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880B" w14:textId="4CF5FB3B" w:rsidR="00C16E75" w:rsidRPr="00C16E75" w:rsidRDefault="001E41F3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</w:rPr>
      </w:pPr>
      <w:r>
        <w:rPr>
          <w:b/>
          <w:noProof/>
          <w:sz w:val="24"/>
        </w:rPr>
        <w:t>3GPP TSG-</w:t>
      </w:r>
      <w:r w:rsidR="00A348D4">
        <w:rPr>
          <w:b/>
          <w:noProof/>
          <w:sz w:val="24"/>
        </w:rPr>
        <w:t>RAN WG3</w:t>
      </w:r>
      <w:r>
        <w:rPr>
          <w:b/>
          <w:noProof/>
          <w:sz w:val="24"/>
        </w:rPr>
        <w:t xml:space="preserve"> #</w:t>
      </w:r>
      <w:r w:rsidR="00A348D4">
        <w:rPr>
          <w:b/>
          <w:noProof/>
          <w:sz w:val="24"/>
        </w:rPr>
        <w:t>11</w:t>
      </w:r>
      <w:r w:rsidR="00FF52DA">
        <w:rPr>
          <w:b/>
          <w:noProof/>
          <w:sz w:val="24"/>
          <w:lang w:eastAsia="ja-JP"/>
        </w:rPr>
        <w:t>6</w:t>
      </w:r>
      <w:r w:rsidR="00A348D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A3A7F">
        <w:rPr>
          <w:b/>
          <w:iCs/>
          <w:noProof/>
          <w:sz w:val="28"/>
        </w:rPr>
        <w:t>R3-22</w:t>
      </w:r>
      <w:r w:rsidR="009B6DAE">
        <w:rPr>
          <w:b/>
          <w:iCs/>
          <w:noProof/>
          <w:sz w:val="28"/>
        </w:rPr>
        <w:t>xxxx</w:t>
      </w:r>
    </w:p>
    <w:p w14:paraId="7CB45193" w14:textId="61886600" w:rsidR="001E41F3" w:rsidRDefault="00A348D4" w:rsidP="005E2C44">
      <w:pPr>
        <w:pStyle w:val="CRCoverPage"/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FF52DA">
        <w:rPr>
          <w:b/>
          <w:noProof/>
          <w:sz w:val="24"/>
        </w:rPr>
        <w:t>9</w:t>
      </w:r>
      <w:r w:rsidR="0076539F">
        <w:rPr>
          <w:b/>
          <w:noProof/>
          <w:sz w:val="24"/>
        </w:rPr>
        <w:t xml:space="preserve"> </w:t>
      </w:r>
      <w:r w:rsidR="008F222E">
        <w:rPr>
          <w:b/>
          <w:noProof/>
          <w:sz w:val="24"/>
        </w:rPr>
        <w:t xml:space="preserve"> </w:t>
      </w:r>
      <w:r w:rsidR="0076539F">
        <w:rPr>
          <w:b/>
          <w:noProof/>
          <w:sz w:val="24"/>
        </w:rPr>
        <w:t>–</w:t>
      </w:r>
      <w:r w:rsidR="008F222E">
        <w:rPr>
          <w:b/>
          <w:noProof/>
          <w:sz w:val="24"/>
        </w:rPr>
        <w:t xml:space="preserve"> </w:t>
      </w:r>
      <w:r w:rsidR="00FF52DA">
        <w:rPr>
          <w:b/>
          <w:noProof/>
          <w:sz w:val="24"/>
        </w:rPr>
        <w:t>19</w:t>
      </w:r>
      <w:r w:rsidR="008F222E">
        <w:rPr>
          <w:b/>
          <w:noProof/>
          <w:sz w:val="24"/>
        </w:rPr>
        <w:t xml:space="preserve"> </w:t>
      </w:r>
      <w:r w:rsidR="00FF52DA">
        <w:rPr>
          <w:b/>
          <w:noProof/>
          <w:sz w:val="24"/>
        </w:rPr>
        <w:t>May</w:t>
      </w:r>
      <w:r w:rsidR="009A3A7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9A3A7F">
        <w:rPr>
          <w:b/>
          <w:noProof/>
          <w:sz w:val="24"/>
        </w:rPr>
        <w:t>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7FF278" w:rsidR="001E41F3" w:rsidRPr="00410371" w:rsidRDefault="0065196E" w:rsidP="001A19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65FB4">
              <w:rPr>
                <w:b/>
                <w:noProof/>
                <w:sz w:val="28"/>
              </w:rPr>
              <w:t>38</w:t>
            </w:r>
            <w:r w:rsidR="00895426">
              <w:rPr>
                <w:b/>
                <w:noProof/>
                <w:sz w:val="28"/>
              </w:rPr>
              <w:t>.4</w:t>
            </w:r>
            <w:r w:rsidR="00765FB4">
              <w:rPr>
                <w:b/>
                <w:noProof/>
                <w:sz w:val="28"/>
              </w:rPr>
              <w:t>6</w:t>
            </w:r>
            <w:r w:rsidR="00F536D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5B7FA6" w:rsidR="001E41F3" w:rsidRPr="00CB03B5" w:rsidRDefault="00C16E75" w:rsidP="00547111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0696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80755E" w:rsidR="001E41F3" w:rsidRPr="00410371" w:rsidRDefault="00344A3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NEC" w:date="2022-05-16T10:55:00Z">
              <w:r w:rsidDel="00B7657A">
                <w:fldChar w:fldCharType="begin"/>
              </w:r>
              <w:r w:rsidDel="00B7657A">
                <w:delInstrText xml:space="preserve"> DOCPROPERTY  Revision  \* MERGEFORMAT </w:delInstrText>
              </w:r>
              <w:r w:rsidDel="00B7657A">
                <w:fldChar w:fldCharType="separate"/>
              </w:r>
              <w:r w:rsidR="00895426" w:rsidDel="00B7657A">
                <w:rPr>
                  <w:b/>
                  <w:noProof/>
                  <w:sz w:val="28"/>
                </w:rPr>
                <w:delText>-</w:delText>
              </w:r>
              <w:r w:rsidDel="00B7657A">
                <w:rPr>
                  <w:b/>
                  <w:noProof/>
                  <w:sz w:val="28"/>
                </w:rPr>
                <w:fldChar w:fldCharType="end"/>
              </w:r>
            </w:del>
            <w:ins w:id="2" w:author="NEC" w:date="2022-05-16T10:55:00Z">
              <w:r w:rsidR="00B7657A"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8D572D" w:rsidR="001E41F3" w:rsidRPr="00410371" w:rsidRDefault="0065196E" w:rsidP="00765F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43A9C">
              <w:rPr>
                <w:b/>
                <w:noProof/>
                <w:sz w:val="28"/>
              </w:rPr>
              <w:t>1</w:t>
            </w:r>
            <w:r w:rsidR="00765FB4">
              <w:rPr>
                <w:b/>
                <w:noProof/>
                <w:sz w:val="28"/>
              </w:rPr>
              <w:t>6.9</w:t>
            </w:r>
            <w:r w:rsidR="0089542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65892D5" w:rsidR="00F25D98" w:rsidRDefault="008954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6A383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BBB0EC5" w:rsidR="001E41F3" w:rsidRDefault="00843A9C" w:rsidP="003E530D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t xml:space="preserve">Handling of PDCP COUNT </w:t>
            </w:r>
            <w:r w:rsidR="003E530D">
              <w:t>reset</w:t>
            </w:r>
            <w:r w:rsidRPr="00843A9C">
              <w:t xml:space="preserve"> in CU-UP for inter-gNB-DU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D7E107" w:rsidR="001E41F3" w:rsidRDefault="001E41F3" w:rsidP="00F536DF">
            <w:pPr>
              <w:pStyle w:val="CRCoverPage"/>
              <w:spacing w:after="0"/>
              <w:ind w:left="100"/>
              <w:rPr>
                <w:noProof/>
              </w:rPr>
            </w:pPr>
            <w:bookmarkStart w:id="4" w:name="_GoBack"/>
            <w:bookmarkEnd w:id="4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591845" w:rsidR="001E41F3" w:rsidRDefault="0065196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348D4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B053ED" w:rsidR="001E41F3" w:rsidRDefault="003E530D" w:rsidP="009863D5">
            <w:pPr>
              <w:pStyle w:val="CRCoverPage"/>
              <w:spacing w:after="0"/>
              <w:ind w:left="100"/>
              <w:rPr>
                <w:noProof/>
              </w:rPr>
            </w:pPr>
            <w:r w:rsidRPr="00F04588">
              <w:rPr>
                <w:rFonts w:cs="Arial"/>
                <w:bCs/>
              </w:rPr>
              <w:t>NR_CPUP_Split-Core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149C09" w:rsidR="001E41F3" w:rsidRDefault="00A348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A3A7F">
              <w:t>2</w:t>
            </w:r>
            <w:r>
              <w:t>-</w:t>
            </w:r>
            <w:r w:rsidR="00600F0D">
              <w:t>05</w:t>
            </w:r>
            <w:r>
              <w:t>-</w:t>
            </w:r>
            <w:r w:rsidR="00600F0D"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A9F753" w:rsidR="001E41F3" w:rsidRDefault="005B0067" w:rsidP="009863D5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D223CC" w:rsidR="001E41F3" w:rsidRDefault="0065196E" w:rsidP="00765FB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895426">
              <w:rPr>
                <w:noProof/>
              </w:rPr>
              <w:t>-1</w:t>
            </w:r>
            <w:r w:rsidR="00765FB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14DD19" w14:textId="2E769460" w:rsidR="00EE68CF" w:rsidRDefault="00EE68CF" w:rsidP="00EE68CF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rPr>
                <w:noProof/>
              </w:rPr>
              <w:t xml:space="preserve">For </w:t>
            </w:r>
            <w:r w:rsidRPr="00892DDC">
              <w:rPr>
                <w:noProof/>
              </w:rPr>
              <w:t>inter-DU handover that target gNB-DU has taken full configuration decision while gNB-CU decide to keep the same gNB-CU-UP that need to reset the PDCP COUNT of the existing DRB</w:t>
            </w:r>
            <w:r>
              <w:rPr>
                <w:noProof/>
              </w:rPr>
              <w:t xml:space="preserve">, the specifications </w:t>
            </w:r>
            <w:r w:rsidR="00B7657A">
              <w:rPr>
                <w:noProof/>
              </w:rPr>
              <w:t xml:space="preserve">has no optimal way </w:t>
            </w:r>
            <w:r>
              <w:rPr>
                <w:noProof/>
              </w:rPr>
              <w:t xml:space="preserve">to do it. </w:t>
            </w:r>
          </w:p>
          <w:p w14:paraId="330DA3FD" w14:textId="4F14883F" w:rsidR="00EE68CF" w:rsidRDefault="00EE68CF" w:rsidP="00EE68C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08AA7DE" w14:textId="5AC9D245" w:rsidR="0054671C" w:rsidRPr="00EE68CF" w:rsidRDefault="0054671C" w:rsidP="009A3A7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327540" w14:textId="2282AA8A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73D7671" w14:textId="77777777" w:rsidR="00EE68CF" w:rsidRDefault="00EE68CF" w:rsidP="00EE68CF">
            <w:pPr>
              <w:pStyle w:val="CRCoverPage"/>
              <w:spacing w:after="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i/>
                <w:noProof/>
                <w:lang w:eastAsia="ja-JP"/>
              </w:rPr>
              <w:t xml:space="preserve">PDCP-COUNT Reset </w:t>
            </w:r>
            <w:r w:rsidRPr="00843A9C">
              <w:rPr>
                <w:rFonts w:eastAsia="游明朝"/>
                <w:noProof/>
                <w:lang w:eastAsia="ja-JP"/>
              </w:rPr>
              <w:t xml:space="preserve">IE is added in the </w:t>
            </w:r>
            <w:r w:rsidRPr="00843A9C">
              <w:rPr>
                <w:rFonts w:eastAsia="游明朝"/>
                <w:i/>
                <w:noProof/>
                <w:lang w:eastAsia="ja-JP"/>
              </w:rPr>
              <w:t xml:space="preserve">DRB To </w:t>
            </w:r>
            <w:r>
              <w:rPr>
                <w:rFonts w:eastAsia="游明朝"/>
                <w:i/>
                <w:noProof/>
                <w:lang w:eastAsia="ja-JP"/>
              </w:rPr>
              <w:t>Modify</w:t>
            </w:r>
            <w:r w:rsidRPr="00843A9C">
              <w:rPr>
                <w:rFonts w:eastAsia="游明朝"/>
                <w:i/>
                <w:noProof/>
                <w:lang w:eastAsia="ja-JP"/>
              </w:rPr>
              <w:t xml:space="preserve"> List </w:t>
            </w:r>
            <w:r w:rsidRPr="00843A9C">
              <w:rPr>
                <w:rFonts w:eastAsia="游明朝"/>
                <w:noProof/>
                <w:lang w:eastAsia="ja-JP"/>
              </w:rPr>
              <w:t>IE</w:t>
            </w:r>
            <w:r>
              <w:rPr>
                <w:rFonts w:eastAsia="游明朝"/>
                <w:noProof/>
                <w:lang w:eastAsia="ja-JP"/>
              </w:rPr>
              <w:t xml:space="preserve"> within </w:t>
            </w:r>
            <w:r w:rsidRPr="00843A9C">
              <w:rPr>
                <w:rFonts w:eastAsia="游明朝"/>
                <w:i/>
                <w:noProof/>
                <w:lang w:eastAsia="ja-JP"/>
              </w:rPr>
              <w:t>PDU Session Resource To Modify List</w:t>
            </w:r>
            <w:r>
              <w:rPr>
                <w:rFonts w:eastAsia="游明朝"/>
                <w:noProof/>
                <w:lang w:eastAsia="ja-JP"/>
              </w:rPr>
              <w:t xml:space="preserve"> IE of</w:t>
            </w:r>
            <w:r w:rsidRPr="00843A9C">
              <w:rPr>
                <w:rFonts w:eastAsia="游明朝"/>
                <w:noProof/>
                <w:lang w:eastAsia="ja-JP"/>
              </w:rPr>
              <w:t xml:space="preserve"> the BEARER CONTEXT MODIFICATION REQUEST message.</w:t>
            </w:r>
          </w:p>
          <w:p w14:paraId="6F4EA1C6" w14:textId="77777777" w:rsidR="00C16E75" w:rsidRPr="00EE68CF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A10F35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Adding text in procedure text. </w:t>
            </w:r>
          </w:p>
          <w:p w14:paraId="5BD13BD8" w14:textId="77777777" w:rsidR="00C16E75" w:rsidRPr="00515776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4F1B446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Impact Analysis:</w:t>
            </w:r>
          </w:p>
          <w:p w14:paraId="479D9CFF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Impact assessment towards the previous version of the specification (same release): </w:t>
            </w:r>
          </w:p>
          <w:p w14:paraId="049CCBFD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has isolated impact with the previous version of the specification (same release) because the correction only related with Bearer Context Modification procedure.</w:t>
            </w:r>
          </w:p>
          <w:p w14:paraId="31C656EC" w14:textId="321DD2B7" w:rsidR="00843A9C" w:rsidRPr="00C16E75" w:rsidRDefault="00843A9C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8D98F" w14:textId="0C6CE321" w:rsidR="003E530D" w:rsidRDefault="003E530D" w:rsidP="003E530D">
            <w:pPr>
              <w:pStyle w:val="CRCoverPage"/>
              <w:spacing w:after="0"/>
              <w:ind w:left="10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noProof/>
                <w:lang w:eastAsia="ja-JP"/>
              </w:rPr>
              <w:t xml:space="preserve">Unable to </w:t>
            </w:r>
            <w:r w:rsidR="00EE68CF">
              <w:rPr>
                <w:rFonts w:eastAsia="游明朝"/>
                <w:noProof/>
                <w:lang w:eastAsia="ja-JP"/>
              </w:rPr>
              <w:t>optimally do the PDCP COUNT reset in a single Bearer Context Modification procedure.</w:t>
            </w:r>
          </w:p>
          <w:p w14:paraId="5C4BEB44" w14:textId="1B59F909" w:rsidR="00843A9C" w:rsidRPr="003E530D" w:rsidRDefault="00843A9C" w:rsidP="00843A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034AF533" w14:textId="77777777" w:rsidTr="00547111">
        <w:tc>
          <w:tcPr>
            <w:tcW w:w="2694" w:type="dxa"/>
            <w:gridSpan w:val="2"/>
          </w:tcPr>
          <w:p w14:paraId="39D9EB5B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2F235D" w:rsidR="00490CE5" w:rsidRDefault="00511F7E" w:rsidP="00EF0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AA4ACE">
              <w:rPr>
                <w:noProof/>
              </w:rPr>
              <w:t>3</w:t>
            </w:r>
            <w:r>
              <w:rPr>
                <w:noProof/>
              </w:rPr>
              <w:t>.2.2, 9.3.3.11, ASN.1</w:t>
            </w:r>
          </w:p>
        </w:tc>
      </w:tr>
      <w:tr w:rsidR="00490CE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90CE5" w:rsidRDefault="00490CE5" w:rsidP="00490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90CE5" w:rsidRDefault="00490CE5" w:rsidP="00490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245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1245A" w:rsidRDefault="0061245A" w:rsidP="006124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976626E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AAF4E6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1245A" w:rsidRDefault="0061245A" w:rsidP="0061245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8C95F25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TS37.483 CR </w:t>
            </w:r>
            <w:r w:rsidR="00C16E75">
              <w:t>0003</w:t>
            </w:r>
          </w:p>
        </w:tc>
      </w:tr>
      <w:tr w:rsidR="0061245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F27F8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428E1A5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61245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ED4689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F65429E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490CE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90CE5" w:rsidRDefault="00490CE5" w:rsidP="00490CE5">
            <w:pPr>
              <w:pStyle w:val="CRCoverPage"/>
              <w:spacing w:after="0"/>
              <w:rPr>
                <w:noProof/>
              </w:rPr>
            </w:pPr>
          </w:p>
        </w:tc>
      </w:tr>
      <w:tr w:rsidR="00490CE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90CE5" w:rsidRPr="008863B9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90CE5" w:rsidRPr="008863B9" w:rsidRDefault="00490CE5" w:rsidP="00490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90CE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E68FB" w14:textId="1C7E6196" w:rsidR="00490CE5" w:rsidRDefault="00FF52DA" w:rsidP="00490CE5">
      <w:pPr>
        <w:pStyle w:val="FirstChange"/>
      </w:pPr>
      <w:bookmarkStart w:id="5" w:name="_Toc367182965"/>
      <w:r>
        <w:lastRenderedPageBreak/>
        <w:t xml:space="preserve">&lt;&lt;&lt;&lt;&lt;&lt;&lt;&lt;&lt;&lt;&lt;&lt;&lt;&lt;&lt;&lt;&lt;&lt;&lt;&lt; </w:t>
      </w:r>
      <w:r w:rsidR="00490CE5" w:rsidRPr="00CE63E2">
        <w:t>Change</w:t>
      </w:r>
      <w:r w:rsidR="00490CE5">
        <w:t xml:space="preserve"> </w:t>
      </w:r>
      <w:r w:rsidR="00490CE5" w:rsidRPr="00CE63E2">
        <w:t>&gt;&gt;&gt;&gt;&gt;&gt;&gt;&gt;&gt;&gt;&gt;&gt;&gt;&gt;&gt;&gt;&gt;&gt;&gt;&gt;</w:t>
      </w:r>
    </w:p>
    <w:bookmarkEnd w:id="5"/>
    <w:p w14:paraId="4713B7DD" w14:textId="79640E50" w:rsidR="00765FB4" w:rsidRDefault="00765FB4" w:rsidP="0068389C">
      <w:pPr>
        <w:rPr>
          <w:rFonts w:eastAsia="SimSun"/>
        </w:rPr>
      </w:pPr>
    </w:p>
    <w:p w14:paraId="3F6A4BFC" w14:textId="77777777" w:rsidR="00765FB4" w:rsidRPr="00D629EF" w:rsidRDefault="00765FB4" w:rsidP="00765FB4">
      <w:pPr>
        <w:pStyle w:val="3"/>
        <w:overflowPunct w:val="0"/>
        <w:autoSpaceDE w:val="0"/>
        <w:autoSpaceDN w:val="0"/>
        <w:adjustRightInd w:val="0"/>
        <w:textAlignment w:val="baseline"/>
      </w:pPr>
      <w:bookmarkStart w:id="6" w:name="_Toc97907756"/>
      <w:r w:rsidRPr="00D629EF">
        <w:t>8.3.2</w:t>
      </w:r>
      <w:r w:rsidRPr="00D629EF">
        <w:tab/>
        <w:t>Bearer Context Modification (gNB-CU-CP initiated)</w:t>
      </w:r>
      <w:bookmarkEnd w:id="6"/>
      <w:r w:rsidRPr="00D629EF">
        <w:t xml:space="preserve"> </w:t>
      </w:r>
    </w:p>
    <w:p w14:paraId="6BF1C71B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textAlignment w:val="baseline"/>
      </w:pPr>
      <w:bookmarkStart w:id="7" w:name="_Toc97907757"/>
      <w:r w:rsidRPr="00D629EF">
        <w:t>8.3.2.1</w:t>
      </w:r>
      <w:r w:rsidRPr="00D629EF">
        <w:tab/>
        <w:t>General</w:t>
      </w:r>
      <w:bookmarkEnd w:id="7"/>
    </w:p>
    <w:p w14:paraId="3570385E" w14:textId="77777777" w:rsidR="00765FB4" w:rsidRPr="00D629EF" w:rsidRDefault="00765FB4" w:rsidP="00765FB4">
      <w:r w:rsidRPr="00D629EF">
        <w:t>The purpose of the Bearer Context Modification procedure is to allow the gNB-CU-CP to modify a bearer context in the gNB-CU-UP. The procedure uses UE-associated signalling.</w:t>
      </w:r>
    </w:p>
    <w:p w14:paraId="2D2F34CF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ind w:left="0" w:firstLine="0"/>
        <w:textAlignment w:val="baseline"/>
      </w:pPr>
      <w:bookmarkStart w:id="8" w:name="_Toc97907758"/>
      <w:r w:rsidRPr="00D629EF">
        <w:t>8.3.2.2</w:t>
      </w:r>
      <w:r w:rsidRPr="00D629EF">
        <w:tab/>
        <w:t>Successful Operation</w:t>
      </w:r>
      <w:bookmarkEnd w:id="8"/>
    </w:p>
    <w:p w14:paraId="0709A7B1" w14:textId="77777777" w:rsidR="00765FB4" w:rsidRPr="00D629EF" w:rsidRDefault="00765FB4" w:rsidP="00765FB4">
      <w:pPr>
        <w:pStyle w:val="TH"/>
      </w:pPr>
      <w:r w:rsidRPr="00D629EF">
        <w:object w:dxaOrig="7470" w:dyaOrig="3211" w14:anchorId="25DBC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65pt;height:160.9pt" o:ole="">
            <v:imagedata r:id="rId21" o:title=""/>
          </v:shape>
          <o:OLEObject Type="Embed" ProgID="Visio.Drawing.15" ShapeID="_x0000_i1025" DrawAspect="Content" ObjectID="_1714204550" r:id="rId22"/>
        </w:object>
      </w:r>
    </w:p>
    <w:p w14:paraId="1872F783" w14:textId="77777777" w:rsidR="00765FB4" w:rsidRPr="00D629EF" w:rsidRDefault="00765FB4" w:rsidP="00765FB4">
      <w:pPr>
        <w:pStyle w:val="TF"/>
      </w:pPr>
      <w:r w:rsidRPr="00D629EF">
        <w:t>Figure 8.3.2.2-1: Bearer Context Modification procedure: Successful Operation.</w:t>
      </w:r>
    </w:p>
    <w:p w14:paraId="0D8E17A3" w14:textId="77777777" w:rsidR="00765FB4" w:rsidRPr="00D629EF" w:rsidRDefault="00765FB4" w:rsidP="00765FB4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1F2D80CA" w14:textId="77777777" w:rsidR="00765FB4" w:rsidRPr="00D629EF" w:rsidRDefault="00765FB4" w:rsidP="00765FB4">
      <w:r w:rsidRPr="00D629EF">
        <w:t>The gNB-CU-UP shall report to the gNB-CU-CP, in the BEARER CONTEXT MODIFICATION RESPONSE message, the result for all the requested resources in the following way:</w:t>
      </w:r>
    </w:p>
    <w:p w14:paraId="2FB27E2E" w14:textId="77777777" w:rsidR="00765FB4" w:rsidRPr="00D629EF" w:rsidRDefault="00765FB4" w:rsidP="00765FB4">
      <w:pPr>
        <w:ind w:left="284"/>
      </w:pPr>
      <w:r w:rsidRPr="00D629EF">
        <w:t>For E-UTRAN:</w:t>
      </w:r>
    </w:p>
    <w:p w14:paraId="6D9F7869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19DB3BD9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0A93B64C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5FC53981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C3BF709" w14:textId="77777777" w:rsidR="00765FB4" w:rsidRPr="00D629EF" w:rsidRDefault="00765FB4" w:rsidP="00765FB4">
      <w:pPr>
        <w:ind w:left="284"/>
      </w:pPr>
      <w:r w:rsidRPr="00D629EF">
        <w:t>For NG-RAN:</w:t>
      </w:r>
    </w:p>
    <w:p w14:paraId="1380E0B3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5238F0FE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6D82226D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14:paraId="346FADDA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>PDU Session Resource Failed To Modify List</w:t>
      </w:r>
      <w:r w:rsidRPr="00D629EF">
        <w:t xml:space="preserve"> IE;</w:t>
      </w:r>
    </w:p>
    <w:p w14:paraId="3B6D6095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6E1F0C8B" w14:textId="77777777" w:rsidR="00765FB4" w:rsidRPr="00D629EF" w:rsidRDefault="00765FB4" w:rsidP="00765FB4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38311739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4E54C0BF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4732D77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71A3EC0B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38A35C94" w14:textId="77777777" w:rsidR="00765FB4" w:rsidRPr="00D629EF" w:rsidRDefault="00765FB4" w:rsidP="00765FB4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6E2379E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6208481E" w14:textId="77777777" w:rsidR="00765FB4" w:rsidRPr="00D629EF" w:rsidRDefault="00765FB4" w:rsidP="00765FB4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72C37F89" w14:textId="77777777" w:rsidR="00765FB4" w:rsidRPr="00D629EF" w:rsidRDefault="00765FB4" w:rsidP="00765FB4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5100A667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</w:p>
    <w:p w14:paraId="20FC8C2B" w14:textId="77777777" w:rsidR="00765FB4" w:rsidRPr="00D629EF" w:rsidRDefault="00765FB4" w:rsidP="00765FB4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139A23CB" w14:textId="77777777" w:rsidR="00765FB4" w:rsidRDefault="00765FB4" w:rsidP="00765FB4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1B5BD1E1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2C8F61E2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13AAD6F9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bCs/>
          <w:i/>
        </w:rPr>
        <w:t>PDCP SN Status Request</w:t>
      </w:r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1C05C6F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24AE56D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50178269" w14:textId="6B60BD9B" w:rsidR="003E530D" w:rsidRPr="00962789" w:rsidRDefault="00962789" w:rsidP="003E530D">
      <w:pPr>
        <w:rPr>
          <w:ins w:id="9" w:author="NEC" w:date="2022-04-22T17:12:00Z"/>
        </w:rPr>
      </w:pPr>
      <w:ins w:id="10" w:author="NEC" w:date="2022-05-16T11:07:00Z">
        <w:r w:rsidRPr="00FA52B0">
          <w:t xml:space="preserve">If the </w:t>
        </w:r>
        <w:r>
          <w:rPr>
            <w:i/>
          </w:rPr>
          <w:t xml:space="preserve">PDCP COUNT Reset </w:t>
        </w:r>
        <w:r w:rsidRPr="00FA52B0">
          <w:t xml:space="preserve">IE is contained within the </w:t>
        </w:r>
        <w:r w:rsidRPr="00FA52B0">
          <w:rPr>
            <w:i/>
          </w:rPr>
          <w:t xml:space="preserve">DRB To </w:t>
        </w:r>
        <w:r>
          <w:rPr>
            <w:i/>
          </w:rPr>
          <w:t>Modify</w:t>
        </w:r>
        <w:r w:rsidRPr="00FA52B0">
          <w:rPr>
            <w:i/>
          </w:rPr>
          <w:t xml:space="preserve"> List</w:t>
        </w:r>
        <w:r>
          <w:t xml:space="preserve"> IE for a DRB of the </w:t>
        </w:r>
        <w:r w:rsidRPr="00F81C28">
          <w:rPr>
            <w:i/>
          </w:rPr>
          <w:t>PDU Session Resource To Modify List</w:t>
        </w:r>
        <w:r w:rsidRPr="00BF4836">
          <w:t xml:space="preserve"> </w:t>
        </w:r>
        <w:r>
          <w:t xml:space="preserve">IE </w:t>
        </w:r>
        <w:r w:rsidRPr="00FA52B0">
          <w:t xml:space="preserve">in the BEARER CONTEXT </w:t>
        </w:r>
        <w:r>
          <w:t>MODIFICATION</w:t>
        </w:r>
        <w:r w:rsidRPr="00FA52B0">
          <w:t xml:space="preserve"> REQUE</w:t>
        </w:r>
        <w:r>
          <w:t>ST message, the gNB-CU-UP shall, if support, reset the PDCP COUNT its HFN and PDCP-SN to value “0”.</w:t>
        </w:r>
      </w:ins>
    </w:p>
    <w:p w14:paraId="4F45FB33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To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4AC2BADA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2B87298B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7B5185FF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018E72F0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50DC18DC" w14:textId="77777777" w:rsidR="00765FB4" w:rsidRDefault="00765FB4" w:rsidP="00765FB4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26B28831" w14:textId="77777777" w:rsidR="00765FB4" w:rsidRPr="00D629EF" w:rsidRDefault="00765FB4" w:rsidP="00765FB4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deconfigured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2A1F7DB1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1525CA7E" w14:textId="77777777" w:rsidR="00765FB4" w:rsidRPr="00D629EF" w:rsidRDefault="00765FB4" w:rsidP="00765FB4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rFonts w:eastAsia="SimSun"/>
        </w:rPr>
        <w:t xml:space="preserve">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D62E37">
        <w:rPr>
          <w:rFonts w:eastAsia="SimSun"/>
        </w:rPr>
        <w:t xml:space="preserve">or the </w:t>
      </w:r>
      <w:r w:rsidRPr="00D62E37">
        <w:rPr>
          <w:rFonts w:eastAsia="SimSun"/>
          <w:i/>
          <w:iCs/>
        </w:rPr>
        <w:t xml:space="preserve">PDU Session Resource Modified List </w:t>
      </w:r>
      <w:r w:rsidRPr="00D62E37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65D5F96C" w14:textId="77777777" w:rsidR="00765FB4" w:rsidRPr="00D629EF" w:rsidRDefault="00765FB4" w:rsidP="00765FB4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5CCE802C" w14:textId="77777777" w:rsidR="00765FB4" w:rsidRPr="00D629EF" w:rsidRDefault="00765FB4" w:rsidP="00765FB4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>PDU Session Resource To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7917ECF3" w14:textId="77777777" w:rsidR="00765FB4" w:rsidRPr="00D629EF" w:rsidRDefault="00765FB4" w:rsidP="00765FB4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25EA25BB" w14:textId="77777777" w:rsidR="00765FB4" w:rsidRPr="00D629EF" w:rsidRDefault="00765FB4" w:rsidP="00765FB4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22B64FBA" w14:textId="77777777" w:rsidR="00765FB4" w:rsidRPr="00D629EF" w:rsidRDefault="00765FB4" w:rsidP="00765FB4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</w:t>
      </w:r>
      <w:r w:rsidRPr="00D629EF">
        <w:rPr>
          <w:rFonts w:eastAsia="SimSun"/>
        </w:rPr>
        <w:lastRenderedPageBreak/>
        <w:t xml:space="preserve">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471D4F69" w14:textId="77777777" w:rsidR="00765FB4" w:rsidRPr="00D629EF" w:rsidRDefault="00765FB4" w:rsidP="00765FB4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4A7C5BDD" w14:textId="77777777" w:rsidR="00765FB4" w:rsidRDefault="00765FB4" w:rsidP="00765FB4">
      <w:pPr>
        <w:rPr>
          <w:rFonts w:eastAsia="ＭＳ 明朝"/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ＭＳ 明朝"/>
          <w:lang w:eastAsia="zh-CN"/>
        </w:rPr>
        <w:t xml:space="preserve">in the </w:t>
      </w:r>
      <w:r>
        <w:rPr>
          <w:rFonts w:eastAsia="ＭＳ 明朝"/>
          <w:i/>
          <w:lang w:eastAsia="zh-CN"/>
        </w:rPr>
        <w:t>PDU Session Resource To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>PDU Session Resource To Modify List</w:t>
      </w:r>
      <w:r>
        <w:rPr>
          <w:rFonts w:eastAsia="ＭＳ 明朝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ＭＳ 明朝"/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rFonts w:eastAsia="ＭＳ 明朝"/>
          <w:lang w:eastAsia="zh-CN"/>
        </w:rPr>
        <w:t xml:space="preserve">the </w:t>
      </w:r>
      <w:r>
        <w:rPr>
          <w:rFonts w:eastAsia="ＭＳ 明朝"/>
          <w:i/>
          <w:lang w:eastAsia="zh-CN"/>
        </w:rPr>
        <w:t xml:space="preserve">Redundant NG DL UP Transport Layer Information </w:t>
      </w:r>
      <w:r>
        <w:rPr>
          <w:rFonts w:eastAsia="ＭＳ 明朝"/>
          <w:lang w:eastAsia="zh-CN"/>
        </w:rPr>
        <w:t xml:space="preserve">IE in the </w:t>
      </w:r>
      <w:r>
        <w:rPr>
          <w:rFonts w:eastAsia="ＭＳ 明朝"/>
          <w:i/>
          <w:lang w:eastAsia="zh-CN"/>
        </w:rPr>
        <w:t>PDU Session Resource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 xml:space="preserve">PDU Session Resource Modified List </w:t>
      </w:r>
      <w:r>
        <w:rPr>
          <w:rFonts w:eastAsia="ＭＳ 明朝"/>
          <w:lang w:eastAsia="zh-CN"/>
        </w:rPr>
        <w:t xml:space="preserve">IE in the BEARER CONTEXT MODIFICATION RESPONSE message. </w:t>
      </w:r>
    </w:p>
    <w:p w14:paraId="1FDD1CA2" w14:textId="77777777" w:rsidR="00765FB4" w:rsidRDefault="00765FB4" w:rsidP="00765FB4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ＭＳ 明朝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>PDU Session Resource To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rPr>
          <w:rFonts w:eastAsia="ＭＳ 明朝"/>
        </w:rP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00A0232F" w14:textId="77777777" w:rsidR="00765FB4" w:rsidRDefault="00765FB4" w:rsidP="00765FB4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>QoS Flows Information To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1A727B9F" w14:textId="77777777" w:rsidR="00765FB4" w:rsidRPr="003B6C08" w:rsidRDefault="00765FB4" w:rsidP="00765FB4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>IE is set to false for all QoS flows, the gNB-CU-UP shall, if supported, stop the redundant transmission and release the redundant tunnel for the concerned PDU session as specified in TS 23.501 [20].</w:t>
      </w:r>
    </w:p>
    <w:p w14:paraId="34FD496C" w14:textId="77777777" w:rsidR="00765FB4" w:rsidRPr="00D629EF" w:rsidRDefault="00765FB4" w:rsidP="00765FB4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73F67E39" w14:textId="77777777" w:rsidR="00765FB4" w:rsidRPr="00D629EF" w:rsidRDefault="00765FB4" w:rsidP="00765FB4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52554BED" w14:textId="77777777" w:rsidR="00765FB4" w:rsidRPr="00D629EF" w:rsidRDefault="00765FB4" w:rsidP="00765FB4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2D4EA508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3D1DE6E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3F2FA181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specifed in TS 28.552 [22].</w:t>
      </w:r>
    </w:p>
    <w:p w14:paraId="2153A230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2081DA7D" w14:textId="77777777" w:rsidR="00765FB4" w:rsidRPr="00D629EF" w:rsidRDefault="00765FB4" w:rsidP="00765FB4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30A7B917" w14:textId="77777777" w:rsidR="00765FB4" w:rsidRPr="00D629EF" w:rsidRDefault="00765FB4" w:rsidP="00765FB4">
      <w:r w:rsidRPr="00D629EF">
        <w:t xml:space="preserve">If the gNB-CU-UP receives a </w:t>
      </w:r>
      <w:r w:rsidRPr="00D629EF">
        <w:rPr>
          <w:rFonts w:eastAsia="游明朝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14:paraId="2D746C5E" w14:textId="77777777" w:rsidR="00765FB4" w:rsidRPr="00D629EF" w:rsidRDefault="00765FB4" w:rsidP="00765FB4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666E10C9" w14:textId="77777777" w:rsidR="00765FB4" w:rsidRPr="00D629EF" w:rsidRDefault="00765FB4" w:rsidP="00765FB4">
      <w:r w:rsidRPr="00D629EF">
        <w:rPr>
          <w:lang w:eastAsia="ja-JP"/>
        </w:rPr>
        <w:lastRenderedPageBreak/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 IE only contains UL QoS flow information for QoS flows for which no SDAP end marker has been yet received on the source side.</w:t>
      </w:r>
    </w:p>
    <w:p w14:paraId="2786E987" w14:textId="77777777" w:rsidR="00765FB4" w:rsidRPr="00D629EF" w:rsidRDefault="00765FB4" w:rsidP="00765FB4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7DB9B934" w14:textId="77777777" w:rsidR="00765FB4" w:rsidRDefault="00765FB4" w:rsidP="00765FB4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590305F0" w14:textId="77777777" w:rsidR="00765FB4" w:rsidRPr="00D761DC" w:rsidRDefault="00765FB4" w:rsidP="00765FB4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6407A060" w14:textId="77777777" w:rsidR="00765FB4" w:rsidRDefault="00765FB4" w:rsidP="00765FB4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13A07B10" w14:textId="77777777" w:rsidR="00765FB4" w:rsidRDefault="00765FB4" w:rsidP="00765FB4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>The Diffserv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0E9DD5C7" w14:textId="77777777" w:rsidR="00765FB4" w:rsidRPr="00D629EF" w:rsidRDefault="00765FB4" w:rsidP="00765FB4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581EF946" w14:textId="77777777" w:rsidR="00765FB4" w:rsidRDefault="00765FB4" w:rsidP="00765FB4"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as specified in TS 38.401 [2].</w:t>
      </w:r>
    </w:p>
    <w:p w14:paraId="374DE54C" w14:textId="77777777" w:rsidR="00765FB4" w:rsidRDefault="00765FB4" w:rsidP="00765FB4">
      <w:pPr>
        <w:rPr>
          <w:b/>
          <w:color w:val="0070C0"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>QoS Flows Information To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</w:p>
    <w:p w14:paraId="4262598B" w14:textId="77777777" w:rsidR="00765FB4" w:rsidRDefault="00765FB4" w:rsidP="00765FB4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52120788" w14:textId="77777777" w:rsidR="00765FB4" w:rsidRPr="00810E27" w:rsidRDefault="00765FB4" w:rsidP="00765FB4">
      <w:pPr>
        <w:rPr>
          <w:lang w:eastAsia="zh-CN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18B7C4AD" w14:textId="77777777" w:rsidR="00765FB4" w:rsidRPr="00624649" w:rsidRDefault="00765FB4" w:rsidP="00765FB4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5D00D346" w14:textId="77777777" w:rsidR="00765FB4" w:rsidRPr="00D629EF" w:rsidRDefault="00765FB4" w:rsidP="00765FB4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gNB-CU-UP shall includes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03B607A4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textAlignment w:val="baseline"/>
      </w:pPr>
      <w:bookmarkStart w:id="11" w:name="_Toc97907759"/>
      <w:r w:rsidRPr="00D629EF">
        <w:lastRenderedPageBreak/>
        <w:t>8.3.2.3</w:t>
      </w:r>
      <w:r w:rsidRPr="00D629EF">
        <w:tab/>
        <w:t>Unsuccessful Operation</w:t>
      </w:r>
      <w:bookmarkEnd w:id="11"/>
    </w:p>
    <w:p w14:paraId="794FBE92" w14:textId="77777777" w:rsidR="00765FB4" w:rsidRPr="00D629EF" w:rsidRDefault="00765FB4" w:rsidP="00765FB4">
      <w:pPr>
        <w:pStyle w:val="TH"/>
      </w:pPr>
      <w:r w:rsidRPr="00D629EF">
        <w:object w:dxaOrig="7470" w:dyaOrig="3211" w14:anchorId="7A7D992D">
          <v:shape id="_x0000_i1026" type="#_x0000_t75" style="width:373.65pt;height:160.9pt" o:ole="">
            <v:imagedata r:id="rId23" o:title=""/>
          </v:shape>
          <o:OLEObject Type="Embed" ProgID="Visio.Drawing.15" ShapeID="_x0000_i1026" DrawAspect="Content" ObjectID="_1714204551" r:id="rId24"/>
        </w:object>
      </w:r>
    </w:p>
    <w:p w14:paraId="034ED663" w14:textId="77777777" w:rsidR="00765FB4" w:rsidRPr="00D629EF" w:rsidRDefault="00765FB4" w:rsidP="00765FB4">
      <w:pPr>
        <w:pStyle w:val="TF"/>
        <w:rPr>
          <w:rFonts w:eastAsia="游明朝"/>
        </w:rPr>
      </w:pPr>
      <w:r w:rsidRPr="00D629EF">
        <w:rPr>
          <w:rFonts w:eastAsia="游明朝"/>
        </w:rPr>
        <w:t>Figure 8.3.2.3-1: Bearer Context Modification procedure: Unsuccessful Operation.</w:t>
      </w:r>
    </w:p>
    <w:p w14:paraId="02834473" w14:textId="77777777" w:rsidR="00765FB4" w:rsidRPr="00D629EF" w:rsidRDefault="00765FB4" w:rsidP="00765FB4">
      <w:pPr>
        <w:rPr>
          <w:rFonts w:eastAsia="游明朝"/>
        </w:rPr>
      </w:pPr>
      <w:r w:rsidRPr="00D629EF">
        <w:rPr>
          <w:rFonts w:eastAsia="游明朝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游明朝"/>
        </w:rPr>
        <w:t>the requested bearer context</w:t>
      </w:r>
      <w:r w:rsidRPr="00D629EF">
        <w:t xml:space="preserve"> modifications</w:t>
      </w:r>
      <w:r w:rsidRPr="00D629EF">
        <w:rPr>
          <w:rFonts w:eastAsia="游明朝"/>
        </w:rPr>
        <w:t>, it shall respond with a BEARER CONTEXT MODIFICATION FAILURE message and appropriate cause value.</w:t>
      </w:r>
    </w:p>
    <w:p w14:paraId="00E590E7" w14:textId="77777777" w:rsidR="00765FB4" w:rsidRPr="00D629EF" w:rsidRDefault="00765FB4" w:rsidP="00765FB4">
      <w:pPr>
        <w:rPr>
          <w:rFonts w:eastAsia="SimSun"/>
        </w:rPr>
      </w:pPr>
      <w:r w:rsidRPr="00AE52FF">
        <w:rPr>
          <w:rFonts w:eastAsia="SimSun"/>
        </w:rPr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D62E37">
        <w:rPr>
          <w:rFonts w:ascii="CG Times (WN)" w:eastAsia="SimSun" w:hAnsi="CG Times (WN)"/>
        </w:rPr>
        <w:t xml:space="preserve">that may result in the change of security status that has been applied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01F49CF9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textAlignment w:val="baseline"/>
      </w:pPr>
      <w:bookmarkStart w:id="12" w:name="_Toc20955502"/>
      <w:bookmarkStart w:id="13" w:name="_Toc29460928"/>
      <w:bookmarkStart w:id="14" w:name="_Toc29505660"/>
      <w:bookmarkStart w:id="15" w:name="_Toc36556185"/>
      <w:bookmarkStart w:id="16" w:name="_Toc45881624"/>
      <w:bookmarkStart w:id="17" w:name="_Toc51852258"/>
      <w:bookmarkStart w:id="18" w:name="_Toc56620209"/>
      <w:bookmarkStart w:id="19" w:name="_Toc64447849"/>
      <w:bookmarkStart w:id="20" w:name="_Toc74152624"/>
      <w:bookmarkStart w:id="21" w:name="_Toc88656049"/>
      <w:bookmarkStart w:id="22" w:name="_Toc88657108"/>
      <w:bookmarkStart w:id="23" w:name="_Toc97907760"/>
      <w:r w:rsidRPr="00D629EF">
        <w:t>8.3.2.4</w:t>
      </w:r>
      <w:r w:rsidRPr="00D629EF">
        <w:tab/>
        <w:t>Abnormal Conditions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036AB01" w14:textId="77777777" w:rsidR="00765FB4" w:rsidRPr="00D629EF" w:rsidRDefault="00765FB4" w:rsidP="00765FB4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6C4B1381" w14:textId="77777777" w:rsidR="00765FB4" w:rsidRPr="00D629EF" w:rsidRDefault="00765FB4" w:rsidP="00765FB4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322A8FCF" w14:textId="77777777" w:rsidR="00765FB4" w:rsidRPr="00765FB4" w:rsidRDefault="00765FB4" w:rsidP="0068389C">
      <w:pPr>
        <w:rPr>
          <w:rFonts w:eastAsia="SimSun"/>
        </w:rPr>
      </w:pPr>
    </w:p>
    <w:p w14:paraId="5A850210" w14:textId="77777777" w:rsidR="00D81E09" w:rsidRPr="0068389C" w:rsidRDefault="00D81E09" w:rsidP="009A7444"/>
    <w:p w14:paraId="1634EB5D" w14:textId="07361CCA" w:rsidR="00D81E09" w:rsidRDefault="00D81E09" w:rsidP="009A7444"/>
    <w:p w14:paraId="41FB283B" w14:textId="1A9EED06" w:rsidR="00D81E09" w:rsidRDefault="00D81E09" w:rsidP="009A7444"/>
    <w:p w14:paraId="10E6F7B0" w14:textId="350496E3" w:rsidR="00D81E09" w:rsidRDefault="00D81E09" w:rsidP="00D81E09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5DF7C5E9" w14:textId="297F137A" w:rsidR="00D81E09" w:rsidRDefault="00D81E09" w:rsidP="009A7444"/>
    <w:p w14:paraId="6931070E" w14:textId="77777777" w:rsidR="00765FB4" w:rsidRPr="00D629EF" w:rsidRDefault="00765FB4" w:rsidP="00765FB4">
      <w:pPr>
        <w:pStyle w:val="40"/>
      </w:pPr>
      <w:bookmarkStart w:id="24" w:name="_Toc97908004"/>
      <w:r w:rsidRPr="00D629EF">
        <w:t>9.3.3.11</w:t>
      </w:r>
      <w:r w:rsidRPr="00D629EF">
        <w:tab/>
        <w:t>PDU Session Resource To Modify List</w:t>
      </w:r>
      <w:bookmarkEnd w:id="24"/>
    </w:p>
    <w:p w14:paraId="18E88EA3" w14:textId="77777777" w:rsidR="00765FB4" w:rsidRPr="00D629EF" w:rsidRDefault="00765FB4" w:rsidP="00765FB4">
      <w:r w:rsidRPr="00D629EF">
        <w:t>This IE contains PDU session resource to modify related information used at Bearer Context Modification Request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3"/>
        <w:gridCol w:w="1275"/>
        <w:gridCol w:w="1418"/>
        <w:gridCol w:w="1701"/>
        <w:gridCol w:w="1134"/>
        <w:gridCol w:w="1134"/>
      </w:tblGrid>
      <w:tr w:rsidR="00765FB4" w:rsidRPr="00D629EF" w14:paraId="75D31B6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1EE" w14:textId="77777777" w:rsidR="00765FB4" w:rsidRPr="00D629EF" w:rsidRDefault="00765FB4" w:rsidP="000F5441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293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672" w14:textId="77777777" w:rsidR="00765FB4" w:rsidRPr="00D629EF" w:rsidRDefault="00765FB4" w:rsidP="000F5441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379" w14:textId="77777777" w:rsidR="00765FB4" w:rsidRPr="00D629EF" w:rsidRDefault="00765FB4" w:rsidP="000F5441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D8C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46D7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6B2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765FB4" w:rsidRPr="00D629EF" w14:paraId="7BD79CE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B534" w14:textId="77777777" w:rsidR="00765FB4" w:rsidRPr="00D629EF" w:rsidRDefault="00765FB4" w:rsidP="000F5441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PDU Session Resource To Modify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8B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5F1B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2B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D0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70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74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F31D01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695E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030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1E9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8AC3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BF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39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DF9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7D0F81B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B32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02B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E0C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E976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B4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E90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47C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99AB63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669B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1E6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3F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BC2E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C3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694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8DC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1B56F46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EE7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4C4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0B5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4C5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UP Transport Layer Information</w:t>
            </w:r>
          </w:p>
          <w:p w14:paraId="6E5DAA5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F9E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67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7E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FFCB1C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BFC6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&gt;PDU Session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E59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E4AC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612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686C86EE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50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255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D0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39AB22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CD0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&gt;PDU Session 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68E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86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F8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4239C84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B2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EF3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8C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9F3E72B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62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02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C5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27F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0A8CEB2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587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98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51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6253B9F2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D16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77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5881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92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07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D629EF">
              <w:rPr>
                <w:rFonts w:cs="Arial"/>
                <w:i/>
                <w:szCs w:val="18"/>
                <w:lang w:eastAsia="ja-JP"/>
              </w:rPr>
              <w:t>Common Network Instance</w:t>
            </w:r>
            <w:r w:rsidRPr="00D629EF"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F5FE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3F5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2A7803D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EBE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731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1EB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1C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04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EC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5A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765FB4" w:rsidRPr="00D629EF" w14:paraId="3373755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97A8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85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52E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F2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9C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17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C6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FF08146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AA1" w14:textId="77777777" w:rsidR="00765FB4" w:rsidRPr="00D629EF" w:rsidRDefault="00765FB4" w:rsidP="000F544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50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A54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CA0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AA7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24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74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099C48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2788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62B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36A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E68E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992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0A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E8E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AF93D4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9C1A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420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C87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C46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BC4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7F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E223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8ADBCD2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50C5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3AB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55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046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6A1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AE3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D1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E7CDDB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8BFF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88F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83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492D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757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633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41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50A4FA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D41C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&gt;&gt;&gt;QoS Flow Information To Be Setup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D7B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55E4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B257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5A699B62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DF0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D5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0F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08B08F4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826D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516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8D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3EE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502439B3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65B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ECB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629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743998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EC1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BC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EE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992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1657D2A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FA8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BB9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88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0DA61C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8D0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</w:t>
            </w: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7E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C4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B0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E6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at setup after Resume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19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55F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4E3E21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F0B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lastRenderedPageBreak/>
              <w:t xml:space="preserve">&gt;&gt;&gt;DRB QoS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DD5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5E14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39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D46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14E9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FE7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00CEF7E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7526" w14:textId="77777777" w:rsidR="00765FB4" w:rsidRPr="00D629EF" w:rsidRDefault="00765FB4" w:rsidP="000F5441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zh-CN"/>
              </w:rPr>
              <w:t>&gt;</w:t>
            </w:r>
            <w:r>
              <w:rPr>
                <w:noProof/>
                <w:lang w:eastAsia="zh-CN"/>
              </w:rPr>
              <w:t>&gt;&gt;</w:t>
            </w:r>
            <w:r w:rsidRPr="000061D0">
              <w:rPr>
                <w:noProof/>
                <w:lang w:eastAsia="zh-CN"/>
              </w:rPr>
              <w:t>Ignore Mapping Rule Indication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DE1" w14:textId="77777777" w:rsidR="00765FB4" w:rsidRPr="00D629EF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9D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E47" w14:textId="77777777" w:rsidR="00765FB4" w:rsidRPr="00D629EF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FA52B0">
              <w:rPr>
                <w:noProof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175" w14:textId="77777777" w:rsidR="00765FB4" w:rsidRPr="00F768F1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0494F">
              <w:t>Included if the QoS flow mapping rule for the DRB has not been decided by gNB-CU-CP.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8346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23E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765FB4" w:rsidRPr="00D629EF" w14:paraId="071C900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E42" w14:textId="77777777" w:rsidR="00765FB4" w:rsidRDefault="00765FB4" w:rsidP="000F5441">
            <w:pPr>
              <w:pStyle w:val="TAL"/>
              <w:ind w:leftChars="202" w:left="404"/>
              <w:rPr>
                <w:noProof/>
                <w:lang w:eastAsia="zh-CN"/>
              </w:rPr>
            </w:pPr>
            <w:r w:rsidRPr="00395C1A"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65B3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3A16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4D14" w14:textId="77777777" w:rsidR="00765FB4" w:rsidRPr="00FA52B0" w:rsidRDefault="00765FB4" w:rsidP="000F5441">
            <w:pPr>
              <w:pStyle w:val="TAL"/>
              <w:rPr>
                <w:noProof/>
                <w:lang w:eastAsia="ja-JP"/>
              </w:rPr>
            </w:pPr>
            <w:r w:rsidRPr="00395C1A">
              <w:rPr>
                <w:rFonts w:cs="Arial"/>
                <w:noProof/>
                <w:szCs w:val="18"/>
                <w:lang w:eastAsia="ja-JP"/>
              </w:rPr>
              <w:t>9.3.1.</w:t>
            </w:r>
            <w:r w:rsidRPr="00395C1A"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380" w14:textId="77777777" w:rsidR="00765FB4" w:rsidRPr="0060494F" w:rsidRDefault="00765FB4" w:rsidP="000F5441">
            <w:pPr>
              <w:pStyle w:val="TAL"/>
            </w:pPr>
            <w:r w:rsidRPr="00AD1752"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7ED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2B16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550F464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6C39" w14:textId="77777777" w:rsidR="00765FB4" w:rsidRPr="00395C1A" w:rsidRDefault="00765FB4" w:rsidP="000F5441">
            <w:pPr>
              <w:pStyle w:val="TAL"/>
              <w:ind w:leftChars="202" w:left="404"/>
              <w:rPr>
                <w:noProof/>
                <w:lang w:eastAsia="en-GB"/>
              </w:rPr>
            </w:pPr>
            <w:r>
              <w:rPr>
                <w:rFonts w:cs="Arial"/>
                <w:noProof/>
                <w:szCs w:val="18"/>
              </w:rPr>
              <w:t>&gt;&gt;&gt;QoS Flows Remapping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BC31" w14:textId="77777777" w:rsidR="00765FB4" w:rsidRPr="00395C1A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CD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887" w14:textId="77777777" w:rsidR="00765FB4" w:rsidRPr="00395C1A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(update, source configuration,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907" w14:textId="77777777" w:rsidR="00765FB4" w:rsidRPr="00395C1A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E0C" w14:textId="77777777" w:rsidR="00765FB4" w:rsidRPr="00395C1A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74C" w14:textId="77777777" w:rsidR="00765FB4" w:rsidRPr="00395C1A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962789" w:rsidRPr="00D629EF" w14:paraId="7E42E621" w14:textId="77777777" w:rsidTr="00C7196F">
        <w:trPr>
          <w:ins w:id="25" w:author="NEC" w:date="2022-05-16T11:07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7CA" w14:textId="77777777" w:rsidR="00962789" w:rsidRPr="00D629EF" w:rsidRDefault="00962789" w:rsidP="00C7196F">
            <w:pPr>
              <w:pStyle w:val="TAL"/>
              <w:ind w:leftChars="60" w:left="120" w:firstLineChars="150" w:firstLine="270"/>
              <w:rPr>
                <w:ins w:id="26" w:author="NEC" w:date="2022-05-16T11:07:00Z"/>
                <w:rFonts w:cs="Arial"/>
                <w:noProof/>
                <w:szCs w:val="18"/>
                <w:lang w:eastAsia="ja-JP"/>
              </w:rPr>
            </w:pPr>
            <w:ins w:id="27" w:author="NEC" w:date="2022-05-16T11:07:00Z">
              <w:r w:rsidRPr="00D629EF">
                <w:rPr>
                  <w:rFonts w:cs="Arial"/>
                  <w:noProof/>
                  <w:szCs w:val="18"/>
                  <w:lang w:eastAsia="ja-JP"/>
                </w:rPr>
                <w:t>&gt;&gt;&gt;</w:t>
              </w:r>
              <w:r>
                <w:rPr>
                  <w:rFonts w:cs="Arial"/>
                  <w:noProof/>
                  <w:szCs w:val="18"/>
                  <w:lang w:eastAsia="ja-JP"/>
                </w:rPr>
                <w:t>PDCP COUNT Reset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314" w14:textId="77777777" w:rsidR="00962789" w:rsidRPr="00D629EF" w:rsidRDefault="00962789" w:rsidP="00C7196F">
            <w:pPr>
              <w:pStyle w:val="TAL"/>
              <w:rPr>
                <w:ins w:id="28" w:author="NEC" w:date="2022-05-16T11:07:00Z"/>
                <w:lang w:eastAsia="ja-JP"/>
              </w:rPr>
            </w:pPr>
            <w:ins w:id="29" w:author="NEC" w:date="2022-05-16T11:07:00Z">
              <w:r w:rsidRPr="00D629EF"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D91" w14:textId="77777777" w:rsidR="00962789" w:rsidRPr="00D629EF" w:rsidRDefault="00962789" w:rsidP="00C7196F">
            <w:pPr>
              <w:pStyle w:val="TAL"/>
              <w:rPr>
                <w:ins w:id="30" w:author="NEC" w:date="2022-05-16T11:07:00Z"/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3919" w14:textId="77777777" w:rsidR="00962789" w:rsidRPr="00D629EF" w:rsidRDefault="00962789" w:rsidP="00C7196F">
            <w:pPr>
              <w:pStyle w:val="TAL"/>
              <w:rPr>
                <w:ins w:id="31" w:author="NEC" w:date="2022-05-16T11:07:00Z"/>
                <w:noProof/>
                <w:lang w:eastAsia="ja-JP"/>
              </w:rPr>
            </w:pPr>
            <w:ins w:id="32" w:author="NEC" w:date="2022-05-16T11:07:00Z">
              <w:r w:rsidRPr="00FA52B0">
                <w:rPr>
                  <w:noProof/>
                  <w:lang w:eastAsia="ja-JP"/>
                </w:rPr>
                <w:t>ENUMERATED (True, …)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617B" w14:textId="77777777" w:rsidR="00962789" w:rsidRPr="00D629EF" w:rsidRDefault="00962789" w:rsidP="00C7196F">
            <w:pPr>
              <w:pStyle w:val="TAL"/>
              <w:rPr>
                <w:ins w:id="33" w:author="NEC" w:date="2022-05-16T11:07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66A8" w14:textId="77777777" w:rsidR="00962789" w:rsidRPr="00D629EF" w:rsidRDefault="00962789" w:rsidP="00C7196F">
            <w:pPr>
              <w:pStyle w:val="TAC"/>
              <w:rPr>
                <w:ins w:id="34" w:author="NEC" w:date="2022-05-16T11:07:00Z"/>
                <w:lang w:eastAsia="ja-JP"/>
              </w:rPr>
            </w:pPr>
            <w:ins w:id="35" w:author="NEC" w:date="2022-05-16T11:0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ECA2" w14:textId="77777777" w:rsidR="00962789" w:rsidRPr="00D629EF" w:rsidRDefault="00962789" w:rsidP="00C7196F">
            <w:pPr>
              <w:pStyle w:val="TAC"/>
              <w:rPr>
                <w:ins w:id="36" w:author="NEC" w:date="2022-05-16T11:07:00Z"/>
                <w:lang w:eastAsia="ja-JP"/>
              </w:rPr>
            </w:pPr>
            <w:ins w:id="37" w:author="NEC" w:date="2022-05-16T11:07:00Z">
              <w:r>
                <w:rPr>
                  <w:lang w:eastAsia="ja-JP"/>
                </w:rPr>
                <w:t>ignore</w:t>
              </w:r>
            </w:ins>
          </w:p>
        </w:tc>
      </w:tr>
      <w:tr w:rsidR="00765FB4" w:rsidRPr="00D629EF" w14:paraId="445E28F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106C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Modify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80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416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3954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EE2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50C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6E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81F9D9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640A" w14:textId="77777777" w:rsidR="00765FB4" w:rsidRPr="00D629EF" w:rsidRDefault="00765FB4" w:rsidP="000F544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C03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6C6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5E6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38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4E5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7F2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A8FD55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8532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92C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37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22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446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30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79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FF01BD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0B88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377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BE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0CB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E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48E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1F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27B52ED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9D0E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&gt;&gt;&gt;PDCP Configuration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2AC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3F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D89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1DF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3C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93F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6A1E6F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27CA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341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489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2E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49BDCAE6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A87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E3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942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A9EF9DE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9348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0D2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68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70E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(requested,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C09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The gNB-CU-CP requests the gNB-CU-UP to provide the PDCP SN Status in the response message.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76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AF1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6FD8E2E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A4CC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F63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FC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23E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58F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B1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632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A9CC16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64F3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9E9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D86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94E5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 xml:space="preserve">UP Parameters </w:t>
            </w:r>
          </w:p>
          <w:p w14:paraId="5820FF83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B2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21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135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87EDCB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9ED4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&gt;&gt;&gt;Cell Group To Add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190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47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5069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5CDFB26C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B0C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59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B2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1D6F0CF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11C5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Modify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977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B051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CA5A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4D3A97A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13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7B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1B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51ED1B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F230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Remove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161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DE5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989B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3EC120B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A7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C2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2B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E15F2BF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C673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&gt;&gt;&gt;Flow Mapping Information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FE5F" w14:textId="77777777" w:rsidR="00765FB4" w:rsidRPr="00D629EF" w:rsidRDefault="00765FB4" w:rsidP="000F5441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F2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159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31DDCF7E" w14:textId="77777777" w:rsidR="00765FB4" w:rsidRPr="00D629EF" w:rsidRDefault="00765FB4" w:rsidP="000F5441">
            <w:pPr>
              <w:pStyle w:val="TAL"/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F0D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AD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7DC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E460CE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4F2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F8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6A37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6FB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0BFA3B1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59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9E6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E9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7DEF23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5EE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lastRenderedPageBreak/>
              <w:t>&gt;&gt;&gt;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Old</w:t>
            </w: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QoS Flow List - UL End Marker expected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8063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98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727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snapToGrid w:val="0"/>
                <w:lang w:eastAsia="ja-JP"/>
              </w:rPr>
              <w:t>QoS Flow List</w:t>
            </w:r>
            <w:r w:rsidRPr="00D629EF">
              <w:rPr>
                <w:snapToGrid w:val="0"/>
                <w:lang w:eastAsia="ja-JP"/>
              </w:rPr>
              <w:br/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0C1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that the source NG-RAN node has initiated QoS flow re-mapping and has not yet received SDAP end markers, as described in TS 38.300 [8].</w:t>
            </w:r>
          </w:p>
          <w:p w14:paraId="2F2E902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78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37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765FB4" w:rsidRPr="00D629EF" w14:paraId="3FFFC2C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C21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610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64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176" w14:textId="77777777" w:rsidR="00765FB4" w:rsidRPr="00D629EF" w:rsidRDefault="00765FB4" w:rsidP="000F5441">
            <w:pPr>
              <w:pStyle w:val="TAL"/>
              <w:rPr>
                <w:snapToGrid w:val="0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0C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3AF7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C34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137DA9B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41D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9BE" w14:textId="77777777" w:rsidR="00765FB4" w:rsidRPr="00D629EF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CB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B67" w14:textId="77777777" w:rsidR="00765FB4" w:rsidRPr="00D629EF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</w:t>
            </w:r>
            <w:r>
              <w:rPr>
                <w:noProof/>
                <w:lang w:eastAsia="ja-JP"/>
              </w:rPr>
              <w:t>First DL count</w:t>
            </w:r>
            <w:r w:rsidRPr="00D629EF">
              <w:rPr>
                <w:noProof/>
                <w:lang w:eastAsia="ja-JP"/>
              </w:rPr>
              <w:t xml:space="preserve">, </w:t>
            </w:r>
            <w:r>
              <w:rPr>
                <w:noProof/>
                <w:lang w:eastAsia="ja-JP"/>
              </w:rPr>
              <w:t xml:space="preserve">DL discarding, </w:t>
            </w:r>
            <w:r w:rsidRPr="00D629EF">
              <w:rPr>
                <w:noProof/>
                <w:lang w:eastAsia="ja-JP"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479" w14:textId="77777777" w:rsidR="00765FB4" w:rsidRPr="00D629EF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</w:t>
            </w:r>
            <w:r w:rsidRPr="00D629EF">
              <w:rPr>
                <w:lang w:eastAsia="ja-JP"/>
              </w:rPr>
              <w:t>equest</w:t>
            </w:r>
            <w:r>
              <w:rPr>
                <w:lang w:eastAsia="ja-JP"/>
              </w:rPr>
              <w:t>s early data forwarding information from the source gNB-CU-UP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8B8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E9D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65FB4" w:rsidRPr="00D629EF" w14:paraId="7687D39D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C22" w14:textId="77777777" w:rsidR="00765FB4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AA99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65A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398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0D3" w14:textId="77777777" w:rsidR="00765FB4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</w:t>
            </w:r>
            <w:r>
              <w:rPr>
                <w:lang w:eastAsia="ja-JP"/>
              </w:rPr>
              <w:t xml:space="preserve"> early data forwarding information</w:t>
            </w:r>
            <w:r>
              <w:rPr>
                <w:lang w:val="en-US" w:eastAsia="ja-JP"/>
              </w:rPr>
              <w:t xml:space="preserve"> </w:t>
            </w:r>
            <w:r w:rsidRPr="00D629EF">
              <w:rPr>
                <w:lang w:eastAsia="ja-JP"/>
              </w:rPr>
              <w:t>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D9FE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8DC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65FB4" w:rsidRPr="00D629EF" w14:paraId="1D40A4A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A1E" w14:textId="77777777" w:rsidR="00765FB4" w:rsidRDefault="00765FB4" w:rsidP="000F5441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2F2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23C8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FA4" w14:textId="77777777" w:rsidR="00765FB4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</w:t>
            </w:r>
            <w:r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43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8D2407">
              <w:rPr>
                <w:lang w:eastAsia="ja-JP"/>
              </w:rPr>
              <w:t>Used to request intra-gNB-CU-UP DAPS 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FA0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3B6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3BA35CF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1E8" w14:textId="77777777" w:rsidR="00765FB4" w:rsidRDefault="00765FB4" w:rsidP="000F5441">
            <w:pPr>
              <w:pStyle w:val="TAL"/>
              <w:ind w:leftChars="202" w:left="404"/>
              <w:rPr>
                <w:noProof/>
                <w:lang w:eastAsia="en-GB"/>
              </w:rPr>
            </w:pPr>
            <w:r w:rsidRPr="00AA182D">
              <w:rPr>
                <w:noProof/>
                <w:lang w:eastAsia="en-GB"/>
              </w:rPr>
              <w:t>&gt;&gt;&gt;Early Data Forwarding Indicator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251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985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0B9" w14:textId="77777777" w:rsidR="00765FB4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AA182D">
              <w:rPr>
                <w:rFonts w:cs="Arial"/>
                <w:noProof/>
                <w:szCs w:val="18"/>
                <w:lang w:eastAsia="ja-JP"/>
              </w:rPr>
              <w:t>ENUMERATED (stop,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EAB" w14:textId="77777777" w:rsidR="00765FB4" w:rsidRPr="008D2407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F6F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BCC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686C132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8A76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7B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4FD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B1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A5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80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D7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0C17F8A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D926" w14:textId="77777777" w:rsidR="00765FB4" w:rsidRPr="00D629EF" w:rsidRDefault="00765FB4" w:rsidP="000F544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4B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BDB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634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B3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BD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FD8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F8349B6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61D4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C8F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2D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9E6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BC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E88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65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05E20C2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2C0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&gt;S-NSSAI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C1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EC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B1D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F0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58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EB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765FB4" w:rsidRPr="00D629EF" w14:paraId="354D9E1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365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AE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2D69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3F1" w14:textId="77777777" w:rsidR="00765FB4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57EFF12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66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2E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CDD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65FB4" w:rsidRPr="00D629EF" w14:paraId="71DCF56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06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CE7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161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EF2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Common Network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Instance</w:t>
            </w:r>
          </w:p>
          <w:p w14:paraId="50EB0BA8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BA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F4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AD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65FB4" w:rsidRPr="00D629EF" w14:paraId="0F31D6BE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6893" w14:textId="77777777" w:rsidR="00765FB4" w:rsidRPr="001B1F2C" w:rsidRDefault="00765FB4" w:rsidP="000F5441">
            <w:pPr>
              <w:pStyle w:val="TAL"/>
              <w:ind w:leftChars="60" w:left="120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lang w:eastAsia="ja-JP"/>
              </w:rPr>
              <w:t>&gt;Data Forwarding to E-UTRAN Information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D40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95E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60D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D95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Contains a list of DL Data Forwarding tunnels and the associated QoS Flows to be forwarded on each tunnel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D146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A60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ignore</w:t>
            </w:r>
          </w:p>
        </w:tc>
      </w:tr>
      <w:tr w:rsidR="00765FB4" w:rsidRPr="00D629EF" w14:paraId="505C0E3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DD8A" w14:textId="77777777" w:rsidR="00765FB4" w:rsidRPr="001B1F2C" w:rsidRDefault="00765FB4" w:rsidP="000F5441">
            <w:pPr>
              <w:pStyle w:val="TAL"/>
              <w:ind w:leftChars="131" w:left="262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noProof/>
                <w:lang w:eastAsia="ja-JP"/>
              </w:rPr>
              <w:t>&gt;&gt;Data Forwarding to E-UTRAN Information List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B88B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9C4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rFonts w:hint="eastAsia"/>
                <w:i/>
                <w:noProof/>
                <w:lang w:eastAsia="ja-JP"/>
              </w:rPr>
              <w:t>1..&lt;maxnoofDataForwardingTunneltoE-UTRAN&gt;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D06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B65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D6B1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406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765FB4" w:rsidRPr="00D629EF" w14:paraId="623FA3ED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3E6" w14:textId="77777777" w:rsidR="00765FB4" w:rsidRPr="001B1F2C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</w:t>
            </w: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Data forwarding tunnel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6EF" w14:textId="77777777" w:rsidR="00765FB4" w:rsidRDefault="00765FB4" w:rsidP="000F5441">
            <w:pPr>
              <w:pStyle w:val="TAL"/>
              <w:rPr>
                <w:lang w:eastAsia="ja-JP"/>
              </w:rPr>
            </w:pPr>
            <w:r w:rsidRPr="00EB2B46">
              <w:rPr>
                <w:rFonts w:hint="eastAsia"/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35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3D6" w14:textId="77777777" w:rsidR="00765FB4" w:rsidRPr="00EB2B46" w:rsidRDefault="00765FB4" w:rsidP="000F5441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 xml:space="preserve">UP Transport Layer Information </w:t>
            </w:r>
          </w:p>
          <w:p w14:paraId="3A7F4ECD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E1F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1BB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AFB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765FB4" w:rsidRPr="00D629EF" w14:paraId="731A16F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5A5" w14:textId="77777777" w:rsidR="00765FB4" w:rsidRPr="001B1F2C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&gt;&gt;&gt;QoS Flows to be forwarded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004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AE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8181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1E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EB2B46" w:rsidDel="00496F94">
              <w:rPr>
                <w:rFonts w:cs="Arial" w:hint="eastAsia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F54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621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765FB4" w:rsidRPr="00D629EF" w14:paraId="16353E0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1C47" w14:textId="77777777" w:rsidR="00765FB4" w:rsidRDefault="00765FB4" w:rsidP="000F5441">
            <w:pPr>
              <w:pStyle w:val="TAL"/>
              <w:ind w:leftChars="271" w:left="542"/>
              <w:rPr>
                <w:rFonts w:cs="Arial"/>
                <w:lang w:eastAsia="ja-JP"/>
              </w:rPr>
            </w:pPr>
            <w:r w:rsidRPr="001B1F2C">
              <w:rPr>
                <w:rFonts w:cs="Arial" w:hint="eastAsia"/>
                <w:szCs w:val="18"/>
                <w:lang w:eastAsia="ja-JP"/>
              </w:rPr>
              <w:t>&gt;&gt;&gt;&gt;QoS Flows to be forwarded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C07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96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1..&lt;maxnoofQoSflows&gt;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391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24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E5C4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4FC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765FB4" w:rsidRPr="00D629EF" w14:paraId="185E87A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B33D" w14:textId="77777777" w:rsidR="00765FB4" w:rsidRPr="00E521F1" w:rsidRDefault="00765FB4" w:rsidP="000F5441">
            <w:pPr>
              <w:pStyle w:val="TAL"/>
              <w:ind w:leftChars="340" w:left="680"/>
              <w:rPr>
                <w:rFonts w:cs="Arial"/>
                <w:lang w:eastAsia="ja-JP"/>
              </w:rPr>
            </w:pPr>
            <w:r w:rsidRPr="001B1F2C">
              <w:rPr>
                <w:rFonts w:cs="Arial"/>
                <w:lang w:eastAsia="ja-JP"/>
              </w:rPr>
              <w:t>&gt;&gt;&gt;&gt;&gt;QoS Flow Identifier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CD6" w14:textId="77777777" w:rsidR="00765FB4" w:rsidRDefault="00765FB4" w:rsidP="000F5441">
            <w:pPr>
              <w:pStyle w:val="TAL"/>
              <w:rPr>
                <w:lang w:eastAsia="ja-JP"/>
              </w:rPr>
            </w:pPr>
            <w:r w:rsidRPr="00EB2B46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7FD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C47B" w14:textId="77777777" w:rsidR="00765FB4" w:rsidRPr="00EB2B46" w:rsidRDefault="00765FB4" w:rsidP="000F5441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QoS Flow Identifier</w:t>
            </w:r>
          </w:p>
          <w:p w14:paraId="4DF267EB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9.3.1.24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75E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028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275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765FB4" w:rsidRPr="00D629EF" w14:paraId="3C774A0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5C9" w14:textId="77777777" w:rsidR="00765FB4" w:rsidRPr="001B1F2C" w:rsidRDefault="00765FB4" w:rsidP="000F5441">
            <w:pPr>
              <w:pStyle w:val="TAL"/>
              <w:ind w:leftChars="60" w:left="120"/>
              <w:rPr>
                <w:rFonts w:cs="Arial"/>
                <w:lang w:eastAsia="ja-JP"/>
              </w:rPr>
            </w:pPr>
            <w:r w:rsidRPr="00EA387F">
              <w:rPr>
                <w:rFonts w:cs="Arial"/>
                <w:noProof/>
                <w:szCs w:val="18"/>
                <w:lang w:eastAsia="ja-JP"/>
              </w:rPr>
              <w:lastRenderedPageBreak/>
              <w:t>&gt;Security Indication Modify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6DC" w14:textId="77777777" w:rsidR="00765FB4" w:rsidRPr="00EB2B46" w:rsidRDefault="00765FB4" w:rsidP="000F5441">
            <w:pPr>
              <w:pStyle w:val="TAL"/>
              <w:rPr>
                <w:lang w:eastAsia="ja-JP"/>
              </w:rPr>
            </w:pPr>
            <w:r w:rsidRPr="00EA387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CB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0A09" w14:textId="77777777" w:rsidR="00765FB4" w:rsidRPr="00EA387F" w:rsidRDefault="00765FB4" w:rsidP="000F5441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EA387F">
              <w:rPr>
                <w:rFonts w:ascii="Arial" w:hAnsi="Arial"/>
                <w:noProof/>
                <w:sz w:val="18"/>
                <w:lang w:eastAsia="ja-JP"/>
              </w:rPr>
              <w:t>Security Indication</w:t>
            </w:r>
          </w:p>
          <w:p w14:paraId="2326DF27" w14:textId="77777777" w:rsidR="00765FB4" w:rsidRPr="00EB2B46" w:rsidRDefault="00765FB4" w:rsidP="000F5441">
            <w:pPr>
              <w:pStyle w:val="TAL"/>
              <w:rPr>
                <w:szCs w:val="18"/>
                <w:lang w:eastAsia="ja-JP"/>
              </w:rPr>
            </w:pPr>
            <w:r w:rsidRPr="00EA387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938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935" w14:textId="77777777" w:rsidR="00765FB4" w:rsidRDefault="00765FB4" w:rsidP="000F5441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052" w14:textId="77777777" w:rsidR="00765FB4" w:rsidRDefault="00765FB4" w:rsidP="000F5441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ignore</w:t>
            </w:r>
          </w:p>
        </w:tc>
      </w:tr>
    </w:tbl>
    <w:p w14:paraId="475ED564" w14:textId="77777777" w:rsidR="00765FB4" w:rsidRPr="00D629EF" w:rsidRDefault="00765FB4" w:rsidP="00765FB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65FB4" w:rsidRPr="00D629EF" w14:paraId="08A2B3F2" w14:textId="77777777" w:rsidTr="000F5441">
        <w:trPr>
          <w:jc w:val="center"/>
        </w:trPr>
        <w:tc>
          <w:tcPr>
            <w:tcW w:w="3686" w:type="dxa"/>
          </w:tcPr>
          <w:p w14:paraId="1C2D2CAE" w14:textId="77777777" w:rsidR="00765FB4" w:rsidRPr="00D629EF" w:rsidRDefault="00765FB4" w:rsidP="000F5441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0C17D067" w14:textId="77777777" w:rsidR="00765FB4" w:rsidRPr="00D629EF" w:rsidRDefault="00765FB4" w:rsidP="000F5441">
            <w:pPr>
              <w:pStyle w:val="TAH"/>
            </w:pPr>
            <w:r w:rsidRPr="00D629EF">
              <w:t>Explanation</w:t>
            </w:r>
          </w:p>
        </w:tc>
      </w:tr>
      <w:tr w:rsidR="00765FB4" w:rsidRPr="00D629EF" w14:paraId="7A0904E9" w14:textId="77777777" w:rsidTr="000F5441">
        <w:trPr>
          <w:jc w:val="center"/>
        </w:trPr>
        <w:tc>
          <w:tcPr>
            <w:tcW w:w="3686" w:type="dxa"/>
          </w:tcPr>
          <w:p w14:paraId="64DE0B0D" w14:textId="77777777" w:rsidR="00765FB4" w:rsidRPr="00D629EF" w:rsidRDefault="00765FB4" w:rsidP="000F5441">
            <w:pPr>
              <w:pStyle w:val="TAL"/>
            </w:pPr>
            <w:r w:rsidRPr="00D629EF">
              <w:t>maxnoofDRBs</w:t>
            </w:r>
          </w:p>
        </w:tc>
        <w:tc>
          <w:tcPr>
            <w:tcW w:w="5670" w:type="dxa"/>
          </w:tcPr>
          <w:p w14:paraId="355ADE25" w14:textId="77777777" w:rsidR="00765FB4" w:rsidRPr="00D629EF" w:rsidRDefault="00765FB4" w:rsidP="000F5441">
            <w:pPr>
              <w:pStyle w:val="TAL"/>
            </w:pPr>
            <w:r w:rsidRPr="00D629EF">
              <w:t>Maximum no. of DRBs for a UE. Value is 32.</w:t>
            </w:r>
          </w:p>
        </w:tc>
      </w:tr>
      <w:tr w:rsidR="00765FB4" w:rsidRPr="00D629EF" w14:paraId="5D2EF2A4" w14:textId="77777777" w:rsidTr="000F5441">
        <w:trPr>
          <w:jc w:val="center"/>
        </w:trPr>
        <w:tc>
          <w:tcPr>
            <w:tcW w:w="3686" w:type="dxa"/>
          </w:tcPr>
          <w:p w14:paraId="470E45D2" w14:textId="77777777" w:rsidR="00765FB4" w:rsidRPr="00D629EF" w:rsidRDefault="00765FB4" w:rsidP="000F5441">
            <w:pPr>
              <w:pStyle w:val="TAL"/>
            </w:pPr>
            <w:r w:rsidRPr="00D629EF">
              <w:t xml:space="preserve">maxnoofPDUSessionResource </w:t>
            </w:r>
          </w:p>
        </w:tc>
        <w:tc>
          <w:tcPr>
            <w:tcW w:w="5670" w:type="dxa"/>
          </w:tcPr>
          <w:p w14:paraId="099967C7" w14:textId="77777777" w:rsidR="00765FB4" w:rsidRPr="00D629EF" w:rsidRDefault="00765FB4" w:rsidP="000F5441">
            <w:pPr>
              <w:pStyle w:val="TAL"/>
            </w:pPr>
            <w:r w:rsidRPr="00D629EF">
              <w:t>Maximum no. of PDU Sessions for a UE. Value is 256.</w:t>
            </w:r>
          </w:p>
        </w:tc>
      </w:tr>
      <w:tr w:rsidR="00765FB4" w:rsidRPr="00D629EF" w14:paraId="5504ACAA" w14:textId="77777777" w:rsidTr="000F5441">
        <w:trPr>
          <w:jc w:val="center"/>
        </w:trPr>
        <w:tc>
          <w:tcPr>
            <w:tcW w:w="3686" w:type="dxa"/>
          </w:tcPr>
          <w:p w14:paraId="6D1F6401" w14:textId="77777777" w:rsidR="00765FB4" w:rsidRPr="00D629EF" w:rsidRDefault="00765FB4" w:rsidP="000F5441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maxnoofDataForwardingTunneltoE-U</w:t>
            </w:r>
            <w:r w:rsidRPr="00EB2B46">
              <w:rPr>
                <w:rFonts w:cs="Arial" w:hint="eastAsia"/>
                <w:szCs w:val="18"/>
                <w:lang w:eastAsia="zh-CN"/>
              </w:rPr>
              <w:t>TRAN</w:t>
            </w:r>
          </w:p>
        </w:tc>
        <w:tc>
          <w:tcPr>
            <w:tcW w:w="5670" w:type="dxa"/>
          </w:tcPr>
          <w:p w14:paraId="684C5FD0" w14:textId="77777777" w:rsidR="00765FB4" w:rsidRPr="00D629EF" w:rsidRDefault="00765FB4" w:rsidP="000F5441">
            <w:pPr>
              <w:pStyle w:val="TAL"/>
            </w:pPr>
            <w:r w:rsidRPr="000B7EC4">
              <w:rPr>
                <w:rFonts w:cs="Arial"/>
              </w:rPr>
              <w:t>Maximum no. of Data Forwarding T</w:t>
            </w:r>
            <w:r w:rsidRPr="007E74A0">
              <w:rPr>
                <w:rFonts w:cs="Arial"/>
                <w:lang w:eastAsia="zh-CN"/>
              </w:rPr>
              <w:t>u</w:t>
            </w:r>
            <w:r w:rsidRPr="000B7EC4">
              <w:rPr>
                <w:rFonts w:cs="Arial"/>
                <w:lang w:eastAsia="zh-CN"/>
              </w:rPr>
              <w:t>nnels to E-UTRAN</w:t>
            </w:r>
            <w:r w:rsidRPr="000B7EC4">
              <w:rPr>
                <w:rFonts w:cs="Arial"/>
              </w:rPr>
              <w:t xml:space="preserve"> for a UE. Value i</w:t>
            </w:r>
            <w:r>
              <w:rPr>
                <w:rFonts w:cs="Arial"/>
              </w:rPr>
              <w:t>s 256</w:t>
            </w:r>
            <w:r w:rsidRPr="000B7EC4">
              <w:rPr>
                <w:rFonts w:cs="Arial"/>
              </w:rPr>
              <w:t>.</w:t>
            </w:r>
          </w:p>
        </w:tc>
      </w:tr>
      <w:tr w:rsidR="00765FB4" w:rsidRPr="00D629EF" w14:paraId="0700FFC1" w14:textId="77777777" w:rsidTr="000F5441">
        <w:trPr>
          <w:jc w:val="center"/>
        </w:trPr>
        <w:tc>
          <w:tcPr>
            <w:tcW w:w="3686" w:type="dxa"/>
          </w:tcPr>
          <w:p w14:paraId="2F60EA7F" w14:textId="77777777" w:rsidR="00765FB4" w:rsidRPr="00D629EF" w:rsidRDefault="00765FB4" w:rsidP="000F5441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3410E3D4" w14:textId="77777777" w:rsidR="00765FB4" w:rsidRPr="00D629EF" w:rsidRDefault="00765FB4" w:rsidP="000F5441">
            <w:pPr>
              <w:pStyle w:val="TAL"/>
            </w:pPr>
            <w:r w:rsidRPr="000B7EC4">
              <w:rPr>
                <w:rFonts w:cs="Arial"/>
              </w:rPr>
              <w:t>Maximum no. of QoS flows in a PDU Session. Value is 64.</w:t>
            </w:r>
          </w:p>
        </w:tc>
      </w:tr>
    </w:tbl>
    <w:p w14:paraId="4C604A62" w14:textId="77777777" w:rsidR="00765FB4" w:rsidRPr="00D629EF" w:rsidRDefault="00765FB4" w:rsidP="00765FB4"/>
    <w:p w14:paraId="0B1AEDD0" w14:textId="23220AC6" w:rsidR="00765FB4" w:rsidRDefault="00765FB4" w:rsidP="009A7444"/>
    <w:p w14:paraId="7FC5D3B3" w14:textId="09BCFAEF" w:rsidR="00AA4ACE" w:rsidRPr="00AD521A" w:rsidRDefault="00AA4ACE" w:rsidP="00AA4ACE"/>
    <w:p w14:paraId="6B2BC69F" w14:textId="31F361EA" w:rsidR="00AA4ACE" w:rsidRDefault="00AA4ACE" w:rsidP="009A7444"/>
    <w:p w14:paraId="43B1FF96" w14:textId="77777777" w:rsidR="003D3082" w:rsidRDefault="003D3082" w:rsidP="003D3082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1002599" w14:textId="5DAF4562" w:rsidR="00843A9C" w:rsidRDefault="00843A9C" w:rsidP="009A7444"/>
    <w:p w14:paraId="2805A289" w14:textId="7B3924C1" w:rsidR="00843A9C" w:rsidRDefault="00843A9C" w:rsidP="009A7444"/>
    <w:p w14:paraId="5A43E8C9" w14:textId="7A465DC7" w:rsidR="00843A9C" w:rsidRDefault="00843A9C" w:rsidP="009A7444"/>
    <w:p w14:paraId="788897AC" w14:textId="2B2F8F68" w:rsidR="00843A9C" w:rsidRDefault="00843A9C" w:rsidP="009A7444"/>
    <w:p w14:paraId="5A9D4E3D" w14:textId="5FCF629C" w:rsidR="00843A9C" w:rsidRDefault="00843A9C" w:rsidP="009A7444"/>
    <w:p w14:paraId="67AA4368" w14:textId="77777777" w:rsidR="00843A9C" w:rsidRDefault="00843A9C" w:rsidP="009A7444">
      <w:pPr>
        <w:sectPr w:rsidR="00843A9C" w:rsidSect="00FF52DA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06DC74" w14:textId="2E953C47" w:rsidR="00843A9C" w:rsidRDefault="00843A9C" w:rsidP="009A7444"/>
    <w:p w14:paraId="7497659F" w14:textId="77777777" w:rsidR="00765FB4" w:rsidRPr="00D629EF" w:rsidRDefault="00765FB4" w:rsidP="00765FB4">
      <w:pPr>
        <w:pStyle w:val="3"/>
      </w:pPr>
      <w:bookmarkStart w:id="38" w:name="_Toc20955684"/>
      <w:bookmarkStart w:id="39" w:name="_Toc29461127"/>
      <w:bookmarkStart w:id="40" w:name="_Toc29505859"/>
      <w:bookmarkStart w:id="41" w:name="_Toc36556384"/>
      <w:bookmarkStart w:id="42" w:name="_Toc45881871"/>
      <w:bookmarkStart w:id="43" w:name="_Toc51852512"/>
      <w:bookmarkStart w:id="44" w:name="_Toc56620463"/>
      <w:bookmarkStart w:id="45" w:name="_Toc64448105"/>
      <w:bookmarkStart w:id="46" w:name="_Toc74152881"/>
      <w:bookmarkStart w:id="47" w:name="_Toc88656307"/>
      <w:bookmarkStart w:id="48" w:name="_Toc88657366"/>
      <w:bookmarkStart w:id="49" w:name="_Toc97908024"/>
      <w:r w:rsidRPr="00D629EF">
        <w:t>9.4.5</w:t>
      </w:r>
      <w:r w:rsidRPr="00D629EF">
        <w:tab/>
        <w:t>Information Element Definitions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6F228C8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1B761C5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D2A14D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26E50C6" w14:textId="77777777" w:rsidR="00765FB4" w:rsidRPr="00D629EF" w:rsidRDefault="00765FB4" w:rsidP="00765FB4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0D1D9F8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47D278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0613B3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D2934B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30D785B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573119B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11B54F3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3ACA58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41562C5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1F0D83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2FA33CB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45D6C6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2F13CA0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2539A9D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id-CommonNetworkInstance,</w:t>
      </w:r>
    </w:p>
    <w:p w14:paraId="30353AE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05227B2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id-OldQoSFlowMap-ULendmarkerexpected,</w:t>
      </w:r>
    </w:p>
    <w:p w14:paraId="16DC487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1BD4ABE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48D3E9B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id-NetworkInstance,</w:t>
      </w:r>
    </w:p>
    <w:p w14:paraId="04B972F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QoSFlowMappingIndication,</w:t>
      </w:r>
    </w:p>
    <w:p w14:paraId="597D0A2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id-TNLAssociationTransportLayerAddressgNBCUUP,</w:t>
      </w:r>
    </w:p>
    <w:p w14:paraId="2CFB8DDA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497DBE8F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id-QoSMonitoringRequest,</w:t>
      </w:r>
    </w:p>
    <w:p w14:paraId="78045008" w14:textId="77777777" w:rsidR="00765FB4" w:rsidRPr="0036504A" w:rsidRDefault="00765FB4" w:rsidP="00765FB4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587F4C2C" w14:textId="77777777" w:rsidR="00765FB4" w:rsidRDefault="00765FB4" w:rsidP="00765FB4">
      <w:pPr>
        <w:pStyle w:val="PL"/>
        <w:spacing w:line="0" w:lineRule="atLeast"/>
        <w:rPr>
          <w:snapToGrid w:val="0"/>
          <w:lang w:eastAsia="en-GB"/>
        </w:rPr>
      </w:pPr>
      <w:r w:rsidRPr="00CE7C72">
        <w:rPr>
          <w:noProof w:val="0"/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id-QoSMonitoringDisabled,</w:t>
      </w:r>
    </w:p>
    <w:p w14:paraId="269A2B32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id-PDCP-StatusReportIndication,</w:t>
      </w:r>
    </w:p>
    <w:p w14:paraId="0377F6A2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id-RedundantCommonNetworkInstance,</w:t>
      </w:r>
    </w:p>
    <w:p w14:paraId="2C3D53AF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id-redundant-nG-UL-UP-TNL-Information,</w:t>
      </w:r>
    </w:p>
    <w:p w14:paraId="47C02835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id-redundant-nG-DL-UP-TNL-Information,</w:t>
      </w:r>
    </w:p>
    <w:p w14:paraId="31D3459B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id-RedundantQosFlowIndicator,</w:t>
      </w:r>
    </w:p>
    <w:p w14:paraId="112228AC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id-TSCTrafficCharacteristics,</w:t>
      </w:r>
    </w:p>
    <w:p w14:paraId="667F0E65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id-ExtendedPacketDelayBudget,</w:t>
      </w:r>
    </w:p>
    <w:p w14:paraId="33583692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id-CNPacketDelayBudgetDownlink,</w:t>
      </w:r>
    </w:p>
    <w:p w14:paraId="5A325EDF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id-CNPacketDelayBudgetUplink,</w:t>
      </w:r>
    </w:p>
    <w:p w14:paraId="596E7710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id-AdditionalPDCPduplicationInformation,</w:t>
      </w:r>
    </w:p>
    <w:p w14:paraId="7DDA89C9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id-RedundantPDUSessionInformation,</w:t>
      </w:r>
    </w:p>
    <w:p w14:paraId="43E4D037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id-RedundantPDUSessionInformation-used,</w:t>
      </w:r>
    </w:p>
    <w:p w14:paraId="3C14B2E9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012061D3" w14:textId="77777777" w:rsidR="00765FB4" w:rsidRPr="00D44F5E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52559293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37E4F0B7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64F35D37" w14:textId="77777777" w:rsidR="00765FB4" w:rsidRPr="006C2819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674C04C8" w14:textId="77777777" w:rsidR="00765FB4" w:rsidRPr="006C2819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6A606BE2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1017A747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 w:rsidRPr="00B4793B">
        <w:rPr>
          <w:rFonts w:eastAsia="SimSun"/>
          <w:snapToGrid w:val="0"/>
        </w:rPr>
        <w:lastRenderedPageBreak/>
        <w:tab/>
        <w:t>id-AlternativeQoSParaSetList,</w:t>
      </w:r>
    </w:p>
    <w:p w14:paraId="76791107" w14:textId="77777777" w:rsidR="00765FB4" w:rsidRPr="00B4793B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bookmarkStart w:id="50" w:name="_Hlk56618322"/>
      <w:r>
        <w:rPr>
          <w:snapToGrid w:val="0"/>
        </w:rPr>
        <w:t>id-MCG-OfferedGBRQoSFlowInfo</w:t>
      </w:r>
      <w:bookmarkEnd w:id="50"/>
      <w:r>
        <w:rPr>
          <w:snapToGrid w:val="0"/>
        </w:rPr>
        <w:t>,</w:t>
      </w:r>
    </w:p>
    <w:p w14:paraId="1D8F2943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51" w:name="_Hlk56618347"/>
      <w:r>
        <w:rPr>
          <w:snapToGrid w:val="0"/>
        </w:rPr>
        <w:t>id-Number-of-tunnels</w:t>
      </w:r>
      <w:bookmarkEnd w:id="51"/>
      <w:r>
        <w:rPr>
          <w:snapToGrid w:val="0"/>
        </w:rPr>
        <w:t>,</w:t>
      </w:r>
    </w:p>
    <w:p w14:paraId="182EC297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52" w:name="_Hlk56618382"/>
      <w:r w:rsidRPr="00EB2B46">
        <w:rPr>
          <w:snapToGrid w:val="0"/>
        </w:rPr>
        <w:t>id-DataForwardingtoE-UTRANInformationList</w:t>
      </w:r>
      <w:bookmarkEnd w:id="52"/>
      <w:r w:rsidRPr="00EB2B46">
        <w:rPr>
          <w:snapToGrid w:val="0"/>
        </w:rPr>
        <w:t>,</w:t>
      </w:r>
    </w:p>
    <w:p w14:paraId="54EBC6C3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id-DataForwardingtoNG-RANQoSFlowInformationList,</w:t>
      </w:r>
    </w:p>
    <w:p w14:paraId="7435119C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32F187A8" w14:textId="77777777" w:rsidR="00765FB4" w:rsidRPr="00FA52B0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ignoreMappingRuleIndication,</w:t>
      </w:r>
    </w:p>
    <w:p w14:paraId="76EE06C7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>,</w:t>
      </w:r>
    </w:p>
    <w:p w14:paraId="2486FCD3" w14:textId="77777777" w:rsidR="00765FB4" w:rsidRPr="00FA52B0" w:rsidRDefault="00765FB4" w:rsidP="00765FB4">
      <w:pPr>
        <w:pStyle w:val="PL"/>
        <w:rPr>
          <w:snapToGrid w:val="0"/>
        </w:rPr>
      </w:pPr>
      <w:r>
        <w:rPr>
          <w:snapToGrid w:val="0"/>
        </w:rPr>
        <w:tab/>
        <w:t>id-QoSFlowsDRBRemapping,</w:t>
      </w:r>
    </w:p>
    <w:p w14:paraId="699E004B" w14:textId="77777777" w:rsidR="00765FB4" w:rsidRPr="00EA387F" w:rsidRDefault="00765FB4" w:rsidP="00765FB4">
      <w:pPr>
        <w:pStyle w:val="PL"/>
        <w:rPr>
          <w:snapToGrid w:val="0"/>
        </w:rPr>
      </w:pPr>
      <w:r w:rsidRPr="00EA387F">
        <w:rPr>
          <w:snapToGrid w:val="0"/>
        </w:rPr>
        <w:tab/>
        <w:t>id-SecurityIndicationModify,</w:t>
      </w:r>
    </w:p>
    <w:p w14:paraId="6D7E2EAF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250810">
        <w:rPr>
          <w:snapToGrid w:val="0"/>
        </w:rPr>
        <w:t>id-DataForwardingSourceIPAddress</w:t>
      </w:r>
      <w:r>
        <w:rPr>
          <w:snapToGrid w:val="0"/>
        </w:rPr>
        <w:t>,</w:t>
      </w:r>
    </w:p>
    <w:p w14:paraId="7A7449A7" w14:textId="5FF2DA5F" w:rsidR="003E530D" w:rsidRDefault="003E530D">
      <w:pPr>
        <w:pStyle w:val="PL"/>
        <w:tabs>
          <w:tab w:val="clear" w:pos="2304"/>
        </w:tabs>
        <w:spacing w:line="0" w:lineRule="atLeast"/>
        <w:rPr>
          <w:ins w:id="53" w:author="NEC" w:date="2022-04-22T17:13:00Z"/>
          <w:noProof w:val="0"/>
          <w:snapToGrid w:val="0"/>
        </w:rPr>
        <w:pPrChange w:id="54" w:author="NEC" w:date="2022-04-17T13:18:00Z">
          <w:pPr>
            <w:pStyle w:val="PL"/>
            <w:spacing w:line="0" w:lineRule="atLeast"/>
          </w:pPr>
        </w:pPrChange>
      </w:pPr>
      <w:ins w:id="55" w:author="NEC" w:date="2022-04-22T17:13:00Z"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id-</w:t>
        </w:r>
      </w:ins>
      <w:ins w:id="56" w:author="NEC" w:date="2022-05-16T10:49:00Z">
        <w:r w:rsidR="00EE68CF">
          <w:rPr>
            <w:noProof w:val="0"/>
            <w:snapToGrid w:val="0"/>
          </w:rPr>
          <w:t>PDCP-COUNT-Reset</w:t>
        </w:r>
      </w:ins>
      <w:ins w:id="57" w:author="NEC" w:date="2022-04-22T17:13:00Z">
        <w:r>
          <w:rPr>
            <w:noProof w:val="0"/>
            <w:snapToGrid w:val="0"/>
          </w:rPr>
          <w:t>,</w:t>
        </w:r>
      </w:ins>
    </w:p>
    <w:p w14:paraId="5D3D6FCC" w14:textId="77777777" w:rsidR="00620FC4" w:rsidRDefault="00620FC4">
      <w:pPr>
        <w:pStyle w:val="PL"/>
        <w:tabs>
          <w:tab w:val="clear" w:pos="2304"/>
        </w:tabs>
        <w:spacing w:line="0" w:lineRule="atLeast"/>
        <w:rPr>
          <w:noProof w:val="0"/>
          <w:snapToGrid w:val="0"/>
        </w:rPr>
        <w:pPrChange w:id="58" w:author="NEC" w:date="2022-04-17T13:18:00Z">
          <w:pPr>
            <w:pStyle w:val="PL"/>
            <w:spacing w:line="0" w:lineRule="atLeast"/>
          </w:pPr>
        </w:pPrChange>
      </w:pPr>
    </w:p>
    <w:p w14:paraId="657830D0" w14:textId="77777777" w:rsidR="00765FB4" w:rsidRPr="002233A1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  <w:t>maxnoofQoSParaSets,</w:t>
      </w:r>
    </w:p>
    <w:p w14:paraId="4EF58AFB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3CE19CD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maxnoofSliceItems,</w:t>
      </w:r>
    </w:p>
    <w:p w14:paraId="364AE64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maxnoofEUTRANQOSParameters,</w:t>
      </w:r>
    </w:p>
    <w:p w14:paraId="7270390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maxnoofNGRANQOSParameters,</w:t>
      </w:r>
    </w:p>
    <w:p w14:paraId="5647E30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1EDE8E7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maxnoofPDUSessionResource,</w:t>
      </w:r>
    </w:p>
    <w:p w14:paraId="5B0D3BA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maxnoofQoSFlows,</w:t>
      </w:r>
    </w:p>
    <w:p w14:paraId="25B68B9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maxnoofUPParameters,</w:t>
      </w:r>
    </w:p>
    <w:p w14:paraId="6716582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maxnoofCellGroups,</w:t>
      </w:r>
    </w:p>
    <w:p w14:paraId="5F41B04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maxnooftimeperiods,</w:t>
      </w:r>
    </w:p>
    <w:p w14:paraId="76139BC1" w14:textId="77777777" w:rsidR="00765FB4" w:rsidRPr="00A61DE2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maxnoofNRCGI</w:t>
      </w:r>
      <w:r w:rsidRPr="00A61DE2">
        <w:rPr>
          <w:noProof w:val="0"/>
          <w:snapToGrid w:val="0"/>
        </w:rPr>
        <w:t>,</w:t>
      </w:r>
    </w:p>
    <w:p w14:paraId="694B3BC3" w14:textId="77777777" w:rsidR="00765FB4" w:rsidRPr="00A61DE2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maxnoofTLAs,</w:t>
      </w:r>
    </w:p>
    <w:p w14:paraId="0640A367" w14:textId="77777777" w:rsidR="00765FB4" w:rsidRPr="005C2B60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maxnoofGTPTLAs</w:t>
      </w:r>
      <w:r w:rsidRPr="005C2B60">
        <w:rPr>
          <w:noProof w:val="0"/>
          <w:snapToGrid w:val="0"/>
        </w:rPr>
        <w:t>,</w:t>
      </w:r>
    </w:p>
    <w:p w14:paraId="78C947AF" w14:textId="77777777" w:rsidR="00765FB4" w:rsidRPr="00D44F5E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maxnoofSPLMNs</w:t>
      </w:r>
      <w:r w:rsidRPr="00D44F5E">
        <w:rPr>
          <w:noProof w:val="0"/>
          <w:snapToGrid w:val="0"/>
        </w:rPr>
        <w:t>,</w:t>
      </w:r>
    </w:p>
    <w:p w14:paraId="5CCFF74A" w14:textId="77777777" w:rsidR="00765FB4" w:rsidRDefault="00765FB4" w:rsidP="00765FB4">
      <w:pPr>
        <w:pStyle w:val="PL"/>
        <w:spacing w:line="0" w:lineRule="atLeast"/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maxnoofMDTPLMNs</w:t>
      </w:r>
      <w:r>
        <w:rPr>
          <w:noProof w:val="0"/>
          <w:snapToGrid w:val="0"/>
        </w:rPr>
        <w:t>,</w:t>
      </w:r>
    </w:p>
    <w:p w14:paraId="314EAF5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maxnoofExtSliceItems</w:t>
      </w:r>
      <w:r>
        <w:rPr>
          <w:noProof w:val="0"/>
          <w:snapToGrid w:val="0"/>
        </w:rPr>
        <w:t>,</w:t>
      </w:r>
    </w:p>
    <w:p w14:paraId="32A8A3AC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  <w:r>
        <w:rPr>
          <w:snapToGrid w:val="0"/>
        </w:rPr>
        <w:t>,</w:t>
      </w:r>
    </w:p>
    <w:p w14:paraId="0A9BD0E2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</w:t>
      </w:r>
      <w:r>
        <w:rPr>
          <w:noProof w:val="0"/>
          <w:snapToGrid w:val="0"/>
        </w:rPr>
        <w:t>NRCGI</w:t>
      </w:r>
    </w:p>
    <w:p w14:paraId="16A927F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26E517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0D3756C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F0924E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3CD886A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9B1C5D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ProtocolIE-ID,</w:t>
      </w:r>
    </w:p>
    <w:p w14:paraId="13FFFD3C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TriggeringMessage</w:t>
      </w:r>
    </w:p>
    <w:p w14:paraId="5EA2B3B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2D6952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1D23FEA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08ED73E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ProtocolExtensionContainer{},</w:t>
      </w:r>
    </w:p>
    <w:p w14:paraId="1884754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ProtocolIE-SingleContainer{},</w:t>
      </w:r>
      <w:r w:rsidRPr="00D629EF">
        <w:rPr>
          <w:noProof w:val="0"/>
          <w:snapToGrid w:val="0"/>
        </w:rPr>
        <w:tab/>
      </w:r>
    </w:p>
    <w:p w14:paraId="2C950C0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14:paraId="6CFA2D9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14:paraId="54B4190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C300DB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A8ACA7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2E364091" w14:textId="77777777" w:rsidR="003D3082" w:rsidRPr="00765FB4" w:rsidRDefault="003D3082" w:rsidP="009A7444"/>
    <w:p w14:paraId="22D79C74" w14:textId="77777777" w:rsidR="00845B9E" w:rsidRDefault="00845B9E" w:rsidP="00845B9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4737EA67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72839B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DRB-To-Setup-List-NG-RAN</w:t>
      </w:r>
      <w:r w:rsidRPr="00D629EF">
        <w:rPr>
          <w:noProof w:val="0"/>
          <w:snapToGrid w:val="0"/>
        </w:rPr>
        <w:tab/>
        <w:t>::= SEQUENCE (SIZE(1.. maxnoofDRBs)) OF DRB-To-Setup-Item-NG-RAN</w:t>
      </w:r>
    </w:p>
    <w:p w14:paraId="6D3B52E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17E8934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066F48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8BF511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SDAP-Configuration,</w:t>
      </w:r>
    </w:p>
    <w:p w14:paraId="7E975AE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0F86ADC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3CC47F2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qos-flow-Information-To-Be-Setup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QoS-Flow-QoS-Parameter-List,</w:t>
      </w:r>
    </w:p>
    <w:p w14:paraId="594FFF2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CFC1CCF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  <w:t>OPTIONAL,</w:t>
      </w:r>
    </w:p>
    <w:p w14:paraId="1EEA206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  <w:lang w:eastAsia="sv-SE"/>
        </w:rPr>
      </w:pP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OPTIONAL,</w:t>
      </w:r>
    </w:p>
    <w:p w14:paraId="16E98B7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DRB-To-Setup-Item-NG-RAN-ExtIEs } }</w:t>
      </w:r>
      <w:r w:rsidRPr="00D629EF">
        <w:rPr>
          <w:noProof w:val="0"/>
          <w:snapToGrid w:val="0"/>
        </w:rPr>
        <w:tab/>
        <w:t>OPTIONAL,</w:t>
      </w:r>
    </w:p>
    <w:p w14:paraId="18977C9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6928C9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F281C07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0C8019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3F2283F" w14:textId="77777777" w:rsidR="00D757E6" w:rsidRPr="00C97DA3" w:rsidRDefault="00D757E6" w:rsidP="00D757E6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snapToGrid w:val="0"/>
        </w:rPr>
        <w:tab/>
      </w:r>
      <w:r w:rsidRPr="00D629EF">
        <w:rPr>
          <w:rFonts w:eastAsia="SimSun"/>
          <w:snapToGrid w:val="0"/>
        </w:rPr>
        <w:t>{ID id-DRB-QoS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CRITICALITY ignore</w:t>
      </w:r>
      <w:r w:rsidRPr="00D629EF">
        <w:rPr>
          <w:rFonts w:eastAsia="SimSun"/>
          <w:snapToGrid w:val="0"/>
        </w:rPr>
        <w:tab/>
        <w:t>EXTENSION QoSFlowLevelQoSParameters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PRESENCE optional}</w:t>
      </w:r>
      <w:r w:rsidRPr="00C97DA3">
        <w:rPr>
          <w:rFonts w:eastAsia="SimSun"/>
          <w:snapToGrid w:val="0"/>
        </w:rPr>
        <w:t>|</w:t>
      </w:r>
    </w:p>
    <w:p w14:paraId="4BFEAE50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</w:rPr>
      </w:pPr>
      <w:r w:rsidRPr="00C97DA3">
        <w:rPr>
          <w:rFonts w:eastAsia="SimSun"/>
          <w:snapToGrid w:val="0"/>
        </w:rPr>
        <w:tab/>
        <w:t>{ID id-DAPSRequestInfo</w:t>
      </w:r>
      <w:r w:rsidRPr="00C97D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>CRITICALITY ignore</w:t>
      </w:r>
      <w:r w:rsidRPr="00C97DA3">
        <w:rPr>
          <w:rFonts w:eastAsia="SimSun"/>
          <w:snapToGrid w:val="0"/>
        </w:rPr>
        <w:tab/>
        <w:t>EXTENSION DAPSRequestInfo</w:t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>PRESENCE optional}</w:t>
      </w:r>
      <w:r>
        <w:rPr>
          <w:rFonts w:eastAsia="SimSun"/>
          <w:snapToGrid w:val="0"/>
        </w:rPr>
        <w:t>|</w:t>
      </w:r>
    </w:p>
    <w:p w14:paraId="0472059A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>{ID id-</w:t>
      </w:r>
      <w:r>
        <w:rPr>
          <w:rFonts w:eastAsia="SimSun"/>
          <w:snapToGrid w:val="0"/>
        </w:rPr>
        <w:t>ignoreMappingRuleIndication</w:t>
      </w:r>
      <w:r w:rsidRPr="00FA52B0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FA52B0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IgnoreMappingRuleIndication</w:t>
      </w:r>
      <w:r w:rsidRPr="00FA52B0">
        <w:rPr>
          <w:rFonts w:eastAsia="SimSun"/>
          <w:snapToGrid w:val="0"/>
        </w:rPr>
        <w:tab/>
        <w:t>PRESENCE optional}</w:t>
      </w:r>
      <w:r>
        <w:rPr>
          <w:snapToGrid w:val="0"/>
        </w:rPr>
        <w:t>|</w:t>
      </w:r>
    </w:p>
    <w:p w14:paraId="46BF8E2C" w14:textId="77777777" w:rsidR="003E530D" w:rsidRPr="00475276" w:rsidRDefault="00D757E6" w:rsidP="003E530D">
      <w:pPr>
        <w:pStyle w:val="PL"/>
        <w:tabs>
          <w:tab w:val="clear" w:pos="4992"/>
          <w:tab w:val="left" w:pos="4676"/>
        </w:tabs>
        <w:spacing w:line="0" w:lineRule="atLeast"/>
        <w:rPr>
          <w:ins w:id="59" w:author="NEC" w:date="2022-04-22T17:13:00Z"/>
          <w:noProof w:val="0"/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 xml:space="preserve">{ID </w:t>
      </w:r>
      <w:r>
        <w:rPr>
          <w:snapToGrid w:val="0"/>
        </w:rPr>
        <w:t>id-QoSFlowsDRBRemapping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FA52B0">
        <w:rPr>
          <w:snapToGrid w:val="0"/>
        </w:rPr>
        <w:tab/>
        <w:t xml:space="preserve">EXTENSION </w:t>
      </w:r>
      <w:r>
        <w:rPr>
          <w:snapToGrid w:val="0"/>
        </w:rPr>
        <w:t>QoS-Flows-DRB-Remapping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optional}</w:t>
      </w:r>
      <w:ins w:id="60" w:author="NEC" w:date="2022-04-22T17:13:00Z">
        <w:r w:rsidR="003E530D" w:rsidRPr="00475276">
          <w:rPr>
            <w:noProof w:val="0"/>
            <w:snapToGrid w:val="0"/>
          </w:rPr>
          <w:t>|</w:t>
        </w:r>
      </w:ins>
    </w:p>
    <w:p w14:paraId="2A6D74F9" w14:textId="3E8BC0AA" w:rsidR="00D757E6" w:rsidRPr="00D629EF" w:rsidRDefault="003E530D" w:rsidP="003E530D">
      <w:pPr>
        <w:pStyle w:val="PL"/>
        <w:tabs>
          <w:tab w:val="clear" w:pos="4992"/>
          <w:tab w:val="left" w:pos="4676"/>
        </w:tabs>
        <w:spacing w:line="0" w:lineRule="atLeast"/>
        <w:rPr>
          <w:rFonts w:eastAsia="SimSun"/>
          <w:snapToGrid w:val="0"/>
        </w:rPr>
      </w:pPr>
      <w:ins w:id="61" w:author="NEC" w:date="2022-04-22T17:13:00Z">
        <w:r w:rsidRPr="00475276">
          <w:rPr>
            <w:noProof w:val="0"/>
            <w:snapToGrid w:val="0"/>
          </w:rPr>
          <w:tab/>
          <w:t>{ID id-</w:t>
        </w:r>
      </w:ins>
      <w:ins w:id="62" w:author="NEC" w:date="2022-05-16T10:49:00Z">
        <w:r w:rsidR="00EE68CF">
          <w:rPr>
            <w:noProof w:val="0"/>
            <w:snapToGrid w:val="0"/>
          </w:rPr>
          <w:t>PDCP-COUNT-Reset</w:t>
        </w:r>
      </w:ins>
      <w:ins w:id="63" w:author="NEC" w:date="2022-04-22T17:13:00Z"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CRITICALITY ignore</w:t>
        </w:r>
        <w:r w:rsidRPr="00475276">
          <w:rPr>
            <w:noProof w:val="0"/>
            <w:snapToGrid w:val="0"/>
          </w:rPr>
          <w:tab/>
          <w:t xml:space="preserve">EXTENSION </w:t>
        </w:r>
        <w:r w:rsidRPr="00475276">
          <w:rPr>
            <w:noProof w:val="0"/>
            <w:snapToGrid w:val="0"/>
          </w:rPr>
          <w:tab/>
        </w:r>
      </w:ins>
      <w:ins w:id="64" w:author="NEC" w:date="2022-05-16T10:49:00Z">
        <w:r w:rsidR="00EE68CF">
          <w:rPr>
            <w:noProof w:val="0"/>
            <w:snapToGrid w:val="0"/>
          </w:rPr>
          <w:t>PDCP-COUNT-Reset</w:t>
        </w:r>
      </w:ins>
      <w:ins w:id="65" w:author="NEC" w:date="2022-04-22T17:13:00Z"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PRESENCE optional</w:t>
        </w:r>
        <w:r w:rsidRPr="00475276">
          <w:rPr>
            <w:noProof w:val="0"/>
            <w:snapToGrid w:val="0"/>
          </w:rPr>
          <w:tab/>
          <w:t>}</w:t>
        </w:r>
      </w:ins>
      <w:r w:rsidR="00D757E6" w:rsidRPr="00D629EF">
        <w:rPr>
          <w:rFonts w:eastAsia="SimSun"/>
          <w:snapToGrid w:val="0"/>
        </w:rPr>
        <w:t>,</w:t>
      </w:r>
    </w:p>
    <w:p w14:paraId="442D336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51999B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22AA3C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8DAAA4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7C3C946" w14:textId="5CB14750" w:rsidR="00D757E6" w:rsidRDefault="00D757E6" w:rsidP="00D757E6">
      <w:pPr>
        <w:pStyle w:val="FirstChange"/>
      </w:pPr>
      <w:r>
        <w:t xml:space="preserve">&lt;&lt;&lt;&lt;&lt;&lt;&lt;&lt;&lt;&lt;&lt;&lt;&lt;&lt;&lt;&lt;&lt;&lt;&lt;&lt; Next part no </w:t>
      </w:r>
      <w:r w:rsidRPr="00CE63E2">
        <w:t>Change</w:t>
      </w:r>
      <w:r>
        <w:t xml:space="preserve"> (only showing the corresponding place, for convenience)</w:t>
      </w:r>
      <w:r w:rsidRPr="00CE63E2">
        <w:t>&gt;&gt;&gt;&gt;&gt;&gt;&gt;&gt;&gt;&gt;&gt;&gt;&gt;&gt;&gt;&gt;&gt;&gt;&gt;&gt;</w:t>
      </w:r>
    </w:p>
    <w:p w14:paraId="4FECBCA6" w14:textId="77777777" w:rsidR="00EE68CF" w:rsidRPr="00D629EF" w:rsidRDefault="00EE68CF" w:rsidP="00EE68CF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480E09D1" w14:textId="77777777" w:rsidR="00EE68CF" w:rsidRPr="00D629EF" w:rsidRDefault="00EE68CF" w:rsidP="00EE68CF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5D9B64C6" w14:textId="77777777" w:rsidR="00EE68CF" w:rsidRPr="00D629EF" w:rsidRDefault="00EE68CF" w:rsidP="00EE68CF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2D75F592" w14:textId="77777777" w:rsidR="00EE68CF" w:rsidRPr="00D629EF" w:rsidRDefault="00EE68CF" w:rsidP="00EE68CF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215A9C43" w14:textId="77777777" w:rsidR="00EE68CF" w:rsidRPr="00D629EF" w:rsidRDefault="00EE68CF" w:rsidP="00EE68CF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  <w:t>rL</w:t>
      </w:r>
      <w:r w:rsidRPr="00D629EF">
        <w:rPr>
          <w:noProof w:val="0"/>
          <w:snapToGrid w:val="0"/>
        </w:rPr>
        <w:t>C-Mode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14:paraId="2C296EFD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C939FA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661796D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47C32A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  <w:t>OPTIONAL,</w:t>
      </w:r>
    </w:p>
    <w:p w14:paraId="5BB0D5C9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A06700A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14:paraId="5404F850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DB6F63E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F1198EA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71243487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PDCP-Configuration-ExtIEs } }</w:t>
      </w:r>
      <w:r w:rsidRPr="00D629EF">
        <w:rPr>
          <w:noProof w:val="0"/>
          <w:snapToGrid w:val="0"/>
        </w:rPr>
        <w:tab/>
        <w:t>OPTIONAL,</w:t>
      </w:r>
    </w:p>
    <w:p w14:paraId="150011F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EBEBC99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656216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214D6FB9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2C3E23A" w14:textId="77777777" w:rsidR="00EE68C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CRITICALITY ignore</w:t>
      </w:r>
      <w:r w:rsidRPr="00FF0374">
        <w:rPr>
          <w:noProof w:val="0"/>
          <w:snapToGrid w:val="0"/>
        </w:rPr>
        <w:tab/>
        <w:t>EXTENSION 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</w:t>
      </w:r>
      <w:r w:rsidRPr="00FF0374">
        <w:rPr>
          <w:noProof w:val="0"/>
          <w:snapToGrid w:val="0"/>
        </w:rPr>
        <w:tab/>
        <w:t>optional}</w:t>
      </w:r>
      <w:r w:rsidRPr="00475276">
        <w:rPr>
          <w:noProof w:val="0"/>
          <w:snapToGrid w:val="0"/>
        </w:rPr>
        <w:t>|</w:t>
      </w:r>
    </w:p>
    <w:p w14:paraId="1FCA92A1" w14:textId="77777777" w:rsidR="00EE68C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>EXTENSION AdditionalPDCPduplicationInformation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3967EFDF" w14:textId="77777777" w:rsidR="00EE68C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tab/>
        <w:t>{ ID id-EHC-Parameters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>EXTENSION 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 w:rsidRPr="00475276">
        <w:rPr>
          <w:noProof w:val="0"/>
          <w:snapToGrid w:val="0"/>
        </w:rPr>
        <w:t>,</w:t>
      </w:r>
    </w:p>
    <w:p w14:paraId="636A1F7E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9470AA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57169E3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5AF7F79D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75E32D2E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PDCP-SN,</w:t>
      </w:r>
    </w:p>
    <w:p w14:paraId="2749342D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hFN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HFN,</w:t>
      </w:r>
    </w:p>
    <w:p w14:paraId="3E635C91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PDCP-Count-ExtIEs } }</w:t>
      </w:r>
      <w:r w:rsidRPr="00D629EF">
        <w:rPr>
          <w:noProof w:val="0"/>
          <w:snapToGrid w:val="0"/>
        </w:rPr>
        <w:tab/>
        <w:t>OPTIONAL,</w:t>
      </w:r>
    </w:p>
    <w:p w14:paraId="04E305B0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45DF0B4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2E7F2F8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4760FC2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EB6E2F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92F479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ab/>
      </w:r>
    </w:p>
    <w:p w14:paraId="3D7ECA42" w14:textId="22521B26" w:rsidR="00EE68CF" w:rsidRPr="00D629EF" w:rsidRDefault="00EE68CF">
      <w:pPr>
        <w:pStyle w:val="PL"/>
        <w:spacing w:line="0" w:lineRule="atLeast"/>
        <w:rPr>
          <w:ins w:id="66" w:author="NEC" w:date="2022-05-16T10:54:00Z"/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5E8AE499" w14:textId="77777777" w:rsidR="00EE68CF" w:rsidRPr="00D629EF" w:rsidRDefault="00EE68CF" w:rsidP="00EE68CF">
      <w:pPr>
        <w:pStyle w:val="PL"/>
        <w:spacing w:line="0" w:lineRule="atLeast"/>
        <w:rPr>
          <w:ins w:id="67" w:author="NEC" w:date="2022-05-16T10:55:00Z"/>
          <w:noProof w:val="0"/>
          <w:snapToGrid w:val="0"/>
        </w:rPr>
      </w:pPr>
      <w:ins w:id="68" w:author="NEC" w:date="2022-05-16T10:55:00Z">
        <w:r w:rsidRPr="00D629EF">
          <w:rPr>
            <w:noProof w:val="0"/>
            <w:snapToGrid w:val="0"/>
          </w:rPr>
          <w:t>PDCP-</w:t>
        </w:r>
        <w:r>
          <w:rPr>
            <w:noProof w:val="0"/>
            <w:snapToGrid w:val="0"/>
          </w:rPr>
          <w:t>COUNT-Reset</w:t>
        </w:r>
        <w:r w:rsidRPr="00D629EF">
          <w:rPr>
            <w:noProof w:val="0"/>
            <w:snapToGrid w:val="0"/>
          </w:rPr>
          <w:tab/>
          <w:t>::=</w:t>
        </w:r>
        <w:r w:rsidRPr="00D629EF">
          <w:rPr>
            <w:noProof w:val="0"/>
            <w:snapToGrid w:val="0"/>
          </w:rPr>
          <w:tab/>
          <w:t>ENUMERATED</w:t>
        </w:r>
        <w:r w:rsidRPr="00D629EF">
          <w:rPr>
            <w:noProof w:val="0"/>
            <w:snapToGrid w:val="0"/>
          </w:rPr>
          <w:tab/>
          <w:t>{</w:t>
        </w:r>
      </w:ins>
    </w:p>
    <w:p w14:paraId="11709A86" w14:textId="77777777" w:rsidR="00EE68CF" w:rsidRPr="00D629EF" w:rsidRDefault="00EE68CF" w:rsidP="00EE68CF">
      <w:pPr>
        <w:pStyle w:val="PL"/>
        <w:spacing w:line="0" w:lineRule="atLeast"/>
        <w:rPr>
          <w:ins w:id="69" w:author="NEC" w:date="2022-05-16T10:55:00Z"/>
          <w:noProof w:val="0"/>
          <w:snapToGrid w:val="0"/>
        </w:rPr>
      </w:pPr>
      <w:ins w:id="70" w:author="NEC" w:date="2022-05-16T10:55:00Z">
        <w:r w:rsidRPr="00D629EF">
          <w:rPr>
            <w:noProof w:val="0"/>
            <w:snapToGrid w:val="0"/>
          </w:rPr>
          <w:tab/>
          <w:t>true,</w:t>
        </w:r>
      </w:ins>
    </w:p>
    <w:p w14:paraId="27E4D176" w14:textId="77777777" w:rsidR="00EE68CF" w:rsidRPr="00D629EF" w:rsidRDefault="00EE68CF" w:rsidP="00EE68CF">
      <w:pPr>
        <w:pStyle w:val="PL"/>
        <w:spacing w:line="0" w:lineRule="atLeast"/>
        <w:rPr>
          <w:ins w:id="71" w:author="NEC" w:date="2022-05-16T10:55:00Z"/>
          <w:noProof w:val="0"/>
          <w:snapToGrid w:val="0"/>
        </w:rPr>
      </w:pPr>
      <w:ins w:id="72" w:author="NEC" w:date="2022-05-16T10:55:00Z">
        <w:r w:rsidRPr="00D629EF">
          <w:rPr>
            <w:noProof w:val="0"/>
            <w:snapToGrid w:val="0"/>
          </w:rPr>
          <w:tab/>
          <w:t>...</w:t>
        </w:r>
      </w:ins>
    </w:p>
    <w:p w14:paraId="104459FC" w14:textId="77777777" w:rsidR="00EE68CF" w:rsidRPr="00D629EF" w:rsidRDefault="00EE68CF" w:rsidP="00EE68CF">
      <w:pPr>
        <w:pStyle w:val="PL"/>
        <w:spacing w:line="0" w:lineRule="atLeast"/>
        <w:rPr>
          <w:ins w:id="73" w:author="NEC" w:date="2022-05-16T10:55:00Z"/>
          <w:noProof w:val="0"/>
          <w:snapToGrid w:val="0"/>
        </w:rPr>
      </w:pPr>
      <w:ins w:id="74" w:author="NEC" w:date="2022-05-16T10:55:00Z">
        <w:r w:rsidRPr="00D629EF">
          <w:rPr>
            <w:noProof w:val="0"/>
            <w:snapToGrid w:val="0"/>
          </w:rPr>
          <w:t>}</w:t>
        </w:r>
      </w:ins>
    </w:p>
    <w:p w14:paraId="4B9702E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723DE034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PDCP-SN-Status-Request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14:paraId="4ACF1EB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requested,</w:t>
      </w:r>
    </w:p>
    <w:p w14:paraId="06DABEE2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D99A81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708F566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7DBAF5C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PDCP-DataRecovery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08750967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0CF669F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44D0A3D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A8EC59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523FF0C0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PDCP-Duplication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7A03D1F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7F9BA163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8B4216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97307D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5D01296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PDCP-Reestablishment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109F6F1A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4F7601E0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D32C883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0433723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4DA702C5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PDU-Session-Resource-Data-Usage-List</w:t>
      </w:r>
      <w:r w:rsidRPr="00D629EF">
        <w:rPr>
          <w:noProof w:val="0"/>
          <w:snapToGrid w:val="0"/>
        </w:rPr>
        <w:tab/>
        <w:t>::= SEQUENCE (SIZE(1.. maxnoofPDUSessionResource)) OF PDU-Session-Resource-Data-Usage-Item</w:t>
      </w:r>
    </w:p>
    <w:p w14:paraId="1B221D3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06C815D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</w:t>
      </w:r>
      <w:r w:rsidRPr="00D629EF">
        <w:rPr>
          <w:noProof w:val="0"/>
          <w:snapToGrid w:val="0"/>
        </w:rPr>
        <w:tab/>
        <w:t>::= SEQUENCE {</w:t>
      </w:r>
    </w:p>
    <w:p w14:paraId="44FB5FF4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7A9CF4F8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mRDC-Usage-Information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MRDC-Usage-Information,</w:t>
      </w:r>
    </w:p>
    <w:p w14:paraId="726ECC6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PDU-Session-Resource-Data-Usage-Item-ExtIEs } }</w:t>
      </w:r>
      <w:r w:rsidRPr="00D629EF">
        <w:rPr>
          <w:noProof w:val="0"/>
          <w:snapToGrid w:val="0"/>
        </w:rPr>
        <w:tab/>
        <w:t>OPTIONAL,</w:t>
      </w:r>
    </w:p>
    <w:p w14:paraId="1FA52EA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EFC0B19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64281A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007550D2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FAA37A5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02586FE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AB87948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0211876E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(0..262143)</w:t>
      </w:r>
    </w:p>
    <w:p w14:paraId="05988521" w14:textId="34E9D6CE" w:rsidR="00D757E6" w:rsidRDefault="00D757E6" w:rsidP="009A7444"/>
    <w:p w14:paraId="115AF0BC" w14:textId="77777777" w:rsidR="00EE68CF" w:rsidRDefault="00EE68CF" w:rsidP="00EE68CF">
      <w:pPr>
        <w:pStyle w:val="FirstChange"/>
      </w:pPr>
      <w:r>
        <w:lastRenderedPageBreak/>
        <w:t xml:space="preserve">&lt;&lt;&lt;&lt;&lt;&lt;&lt;&lt;&lt;&lt;&lt;&lt;&lt;&lt;&lt;&lt;&lt;&lt;&lt;&lt; Next part no </w:t>
      </w:r>
      <w:r w:rsidRPr="00CE63E2">
        <w:t>Change</w:t>
      </w:r>
      <w:r>
        <w:t xml:space="preserve"> (only showing the corresponding place, for convenience)</w:t>
      </w:r>
      <w:r w:rsidRPr="00CE63E2">
        <w:t>&gt;&gt;&gt;&gt;&gt;&gt;&gt;&gt;&gt;&gt;&gt;&gt;&gt;&gt;&gt;&gt;&gt;&gt;&gt;&gt;</w:t>
      </w:r>
    </w:p>
    <w:p w14:paraId="09E2769B" w14:textId="77777777" w:rsidR="00EE68CF" w:rsidRPr="00EE68CF" w:rsidRDefault="00EE68CF" w:rsidP="009A7444"/>
    <w:p w14:paraId="6EE1E4A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  <w:t>::= SEQUENCE (SIZE(1.. maxnoofPDUSessionResource)) OF PDU-Session-Resource-To-Modify-Item</w:t>
      </w:r>
    </w:p>
    <w:p w14:paraId="6B0DC75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0AA4309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7E8D35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19FFA8B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FF72EB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pDU-Session-Resource-DL-AMBR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8C921D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7230CE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B268FC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45726370" w14:textId="77777777" w:rsidR="00765FB4" w:rsidRPr="00D629EF" w:rsidRDefault="00765FB4" w:rsidP="00765FB4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505D9C0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32367D7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F77694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30E09E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C9FBA2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PDU-Session-Resource-To-Modify-Item-ExtIEs } }</w:t>
      </w:r>
      <w:r w:rsidRPr="00D629EF">
        <w:rPr>
          <w:noProof w:val="0"/>
          <w:snapToGrid w:val="0"/>
        </w:rPr>
        <w:tab/>
        <w:t>OPTIONAL,</w:t>
      </w:r>
    </w:p>
    <w:p w14:paraId="76B5BAC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4CAE56B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6D0093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55FE90E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2097C1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reject</w:t>
      </w:r>
      <w:r w:rsidRPr="00D629EF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optional}|</w:t>
      </w:r>
    </w:p>
    <w:p w14:paraId="60E9F1C4" w14:textId="77777777" w:rsidR="00765FB4" w:rsidRPr="00475276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</w:p>
    <w:p w14:paraId="09ECD8A1" w14:textId="77777777" w:rsidR="00765FB4" w:rsidRPr="00475276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5E3F4598" w14:textId="77777777" w:rsidR="00765FB4" w:rsidRPr="00475276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3C5DBF65" w14:textId="77777777" w:rsidR="00765FB4" w:rsidRPr="00EA387F" w:rsidRDefault="00765FB4" w:rsidP="00765FB4">
      <w:pPr>
        <w:pStyle w:val="PL"/>
        <w:rPr>
          <w:snapToGrid w:val="0"/>
        </w:rPr>
      </w:pPr>
      <w:r w:rsidRPr="003E600A">
        <w:rPr>
          <w:snapToGrid w:val="0"/>
        </w:rPr>
        <w:tab/>
        <w:t>{ID id-DataForwardingtoE-UTRANInformationList</w:t>
      </w:r>
      <w:r w:rsidRPr="003E600A">
        <w:rPr>
          <w:snapToGrid w:val="0"/>
        </w:rPr>
        <w:tab/>
      </w:r>
      <w:r w:rsidRPr="003E600A">
        <w:rPr>
          <w:snapToGrid w:val="0"/>
        </w:rPr>
        <w:tab/>
        <w:t>CRITICALITY ignore</w:t>
      </w:r>
      <w:r w:rsidRPr="003E600A">
        <w:rPr>
          <w:snapToGrid w:val="0"/>
        </w:rPr>
        <w:tab/>
        <w:t xml:space="preserve">EXTENSION </w:t>
      </w:r>
      <w:r w:rsidRPr="003E600A">
        <w:rPr>
          <w:snapToGrid w:val="0"/>
        </w:rPr>
        <w:tab/>
        <w:t>DataForwardingtoE-UTRANInformationList</w:t>
      </w:r>
      <w:r w:rsidRPr="003E600A">
        <w:rPr>
          <w:snapToGrid w:val="0"/>
        </w:rPr>
        <w:tab/>
        <w:t>PRESENCE optional</w:t>
      </w:r>
      <w:r w:rsidRPr="003E600A">
        <w:rPr>
          <w:snapToGrid w:val="0"/>
        </w:rPr>
        <w:tab/>
        <w:t>}</w:t>
      </w:r>
      <w:r w:rsidRPr="00EA387F">
        <w:rPr>
          <w:snapToGrid w:val="0"/>
        </w:rPr>
        <w:t>|</w:t>
      </w:r>
    </w:p>
    <w:p w14:paraId="7384641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EA387F">
        <w:rPr>
          <w:snapToGrid w:val="0"/>
        </w:rPr>
        <w:tab/>
        <w:t>{ID 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CRITICALITY ignore</w:t>
      </w:r>
      <w:r w:rsidRPr="00EA387F">
        <w:rPr>
          <w:snapToGrid w:val="0"/>
        </w:rPr>
        <w:tab/>
        <w:t xml:space="preserve">EXTENSION </w:t>
      </w:r>
      <w:r w:rsidRPr="00EA387F">
        <w:rPr>
          <w:snapToGrid w:val="0"/>
        </w:rPr>
        <w:tab/>
        <w:t>SecurityIndication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PRESENCE optional</w:t>
      </w:r>
      <w:r w:rsidRPr="00EA387F">
        <w:rPr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39010E3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88A320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8AF557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96FC04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>::= SEQUENCE (SIZE(1.. maxnoofPDUSessionResource)) OF PDU-Session-Resource-To-Remove-Item</w:t>
      </w:r>
    </w:p>
    <w:p w14:paraId="3F30472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3A26511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B02132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49A6C98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PDU-Session-Resource-To-Remove-Item-ExtIEs } }</w:t>
      </w:r>
      <w:r w:rsidRPr="00D629EF">
        <w:rPr>
          <w:noProof w:val="0"/>
          <w:snapToGrid w:val="0"/>
        </w:rPr>
        <w:tab/>
        <w:t>OPTIONAL,</w:t>
      </w:r>
    </w:p>
    <w:p w14:paraId="1E8DA5E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B220CF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4586A9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6EFD532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6B0F0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312B502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5AE201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411CFD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82475EE" w14:textId="5B158B84" w:rsidR="00BF6092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0069B16B" w14:textId="77777777" w:rsidR="00845B9E" w:rsidRDefault="00845B9E" w:rsidP="00845B9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49629EE" w14:textId="6FD38DA3" w:rsidR="00845B9E" w:rsidRDefault="00845B9E" w:rsidP="00BF6092">
      <w:pPr>
        <w:pStyle w:val="PL"/>
        <w:spacing w:line="0" w:lineRule="atLeast"/>
        <w:rPr>
          <w:noProof w:val="0"/>
          <w:snapToGrid w:val="0"/>
        </w:rPr>
      </w:pPr>
    </w:p>
    <w:p w14:paraId="4C266262" w14:textId="77991833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47424B1F" w14:textId="5548C1FF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3473664" w14:textId="3DFE839A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80B8CA6" w14:textId="1E1FB71D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D24597D" w14:textId="77777777" w:rsidR="00D757E6" w:rsidRPr="00D629EF" w:rsidRDefault="00D757E6" w:rsidP="00D757E6">
      <w:pPr>
        <w:pStyle w:val="3"/>
        <w:overflowPunct w:val="0"/>
        <w:autoSpaceDE w:val="0"/>
        <w:autoSpaceDN w:val="0"/>
        <w:adjustRightInd w:val="0"/>
        <w:textAlignment w:val="baseline"/>
      </w:pPr>
      <w:bookmarkStart w:id="75" w:name="_Toc20955686"/>
      <w:bookmarkStart w:id="76" w:name="_Toc29461129"/>
      <w:bookmarkStart w:id="77" w:name="_Toc29505861"/>
      <w:bookmarkStart w:id="78" w:name="_Toc36556386"/>
      <w:bookmarkStart w:id="79" w:name="_Toc45881873"/>
      <w:bookmarkStart w:id="80" w:name="_Toc51852514"/>
      <w:bookmarkStart w:id="81" w:name="_Toc56620465"/>
      <w:bookmarkStart w:id="82" w:name="_Toc64448107"/>
      <w:bookmarkStart w:id="83" w:name="_Toc74152883"/>
      <w:bookmarkStart w:id="84" w:name="_Toc88656309"/>
      <w:bookmarkStart w:id="85" w:name="_Toc88657368"/>
      <w:bookmarkStart w:id="86" w:name="_Toc97908026"/>
      <w:r w:rsidRPr="00D629EF">
        <w:t>9.4.7</w:t>
      </w:r>
      <w:r w:rsidRPr="00D629EF">
        <w:tab/>
        <w:t>Constant Definitions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7689FCC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6B26B2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5C4A3F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3D1E497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263B236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5C95F1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951ABD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2D39BFE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1B82E8B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082777E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6D2E7E5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e1ap-Constants (4) }</w:t>
      </w:r>
    </w:p>
    <w:p w14:paraId="2BB2227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BE09B5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22B5868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28F7663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36198FD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DB023F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3960940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91C579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F5A184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</w:t>
      </w:r>
    </w:p>
    <w:p w14:paraId="1E62010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30CE745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7B50E3D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940E96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A47B11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60DB67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3DCDCC9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B2DC1D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5718BC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300B254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0</w:t>
      </w:r>
    </w:p>
    <w:p w14:paraId="36A12D0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id-errorIndication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</w:t>
      </w:r>
    </w:p>
    <w:p w14:paraId="6048DCB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id-privateMessage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</w:t>
      </w:r>
    </w:p>
    <w:p w14:paraId="6647AE9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3</w:t>
      </w:r>
    </w:p>
    <w:p w14:paraId="6701E8D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4</w:t>
      </w:r>
    </w:p>
    <w:p w14:paraId="4F4D6D7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5</w:t>
      </w:r>
    </w:p>
    <w:p w14:paraId="686D82B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6</w:t>
      </w:r>
    </w:p>
    <w:p w14:paraId="4C3D66F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7</w:t>
      </w:r>
    </w:p>
    <w:p w14:paraId="6AA34D6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8</w:t>
      </w:r>
    </w:p>
    <w:p w14:paraId="15DD02B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9</w:t>
      </w:r>
    </w:p>
    <w:p w14:paraId="5ABE1D5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10</w:t>
      </w:r>
    </w:p>
    <w:p w14:paraId="4A77896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11</w:t>
      </w:r>
    </w:p>
    <w:p w14:paraId="66DF6AF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12</w:t>
      </w:r>
    </w:p>
    <w:p w14:paraId="24168BA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id-bearerContextInactivityNotification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13</w:t>
      </w:r>
    </w:p>
    <w:p w14:paraId="0FF9237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14</w:t>
      </w:r>
    </w:p>
    <w:p w14:paraId="63D19DB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15</w:t>
      </w:r>
    </w:p>
    <w:p w14:paraId="7B9C2C0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id-gNB-CU-UP-CounterCheck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16</w:t>
      </w:r>
    </w:p>
    <w:p w14:paraId="3151EB6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r w:rsidRPr="00D629EF">
        <w:rPr>
          <w:rFonts w:eastAsia="SimSun"/>
          <w:snapToGrid w:val="0"/>
        </w:rPr>
        <w:t>StatusIndication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17</w:t>
      </w:r>
    </w:p>
    <w:p w14:paraId="2EBF8BD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18</w:t>
      </w:r>
    </w:p>
    <w:p w14:paraId="0564289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id-mRDC-DataUsageReport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19</w:t>
      </w:r>
    </w:p>
    <w:p w14:paraId="6E7539B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id-TraceStart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20</w:t>
      </w:r>
    </w:p>
    <w:p w14:paraId="2234D331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id-DeactivateTrace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21</w:t>
      </w:r>
    </w:p>
    <w:p w14:paraId="5F96B5DF" w14:textId="77777777" w:rsidR="00D757E6" w:rsidRPr="005C2B6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id-resourceStatusReportingInitiation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22</w:t>
      </w:r>
    </w:p>
    <w:p w14:paraId="33CC1942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23</w:t>
      </w:r>
    </w:p>
    <w:p w14:paraId="37F1CC5F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id-iAB-UPTNLAddressUpdate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24</w:t>
      </w:r>
    </w:p>
    <w:p w14:paraId="523A38B8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1E9ECD6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26</w:t>
      </w:r>
    </w:p>
    <w:p w14:paraId="4D39B03E" w14:textId="77777777" w:rsidR="00D757E6" w:rsidRDefault="00D757E6" w:rsidP="00D757E6">
      <w:pPr>
        <w:pStyle w:val="PL"/>
        <w:rPr>
          <w:snapToGrid w:val="0"/>
        </w:rPr>
      </w:pPr>
      <w:bookmarkStart w:id="87" w:name="OLE_LINK20"/>
      <w:r w:rsidRPr="00340237">
        <w:rPr>
          <w:snapToGrid w:val="0"/>
        </w:rPr>
        <w:t>id-</w:t>
      </w:r>
      <w:r>
        <w:rPr>
          <w:rFonts w:cs="Courier New"/>
          <w:snapToGrid w:val="0"/>
        </w:rPr>
        <w:t>gNB-CU-CP</w:t>
      </w:r>
      <w:r>
        <w:rPr>
          <w:snapToGrid w:val="0"/>
        </w:rPr>
        <w:t>M</w:t>
      </w:r>
      <w:r w:rsidRPr="00340237">
        <w:rPr>
          <w:snapToGrid w:val="0"/>
        </w:rPr>
        <w:t>easurementResultsInformation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  <w:t xml:space="preserve">ProcedureCode ::= </w:t>
      </w:r>
      <w:r>
        <w:rPr>
          <w:snapToGrid w:val="0"/>
        </w:rPr>
        <w:t>27</w:t>
      </w:r>
    </w:p>
    <w:p w14:paraId="392B2898" w14:textId="77777777" w:rsidR="00D757E6" w:rsidRPr="00340237" w:rsidRDefault="00D757E6" w:rsidP="00D757E6">
      <w:pPr>
        <w:pStyle w:val="PL"/>
        <w:rPr>
          <w:snapToGrid w:val="0"/>
        </w:rPr>
      </w:pPr>
      <w:r>
        <w:rPr>
          <w:snapToGrid w:val="0"/>
        </w:rPr>
        <w:t>id-</w:t>
      </w:r>
      <w:r w:rsidRPr="00967C0A">
        <w:t>iABPSKNotification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28</w:t>
      </w:r>
    </w:p>
    <w:bookmarkEnd w:id="87"/>
    <w:p w14:paraId="47C1228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5756E15F" w14:textId="77777777" w:rsidR="00D757E6" w:rsidRPr="00D629EF" w:rsidRDefault="00D757E6" w:rsidP="00D757E6">
      <w:pPr>
        <w:pStyle w:val="PL"/>
        <w:spacing w:line="0" w:lineRule="atLeast"/>
        <w:rPr>
          <w:rFonts w:eastAsia="Batang"/>
          <w:noProof w:val="0"/>
          <w:snapToGrid w:val="0"/>
        </w:rPr>
      </w:pPr>
    </w:p>
    <w:p w14:paraId="3B10E02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1747F4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D42ABD7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41C73F0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3C9ED47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A0685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58CF267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maxnoofErrors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1E02CBA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12</w:t>
      </w:r>
    </w:p>
    <w:p w14:paraId="6C4B1F7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maxnoofSliceItems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1024</w:t>
      </w:r>
    </w:p>
    <w:p w14:paraId="19028CE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65536</w:t>
      </w:r>
    </w:p>
    <w:p w14:paraId="11E4DCE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maxnoofEUTRANQOSParameters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13FA5E7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maxnoofNGRANQOSParameters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07077E1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maxnoofDRBs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32</w:t>
      </w:r>
    </w:p>
    <w:p w14:paraId="457DC17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maxnoofNRCGI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512</w:t>
      </w:r>
    </w:p>
    <w:p w14:paraId="04734B5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maxnoofPDUSessionResource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256</w:t>
      </w:r>
    </w:p>
    <w:p w14:paraId="561E3E6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maxnoofQoSFlows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64</w:t>
      </w:r>
    </w:p>
    <w:p w14:paraId="614C70D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maxnoofUPParameters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8</w:t>
      </w:r>
    </w:p>
    <w:p w14:paraId="4C920B9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maxnoofCellGroups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4</w:t>
      </w:r>
    </w:p>
    <w:p w14:paraId="19D3D37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maxnooftimeperiods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</w:t>
      </w:r>
    </w:p>
    <w:p w14:paraId="6E641867" w14:textId="77777777" w:rsidR="00D757E6" w:rsidRPr="00D629EF" w:rsidRDefault="00D757E6" w:rsidP="00D757E6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11090CA6" w14:textId="77777777" w:rsidR="00D757E6" w:rsidRPr="00D629EF" w:rsidRDefault="00D757E6" w:rsidP="00D757E6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2336FF11" w14:textId="77777777" w:rsidR="00D757E6" w:rsidRDefault="00D757E6" w:rsidP="00D757E6">
      <w:pPr>
        <w:pStyle w:val="PL"/>
        <w:rPr>
          <w:snapToGrid w:val="0"/>
        </w:rPr>
      </w:pPr>
      <w:r w:rsidRPr="00D629EF">
        <w:rPr>
          <w:snapToGrid w:val="0"/>
        </w:rPr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0FE402F3" w14:textId="77777777" w:rsidR="00D757E6" w:rsidRDefault="00D757E6" w:rsidP="00D757E6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3951DA9A" w14:textId="77777777" w:rsidR="00D757E6" w:rsidRDefault="00D757E6" w:rsidP="00D757E6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143C13E0" w14:textId="77777777" w:rsidR="00D757E6" w:rsidRDefault="00D757E6" w:rsidP="00D757E6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5FD32841" w14:textId="77777777" w:rsidR="00D757E6" w:rsidRPr="00D629EF" w:rsidRDefault="00D757E6" w:rsidP="00D757E6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42BC2213" w14:textId="77777777" w:rsidR="00D757E6" w:rsidRDefault="00D757E6" w:rsidP="00D757E6">
      <w:pPr>
        <w:pStyle w:val="PL"/>
        <w:rPr>
          <w:snapToGrid w:val="0"/>
        </w:rPr>
      </w:pPr>
      <w:r w:rsidRPr="00EB2B46">
        <w:rPr>
          <w:snapToGrid w:val="0"/>
        </w:rPr>
        <w:t>maxnoofDataForwardin</w:t>
      </w:r>
      <w:r>
        <w:rPr>
          <w:snapToGrid w:val="0"/>
        </w:rPr>
        <w:t>gTunneltoE-UTRAN</w:t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46741249" w14:textId="77777777" w:rsidR="00D757E6" w:rsidRDefault="00D757E6" w:rsidP="00D757E6">
      <w:pPr>
        <w:pStyle w:val="PL"/>
        <w:rPr>
          <w:snapToGrid w:val="0"/>
        </w:rPr>
      </w:pPr>
      <w:r w:rsidRPr="00B97EC4">
        <w:rPr>
          <w:snapToGrid w:val="0"/>
        </w:rPr>
        <w:t xml:space="preserve">maxnoofExtNRCGI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  <w:t>INTEGER</w:t>
      </w:r>
      <w:r w:rsidRPr="00B97EC4">
        <w:rPr>
          <w:snapToGrid w:val="0"/>
        </w:rPr>
        <w:tab/>
        <w:t>::= 16384</w:t>
      </w:r>
    </w:p>
    <w:p w14:paraId="6DEE5D1F" w14:textId="77777777" w:rsidR="00D757E6" w:rsidRDefault="00D757E6" w:rsidP="00D757E6">
      <w:pPr>
        <w:pStyle w:val="PL"/>
        <w:rPr>
          <w:snapToGrid w:val="0"/>
        </w:rPr>
      </w:pPr>
      <w:r w:rsidRPr="00B97EC4">
        <w:rPr>
          <w:snapToGrid w:val="0"/>
        </w:rPr>
        <w:t>maxnoof</w:t>
      </w:r>
      <w:r>
        <w:rPr>
          <w:snapToGrid w:val="0"/>
        </w:rPr>
        <w:t>PSKs</w:t>
      </w:r>
      <w:r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>
        <w:rPr>
          <w:snapToGrid w:val="0"/>
        </w:rPr>
        <w:tab/>
      </w:r>
      <w:r w:rsidRPr="00B97EC4">
        <w:rPr>
          <w:snapToGrid w:val="0"/>
        </w:rPr>
        <w:t>INTEGER</w:t>
      </w:r>
      <w:r w:rsidRPr="00B97EC4">
        <w:rPr>
          <w:snapToGrid w:val="0"/>
        </w:rPr>
        <w:tab/>
        <w:t xml:space="preserve">::= </w:t>
      </w:r>
      <w:r>
        <w:rPr>
          <w:snapToGrid w:val="0"/>
        </w:rPr>
        <w:t>256</w:t>
      </w:r>
    </w:p>
    <w:p w14:paraId="6C776FF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3D0F1A64" w14:textId="77777777" w:rsidR="00D757E6" w:rsidRPr="00D629EF" w:rsidRDefault="00D757E6" w:rsidP="00D757E6">
      <w:pPr>
        <w:pStyle w:val="PL"/>
        <w:spacing w:line="0" w:lineRule="atLeast"/>
        <w:rPr>
          <w:noProof w:val="0"/>
        </w:rPr>
      </w:pPr>
    </w:p>
    <w:p w14:paraId="0774491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323E9B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3CAEC52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IEs</w:t>
      </w:r>
    </w:p>
    <w:p w14:paraId="7AD8FED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1B69F3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6077BC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823E63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0</w:t>
      </w:r>
    </w:p>
    <w:p w14:paraId="4444C2C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</w:t>
      </w:r>
    </w:p>
    <w:p w14:paraId="1CF0EF2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id-gNB-CU-CP-UE-E1AP-ID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</w:t>
      </w:r>
    </w:p>
    <w:p w14:paraId="6212D6F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</w:t>
      </w:r>
    </w:p>
    <w:p w14:paraId="07CCFBD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id-ResetType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</w:t>
      </w:r>
    </w:p>
    <w:p w14:paraId="5DE5956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</w:t>
      </w:r>
    </w:p>
    <w:p w14:paraId="4BA29D9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</w:t>
      </w:r>
    </w:p>
    <w:p w14:paraId="3885652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</w:t>
      </w:r>
    </w:p>
    <w:p w14:paraId="7086703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</w:t>
      </w:r>
    </w:p>
    <w:p w14:paraId="708AFEA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9</w:t>
      </w:r>
    </w:p>
    <w:p w14:paraId="1F57905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10</w:t>
      </w:r>
    </w:p>
    <w:p w14:paraId="7D499E2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11</w:t>
      </w:r>
    </w:p>
    <w:p w14:paraId="0C44B5E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12</w:t>
      </w:r>
    </w:p>
    <w:p w14:paraId="43041FD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13</w:t>
      </w:r>
    </w:p>
    <w:p w14:paraId="10462D5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id-UEDLAggregateMaximumBitRate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14</w:t>
      </w:r>
    </w:p>
    <w:p w14:paraId="6F44FDF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15</w:t>
      </w:r>
    </w:p>
    <w:p w14:paraId="44D118B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16</w:t>
      </w:r>
    </w:p>
    <w:p w14:paraId="24AE391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17</w:t>
      </w:r>
    </w:p>
    <w:p w14:paraId="4ACFFC1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18</w:t>
      </w:r>
    </w:p>
    <w:p w14:paraId="28060F8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19</w:t>
      </w:r>
    </w:p>
    <w:p w14:paraId="0B8EE22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20</w:t>
      </w:r>
    </w:p>
    <w:p w14:paraId="03877EF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21</w:t>
      </w:r>
    </w:p>
    <w:p w14:paraId="001D859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22</w:t>
      </w:r>
    </w:p>
    <w:p w14:paraId="0799F75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id-ActivityNotificationLevel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23</w:t>
      </w:r>
    </w:p>
    <w:p w14:paraId="38B2EBD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24</w:t>
      </w:r>
    </w:p>
    <w:p w14:paraId="430EB5D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25</w:t>
      </w:r>
    </w:p>
    <w:p w14:paraId="2663F29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26</w:t>
      </w:r>
    </w:p>
    <w:p w14:paraId="635E8F1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27</w:t>
      </w:r>
    </w:p>
    <w:p w14:paraId="3DA4C92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28</w:t>
      </w:r>
    </w:p>
    <w:p w14:paraId="75C524B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29</w:t>
      </w:r>
    </w:p>
    <w:p w14:paraId="271F95D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30</w:t>
      </w:r>
    </w:p>
    <w:p w14:paraId="01C44D0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31</w:t>
      </w:r>
    </w:p>
    <w:p w14:paraId="62CB929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32</w:t>
      </w:r>
    </w:p>
    <w:p w14:paraId="36C328D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33</w:t>
      </w:r>
    </w:p>
    <w:p w14:paraId="780267E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34</w:t>
      </w:r>
    </w:p>
    <w:p w14:paraId="0F5880F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35</w:t>
      </w:r>
    </w:p>
    <w:p w14:paraId="5158C71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36</w:t>
      </w:r>
    </w:p>
    <w:p w14:paraId="55D9C59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37</w:t>
      </w:r>
    </w:p>
    <w:p w14:paraId="1E7F349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38</w:t>
      </w:r>
    </w:p>
    <w:p w14:paraId="11103CF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39</w:t>
      </w:r>
    </w:p>
    <w:p w14:paraId="36FEF87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40</w:t>
      </w:r>
    </w:p>
    <w:p w14:paraId="6E8DC96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41</w:t>
      </w:r>
    </w:p>
    <w:p w14:paraId="5075A4F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42</w:t>
      </w:r>
    </w:p>
    <w:p w14:paraId="4C46FC3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43</w:t>
      </w:r>
    </w:p>
    <w:p w14:paraId="5A45907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44</w:t>
      </w:r>
    </w:p>
    <w:p w14:paraId="39C3BC3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45</w:t>
      </w:r>
    </w:p>
    <w:p w14:paraId="25191A9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46</w:t>
      </w:r>
    </w:p>
    <w:p w14:paraId="4F1D258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47</w:t>
      </w:r>
    </w:p>
    <w:p w14:paraId="2C35D21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48</w:t>
      </w:r>
    </w:p>
    <w:p w14:paraId="27C95D4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49</w:t>
      </w:r>
    </w:p>
    <w:p w14:paraId="730B301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50</w:t>
      </w:r>
    </w:p>
    <w:p w14:paraId="0F42073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51</w:t>
      </w:r>
    </w:p>
    <w:p w14:paraId="731C208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52</w:t>
      </w:r>
    </w:p>
    <w:p w14:paraId="19198AF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53</w:t>
      </w:r>
    </w:p>
    <w:p w14:paraId="03F4824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54</w:t>
      </w:r>
    </w:p>
    <w:p w14:paraId="56372DF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55</w:t>
      </w:r>
    </w:p>
    <w:p w14:paraId="1DEA675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56</w:t>
      </w:r>
    </w:p>
    <w:p w14:paraId="448A766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id-TransactionID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57</w:t>
      </w:r>
    </w:p>
    <w:p w14:paraId="0EEE11F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58</w:t>
      </w:r>
    </w:p>
    <w:p w14:paraId="5E32CB9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59</w:t>
      </w:r>
    </w:p>
    <w:p w14:paraId="5DB99B4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id-System-GNB-CU-UP-CounterCheckRequest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60</w:t>
      </w:r>
    </w:p>
    <w:p w14:paraId="3485CAF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61</w:t>
      </w:r>
    </w:p>
    <w:p w14:paraId="0BC7D147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62</w:t>
      </w:r>
    </w:p>
    <w:p w14:paraId="0BB4541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63</w:t>
      </w:r>
    </w:p>
    <w:p w14:paraId="200A617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64</w:t>
      </w:r>
    </w:p>
    <w:p w14:paraId="49495EFB" w14:textId="77777777" w:rsidR="00D757E6" w:rsidRPr="00D629EF" w:rsidRDefault="00D757E6" w:rsidP="00D757E6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1ECD93BC" w14:textId="77777777" w:rsidR="00D757E6" w:rsidRPr="00D629EF" w:rsidRDefault="00D757E6" w:rsidP="00D757E6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4FA950E3" w14:textId="77777777" w:rsidR="00D757E6" w:rsidRPr="00D629EF" w:rsidRDefault="00D757E6" w:rsidP="00D757E6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2D90FA2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id-PDU-Session-Resource-Data-Usage-List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68</w:t>
      </w:r>
    </w:p>
    <w:p w14:paraId="2DD9239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69</w:t>
      </w:r>
    </w:p>
    <w:p w14:paraId="7E3698D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70</w:t>
      </w:r>
    </w:p>
    <w:p w14:paraId="0F92532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id-OldQoSFlowMap-ULendmarkerexpected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71</w:t>
      </w:r>
    </w:p>
    <w:p w14:paraId="7B8D2AD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72</w:t>
      </w:r>
    </w:p>
    <w:p w14:paraId="71B0E62C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2A7B1A33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4FA8E5E0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1D87A9E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76</w:t>
      </w:r>
    </w:p>
    <w:p w14:paraId="788EC3F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77</w:t>
      </w:r>
    </w:p>
    <w:p w14:paraId="1801810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78</w:t>
      </w:r>
    </w:p>
    <w:p w14:paraId="0CC095C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79</w:t>
      </w:r>
    </w:p>
    <w:p w14:paraId="533EED2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80</w:t>
      </w:r>
    </w:p>
    <w:p w14:paraId="301BCBC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81</w:t>
      </w:r>
    </w:p>
    <w:p w14:paraId="356655E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82</w:t>
      </w:r>
    </w:p>
    <w:p w14:paraId="31F993D9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83</w:t>
      </w:r>
    </w:p>
    <w:p w14:paraId="4EA9B00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84</w:t>
      </w:r>
    </w:p>
    <w:p w14:paraId="5ED26E8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id-RetainabilityMeasurementsInfo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85</w:t>
      </w:r>
    </w:p>
    <w:p w14:paraId="49E73285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 w:rsidRPr="00D629EF">
        <w:rPr>
          <w:noProof w:val="0"/>
          <w:snapToGrid w:val="0"/>
        </w:rPr>
        <w:t>ProtocolIE-ID ::= 86</w:t>
      </w:r>
    </w:p>
    <w:p w14:paraId="4589ED5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id-QoSMonitoringRequest</w:t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87</w:t>
      </w:r>
    </w:p>
    <w:p w14:paraId="5763C27B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PDCP-StatusReportIndication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88</w:t>
      </w:r>
    </w:p>
    <w:p w14:paraId="2928BD48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89</w:t>
      </w:r>
    </w:p>
    <w:p w14:paraId="1AF22968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90</w:t>
      </w:r>
    </w:p>
    <w:p w14:paraId="572B41BD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id-RegistrationRequest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91</w:t>
      </w:r>
    </w:p>
    <w:p w14:paraId="3185CA06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id-ReportCharacteristics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92</w:t>
      </w:r>
    </w:p>
    <w:p w14:paraId="74A42443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id-ReportingPeriodicity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93</w:t>
      </w:r>
    </w:p>
    <w:p w14:paraId="5810279B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id-TNL-AvailableCapacityIndicator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94</w:t>
      </w:r>
    </w:p>
    <w:p w14:paraId="7ECC5C8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id-HW-CapacityIndicator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95</w:t>
      </w:r>
    </w:p>
    <w:p w14:paraId="010633C9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96</w:t>
      </w:r>
    </w:p>
    <w:p w14:paraId="65FD54FF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97</w:t>
      </w:r>
    </w:p>
    <w:p w14:paraId="42B2B692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98</w:t>
      </w:r>
    </w:p>
    <w:p w14:paraId="5D12CE9D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99</w:t>
      </w:r>
    </w:p>
    <w:p w14:paraId="358D3321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id-TSCTrafficCharacteristics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100</w:t>
      </w:r>
    </w:p>
    <w:p w14:paraId="04EF4784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id-CNPacketDelayBudgetDownlink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101</w:t>
      </w:r>
    </w:p>
    <w:p w14:paraId="6A975437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id-CNPacketDelayBudgetUplink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102</w:t>
      </w:r>
    </w:p>
    <w:p w14:paraId="4A86A3D6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103</w:t>
      </w:r>
    </w:p>
    <w:p w14:paraId="2A482B20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104</w:t>
      </w:r>
    </w:p>
    <w:p w14:paraId="2DAB310F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105</w:t>
      </w:r>
    </w:p>
    <w:p w14:paraId="1B85DC66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106</w:t>
      </w:r>
    </w:p>
    <w:p w14:paraId="7965079F" w14:textId="77777777" w:rsidR="00D757E6" w:rsidRPr="002E74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107</w:t>
      </w:r>
    </w:p>
    <w:p w14:paraId="33E26569" w14:textId="77777777" w:rsidR="00D757E6" w:rsidRPr="002E74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id-DLUPTNLAddressToUpdateList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108</w:t>
      </w:r>
    </w:p>
    <w:p w14:paraId="0F59305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id-ULUPTNLAddressToUpdateList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109</w:t>
      </w:r>
    </w:p>
    <w:p w14:paraId="6BA0EA46" w14:textId="77777777" w:rsidR="00D757E6" w:rsidRPr="00561D98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lastRenderedPageBreak/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110</w:t>
      </w:r>
    </w:p>
    <w:p w14:paraId="174869C1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id-NPNContextInfo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111</w:t>
      </w:r>
    </w:p>
    <w:p w14:paraId="500DE15C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112</w:t>
      </w:r>
    </w:p>
    <w:p w14:paraId="3F8B74DE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id-ManagementBasedMDTPLMNList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113</w:t>
      </w:r>
    </w:p>
    <w:p w14:paraId="640F3872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id-TraceCollectionEntityIPAddress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114</w:t>
      </w:r>
    </w:p>
    <w:p w14:paraId="36F5586A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id-PrivacyIndicator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115</w:t>
      </w:r>
    </w:p>
    <w:p w14:paraId="7D4D9CAB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116</w:t>
      </w:r>
    </w:p>
    <w:p w14:paraId="258034DF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id-URIaddress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117</w:t>
      </w:r>
    </w:p>
    <w:p w14:paraId="42792674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118</w:t>
      </w:r>
    </w:p>
    <w:p w14:paraId="3CC50902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119</w:t>
      </w:r>
    </w:p>
    <w:p w14:paraId="6DF75589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id-DAPSRequestInfo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120</w:t>
      </w:r>
    </w:p>
    <w:p w14:paraId="4499515F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id-CHOInitiation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121</w:t>
      </w:r>
    </w:p>
    <w:p w14:paraId="48D372DE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122</w:t>
      </w:r>
    </w:p>
    <w:p w14:paraId="72EA81D1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123</w:t>
      </w:r>
    </w:p>
    <w:p w14:paraId="29832098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id-AlternativeQoSParaSetList</w:t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  <w:t>ProtocolIE-ID ::= 1</w:t>
      </w:r>
      <w:r>
        <w:rPr>
          <w:noProof w:val="0"/>
          <w:snapToGrid w:val="0"/>
        </w:rPr>
        <w:t>24</w:t>
      </w:r>
    </w:p>
    <w:p w14:paraId="26862FD3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id-ExtendedSliceSupportList</w:t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125</w:t>
      </w:r>
    </w:p>
    <w:p w14:paraId="04E58BDF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753391CC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566D2A41" w14:textId="77777777" w:rsidR="00D757E6" w:rsidRPr="00340237" w:rsidRDefault="00D757E6" w:rsidP="00D757E6">
      <w:pPr>
        <w:pStyle w:val="PL"/>
        <w:rPr>
          <w:snapToGrid w:val="0"/>
        </w:rPr>
      </w:pPr>
      <w:bookmarkStart w:id="88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88"/>
    <w:p w14:paraId="34FAF63A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129</w:t>
      </w:r>
    </w:p>
    <w:p w14:paraId="1AC4D727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130</w:t>
      </w:r>
    </w:p>
    <w:p w14:paraId="0C7EC2F8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r w:rsidRPr="00BB7EF4">
        <w:rPr>
          <w:noProof w:val="0"/>
          <w:snapToGrid w:val="0"/>
        </w:rPr>
        <w:t>DataForwardingtoE-UTRANInformationList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131</w:t>
      </w:r>
    </w:p>
    <w:p w14:paraId="760A68BA" w14:textId="77777777" w:rsidR="00D757E6" w:rsidRPr="0036504A" w:rsidRDefault="00D757E6" w:rsidP="00D757E6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08609019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SimSun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133</w:t>
      </w:r>
    </w:p>
    <w:p w14:paraId="7B84D18A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>ProtocolIE-ID ::=</w:t>
      </w:r>
      <w:r>
        <w:rPr>
          <w:noProof w:val="0"/>
          <w:snapToGrid w:val="0"/>
        </w:rPr>
        <w:t xml:space="preserve"> 134</w:t>
      </w:r>
    </w:p>
    <w:p w14:paraId="31679FC2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6F689C6E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id-DataForwardingtoNG-RANQoSFlowInformationList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136</w:t>
      </w:r>
    </w:p>
    <w:p w14:paraId="1B4628B1" w14:textId="77777777" w:rsidR="00D757E6" w:rsidRPr="00D80408" w:rsidRDefault="00D757E6" w:rsidP="00D757E6">
      <w:pPr>
        <w:pStyle w:val="PL"/>
        <w:snapToGrid w:val="0"/>
        <w:rPr>
          <w:rFonts w:eastAsia="Malgun Gothic"/>
          <w:snapToGrid w:val="0"/>
          <w:lang w:eastAsia="zh-CN"/>
        </w:rPr>
      </w:pPr>
      <w:r w:rsidRPr="00D80408">
        <w:rPr>
          <w:rFonts w:eastAsia="Malgun Gothic" w:hint="eastAsia"/>
          <w:snapToGrid w:val="0"/>
          <w:lang w:eastAsia="zh-CN"/>
        </w:rPr>
        <w:t>i</w:t>
      </w:r>
      <w:r w:rsidRPr="00D80408">
        <w:rPr>
          <w:rFonts w:eastAsia="Malgun Gothic"/>
          <w:snapToGrid w:val="0"/>
          <w:lang w:eastAsia="zh-CN"/>
        </w:rPr>
        <w:t>d-MaxCIDEHCDL</w:t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 w:rsidRPr="00D80408">
        <w:rPr>
          <w:rFonts w:eastAsia="Malgun Gothic"/>
          <w:snapToGrid w:val="0"/>
          <w:lang w:eastAsia="zh-CN"/>
        </w:rPr>
        <w:t xml:space="preserve">ProtocolIE-ID ::= </w:t>
      </w:r>
      <w:r>
        <w:rPr>
          <w:rFonts w:eastAsia="Malgun Gothic"/>
          <w:snapToGrid w:val="0"/>
          <w:lang w:eastAsia="zh-CN"/>
        </w:rPr>
        <w:t>137</w:t>
      </w:r>
    </w:p>
    <w:p w14:paraId="6D93C42C" w14:textId="77777777" w:rsidR="00D757E6" w:rsidRPr="00FA52B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138</w:t>
      </w:r>
    </w:p>
    <w:p w14:paraId="58D9BCD3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</w:t>
      </w:r>
      <w:r w:rsidRPr="001D2E49">
        <w:rPr>
          <w:noProof w:val="0"/>
          <w:snapToGrid w:val="0"/>
        </w:rPr>
        <w:t>DirectForwardingPathAvailability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139</w:t>
      </w:r>
    </w:p>
    <w:p w14:paraId="342DD9C6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val="en-US" w:eastAsia="zh-CN"/>
        </w:rPr>
        <w:t>140</w:t>
      </w:r>
    </w:p>
    <w:p w14:paraId="5E0842B7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7DF452C0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  <w:lang w:eastAsia="en-GB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142</w:t>
      </w:r>
    </w:p>
    <w:p w14:paraId="21177BA6" w14:textId="77777777" w:rsidR="00D757E6" w:rsidRDefault="00D757E6" w:rsidP="00D757E6">
      <w:pPr>
        <w:pStyle w:val="PL"/>
        <w:rPr>
          <w:snapToGrid w:val="0"/>
        </w:rPr>
      </w:pPr>
      <w:r w:rsidRPr="00EA387F">
        <w:rPr>
          <w:snapToGrid w:val="0"/>
        </w:rPr>
        <w:t>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bookmarkStart w:id="89" w:name="_Hlk99718636"/>
      <w:r w:rsidRPr="00EA387F">
        <w:rPr>
          <w:snapToGrid w:val="0"/>
        </w:rPr>
        <w:t>ProtocolIE-ID ::= 14</w:t>
      </w:r>
      <w:r>
        <w:rPr>
          <w:snapToGrid w:val="0"/>
        </w:rPr>
        <w:t>3</w:t>
      </w:r>
      <w:bookmarkEnd w:id="89"/>
    </w:p>
    <w:p w14:paraId="1CEF585D" w14:textId="77777777" w:rsidR="00D757E6" w:rsidRPr="00EA387F" w:rsidRDefault="00D757E6" w:rsidP="00D757E6">
      <w:pPr>
        <w:pStyle w:val="PL"/>
        <w:rPr>
          <w:snapToGrid w:val="0"/>
        </w:rPr>
      </w:pPr>
      <w:r w:rsidRPr="00C90279">
        <w:rPr>
          <w:snapToGrid w:val="0"/>
        </w:rPr>
        <w:t>id-</w:t>
      </w:r>
      <w:r w:rsidRPr="000A7520">
        <w:rPr>
          <w:snapToGrid w:val="0"/>
        </w:rPr>
        <w:t>IAB-</w:t>
      </w:r>
      <w:r>
        <w:rPr>
          <w:snapToGrid w:val="0"/>
        </w:rPr>
        <w:t>D</w:t>
      </w:r>
      <w:r w:rsidRPr="000A7520">
        <w:rPr>
          <w:snapToGrid w:val="0"/>
        </w:rPr>
        <w:t>onor-CU-UPPSKInf</w:t>
      </w:r>
      <w:r>
        <w:rPr>
          <w:snapToGrid w:val="0"/>
        </w:rPr>
        <w:t>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ProtocolIE-ID ::= 14</w:t>
      </w:r>
      <w:r>
        <w:rPr>
          <w:snapToGrid w:val="0"/>
        </w:rPr>
        <w:t>4</w:t>
      </w:r>
    </w:p>
    <w:p w14:paraId="38F99F12" w14:textId="77777777" w:rsidR="00962789" w:rsidRDefault="00962789" w:rsidP="00962789">
      <w:pPr>
        <w:pStyle w:val="PL"/>
        <w:spacing w:line="0" w:lineRule="atLeast"/>
        <w:rPr>
          <w:ins w:id="90" w:author="NEC" w:date="2022-05-16T11:08:00Z"/>
          <w:noProof w:val="0"/>
          <w:snapToGrid w:val="0"/>
        </w:rPr>
      </w:pPr>
      <w:ins w:id="91" w:author="NEC" w:date="2022-05-16T11:08:00Z"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PDCP-COUNT-Reset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ProtocolIE-ID ::= 1xx</w:t>
        </w:r>
        <w:r>
          <w:rPr>
            <w:noProof w:val="0"/>
            <w:snapToGrid w:val="0"/>
          </w:rPr>
          <w:tab/>
        </w:r>
      </w:ins>
    </w:p>
    <w:p w14:paraId="3A9A0DDA" w14:textId="77777777" w:rsidR="00D757E6" w:rsidRPr="00962789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830CC76" w14:textId="77777777" w:rsidR="00F83211" w:rsidRPr="00135FF5" w:rsidRDefault="00F83211" w:rsidP="00F83211">
      <w:pPr>
        <w:pStyle w:val="PL"/>
        <w:spacing w:line="0" w:lineRule="atLeast"/>
        <w:rPr>
          <w:rFonts w:eastAsia="Malgun Gothic"/>
          <w:noProof w:val="0"/>
          <w:snapToGrid w:val="0"/>
        </w:rPr>
      </w:pPr>
    </w:p>
    <w:p w14:paraId="3320BCC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09F63BEA" w14:textId="77777777" w:rsidR="00F83211" w:rsidRPr="00D629EF" w:rsidRDefault="00F83211" w:rsidP="00F83211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41C0A236" w14:textId="77777777" w:rsidR="00F83211" w:rsidRP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0A1F237" w14:textId="0FD623FD" w:rsidR="00BF6092" w:rsidRDefault="00BF6092" w:rsidP="009A7444"/>
    <w:p w14:paraId="252F6C11" w14:textId="275182C6" w:rsidR="00BF6092" w:rsidRDefault="00BF6092" w:rsidP="009A7444"/>
    <w:p w14:paraId="7D129B0D" w14:textId="77777777" w:rsidR="00BF6092" w:rsidRDefault="00BF6092" w:rsidP="009A7444"/>
    <w:sectPr w:rsidR="00BF6092" w:rsidSect="00843A9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0A9D4" w14:textId="77777777" w:rsidR="0065196E" w:rsidRDefault="0065196E">
      <w:r>
        <w:separator/>
      </w:r>
    </w:p>
  </w:endnote>
  <w:endnote w:type="continuationSeparator" w:id="0">
    <w:p w14:paraId="6FF16E6B" w14:textId="77777777" w:rsidR="0065196E" w:rsidRDefault="0065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F3F0" w14:textId="77777777" w:rsidR="00EE68CF" w:rsidRDefault="00EE68C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0DDC5" w14:textId="77777777" w:rsidR="00EE68CF" w:rsidRDefault="00EE68C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BCCE" w14:textId="77777777" w:rsidR="00EE68CF" w:rsidRDefault="00EE68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BC89" w14:textId="77777777" w:rsidR="0065196E" w:rsidRDefault="0065196E">
      <w:r>
        <w:separator/>
      </w:r>
    </w:p>
  </w:footnote>
  <w:footnote w:type="continuationSeparator" w:id="0">
    <w:p w14:paraId="7166994F" w14:textId="77777777" w:rsidR="0065196E" w:rsidRDefault="0065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1A199B" w:rsidRDefault="001A199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18D72" w14:textId="77777777" w:rsidR="00EE68CF" w:rsidRDefault="00EE68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6210" w14:textId="77777777" w:rsidR="00EE68CF" w:rsidRDefault="00EE68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8"/>
  </w:num>
  <w:num w:numId="7">
    <w:abstractNumId w:val="2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4"/>
  </w:num>
  <w:num w:numId="19">
    <w:abstractNumId w:val="19"/>
  </w:num>
  <w:num w:numId="20">
    <w:abstractNumId w:val="20"/>
  </w:num>
  <w:num w:numId="21">
    <w:abstractNumId w:val="16"/>
  </w:num>
  <w:num w:numId="22">
    <w:abstractNumId w:val="22"/>
  </w:num>
  <w:num w:numId="23">
    <w:abstractNumId w:val="26"/>
  </w:num>
  <w:num w:numId="24">
    <w:abstractNumId w:val="17"/>
  </w:num>
  <w:num w:numId="25">
    <w:abstractNumId w:val="25"/>
  </w:num>
  <w:num w:numId="26">
    <w:abstractNumId w:val="28"/>
  </w:num>
  <w:num w:numId="27">
    <w:abstractNumId w:val="12"/>
  </w:num>
  <w:num w:numId="28">
    <w:abstractNumId w:val="27"/>
  </w:num>
  <w:num w:numId="29">
    <w:abstractNumId w:val="18"/>
  </w:num>
  <w:num w:numId="30">
    <w:abstractNumId w:val="13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513"/>
    <w:rsid w:val="00022E4A"/>
    <w:rsid w:val="00046569"/>
    <w:rsid w:val="00087AEB"/>
    <w:rsid w:val="000A3C26"/>
    <w:rsid w:val="000A6394"/>
    <w:rsid w:val="000B7FED"/>
    <w:rsid w:val="000C038A"/>
    <w:rsid w:val="000C6598"/>
    <w:rsid w:val="000D44B3"/>
    <w:rsid w:val="001419B0"/>
    <w:rsid w:val="0014545C"/>
    <w:rsid w:val="00145D43"/>
    <w:rsid w:val="00192C46"/>
    <w:rsid w:val="00194D17"/>
    <w:rsid w:val="001A08B3"/>
    <w:rsid w:val="001A199B"/>
    <w:rsid w:val="001A7B60"/>
    <w:rsid w:val="001B52F0"/>
    <w:rsid w:val="001B7A65"/>
    <w:rsid w:val="001E07E9"/>
    <w:rsid w:val="001E41F3"/>
    <w:rsid w:val="0024303E"/>
    <w:rsid w:val="0026004D"/>
    <w:rsid w:val="002640DD"/>
    <w:rsid w:val="00275D12"/>
    <w:rsid w:val="002772DD"/>
    <w:rsid w:val="00284FEB"/>
    <w:rsid w:val="002860C4"/>
    <w:rsid w:val="002A1EDC"/>
    <w:rsid w:val="002B5741"/>
    <w:rsid w:val="002E472E"/>
    <w:rsid w:val="00305409"/>
    <w:rsid w:val="003120A0"/>
    <w:rsid w:val="00312C91"/>
    <w:rsid w:val="00344A31"/>
    <w:rsid w:val="003609EF"/>
    <w:rsid w:val="0036231A"/>
    <w:rsid w:val="00374DD4"/>
    <w:rsid w:val="003D3082"/>
    <w:rsid w:val="003D7981"/>
    <w:rsid w:val="003E1A36"/>
    <w:rsid w:val="003E530D"/>
    <w:rsid w:val="00410371"/>
    <w:rsid w:val="00421786"/>
    <w:rsid w:val="004242F1"/>
    <w:rsid w:val="00490CE5"/>
    <w:rsid w:val="00490DC8"/>
    <w:rsid w:val="004B75B7"/>
    <w:rsid w:val="004C1845"/>
    <w:rsid w:val="004C7291"/>
    <w:rsid w:val="004E5945"/>
    <w:rsid w:val="00511F55"/>
    <w:rsid w:val="00511F7E"/>
    <w:rsid w:val="00515776"/>
    <w:rsid w:val="0051580D"/>
    <w:rsid w:val="00526F87"/>
    <w:rsid w:val="0054671C"/>
    <w:rsid w:val="00547111"/>
    <w:rsid w:val="005648C7"/>
    <w:rsid w:val="00592D74"/>
    <w:rsid w:val="005B0067"/>
    <w:rsid w:val="005E0FCF"/>
    <w:rsid w:val="005E2C44"/>
    <w:rsid w:val="00600F0D"/>
    <w:rsid w:val="0061245A"/>
    <w:rsid w:val="00620FC4"/>
    <w:rsid w:val="00621188"/>
    <w:rsid w:val="006257ED"/>
    <w:rsid w:val="0065196E"/>
    <w:rsid w:val="00665C47"/>
    <w:rsid w:val="00672B4F"/>
    <w:rsid w:val="006740E7"/>
    <w:rsid w:val="0068389C"/>
    <w:rsid w:val="00695808"/>
    <w:rsid w:val="006B46FB"/>
    <w:rsid w:val="006B5309"/>
    <w:rsid w:val="006E21FB"/>
    <w:rsid w:val="00723DD0"/>
    <w:rsid w:val="0076539F"/>
    <w:rsid w:val="00765FB4"/>
    <w:rsid w:val="007709F7"/>
    <w:rsid w:val="00792342"/>
    <w:rsid w:val="007977A8"/>
    <w:rsid w:val="007B512A"/>
    <w:rsid w:val="007C2097"/>
    <w:rsid w:val="007D6A07"/>
    <w:rsid w:val="007E3C64"/>
    <w:rsid w:val="007F7259"/>
    <w:rsid w:val="008040A8"/>
    <w:rsid w:val="008279FA"/>
    <w:rsid w:val="008319AD"/>
    <w:rsid w:val="00843A9C"/>
    <w:rsid w:val="00845B9E"/>
    <w:rsid w:val="00850EDA"/>
    <w:rsid w:val="008626E7"/>
    <w:rsid w:val="00870EE7"/>
    <w:rsid w:val="0088314C"/>
    <w:rsid w:val="00883969"/>
    <w:rsid w:val="008863B9"/>
    <w:rsid w:val="00895426"/>
    <w:rsid w:val="0089545A"/>
    <w:rsid w:val="008A45A6"/>
    <w:rsid w:val="008F222E"/>
    <w:rsid w:val="008F3789"/>
    <w:rsid w:val="008F686C"/>
    <w:rsid w:val="009148DE"/>
    <w:rsid w:val="00941E30"/>
    <w:rsid w:val="00962789"/>
    <w:rsid w:val="009777D9"/>
    <w:rsid w:val="009838C8"/>
    <w:rsid w:val="009863D5"/>
    <w:rsid w:val="0099095B"/>
    <w:rsid w:val="00991B88"/>
    <w:rsid w:val="009A3A7F"/>
    <w:rsid w:val="009A5753"/>
    <w:rsid w:val="009A579D"/>
    <w:rsid w:val="009A7444"/>
    <w:rsid w:val="009B6DAE"/>
    <w:rsid w:val="009E3297"/>
    <w:rsid w:val="009F734F"/>
    <w:rsid w:val="00A246B6"/>
    <w:rsid w:val="00A263B3"/>
    <w:rsid w:val="00A348D4"/>
    <w:rsid w:val="00A36FE8"/>
    <w:rsid w:val="00A47E70"/>
    <w:rsid w:val="00A50CF0"/>
    <w:rsid w:val="00A7671C"/>
    <w:rsid w:val="00A80597"/>
    <w:rsid w:val="00AA2CBC"/>
    <w:rsid w:val="00AA4ACE"/>
    <w:rsid w:val="00AC5820"/>
    <w:rsid w:val="00AD1CD8"/>
    <w:rsid w:val="00B200E2"/>
    <w:rsid w:val="00B20E86"/>
    <w:rsid w:val="00B258BB"/>
    <w:rsid w:val="00B451FD"/>
    <w:rsid w:val="00B67B97"/>
    <w:rsid w:val="00B7657A"/>
    <w:rsid w:val="00B9688E"/>
    <w:rsid w:val="00B968C8"/>
    <w:rsid w:val="00BA3EC5"/>
    <w:rsid w:val="00BA51D9"/>
    <w:rsid w:val="00BB5DFC"/>
    <w:rsid w:val="00BD279D"/>
    <w:rsid w:val="00BD6691"/>
    <w:rsid w:val="00BD6BB8"/>
    <w:rsid w:val="00BF4836"/>
    <w:rsid w:val="00BF6092"/>
    <w:rsid w:val="00C165A2"/>
    <w:rsid w:val="00C16E75"/>
    <w:rsid w:val="00C2300B"/>
    <w:rsid w:val="00C66BA2"/>
    <w:rsid w:val="00C93EDD"/>
    <w:rsid w:val="00C95985"/>
    <w:rsid w:val="00CB03B5"/>
    <w:rsid w:val="00CB6240"/>
    <w:rsid w:val="00CC5026"/>
    <w:rsid w:val="00CC68D0"/>
    <w:rsid w:val="00CD6ACA"/>
    <w:rsid w:val="00CF5285"/>
    <w:rsid w:val="00D03F9A"/>
    <w:rsid w:val="00D06D51"/>
    <w:rsid w:val="00D24991"/>
    <w:rsid w:val="00D50255"/>
    <w:rsid w:val="00D56028"/>
    <w:rsid w:val="00D66520"/>
    <w:rsid w:val="00D757E6"/>
    <w:rsid w:val="00D81E09"/>
    <w:rsid w:val="00DB012E"/>
    <w:rsid w:val="00DB2070"/>
    <w:rsid w:val="00DD2F40"/>
    <w:rsid w:val="00DE34CF"/>
    <w:rsid w:val="00DE64C6"/>
    <w:rsid w:val="00E00DEA"/>
    <w:rsid w:val="00E13F3D"/>
    <w:rsid w:val="00E34898"/>
    <w:rsid w:val="00E56374"/>
    <w:rsid w:val="00EA0F5E"/>
    <w:rsid w:val="00EB09B7"/>
    <w:rsid w:val="00EB507C"/>
    <w:rsid w:val="00EE68CF"/>
    <w:rsid w:val="00EE7D7C"/>
    <w:rsid w:val="00EF0189"/>
    <w:rsid w:val="00EF08E8"/>
    <w:rsid w:val="00F25D98"/>
    <w:rsid w:val="00F300FB"/>
    <w:rsid w:val="00F536DF"/>
    <w:rsid w:val="00F71EA0"/>
    <w:rsid w:val="00F83211"/>
    <w:rsid w:val="00FA30C7"/>
    <w:rsid w:val="00FB6386"/>
    <w:rsid w:val="00FC294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B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aliases w:val="Observation TOC"/>
    <w:basedOn w:val="42"/>
    <w:rsid w:val="000B7FED"/>
    <w:pPr>
      <w:ind w:left="1701" w:hanging="1701"/>
    </w:pPr>
  </w:style>
  <w:style w:type="paragraph" w:styleId="42">
    <w:name w:val="toc 4"/>
    <w:basedOn w:val="31"/>
    <w:rsid w:val="000B7FED"/>
    <w:pPr>
      <w:ind w:left="1418" w:hanging="1418"/>
    </w:pPr>
  </w:style>
  <w:style w:type="paragraph" w:styleId="31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1">
    <w:name w:val="toc 9"/>
    <w:basedOn w:val="81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rsid w:val="000B7FED"/>
    <w:pPr>
      <w:ind w:left="1985" w:hanging="1985"/>
    </w:pPr>
  </w:style>
  <w:style w:type="paragraph" w:styleId="71">
    <w:name w:val="toc 7"/>
    <w:basedOn w:val="61"/>
    <w:next w:val="a"/>
    <w:rsid w:val="000B7FED"/>
    <w:pPr>
      <w:ind w:left="2268" w:hanging="2268"/>
    </w:pPr>
  </w:style>
  <w:style w:type="paragraph" w:styleId="25">
    <w:name w:val="List Bullet 2"/>
    <w:basedOn w:val="a9"/>
    <w:rsid w:val="000B7FED"/>
    <w:pPr>
      <w:ind w:left="851"/>
    </w:pPr>
  </w:style>
  <w:style w:type="paragraph" w:styleId="32">
    <w:name w:val="List Bullet 3"/>
    <w:basedOn w:val="25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3">
    <w:name w:val="List 4"/>
    <w:basedOn w:val="33"/>
    <w:rsid w:val="000B7FED"/>
    <w:pPr>
      <w:ind w:left="1418"/>
    </w:pPr>
  </w:style>
  <w:style w:type="paragraph" w:styleId="52">
    <w:name w:val="List 5"/>
    <w:basedOn w:val="43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"/>
    <w:link w:val="ab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4">
    <w:name w:val="List Bullet 4"/>
    <w:basedOn w:val="32"/>
    <w:rsid w:val="000B7FED"/>
    <w:pPr>
      <w:ind w:left="1418"/>
    </w:pPr>
  </w:style>
  <w:style w:type="paragraph" w:styleId="53">
    <w:name w:val="List Bullet 5"/>
    <w:basedOn w:val="44"/>
    <w:rsid w:val="000B7FED"/>
    <w:pPr>
      <w:ind w:left="1702"/>
    </w:pPr>
  </w:style>
  <w:style w:type="paragraph" w:customStyle="1" w:styleId="B10">
    <w:name w:val="B1"/>
    <w:basedOn w:val="aa"/>
    <w:link w:val="B1Zchn"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3"/>
    <w:rsid w:val="000B7FED"/>
  </w:style>
  <w:style w:type="paragraph" w:customStyle="1" w:styleId="B5">
    <w:name w:val="B5"/>
    <w:basedOn w:val="52"/>
    <w:rsid w:val="000B7FED"/>
  </w:style>
  <w:style w:type="paragraph" w:styleId="ac">
    <w:name w:val="footer"/>
    <w:basedOn w:val="a4"/>
    <w:link w:val="a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uiPriority w:val="99"/>
    <w:rsid w:val="000B7FED"/>
    <w:rPr>
      <w:color w:val="0000FF"/>
      <w:u w:val="single"/>
    </w:rPr>
  </w:style>
  <w:style w:type="character" w:styleId="af">
    <w:name w:val="annotation reference"/>
    <w:qFormat/>
    <w:rsid w:val="000B7FED"/>
    <w:rPr>
      <w:sz w:val="16"/>
    </w:rPr>
  </w:style>
  <w:style w:type="paragraph" w:styleId="af0">
    <w:name w:val="annotation text"/>
    <w:basedOn w:val="a"/>
    <w:link w:val="af1"/>
    <w:uiPriority w:val="99"/>
    <w:qFormat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490CE5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A74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A744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9A7444"/>
    <w:rPr>
      <w:rFonts w:ascii="Arial" w:hAnsi="Arial"/>
      <w:sz w:val="18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llo (文字),0H (文字),0h (文字),3h (文字),3H (文字),Heading 3 3GPP (文字),h31 (文字),l3 (文字),list 3 (文字),Head 3 (文字),h32 (文字),h33 (文字),h34 (文字),h35 (文字),h36 (文字),h37 (文字),h38 (文字)"/>
    <w:link w:val="3"/>
    <w:rsid w:val="009A7444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526F87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見出し 1 (文字)"/>
    <w:aliases w:val="H1 (文字)"/>
    <w:basedOn w:val="a0"/>
    <w:link w:val="1"/>
    <w:rsid w:val="00FF52DA"/>
    <w:rPr>
      <w:rFonts w:ascii="Arial" w:hAnsi="Arial"/>
      <w:sz w:val="36"/>
      <w:lang w:val="en-GB" w:eastAsia="en-US"/>
    </w:rPr>
  </w:style>
  <w:style w:type="character" w:customStyle="1" w:styleId="21">
    <w:name w:val="見出し 2 (文字)"/>
    <w:basedOn w:val="a0"/>
    <w:link w:val="20"/>
    <w:rsid w:val="00FF52DA"/>
    <w:rPr>
      <w:rFonts w:ascii="Arial" w:hAnsi="Arial"/>
      <w:sz w:val="32"/>
      <w:lang w:val="en-GB" w:eastAsia="en-US"/>
    </w:rPr>
  </w:style>
  <w:style w:type="character" w:customStyle="1" w:styleId="41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0"/>
    <w:rsid w:val="00FF52DA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basedOn w:val="a0"/>
    <w:link w:val="5"/>
    <w:rsid w:val="00FF52DA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basedOn w:val="a0"/>
    <w:link w:val="6"/>
    <w:rsid w:val="00FF52DA"/>
    <w:rPr>
      <w:rFonts w:ascii="Arial" w:hAnsi="Arial"/>
      <w:lang w:val="en-GB" w:eastAsia="en-US"/>
    </w:rPr>
  </w:style>
  <w:style w:type="character" w:customStyle="1" w:styleId="70">
    <w:name w:val="見出し 7 (文字)"/>
    <w:basedOn w:val="a0"/>
    <w:link w:val="7"/>
    <w:rsid w:val="00FF52DA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FF52D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FF52DA"/>
    <w:rPr>
      <w:rFonts w:ascii="Arial" w:hAnsi="Arial"/>
      <w:sz w:val="36"/>
      <w:lang w:val="en-GB" w:eastAsia="en-US"/>
    </w:rPr>
  </w:style>
  <w:style w:type="character" w:customStyle="1" w:styleId="ad">
    <w:name w:val="フッター (文字)"/>
    <w:basedOn w:val="a0"/>
    <w:link w:val="ac"/>
    <w:rsid w:val="00FF52D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0"/>
    <w:link w:val="a4"/>
    <w:rsid w:val="00FF52DA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字列 (文字)"/>
    <w:basedOn w:val="a0"/>
    <w:link w:val="a7"/>
    <w:rsid w:val="00FF52DA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0"/>
    <w:rsid w:val="00FF52D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F52DA"/>
    <w:rPr>
      <w:rFonts w:ascii="Times New Roman" w:hAnsi="Times New Roman"/>
      <w:color w:val="FF0000"/>
      <w:lang w:val="en-GB" w:eastAsia="en-US"/>
    </w:rPr>
  </w:style>
  <w:style w:type="table" w:styleId="af9">
    <w:name w:val="Table Grid"/>
    <w:basedOn w:val="a1"/>
    <w:rsid w:val="00FF52D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ＭＳ 明朝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コメント文字列 (文字)"/>
    <w:basedOn w:val="a0"/>
    <w:link w:val="af0"/>
    <w:uiPriority w:val="99"/>
    <w:rsid w:val="00FF52DA"/>
    <w:rPr>
      <w:rFonts w:ascii="Times New Roman" w:hAnsi="Times New Roman"/>
      <w:lang w:val="en-GB" w:eastAsia="en-US"/>
    </w:rPr>
  </w:style>
  <w:style w:type="character" w:customStyle="1" w:styleId="af6">
    <w:name w:val="コメント内容 (文字)"/>
    <w:basedOn w:val="af1"/>
    <w:link w:val="af5"/>
    <w:rsid w:val="00FF52DA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qFormat/>
    <w:rsid w:val="00FF52DA"/>
    <w:rPr>
      <w:rFonts w:eastAsia="ＭＳ 明朝"/>
      <w:lang w:val="en-GB" w:eastAsia="en-US" w:bidi="ar-SA"/>
    </w:rPr>
  </w:style>
  <w:style w:type="character" w:customStyle="1" w:styleId="af4">
    <w:name w:val="吹き出し (文字)"/>
    <w:basedOn w:val="a0"/>
    <w:link w:val="af3"/>
    <w:rsid w:val="00FF52DA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FF52D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FF52D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FF52DA"/>
    <w:rPr>
      <w:rFonts w:ascii="Arial" w:hAnsi="Arial"/>
      <w:color w:val="FF0000"/>
      <w:lang w:val="en-GB" w:eastAsia="en-US"/>
    </w:rPr>
  </w:style>
  <w:style w:type="paragraph" w:styleId="afa">
    <w:name w:val="caption"/>
    <w:basedOn w:val="a"/>
    <w:next w:val="a"/>
    <w:qFormat/>
    <w:rsid w:val="00FF52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character" w:customStyle="1" w:styleId="B1Char1">
    <w:name w:val="B1 Char1"/>
    <w:qFormat/>
    <w:rsid w:val="00FF52DA"/>
    <w:rPr>
      <w:rFonts w:eastAsia="ＭＳ 明朝"/>
      <w:lang w:val="en-GB" w:eastAsia="ja-JP" w:bidi="ar-SA"/>
    </w:rPr>
  </w:style>
  <w:style w:type="paragraph" w:customStyle="1" w:styleId="B1">
    <w:name w:val="B1+"/>
    <w:basedOn w:val="B10"/>
    <w:link w:val="B1Car"/>
    <w:rsid w:val="00FF52DA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FF52DA"/>
    <w:rPr>
      <w:rFonts w:ascii="Times New Roman" w:eastAsia="Times New Roman" w:hAnsi="Times New Roman"/>
      <w:lang w:val="en-GB" w:eastAsia="ko-KR"/>
    </w:rPr>
  </w:style>
  <w:style w:type="paragraph" w:styleId="afb">
    <w:name w:val="List Paragraph"/>
    <w:aliases w:val="- Bullets,목록 단락,?? ??,?????,????,Lista1,1st level - Bullet List Paragraph,List Paragraph1,Lettre d'introduction,Paragrafo elenco,Normal bullet 2,Bullet list,Numbered List,Task Body,Viñetas (Inicio Parrafo),3 Txt tabla"/>
    <w:basedOn w:val="a"/>
    <w:link w:val="afc"/>
    <w:uiPriority w:val="34"/>
    <w:qFormat/>
    <w:rsid w:val="00FF52DA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afc">
    <w:name w:val="リスト段落 (文字)"/>
    <w:aliases w:val="- Bullets (文字),목록 단락 (文字),?? ?? (文字),????? (文字),???? (文字),Lista1 (文字),1st level - Bullet List Paragraph (文字),List Paragraph1 (文字),Lettre d'introduction (文字),Paragrafo elenco (文字),Normal bullet 2 (文字),Bullet list (文字),Numbered List (文字)"/>
    <w:link w:val="afb"/>
    <w:uiPriority w:val="34"/>
    <w:qFormat/>
    <w:locked/>
    <w:rsid w:val="00FF52DA"/>
    <w:rPr>
      <w:rFonts w:ascii="Arial" w:eastAsia="Times New Roman" w:hAnsi="Arial"/>
      <w:lang w:val="en-GB" w:eastAsia="zh-CN"/>
    </w:rPr>
  </w:style>
  <w:style w:type="character" w:customStyle="1" w:styleId="TFZchn">
    <w:name w:val="TF Zchn"/>
    <w:qFormat/>
    <w:rsid w:val="00FF52DA"/>
    <w:rPr>
      <w:rFonts w:ascii="Arial" w:hAnsi="Arial" w:cs="Arial"/>
      <w:b/>
      <w:bCs/>
      <w:lang w:val="en-GB"/>
    </w:rPr>
  </w:style>
  <w:style w:type="character" w:styleId="afd">
    <w:name w:val="Strong"/>
    <w:qFormat/>
    <w:rsid w:val="00FF52DA"/>
    <w:rPr>
      <w:b/>
      <w:bCs/>
    </w:rPr>
  </w:style>
  <w:style w:type="paragraph" w:customStyle="1" w:styleId="FL">
    <w:name w:val="FL"/>
    <w:basedOn w:val="a"/>
    <w:rsid w:val="00FF52D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NOZchn">
    <w:name w:val="NO Zchn"/>
    <w:link w:val="NO"/>
    <w:locked/>
    <w:rsid w:val="00FF52D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F52DA"/>
    <w:rPr>
      <w:lang w:val="en-GB" w:eastAsia="en-US"/>
    </w:rPr>
  </w:style>
  <w:style w:type="paragraph" w:styleId="afe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aff"/>
    <w:rsid w:val="00FF52D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ＭＳ 明朝" w:hAnsi="Arial"/>
      <w:lang w:eastAsia="zh-CN"/>
    </w:rPr>
  </w:style>
  <w:style w:type="character" w:customStyle="1" w:styleId="aff">
    <w:name w:val="本文 (文字)"/>
    <w:aliases w:val="Body Text1 (文字),compact1 (文字),Requirement1 (文字),Bodytext1 (文字),ändrad1 (文字),AvtalBrödtext1 (文字),AvtalBrodtext1 (文字),andrad1 (文字),EHPT1 (文字),Body Text21 (文字),Body31 (文字),paragraph 21 (文字),body indent1 (文字),- TF1 (文字),Requirements1 (文字),code1 (文字)"/>
    <w:basedOn w:val="a0"/>
    <w:link w:val="afe"/>
    <w:rsid w:val="00FF52DA"/>
    <w:rPr>
      <w:rFonts w:ascii="Arial" w:eastAsia="ＭＳ 明朝" w:hAnsi="Arial"/>
      <w:lang w:val="en-GB" w:eastAsia="zh-CN"/>
    </w:rPr>
  </w:style>
  <w:style w:type="character" w:customStyle="1" w:styleId="msoins0">
    <w:name w:val="msoins"/>
    <w:rsid w:val="00FF52DA"/>
  </w:style>
  <w:style w:type="paragraph" w:customStyle="1" w:styleId="2">
    <w:name w:val="编号2"/>
    <w:basedOn w:val="a"/>
    <w:rsid w:val="00FF52DA"/>
    <w:pPr>
      <w:numPr>
        <w:numId w:val="2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Web">
    <w:name w:val="Normal (Web)"/>
    <w:basedOn w:val="a"/>
    <w:uiPriority w:val="99"/>
    <w:unhideWhenUsed/>
    <w:rsid w:val="00FF52DA"/>
    <w:rPr>
      <w:rFonts w:eastAsia="Malgun Gothic"/>
      <w:sz w:val="24"/>
      <w:szCs w:val="24"/>
    </w:rPr>
  </w:style>
  <w:style w:type="character" w:customStyle="1" w:styleId="EXChar">
    <w:name w:val="EX Char"/>
    <w:link w:val="EX"/>
    <w:locked/>
    <w:rsid w:val="00FF52D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515776"/>
    <w:rPr>
      <w:rFonts w:ascii="Arial" w:hAnsi="Arial"/>
      <w:lang w:val="en-GB" w:eastAsia="en-US"/>
    </w:rPr>
  </w:style>
  <w:style w:type="character" w:customStyle="1" w:styleId="TALCar">
    <w:name w:val="TAL Car"/>
    <w:qFormat/>
    <w:rsid w:val="00765FB4"/>
    <w:rPr>
      <w:rFonts w:ascii="Arial" w:eastAsia="SimSun" w:hAnsi="Arial"/>
      <w:sz w:val="18"/>
      <w:lang w:val="en-GB" w:eastAsia="en-US"/>
    </w:rPr>
  </w:style>
  <w:style w:type="paragraph" w:styleId="aff0">
    <w:name w:val="Revision"/>
    <w:hidden/>
    <w:uiPriority w:val="99"/>
    <w:semiHidden/>
    <w:rsid w:val="00765FB4"/>
    <w:rPr>
      <w:rFonts w:ascii="Times New Roman" w:eastAsia="Times New Roman" w:hAnsi="Times New Roman"/>
      <w:lang w:val="en-GB" w:eastAsia="en-US"/>
    </w:rPr>
  </w:style>
  <w:style w:type="paragraph" w:customStyle="1" w:styleId="3GPPHeader">
    <w:name w:val="3GPP_Header"/>
    <w:basedOn w:val="a"/>
    <w:rsid w:val="00765F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Figure">
    <w:name w:val="Figure"/>
    <w:basedOn w:val="a"/>
    <w:next w:val="afa"/>
    <w:rsid w:val="00765FB4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character" w:customStyle="1" w:styleId="af8">
    <w:name w:val="見出しマップ (文字)"/>
    <w:basedOn w:val="a0"/>
    <w:link w:val="af7"/>
    <w:rsid w:val="00765FB4"/>
    <w:rPr>
      <w:rFonts w:ascii="Tahoma" w:hAnsi="Tahoma" w:cs="Tahoma"/>
      <w:shd w:val="clear" w:color="auto" w:fill="000080"/>
      <w:lang w:val="en-GB" w:eastAsia="en-US"/>
    </w:rPr>
  </w:style>
  <w:style w:type="paragraph" w:customStyle="1" w:styleId="Reference">
    <w:name w:val="Reference"/>
    <w:basedOn w:val="a"/>
    <w:rsid w:val="00765FB4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f1">
    <w:name w:val="page number"/>
    <w:rsid w:val="00765FB4"/>
  </w:style>
  <w:style w:type="paragraph" w:customStyle="1" w:styleId="Proposal">
    <w:name w:val="Proposal"/>
    <w:basedOn w:val="a"/>
    <w:rsid w:val="00765FB4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765FB4"/>
    <w:pPr>
      <w:numPr>
        <w:numId w:val="25"/>
      </w:numPr>
      <w:ind w:left="1701" w:hanging="1701"/>
    </w:pPr>
  </w:style>
  <w:style w:type="paragraph" w:styleId="aff2">
    <w:name w:val="table of figures"/>
    <w:basedOn w:val="a"/>
    <w:next w:val="a"/>
    <w:uiPriority w:val="99"/>
    <w:rsid w:val="00765FB4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Doc-text2">
    <w:name w:val="Doc-text2"/>
    <w:basedOn w:val="a"/>
    <w:link w:val="Doc-text2Char"/>
    <w:qFormat/>
    <w:rsid w:val="00765FB4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ko-KR"/>
    </w:rPr>
  </w:style>
  <w:style w:type="character" w:customStyle="1" w:styleId="Doc-text2Char">
    <w:name w:val="Doc-text2 Char"/>
    <w:link w:val="Doc-text2"/>
    <w:rsid w:val="00765FB4"/>
    <w:rPr>
      <w:rFonts w:ascii="Arial" w:eastAsia="ＭＳ 明朝" w:hAnsi="Arial"/>
      <w:szCs w:val="24"/>
      <w:lang w:val="en-GB" w:eastAsia="ko-KR"/>
    </w:rPr>
  </w:style>
  <w:style w:type="paragraph" w:customStyle="1" w:styleId="DECISION">
    <w:name w:val="DECISION"/>
    <w:basedOn w:val="a"/>
    <w:rsid w:val="00765FB4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765FB4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765FB4"/>
    <w:pPr>
      <w:numPr>
        <w:numId w:val="27"/>
      </w:numPr>
    </w:pPr>
    <w:rPr>
      <w:rFonts w:eastAsia="SimSun"/>
    </w:rPr>
  </w:style>
  <w:style w:type="character" w:customStyle="1" w:styleId="B2Char">
    <w:name w:val="B2 Char"/>
    <w:link w:val="B2"/>
    <w:rsid w:val="00765FB4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765FB4"/>
    <w:rPr>
      <w:rFonts w:ascii="Arial" w:hAnsi="Arial"/>
      <w:lang w:val="en-GB" w:eastAsia="en-US"/>
    </w:rPr>
  </w:style>
  <w:style w:type="paragraph" w:customStyle="1" w:styleId="NormalArial">
    <w:name w:val="Normal + Arial"/>
    <w:aliases w:val="9 pt"/>
    <w:basedOn w:val="a"/>
    <w:rsid w:val="00765FB4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afe"/>
    <w:link w:val="IvDbodytextChar"/>
    <w:qFormat/>
    <w:rsid w:val="00765F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765FB4"/>
    <w:rPr>
      <w:rFonts w:ascii="Arial" w:eastAsia="Times New Roman" w:hAnsi="Arial"/>
      <w:spacing w:val="2"/>
      <w:lang w:val="en-US" w:eastAsia="en-US"/>
    </w:rPr>
  </w:style>
  <w:style w:type="paragraph" w:customStyle="1" w:styleId="aff3">
    <w:name w:val="插图题注"/>
    <w:basedOn w:val="a"/>
    <w:rsid w:val="00765FB4"/>
    <w:rPr>
      <w:rFonts w:eastAsia="SimSun"/>
    </w:rPr>
  </w:style>
  <w:style w:type="paragraph" w:customStyle="1" w:styleId="aff4">
    <w:name w:val="表格题注"/>
    <w:basedOn w:val="a"/>
    <w:rsid w:val="00765FB4"/>
    <w:rPr>
      <w:rFonts w:eastAsia="SimSun"/>
    </w:rPr>
  </w:style>
  <w:style w:type="character" w:customStyle="1" w:styleId="15">
    <w:name w:val="15"/>
    <w:qFormat/>
    <w:rsid w:val="00765FB4"/>
    <w:rPr>
      <w:rFonts w:ascii="CG Times (WN)" w:hAnsi="CG Times (WN)" w:hint="default"/>
      <w:i/>
      <w:iCs/>
    </w:rPr>
  </w:style>
  <w:style w:type="character" w:customStyle="1" w:styleId="ab">
    <w:name w:val="一覧 (文字)"/>
    <w:link w:val="aa"/>
    <w:rsid w:val="00765FB4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765FB4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__1.vsdx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__.vsdx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8CAC-81C6-40DB-A032-396261000A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BC2D2-E7E1-40F0-B843-CEE3A4A3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AAAA3-7527-471A-9194-31B5ECEF0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250EB91B-314E-43FA-B84E-8AD92EFA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22</Pages>
  <Words>7627</Words>
  <Characters>43477</Characters>
  <Application>Microsoft Office Word</Application>
  <DocSecurity>0</DocSecurity>
  <Lines>362</Lines>
  <Paragraphs>102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51002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14</cp:revision>
  <cp:lastPrinted>1899-12-31T23:00:00Z</cp:lastPrinted>
  <dcterms:created xsi:type="dcterms:W3CDTF">2022-04-22T08:13:00Z</dcterms:created>
  <dcterms:modified xsi:type="dcterms:W3CDTF">2022-05-16T02:09:00Z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