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880B" w14:textId="3407EFA4" w:rsidR="00C16E75" w:rsidRPr="00C16E75" w:rsidRDefault="001E41F3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FF52DA">
        <w:rPr>
          <w:b/>
          <w:noProof/>
          <w:sz w:val="24"/>
          <w:lang w:eastAsia="ja-JP"/>
        </w:rPr>
        <w:t>6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r w:rsidR="00C56234">
        <w:rPr>
          <w:b/>
          <w:iCs/>
          <w:noProof/>
          <w:sz w:val="28"/>
        </w:rPr>
        <w:t>3937</w:t>
      </w:r>
    </w:p>
    <w:p w14:paraId="7CB45193" w14:textId="61886600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FF52DA">
        <w:rPr>
          <w:b/>
          <w:noProof/>
          <w:sz w:val="24"/>
        </w:rPr>
        <w:t>9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19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May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7FF278" w:rsidR="001E41F3" w:rsidRPr="00410371" w:rsidRDefault="006465BA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65FB4">
              <w:rPr>
                <w:b/>
                <w:noProof/>
                <w:sz w:val="28"/>
              </w:rPr>
              <w:t>38</w:t>
            </w:r>
            <w:r w:rsidR="00895426">
              <w:rPr>
                <w:b/>
                <w:noProof/>
                <w:sz w:val="28"/>
              </w:rPr>
              <w:t>.4</w:t>
            </w:r>
            <w:r w:rsidR="00765FB4">
              <w:rPr>
                <w:b/>
                <w:noProof/>
                <w:sz w:val="28"/>
              </w:rPr>
              <w:t>6</w:t>
            </w:r>
            <w:r w:rsidR="00F536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9E0572B" w:rsidR="001E41F3" w:rsidRPr="00CB03B5" w:rsidRDefault="00C56234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0701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5F32F9" w:rsidR="001E41F3" w:rsidRPr="00410371" w:rsidRDefault="006465B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9542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8D572D" w:rsidR="001E41F3" w:rsidRPr="00410371" w:rsidRDefault="006465BA" w:rsidP="00765F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43A9C">
              <w:rPr>
                <w:b/>
                <w:noProof/>
                <w:sz w:val="28"/>
              </w:rPr>
              <w:t>1</w:t>
            </w:r>
            <w:r w:rsidR="00765FB4">
              <w:rPr>
                <w:b/>
                <w:noProof/>
                <w:sz w:val="28"/>
              </w:rPr>
              <w:t>6.9</w:t>
            </w:r>
            <w:r w:rsidR="0089542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92B3D7" w:rsidR="001E41F3" w:rsidRDefault="00843A9C" w:rsidP="00B44546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PDCP COUNT </w:t>
            </w:r>
            <w:r w:rsidR="003E530D">
              <w:t>reset</w:t>
            </w:r>
            <w:r w:rsidRPr="00843A9C">
              <w:t xml:space="preserve"> in CU-UP for inter-gNB-DU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86B92D" w:rsidR="001E41F3" w:rsidRDefault="00E7181F" w:rsidP="00F536D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N</w:t>
            </w:r>
            <w:r>
              <w:rPr>
                <w:noProof/>
                <w:lang w:eastAsia="ja-JP"/>
              </w:rPr>
              <w:t xml:space="preserve">EC, </w:t>
            </w:r>
            <w:r w:rsidR="007816DE">
              <w:rPr>
                <w:noProof/>
                <w:lang w:eastAsia="ja-JP"/>
              </w:rPr>
              <w:t xml:space="preserve">ZTE, </w:t>
            </w:r>
            <w:r>
              <w:rPr>
                <w:noProof/>
                <w:lang w:eastAsia="ja-JP"/>
              </w:rPr>
              <w:t>(??)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6465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348D4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7E87A" w:rsidR="001E41F3" w:rsidRDefault="003E530D" w:rsidP="009863D5">
            <w:pPr>
              <w:pStyle w:val="CRCoverPage"/>
              <w:spacing w:after="0"/>
              <w:ind w:left="100"/>
              <w:rPr>
                <w:noProof/>
              </w:rPr>
            </w:pPr>
            <w:r w:rsidRPr="00F04588">
              <w:rPr>
                <w:rFonts w:cs="Arial"/>
                <w:bCs/>
              </w:rPr>
              <w:t>NR_CPUP_Split-Core</w:t>
            </w:r>
            <w:r w:rsidR="00A178D1">
              <w:rPr>
                <w:rFonts w:cs="Arial" w:hint="eastAsia"/>
                <w:bCs/>
                <w:lang w:eastAsia="ja-JP"/>
              </w:rPr>
              <w:t>,</w:t>
            </w:r>
            <w:r w:rsidR="00A178D1">
              <w:rPr>
                <w:rFonts w:cs="Arial"/>
                <w:bCs/>
                <w:lang w:eastAsia="ja-JP"/>
              </w:rPr>
              <w:t xml:space="preserve">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49C09" w:rsidR="001E41F3" w:rsidRDefault="00A348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600F0D">
              <w:t>05</w:t>
            </w:r>
            <w:r>
              <w:t>-</w:t>
            </w:r>
            <w:r w:rsidR="00600F0D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A9F753" w:rsidR="001E41F3" w:rsidRDefault="005B0067" w:rsidP="009863D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D223CC" w:rsidR="001E41F3" w:rsidRDefault="006465BA" w:rsidP="00765FB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895426">
              <w:rPr>
                <w:noProof/>
              </w:rPr>
              <w:t>-1</w:t>
            </w:r>
            <w:r w:rsidR="00765FB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4DD19" w14:textId="339BD105" w:rsidR="00EE68CF" w:rsidRDefault="00EE68CF" w:rsidP="00EE68C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For </w:t>
            </w:r>
            <w:r w:rsidRPr="00892DDC">
              <w:rPr>
                <w:noProof/>
              </w:rPr>
              <w:t>inter-DU handover that target gNB-DU has taken full configuration decision while gNB-CU decide to keep the same gNB-CU-UP that need to reset the PDCP COUNT of the existing DRB</w:t>
            </w:r>
            <w:r>
              <w:rPr>
                <w:noProof/>
              </w:rPr>
              <w:t xml:space="preserve">, the specifications </w:t>
            </w:r>
            <w:r w:rsidR="00B7657A">
              <w:rPr>
                <w:noProof/>
              </w:rPr>
              <w:t xml:space="preserve">has no </w:t>
            </w:r>
            <w:r w:rsidR="002167CF">
              <w:rPr>
                <w:noProof/>
              </w:rPr>
              <w:t xml:space="preserve">way </w:t>
            </w:r>
            <w:r w:rsidR="002167CF">
              <w:rPr>
                <w:noProof/>
              </w:rPr>
              <w:t>to complete it in a singl</w:t>
            </w:r>
            <w:bookmarkStart w:id="2" w:name="_GoBack"/>
            <w:bookmarkEnd w:id="2"/>
            <w:r w:rsidR="002167CF">
              <w:rPr>
                <w:noProof/>
              </w:rPr>
              <w:t xml:space="preserve">e Bearer Configuration Modification procedure. </w:t>
            </w:r>
            <w:r>
              <w:rPr>
                <w:noProof/>
              </w:rPr>
              <w:t xml:space="preserve"> </w:t>
            </w:r>
          </w:p>
          <w:p w14:paraId="330DA3FD" w14:textId="4F14883F" w:rsidR="00EE68CF" w:rsidRDefault="00EE68CF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08AA7DE" w14:textId="5AC9D245" w:rsidR="0054671C" w:rsidRPr="00EE68CF" w:rsidRDefault="0054671C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2282AA8A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73D7671" w14:textId="77777777" w:rsidR="00EE68CF" w:rsidRDefault="00EE68CF" w:rsidP="00EE68CF">
            <w:pPr>
              <w:pStyle w:val="CRCoverPage"/>
              <w:spacing w:after="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i/>
                <w:noProof/>
                <w:lang w:eastAsia="ja-JP"/>
              </w:rPr>
              <w:t xml:space="preserve">PDCP-COUNT Reset </w:t>
            </w:r>
            <w:r w:rsidRPr="00843A9C">
              <w:rPr>
                <w:rFonts w:eastAsia="游明朝"/>
                <w:noProof/>
                <w:lang w:eastAsia="ja-JP"/>
              </w:rPr>
              <w:t xml:space="preserve">IE is added in the 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DRB To </w:t>
            </w:r>
            <w:r>
              <w:rPr>
                <w:rFonts w:eastAsia="游明朝"/>
                <w:i/>
                <w:noProof/>
                <w:lang w:eastAsia="ja-JP"/>
              </w:rPr>
              <w:t>Modify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 List </w:t>
            </w:r>
            <w:r w:rsidRPr="00843A9C">
              <w:rPr>
                <w:rFonts w:eastAsia="游明朝"/>
                <w:noProof/>
                <w:lang w:eastAsia="ja-JP"/>
              </w:rPr>
              <w:t>IE</w:t>
            </w:r>
            <w:r>
              <w:rPr>
                <w:rFonts w:eastAsia="游明朝"/>
                <w:noProof/>
                <w:lang w:eastAsia="ja-JP"/>
              </w:rPr>
              <w:t xml:space="preserve"> within </w:t>
            </w:r>
            <w:r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>
              <w:rPr>
                <w:rFonts w:eastAsia="游明朝"/>
                <w:noProof/>
                <w:lang w:eastAsia="ja-JP"/>
              </w:rPr>
              <w:t xml:space="preserve"> IE of</w:t>
            </w:r>
            <w:r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6F4EA1C6" w14:textId="77777777" w:rsidR="00C16E75" w:rsidRPr="00EE68CF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A10F35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5BD13BD8" w14:textId="77777777" w:rsidR="00C16E75" w:rsidRPr="00515776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4F1B44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479D9CF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049CCBFD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843A9C" w:rsidRPr="00C16E75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8D98F" w14:textId="118C531E" w:rsidR="003E530D" w:rsidRDefault="003E530D" w:rsidP="003E530D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</w:t>
            </w:r>
            <w:r w:rsidR="00EE68CF">
              <w:rPr>
                <w:rFonts w:eastAsia="游明朝"/>
                <w:noProof/>
                <w:lang w:eastAsia="ja-JP"/>
              </w:rPr>
              <w:t>do the PDCP COUNT reset in a single Bearer Context Modification procedure.</w:t>
            </w:r>
          </w:p>
          <w:p w14:paraId="5C4BEB44" w14:textId="1B59F909" w:rsidR="00843A9C" w:rsidRPr="003E530D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2F235D" w:rsidR="00490CE5" w:rsidRDefault="00511F7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AA4ACE">
              <w:rPr>
                <w:noProof/>
              </w:rPr>
              <w:t>3</w:t>
            </w:r>
            <w:r>
              <w:rPr>
                <w:noProof/>
              </w:rPr>
              <w:t>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24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245A" w:rsidRDefault="0061245A" w:rsidP="006124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76626E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AF4E6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245A" w:rsidRDefault="0061245A" w:rsidP="006124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FBBF685" w:rsidR="0061245A" w:rsidRDefault="0061245A" w:rsidP="00C56234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TS37.483 CR </w:t>
            </w:r>
            <w:r w:rsidR="00C16E75">
              <w:t>00</w:t>
            </w:r>
            <w:r w:rsidR="00C56234">
              <w:t>23</w:t>
            </w:r>
          </w:p>
        </w:tc>
      </w:tr>
      <w:tr w:rsidR="006124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428E1A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124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65429E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3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3"/>
    <w:p w14:paraId="4713B7DD" w14:textId="79640E50" w:rsidR="00765FB4" w:rsidRDefault="00765FB4" w:rsidP="0068389C">
      <w:pPr>
        <w:rPr>
          <w:rFonts w:eastAsia="SimSun"/>
        </w:rPr>
      </w:pPr>
    </w:p>
    <w:p w14:paraId="3F6A4BFC" w14:textId="77777777" w:rsidR="00765FB4" w:rsidRPr="00D629EF" w:rsidRDefault="00765FB4" w:rsidP="00765FB4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4" w:name="_Toc97907756"/>
      <w:r w:rsidRPr="00D629EF">
        <w:t>8.3.2</w:t>
      </w:r>
      <w:r w:rsidRPr="00D629EF">
        <w:tab/>
        <w:t>Bearer Context Modification (gNB-CU-CP initiated)</w:t>
      </w:r>
      <w:bookmarkEnd w:id="4"/>
      <w:r w:rsidRPr="00D629EF">
        <w:t xml:space="preserve"> </w:t>
      </w:r>
    </w:p>
    <w:p w14:paraId="6BF1C71B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5" w:name="_Toc97907757"/>
      <w:r w:rsidRPr="00D629EF">
        <w:t>8.3.2.1</w:t>
      </w:r>
      <w:r w:rsidRPr="00D629EF">
        <w:tab/>
        <w:t>General</w:t>
      </w:r>
      <w:bookmarkEnd w:id="5"/>
    </w:p>
    <w:p w14:paraId="3570385E" w14:textId="77777777" w:rsidR="00765FB4" w:rsidRPr="00D629EF" w:rsidRDefault="00765FB4" w:rsidP="00765FB4">
      <w:r w:rsidRPr="00D629EF">
        <w:t>The purpose of the Bearer Context Modification procedure is to allow the gNB-CU-CP to modify a bearer context in the gNB-CU-UP. The procedure uses UE-associated signalling.</w:t>
      </w:r>
    </w:p>
    <w:p w14:paraId="2D2F34CF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ind w:left="0" w:firstLine="0"/>
        <w:textAlignment w:val="baseline"/>
      </w:pPr>
      <w:bookmarkStart w:id="6" w:name="_Toc97907758"/>
      <w:r w:rsidRPr="00D629EF">
        <w:t>8.3.2.2</w:t>
      </w:r>
      <w:r w:rsidRPr="00D629EF">
        <w:tab/>
        <w:t>Successful Operation</w:t>
      </w:r>
      <w:bookmarkEnd w:id="6"/>
    </w:p>
    <w:p w14:paraId="0709A7B1" w14:textId="77777777" w:rsidR="00765FB4" w:rsidRPr="00D629EF" w:rsidRDefault="00765FB4" w:rsidP="00765FB4">
      <w:pPr>
        <w:pStyle w:val="TH"/>
      </w:pPr>
      <w:r w:rsidRPr="00D629EF">
        <w:object w:dxaOrig="7470" w:dyaOrig="3211" w14:anchorId="25DBC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8pt" o:ole="">
            <v:imagedata r:id="rId21" o:title=""/>
          </v:shape>
          <o:OLEObject Type="Embed" ProgID="Visio.Drawing.15" ShapeID="_x0000_i1025" DrawAspect="Content" ObjectID="_1714306687" r:id="rId22"/>
        </w:object>
      </w:r>
    </w:p>
    <w:p w14:paraId="1872F783" w14:textId="77777777" w:rsidR="00765FB4" w:rsidRPr="00D629EF" w:rsidRDefault="00765FB4" w:rsidP="00765FB4">
      <w:pPr>
        <w:pStyle w:val="TF"/>
      </w:pPr>
      <w:r w:rsidRPr="00D629EF">
        <w:t>Figure 8.3.2.2-1: Bearer Context Modification procedure: Successful Operation.</w:t>
      </w:r>
    </w:p>
    <w:p w14:paraId="0D8E17A3" w14:textId="77777777" w:rsidR="00765FB4" w:rsidRPr="00D629EF" w:rsidRDefault="00765FB4" w:rsidP="00765FB4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1F2D80CA" w14:textId="77777777" w:rsidR="00765FB4" w:rsidRPr="00D629EF" w:rsidRDefault="00765FB4" w:rsidP="00765FB4">
      <w:r w:rsidRPr="00D629EF">
        <w:t>The gNB-CU-UP shall report to the gNB-CU-CP, in the BEARER CONTEXT MODIFICATION RESPONSE message, the result for all the requested resources in the following way:</w:t>
      </w:r>
    </w:p>
    <w:p w14:paraId="2FB27E2E" w14:textId="77777777" w:rsidR="00765FB4" w:rsidRPr="00D629EF" w:rsidRDefault="00765FB4" w:rsidP="00765FB4">
      <w:pPr>
        <w:ind w:left="284"/>
      </w:pPr>
      <w:r w:rsidRPr="00D629EF">
        <w:t>For E-UTRAN:</w:t>
      </w:r>
    </w:p>
    <w:p w14:paraId="6D9F786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19DB3BD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0A93B64C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FC53981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C3BF709" w14:textId="77777777" w:rsidR="00765FB4" w:rsidRPr="00D629EF" w:rsidRDefault="00765FB4" w:rsidP="00765FB4">
      <w:pPr>
        <w:ind w:left="284"/>
      </w:pPr>
      <w:r w:rsidRPr="00D629EF">
        <w:t>For NG-RAN:</w:t>
      </w:r>
    </w:p>
    <w:p w14:paraId="1380E0B3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238F0FE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6D82226D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346FADDA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3B6D6095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6E1F0C8B" w14:textId="77777777" w:rsidR="00765FB4" w:rsidRPr="00D629EF" w:rsidRDefault="00765FB4" w:rsidP="00765FB4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831173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4E54C0BF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4732D77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71A3EC0B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38A35C94" w14:textId="77777777" w:rsidR="00765FB4" w:rsidRPr="00D629EF" w:rsidRDefault="00765FB4" w:rsidP="00765FB4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6E2379E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6208481E" w14:textId="77777777" w:rsidR="00765FB4" w:rsidRPr="00D629EF" w:rsidRDefault="00765FB4" w:rsidP="00765FB4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72C37F89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5100A667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</w:p>
    <w:p w14:paraId="20FC8C2B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139A23CB" w14:textId="77777777" w:rsidR="00765FB4" w:rsidRDefault="00765FB4" w:rsidP="00765FB4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1B5BD1E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2C8F61E2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3AAD6F9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bCs/>
          <w:i/>
        </w:rPr>
        <w:t>PDCP SN Status Request</w:t>
      </w:r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1C05C6F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24AE56D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50178269" w14:textId="6B60BD9B" w:rsidR="003E530D" w:rsidRPr="00962789" w:rsidRDefault="00962789" w:rsidP="003E530D">
      <w:pPr>
        <w:rPr>
          <w:ins w:id="7" w:author="NEC" w:date="2022-04-22T17:12:00Z"/>
        </w:rPr>
      </w:pPr>
      <w:ins w:id="8" w:author="NEC" w:date="2022-05-16T11:07:00Z">
        <w:r w:rsidRPr="00FA52B0">
          <w:t xml:space="preserve">If the </w:t>
        </w:r>
        <w:r>
          <w:rPr>
            <w:i/>
          </w:rPr>
          <w:t xml:space="preserve">PDCP COUNT Reset </w:t>
        </w:r>
        <w:r w:rsidRPr="00FA52B0">
          <w:t xml:space="preserve">IE is contained within the </w:t>
        </w:r>
        <w:r w:rsidRPr="00FA52B0">
          <w:rPr>
            <w:i/>
          </w:rPr>
          <w:t xml:space="preserve">DRB To </w:t>
        </w:r>
        <w:r>
          <w:rPr>
            <w:i/>
          </w:rPr>
          <w:t>Modify</w:t>
        </w:r>
        <w:r w:rsidRPr="00FA52B0">
          <w:rPr>
            <w:i/>
          </w:rPr>
          <w:t xml:space="preserve"> List</w:t>
        </w:r>
        <w:r>
          <w:t xml:space="preserve"> IE for a DRB of the </w:t>
        </w:r>
        <w:r w:rsidRPr="00F81C28">
          <w:rPr>
            <w:i/>
          </w:rPr>
          <w:t>PDU Session Resource To Modify List</w:t>
        </w:r>
        <w:r w:rsidRPr="00BF4836">
          <w:t xml:space="preserve"> </w:t>
        </w:r>
        <w:r>
          <w:t xml:space="preserve">IE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message, the gNB-CU-UP shall, if support, reset the PDCP COUNT its HFN and PDCP-SN to value “0”.</w:t>
        </w:r>
      </w:ins>
    </w:p>
    <w:p w14:paraId="4F45FB33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4AC2BADA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2B87298B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B5185FF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018E72F0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50DC18DC" w14:textId="77777777" w:rsidR="00765FB4" w:rsidRDefault="00765FB4" w:rsidP="00765FB4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26B28831" w14:textId="77777777" w:rsidR="00765FB4" w:rsidRPr="00D629EF" w:rsidRDefault="00765FB4" w:rsidP="00765FB4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2A1F7DB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1525CA7E" w14:textId="77777777" w:rsidR="00765FB4" w:rsidRPr="00D629EF" w:rsidRDefault="00765FB4" w:rsidP="00765FB4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rFonts w:eastAsia="SimSun"/>
        </w:rPr>
        <w:t xml:space="preserve">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D62E37">
        <w:rPr>
          <w:rFonts w:eastAsia="SimSun"/>
        </w:rPr>
        <w:t xml:space="preserve">or the </w:t>
      </w:r>
      <w:r w:rsidRPr="00D62E37">
        <w:rPr>
          <w:rFonts w:eastAsia="SimSun"/>
          <w:i/>
          <w:iCs/>
        </w:rPr>
        <w:t xml:space="preserve">PDU Session Resource Modified List </w:t>
      </w:r>
      <w:r w:rsidRPr="00D62E37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65D5F96C" w14:textId="77777777" w:rsidR="00765FB4" w:rsidRPr="00D629EF" w:rsidRDefault="00765FB4" w:rsidP="00765FB4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5CCE802C" w14:textId="77777777" w:rsidR="00765FB4" w:rsidRPr="00D629EF" w:rsidRDefault="00765FB4" w:rsidP="00765FB4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7917ECF3" w14:textId="77777777" w:rsidR="00765FB4" w:rsidRPr="00D629EF" w:rsidRDefault="00765FB4" w:rsidP="00765FB4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25EA25BB" w14:textId="77777777" w:rsidR="00765FB4" w:rsidRPr="00D629EF" w:rsidRDefault="00765FB4" w:rsidP="00765FB4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22B64FBA" w14:textId="77777777" w:rsidR="00765FB4" w:rsidRPr="00D629EF" w:rsidRDefault="00765FB4" w:rsidP="00765FB4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</w:t>
      </w:r>
      <w:r w:rsidRPr="00D629EF">
        <w:rPr>
          <w:rFonts w:eastAsia="SimSun"/>
        </w:rPr>
        <w:lastRenderedPageBreak/>
        <w:t xml:space="preserve">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71D4F69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A7C5BDD" w14:textId="77777777" w:rsidR="00765FB4" w:rsidRDefault="00765FB4" w:rsidP="00765FB4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1FDD1CA2" w14:textId="77777777" w:rsidR="00765FB4" w:rsidRDefault="00765FB4" w:rsidP="00765FB4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00A0232F" w14:textId="77777777" w:rsidR="00765FB4" w:rsidRDefault="00765FB4" w:rsidP="00765FB4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1A727B9F" w14:textId="77777777" w:rsidR="00765FB4" w:rsidRPr="003B6C08" w:rsidRDefault="00765FB4" w:rsidP="00765FB4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34FD496C" w14:textId="77777777" w:rsidR="00765FB4" w:rsidRPr="00D629EF" w:rsidRDefault="00765FB4" w:rsidP="00765FB4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73F67E39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52554BED" w14:textId="77777777" w:rsidR="00765FB4" w:rsidRPr="00D629EF" w:rsidRDefault="00765FB4" w:rsidP="00765FB4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2D4EA508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3D1DE6E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3F2FA18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2153A230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081DA7D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30A7B917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2D746C5E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666E10C9" w14:textId="77777777" w:rsidR="00765FB4" w:rsidRPr="00D629EF" w:rsidRDefault="00765FB4" w:rsidP="00765FB4">
      <w:r w:rsidRPr="00D629EF">
        <w:rPr>
          <w:lang w:eastAsia="ja-JP"/>
        </w:rPr>
        <w:lastRenderedPageBreak/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2786E987" w14:textId="77777777" w:rsidR="00765FB4" w:rsidRPr="00D629EF" w:rsidRDefault="00765FB4" w:rsidP="00765FB4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DB9B934" w14:textId="77777777" w:rsidR="00765FB4" w:rsidRDefault="00765FB4" w:rsidP="00765FB4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590305F0" w14:textId="77777777" w:rsidR="00765FB4" w:rsidRPr="00D761DC" w:rsidRDefault="00765FB4" w:rsidP="00765FB4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6407A060" w14:textId="77777777" w:rsidR="00765FB4" w:rsidRDefault="00765FB4" w:rsidP="00765FB4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13A07B10" w14:textId="77777777" w:rsidR="00765FB4" w:rsidRDefault="00765FB4" w:rsidP="00765FB4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0E9DD5C7" w14:textId="77777777" w:rsidR="00765FB4" w:rsidRPr="00D629EF" w:rsidRDefault="00765FB4" w:rsidP="00765FB4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581EF946" w14:textId="77777777" w:rsidR="00765FB4" w:rsidRDefault="00765FB4" w:rsidP="00765FB4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as specified in TS 38.401 [2].</w:t>
      </w:r>
    </w:p>
    <w:p w14:paraId="374DE54C" w14:textId="77777777" w:rsidR="00765FB4" w:rsidRDefault="00765FB4" w:rsidP="00765FB4">
      <w:pPr>
        <w:rPr>
          <w:b/>
          <w:color w:val="0070C0"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</w:p>
    <w:p w14:paraId="4262598B" w14:textId="77777777" w:rsidR="00765FB4" w:rsidRDefault="00765FB4" w:rsidP="00765FB4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52120788" w14:textId="77777777" w:rsidR="00765FB4" w:rsidRPr="00810E27" w:rsidRDefault="00765FB4" w:rsidP="00765FB4">
      <w:pPr>
        <w:rPr>
          <w:lang w:eastAsia="zh-CN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18B7C4AD" w14:textId="77777777" w:rsidR="00765FB4" w:rsidRPr="00624649" w:rsidRDefault="00765FB4" w:rsidP="00765FB4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5D00D346" w14:textId="77777777" w:rsidR="00765FB4" w:rsidRPr="00D629EF" w:rsidRDefault="00765FB4" w:rsidP="00765FB4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03B607A4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9" w:name="_Toc97907759"/>
      <w:r w:rsidRPr="00D629EF">
        <w:lastRenderedPageBreak/>
        <w:t>8.3.2.3</w:t>
      </w:r>
      <w:r w:rsidRPr="00D629EF">
        <w:tab/>
        <w:t>Unsuccessful Operation</w:t>
      </w:r>
      <w:bookmarkEnd w:id="9"/>
    </w:p>
    <w:p w14:paraId="794FBE92" w14:textId="77777777" w:rsidR="00765FB4" w:rsidRPr="00D629EF" w:rsidRDefault="00765FB4" w:rsidP="00765FB4">
      <w:pPr>
        <w:pStyle w:val="TH"/>
      </w:pPr>
      <w:r w:rsidRPr="00D629EF">
        <w:object w:dxaOrig="7470" w:dyaOrig="3211" w14:anchorId="7A7D992D">
          <v:shape id="_x0000_i1026" type="#_x0000_t75" style="width:373.8pt;height:160.8pt" o:ole="">
            <v:imagedata r:id="rId23" o:title=""/>
          </v:shape>
          <o:OLEObject Type="Embed" ProgID="Visio.Drawing.15" ShapeID="_x0000_i1026" DrawAspect="Content" ObjectID="_1714306688" r:id="rId24"/>
        </w:object>
      </w:r>
    </w:p>
    <w:p w14:paraId="034ED663" w14:textId="77777777" w:rsidR="00765FB4" w:rsidRPr="00D629EF" w:rsidRDefault="00765FB4" w:rsidP="00765FB4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02834473" w14:textId="77777777" w:rsidR="00765FB4" w:rsidRPr="00D629EF" w:rsidRDefault="00765FB4" w:rsidP="00765FB4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00E590E7" w14:textId="77777777" w:rsidR="00765FB4" w:rsidRPr="00D629EF" w:rsidRDefault="00765FB4" w:rsidP="00765FB4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D62E37">
        <w:rPr>
          <w:rFonts w:ascii="CG Times (WN)" w:eastAsia="SimSun" w:hAnsi="CG Times (WN)"/>
        </w:rPr>
        <w:t xml:space="preserve">that may result in the change of security status that has been applied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01F49CF9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10" w:name="_Toc20955502"/>
      <w:bookmarkStart w:id="11" w:name="_Toc29460928"/>
      <w:bookmarkStart w:id="12" w:name="_Toc29505660"/>
      <w:bookmarkStart w:id="13" w:name="_Toc36556185"/>
      <w:bookmarkStart w:id="14" w:name="_Toc45881624"/>
      <w:bookmarkStart w:id="15" w:name="_Toc51852258"/>
      <w:bookmarkStart w:id="16" w:name="_Toc56620209"/>
      <w:bookmarkStart w:id="17" w:name="_Toc64447849"/>
      <w:bookmarkStart w:id="18" w:name="_Toc74152624"/>
      <w:bookmarkStart w:id="19" w:name="_Toc88656049"/>
      <w:bookmarkStart w:id="20" w:name="_Toc88657108"/>
      <w:bookmarkStart w:id="21" w:name="_Toc97907760"/>
      <w:r w:rsidRPr="00D629EF">
        <w:t>8.3.2.4</w:t>
      </w:r>
      <w:r w:rsidRPr="00D629EF">
        <w:tab/>
        <w:t>Abnormal Conditions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036AB01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6C4B1381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322A8FCF" w14:textId="77777777" w:rsidR="00765FB4" w:rsidRPr="00765FB4" w:rsidRDefault="00765FB4" w:rsidP="0068389C">
      <w:pPr>
        <w:rPr>
          <w:rFonts w:eastAsia="SimSun"/>
        </w:rPr>
      </w:pPr>
    </w:p>
    <w:p w14:paraId="5A850210" w14:textId="77777777" w:rsidR="00D81E09" w:rsidRPr="0068389C" w:rsidRDefault="00D81E09" w:rsidP="009A7444"/>
    <w:p w14:paraId="1634EB5D" w14:textId="07361CCA" w:rsidR="00D81E09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297F137A" w:rsidR="00D81E09" w:rsidRDefault="00D81E09" w:rsidP="009A7444"/>
    <w:p w14:paraId="6931070E" w14:textId="77777777" w:rsidR="00765FB4" w:rsidRPr="00D629EF" w:rsidRDefault="00765FB4" w:rsidP="00765FB4">
      <w:pPr>
        <w:pStyle w:val="40"/>
      </w:pPr>
      <w:bookmarkStart w:id="22" w:name="_Toc97908004"/>
      <w:r w:rsidRPr="00D629EF">
        <w:t>9.3.3.11</w:t>
      </w:r>
      <w:r w:rsidRPr="00D629EF">
        <w:tab/>
        <w:t>PDU Session Resource To Modify List</w:t>
      </w:r>
      <w:bookmarkEnd w:id="22"/>
    </w:p>
    <w:p w14:paraId="18E88EA3" w14:textId="77777777" w:rsidR="00765FB4" w:rsidRPr="00D629EF" w:rsidRDefault="00765FB4" w:rsidP="00765FB4">
      <w:r w:rsidRPr="00D629EF">
        <w:t>This IE contains PDU session resource to modify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765FB4" w:rsidRPr="00D629EF" w14:paraId="75D31B6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1EE" w14:textId="77777777" w:rsidR="00765FB4" w:rsidRPr="00D629EF" w:rsidRDefault="00765FB4" w:rsidP="000F5441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293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672" w14:textId="77777777" w:rsidR="00765FB4" w:rsidRPr="00D629EF" w:rsidRDefault="00765FB4" w:rsidP="000F5441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379" w14:textId="77777777" w:rsidR="00765FB4" w:rsidRPr="00D629EF" w:rsidRDefault="00765FB4" w:rsidP="000F5441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D8C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6D7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6B2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765FB4" w:rsidRPr="00D629EF" w14:paraId="7BD79CE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534" w14:textId="77777777" w:rsidR="00765FB4" w:rsidRPr="00D629EF" w:rsidRDefault="00765FB4" w:rsidP="000F5441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8B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5F1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2B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D0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70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74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F31D01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695E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030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E9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AC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BF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3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F9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7D0F81B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B32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02B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E0C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E976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B4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E90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47C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99AB63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669B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E6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3F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C2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C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94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8D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1B56F4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EE7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4C4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B5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4C5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6E5DAA5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F9E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67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7E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FFCB1C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BFC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59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4AC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12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686C86E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50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55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D0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39AB22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CD0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8E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86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F8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239C84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B2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EF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8C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9F3E72B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62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02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C5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27F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0A8CEB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87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98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51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6253B9F2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D1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77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88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92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07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5FE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3F5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2A7803D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EBE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31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1E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1C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04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EC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5A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765FB4" w:rsidRPr="00D629EF" w14:paraId="3373755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7A8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85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52E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F2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9C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17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C6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FF0814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AA1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50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A54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A0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A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24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74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099C48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278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62B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6A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68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992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0A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8E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AF93D4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C1A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420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87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46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BC4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7F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22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8ADBCD2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0C5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3AB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55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046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6A1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E3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D1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E7CDDB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BFF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88F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83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92D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75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63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41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50A4FA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D41C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D7B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5E4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257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A699B6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F0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D5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F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8B08F4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826D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516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8D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3EE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502439B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65B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CB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29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743998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EC1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BC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EE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99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1657D2A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A8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B9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88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0DA61C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8D0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7E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C4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B0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E6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1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5F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4E3E21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F0B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D5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E14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39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46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4E9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FE7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00CEF7E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526" w14:textId="77777777" w:rsidR="00765FB4" w:rsidRPr="00D629EF" w:rsidRDefault="00765FB4" w:rsidP="000F5441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DE1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9D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E47" w14:textId="77777777" w:rsidR="00765FB4" w:rsidRPr="00D629EF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175" w14:textId="77777777" w:rsidR="00765FB4" w:rsidRPr="00F768F1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346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23E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765FB4" w:rsidRPr="00D629EF" w14:paraId="071C900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E42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zh-CN"/>
              </w:rPr>
            </w:pPr>
            <w:r w:rsidRPr="00395C1A"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5B3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A16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D14" w14:textId="77777777" w:rsidR="00765FB4" w:rsidRPr="00FA52B0" w:rsidRDefault="00765FB4" w:rsidP="000F5441">
            <w:pPr>
              <w:pStyle w:val="TAL"/>
              <w:rPr>
                <w:noProof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380" w14:textId="77777777" w:rsidR="00765FB4" w:rsidRPr="0060494F" w:rsidRDefault="00765FB4" w:rsidP="000F5441">
            <w:pPr>
              <w:pStyle w:val="TAL"/>
            </w:pPr>
            <w:r w:rsidRPr="00AD1752"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7ED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B16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550F464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C39" w14:textId="77777777" w:rsidR="00765FB4" w:rsidRPr="00395C1A" w:rsidRDefault="00765FB4" w:rsidP="000F5441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C31" w14:textId="77777777" w:rsidR="00765FB4" w:rsidRPr="00395C1A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CD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887" w14:textId="77777777" w:rsidR="00765FB4" w:rsidRPr="00395C1A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907" w14:textId="77777777" w:rsidR="00765FB4" w:rsidRPr="00395C1A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E0C" w14:textId="77777777" w:rsidR="00765FB4" w:rsidRPr="00395C1A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74C" w14:textId="77777777" w:rsidR="00765FB4" w:rsidRPr="00395C1A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445E28F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106C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80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416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954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E2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50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6E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81F9D9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640A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0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C6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E6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38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E5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F2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A8FD55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8532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92C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37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22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46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30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79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FF01BD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0B8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37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BE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CB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E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8E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1F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27B52E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9D0E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AC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3F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D89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1DF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3C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3F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6A1E6F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7CA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341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489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2E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9BDCAE6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A87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E3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42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A9EF9DE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34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0D2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68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0E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C09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76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AF1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6FD8E2E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4CC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F63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FC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3E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58F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B1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32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A9CC16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4F3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9E9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D86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94E5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5820FF8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B2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21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35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87EDCB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9ED4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90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47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5069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5CDFB26C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0C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59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B2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1D6F0CF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11C5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977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05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CA5A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4D3A97A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13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7B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1B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51ED1B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230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161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DE5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989B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3EC120B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A7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C2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2B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E15F2BF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673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FE5F" w14:textId="77777777" w:rsidR="00765FB4" w:rsidRPr="00D629EF" w:rsidRDefault="00765FB4" w:rsidP="000F5441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F2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159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31DDCF7E" w14:textId="77777777" w:rsidR="00765FB4" w:rsidRPr="00D629EF" w:rsidRDefault="00765FB4" w:rsidP="000F5441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F0D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AD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7D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E460CE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4F2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F8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A37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6FB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0BFA3B1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59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E6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E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7DEF23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5EE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063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98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727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C1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2F2E902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78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37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65FB4" w:rsidRPr="00D629EF" w14:paraId="3FFFC2C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C21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10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64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176" w14:textId="77777777" w:rsidR="00765FB4" w:rsidRPr="00D629EF" w:rsidRDefault="00765FB4" w:rsidP="000F5441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0C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AF7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C34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137DA9B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41D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9BE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CB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B67" w14:textId="77777777" w:rsidR="00765FB4" w:rsidRPr="00D629EF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479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8B8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E9D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7687D39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C22" w14:textId="77777777" w:rsidR="00765FB4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A99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5A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398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0D3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9FE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8DC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1D40A4A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A1E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2F2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3C8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FA4" w14:textId="77777777" w:rsidR="00765FB4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4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FA0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3B6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3BA35CF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1E8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25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985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0B9" w14:textId="77777777" w:rsidR="00765FB4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EAB" w14:textId="77777777" w:rsidR="00765FB4" w:rsidRPr="008D2407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F6F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BCC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A494D" w:rsidRPr="00D629EF" w14:paraId="444FAEE4" w14:textId="77777777" w:rsidTr="00666244">
        <w:trPr>
          <w:ins w:id="23" w:author="NEC" w:date="2022-05-16T11:07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760" w14:textId="77777777" w:rsidR="001A494D" w:rsidRPr="00D629EF" w:rsidRDefault="001A494D" w:rsidP="00666244">
            <w:pPr>
              <w:pStyle w:val="TAL"/>
              <w:ind w:leftChars="60" w:left="120" w:firstLineChars="150" w:firstLine="270"/>
              <w:rPr>
                <w:ins w:id="24" w:author="NEC" w:date="2022-05-16T11:07:00Z"/>
                <w:rFonts w:cs="Arial"/>
                <w:noProof/>
                <w:szCs w:val="18"/>
                <w:lang w:eastAsia="ja-JP"/>
              </w:rPr>
            </w:pPr>
            <w:ins w:id="25" w:author="NEC" w:date="2022-05-16T11:07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</w:t>
              </w:r>
              <w:r>
                <w:rPr>
                  <w:rFonts w:cs="Arial"/>
                  <w:noProof/>
                  <w:szCs w:val="18"/>
                  <w:lang w:eastAsia="ja-JP"/>
                </w:rPr>
                <w:t>PDCP COUNT Reset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6AD" w14:textId="77777777" w:rsidR="001A494D" w:rsidRPr="00D629EF" w:rsidRDefault="001A494D" w:rsidP="00666244">
            <w:pPr>
              <w:pStyle w:val="TAL"/>
              <w:rPr>
                <w:ins w:id="26" w:author="NEC" w:date="2022-05-16T11:07:00Z"/>
                <w:lang w:eastAsia="ja-JP"/>
              </w:rPr>
            </w:pPr>
            <w:ins w:id="27" w:author="NEC" w:date="2022-05-16T11:07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22F" w14:textId="77777777" w:rsidR="001A494D" w:rsidRPr="00D629EF" w:rsidRDefault="001A494D" w:rsidP="00666244">
            <w:pPr>
              <w:pStyle w:val="TAL"/>
              <w:rPr>
                <w:ins w:id="28" w:author="NEC" w:date="2022-05-16T11:07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CC6" w14:textId="77777777" w:rsidR="001A494D" w:rsidRPr="00D629EF" w:rsidRDefault="001A494D" w:rsidP="00666244">
            <w:pPr>
              <w:pStyle w:val="TAL"/>
              <w:rPr>
                <w:ins w:id="29" w:author="NEC" w:date="2022-05-16T11:07:00Z"/>
                <w:noProof/>
                <w:lang w:eastAsia="ja-JP"/>
              </w:rPr>
            </w:pPr>
            <w:ins w:id="30" w:author="NEC" w:date="2022-05-16T11:07:00Z">
              <w:r w:rsidRPr="00FA52B0">
                <w:rPr>
                  <w:noProof/>
                  <w:lang w:eastAsia="ja-JP"/>
                </w:rPr>
                <w:t>ENUMERATED (True, …)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0C1" w14:textId="77777777" w:rsidR="001A494D" w:rsidRPr="00D629EF" w:rsidRDefault="001A494D" w:rsidP="00666244">
            <w:pPr>
              <w:pStyle w:val="TAL"/>
              <w:rPr>
                <w:ins w:id="31" w:author="NEC" w:date="2022-05-16T11:07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A72" w14:textId="77777777" w:rsidR="001A494D" w:rsidRPr="00D629EF" w:rsidRDefault="001A494D" w:rsidP="00666244">
            <w:pPr>
              <w:pStyle w:val="TAC"/>
              <w:rPr>
                <w:ins w:id="32" w:author="NEC" w:date="2022-05-16T11:07:00Z"/>
                <w:lang w:eastAsia="ja-JP"/>
              </w:rPr>
            </w:pPr>
            <w:ins w:id="33" w:author="NEC" w:date="2022-05-16T11:0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B8E" w14:textId="33E73250" w:rsidR="001A494D" w:rsidRPr="00D629EF" w:rsidRDefault="001A494D">
            <w:pPr>
              <w:pStyle w:val="TAC"/>
              <w:rPr>
                <w:ins w:id="34" w:author="NEC" w:date="2022-05-16T11:07:00Z"/>
                <w:lang w:eastAsia="ja-JP"/>
              </w:rPr>
            </w:pPr>
            <w:ins w:id="35" w:author="NEC" w:date="2022-05-16T11:07:00Z">
              <w:del w:id="36" w:author="NEC2" w:date="2022-05-17T09:19:00Z">
                <w:r w:rsidDel="00E7181F">
                  <w:rPr>
                    <w:lang w:eastAsia="ja-JP"/>
                  </w:rPr>
                  <w:delText>ignore</w:delText>
                </w:r>
              </w:del>
            </w:ins>
            <w:ins w:id="37" w:author="NEC2" w:date="2022-05-17T09:19:00Z">
              <w:r w:rsidR="00E7181F">
                <w:rPr>
                  <w:lang w:eastAsia="ja-JP"/>
                </w:rPr>
                <w:t>reject</w:t>
              </w:r>
            </w:ins>
          </w:p>
        </w:tc>
      </w:tr>
      <w:tr w:rsidR="00765FB4" w:rsidRPr="00D629EF" w14:paraId="686C132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8A7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7B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4FD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B1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A5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80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D7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C17F8A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926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4B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BD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634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B3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BD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D8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F8349B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1D4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C8F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2D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E6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BC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88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5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5E20C2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2C0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C1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EC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B1D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F0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58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EB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65FB4" w:rsidRPr="00D629EF" w14:paraId="354D9E1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365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E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D69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3F1" w14:textId="77777777" w:rsidR="00765FB4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57EFF12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66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2E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DD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5FB4" w:rsidRPr="00D629EF" w14:paraId="71DCF56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06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E7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16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EF2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50EB0BA8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BA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F4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AD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5FB4" w:rsidRPr="00D629EF" w14:paraId="0F31D6BE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893" w14:textId="77777777" w:rsidR="00765FB4" w:rsidRPr="001B1F2C" w:rsidRDefault="00765FB4" w:rsidP="000F5441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D40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5E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60D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95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D146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A60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765FB4" w:rsidRPr="00D629EF" w14:paraId="505C0E3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D8A" w14:textId="77777777" w:rsidR="00765FB4" w:rsidRPr="001B1F2C" w:rsidRDefault="00765FB4" w:rsidP="000F5441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88B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C4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D06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65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6B1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406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623FA3E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3E6" w14:textId="77777777" w:rsidR="00765FB4" w:rsidRPr="001B1F2C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6EF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35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3D6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3A7F4ECD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1F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1BB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AFB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731A16F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5A5" w14:textId="77777777" w:rsidR="00765FB4" w:rsidRPr="001B1F2C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004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AE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18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1E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F54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621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16353E0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C47" w14:textId="77777777" w:rsidR="00765FB4" w:rsidRDefault="00765FB4" w:rsidP="000F5441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C07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96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39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24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5C4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4FC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765FB4" w:rsidRPr="00D629EF" w14:paraId="185E87A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33D" w14:textId="77777777" w:rsidR="00765FB4" w:rsidRPr="00E521F1" w:rsidRDefault="00765FB4" w:rsidP="000F5441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lastRenderedPageBreak/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CD6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7FD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47B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4DF267EB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5E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028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275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765FB4" w:rsidRPr="00D629EF" w14:paraId="3C774A0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5C9" w14:textId="77777777" w:rsidR="00765FB4" w:rsidRPr="001B1F2C" w:rsidRDefault="00765FB4" w:rsidP="000F5441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6DC" w14:textId="77777777" w:rsidR="00765FB4" w:rsidRPr="00EB2B46" w:rsidRDefault="00765FB4" w:rsidP="000F5441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CB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A09" w14:textId="77777777" w:rsidR="00765FB4" w:rsidRPr="00EA387F" w:rsidRDefault="00765FB4" w:rsidP="000F544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EA387F">
              <w:rPr>
                <w:rFonts w:ascii="Arial" w:hAnsi="Arial"/>
                <w:noProof/>
                <w:sz w:val="18"/>
                <w:lang w:eastAsia="ja-JP"/>
              </w:rPr>
              <w:t>Security Indication</w:t>
            </w:r>
          </w:p>
          <w:p w14:paraId="2326DF27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38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935" w14:textId="77777777" w:rsidR="00765FB4" w:rsidRDefault="00765FB4" w:rsidP="000F5441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052" w14:textId="77777777" w:rsidR="00765FB4" w:rsidRDefault="00765FB4" w:rsidP="000F5441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475ED564" w14:textId="77777777" w:rsidR="00765FB4" w:rsidRPr="00D629EF" w:rsidRDefault="00765FB4" w:rsidP="00765F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65FB4" w:rsidRPr="00D629EF" w14:paraId="08A2B3F2" w14:textId="77777777" w:rsidTr="000F5441">
        <w:trPr>
          <w:jc w:val="center"/>
        </w:trPr>
        <w:tc>
          <w:tcPr>
            <w:tcW w:w="3686" w:type="dxa"/>
          </w:tcPr>
          <w:p w14:paraId="1C2D2CAE" w14:textId="77777777" w:rsidR="00765FB4" w:rsidRPr="00D629EF" w:rsidRDefault="00765FB4" w:rsidP="000F5441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0C17D067" w14:textId="77777777" w:rsidR="00765FB4" w:rsidRPr="00D629EF" w:rsidRDefault="00765FB4" w:rsidP="000F5441">
            <w:pPr>
              <w:pStyle w:val="TAH"/>
            </w:pPr>
            <w:r w:rsidRPr="00D629EF">
              <w:t>Explanation</w:t>
            </w:r>
          </w:p>
        </w:tc>
      </w:tr>
      <w:tr w:rsidR="00765FB4" w:rsidRPr="00D629EF" w14:paraId="7A0904E9" w14:textId="77777777" w:rsidTr="000F5441">
        <w:trPr>
          <w:jc w:val="center"/>
        </w:trPr>
        <w:tc>
          <w:tcPr>
            <w:tcW w:w="3686" w:type="dxa"/>
          </w:tcPr>
          <w:p w14:paraId="64DE0B0D" w14:textId="77777777" w:rsidR="00765FB4" w:rsidRPr="00D629EF" w:rsidRDefault="00765FB4" w:rsidP="000F5441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355ADE25" w14:textId="77777777" w:rsidR="00765FB4" w:rsidRPr="00D629EF" w:rsidRDefault="00765FB4" w:rsidP="000F5441">
            <w:pPr>
              <w:pStyle w:val="TAL"/>
            </w:pPr>
            <w:r w:rsidRPr="00D629EF">
              <w:t>Maximum no. of DRBs for a UE. Value is 32.</w:t>
            </w:r>
          </w:p>
        </w:tc>
      </w:tr>
      <w:tr w:rsidR="00765FB4" w:rsidRPr="00D629EF" w14:paraId="5D2EF2A4" w14:textId="77777777" w:rsidTr="000F5441">
        <w:trPr>
          <w:jc w:val="center"/>
        </w:trPr>
        <w:tc>
          <w:tcPr>
            <w:tcW w:w="3686" w:type="dxa"/>
          </w:tcPr>
          <w:p w14:paraId="470E45D2" w14:textId="77777777" w:rsidR="00765FB4" w:rsidRPr="00D629EF" w:rsidRDefault="00765FB4" w:rsidP="000F5441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099967C7" w14:textId="77777777" w:rsidR="00765FB4" w:rsidRPr="00D629EF" w:rsidRDefault="00765FB4" w:rsidP="000F5441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765FB4" w:rsidRPr="00D629EF" w14:paraId="5504ACAA" w14:textId="77777777" w:rsidTr="000F5441">
        <w:trPr>
          <w:jc w:val="center"/>
        </w:trPr>
        <w:tc>
          <w:tcPr>
            <w:tcW w:w="3686" w:type="dxa"/>
          </w:tcPr>
          <w:p w14:paraId="6D1F6401" w14:textId="77777777" w:rsidR="00765FB4" w:rsidRPr="00D629EF" w:rsidRDefault="00765FB4" w:rsidP="000F5441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684C5FD0" w14:textId="77777777" w:rsidR="00765FB4" w:rsidRPr="00D629EF" w:rsidRDefault="00765FB4" w:rsidP="000F5441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765FB4" w:rsidRPr="00D629EF" w14:paraId="0700FFC1" w14:textId="77777777" w:rsidTr="000F5441">
        <w:trPr>
          <w:jc w:val="center"/>
        </w:trPr>
        <w:tc>
          <w:tcPr>
            <w:tcW w:w="3686" w:type="dxa"/>
          </w:tcPr>
          <w:p w14:paraId="2F60EA7F" w14:textId="77777777" w:rsidR="00765FB4" w:rsidRPr="00D629EF" w:rsidRDefault="00765FB4" w:rsidP="000F5441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3410E3D4" w14:textId="77777777" w:rsidR="00765FB4" w:rsidRPr="00D629EF" w:rsidRDefault="00765FB4" w:rsidP="000F5441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4C604A62" w14:textId="77777777" w:rsidR="00765FB4" w:rsidRPr="00D629EF" w:rsidRDefault="00765FB4" w:rsidP="00765FB4"/>
    <w:p w14:paraId="0B1AEDD0" w14:textId="23220AC6" w:rsidR="00765FB4" w:rsidRDefault="00765FB4" w:rsidP="009A7444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7497659F" w14:textId="77777777" w:rsidR="00765FB4" w:rsidRPr="00D629EF" w:rsidRDefault="00765FB4" w:rsidP="00765FB4">
      <w:pPr>
        <w:pStyle w:val="3"/>
      </w:pPr>
      <w:bookmarkStart w:id="38" w:name="_Toc20955684"/>
      <w:bookmarkStart w:id="39" w:name="_Toc29461127"/>
      <w:bookmarkStart w:id="40" w:name="_Toc29505859"/>
      <w:bookmarkStart w:id="41" w:name="_Toc36556384"/>
      <w:bookmarkStart w:id="42" w:name="_Toc45881871"/>
      <w:bookmarkStart w:id="43" w:name="_Toc51852512"/>
      <w:bookmarkStart w:id="44" w:name="_Toc56620463"/>
      <w:bookmarkStart w:id="45" w:name="_Toc64448105"/>
      <w:bookmarkStart w:id="46" w:name="_Toc74152881"/>
      <w:bookmarkStart w:id="47" w:name="_Toc88656307"/>
      <w:bookmarkStart w:id="48" w:name="_Toc88657366"/>
      <w:bookmarkStart w:id="49" w:name="_Toc97908024"/>
      <w:r w:rsidRPr="00D629EF">
        <w:t>9.4.5</w:t>
      </w:r>
      <w:r w:rsidRPr="00D629EF">
        <w:tab/>
        <w:t>Information Element Definitions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6F228C8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B761C5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2A14D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26E50C6" w14:textId="77777777" w:rsidR="00765FB4" w:rsidRPr="00D629EF" w:rsidRDefault="00765FB4" w:rsidP="00765FB4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0D1D9F8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7D278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613B3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D2934B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30D785B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573119B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11B54F3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3ACA58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1562C5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1F0D83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2FA33CB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45D6C6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2F13CA0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539A9D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30353AE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05227B2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16DC487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1BD4ABE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48D3E9B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04B972F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597D0A2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2CFB8DDA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497DBE8F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78045008" w14:textId="77777777" w:rsidR="00765FB4" w:rsidRPr="0036504A" w:rsidRDefault="00765FB4" w:rsidP="00765FB4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587F4C2C" w14:textId="77777777" w:rsidR="00765FB4" w:rsidRDefault="00765FB4" w:rsidP="00765FB4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269A2B32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0377F6A2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2C3D53AF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47C02835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31D3459B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112228AC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667F0E65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33583692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5A325EDF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596E7710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7DDA89C9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43E4D037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3C14B2E9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012061D3" w14:textId="77777777" w:rsidR="00765FB4" w:rsidRPr="00D44F5E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52559293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37E4F0B7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64F35D37" w14:textId="77777777" w:rsidR="00765FB4" w:rsidRPr="006C2819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674C04C8" w14:textId="77777777" w:rsidR="00765FB4" w:rsidRPr="006C2819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6A606BE2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1017A747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76791107" w14:textId="77777777" w:rsidR="00765FB4" w:rsidRPr="00B4793B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50" w:name="_Hlk56618322"/>
      <w:r>
        <w:rPr>
          <w:snapToGrid w:val="0"/>
        </w:rPr>
        <w:t>id-MCG-OfferedGBRQoSFlowInfo</w:t>
      </w:r>
      <w:bookmarkEnd w:id="50"/>
      <w:r>
        <w:rPr>
          <w:snapToGrid w:val="0"/>
        </w:rPr>
        <w:t>,</w:t>
      </w:r>
    </w:p>
    <w:p w14:paraId="1D8F2943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1" w:name="_Hlk56618347"/>
      <w:r>
        <w:rPr>
          <w:snapToGrid w:val="0"/>
        </w:rPr>
        <w:t>id-Number-of-tunnels</w:t>
      </w:r>
      <w:bookmarkEnd w:id="51"/>
      <w:r>
        <w:rPr>
          <w:snapToGrid w:val="0"/>
        </w:rPr>
        <w:t>,</w:t>
      </w:r>
    </w:p>
    <w:p w14:paraId="182EC297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2" w:name="_Hlk56618382"/>
      <w:r w:rsidRPr="00EB2B46">
        <w:rPr>
          <w:snapToGrid w:val="0"/>
        </w:rPr>
        <w:t>id-DataForwardingtoE-UTRANInformationList</w:t>
      </w:r>
      <w:bookmarkEnd w:id="52"/>
      <w:r w:rsidRPr="00EB2B46">
        <w:rPr>
          <w:snapToGrid w:val="0"/>
        </w:rPr>
        <w:t>,</w:t>
      </w:r>
    </w:p>
    <w:p w14:paraId="54EBC6C3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7435119C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32F187A8" w14:textId="77777777" w:rsidR="00765FB4" w:rsidRPr="00FA52B0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76EE06C7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2486FCD3" w14:textId="77777777" w:rsidR="00765FB4" w:rsidRPr="00FA52B0" w:rsidRDefault="00765FB4" w:rsidP="00765FB4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699E004B" w14:textId="77777777" w:rsidR="00765FB4" w:rsidRPr="00EA387F" w:rsidRDefault="00765FB4" w:rsidP="00765FB4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6D7E2EAF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A7449A7" w14:textId="5FF2DA5F" w:rsidR="003E530D" w:rsidRDefault="003E530D">
      <w:pPr>
        <w:pStyle w:val="PL"/>
        <w:tabs>
          <w:tab w:val="clear" w:pos="2304"/>
        </w:tabs>
        <w:spacing w:line="0" w:lineRule="atLeast"/>
        <w:rPr>
          <w:ins w:id="53" w:author="NEC" w:date="2022-04-22T17:13:00Z"/>
          <w:noProof w:val="0"/>
          <w:snapToGrid w:val="0"/>
        </w:rPr>
        <w:pPrChange w:id="54" w:author="NEC" w:date="2022-04-17T13:18:00Z">
          <w:pPr>
            <w:pStyle w:val="PL"/>
            <w:spacing w:line="0" w:lineRule="atLeast"/>
          </w:pPr>
        </w:pPrChange>
      </w:pPr>
      <w:ins w:id="55" w:author="NEC" w:date="2022-04-22T17:1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</w:ins>
      <w:ins w:id="56" w:author="NEC" w:date="2022-05-16T10:49:00Z">
        <w:r w:rsidR="00EE68CF">
          <w:rPr>
            <w:noProof w:val="0"/>
            <w:snapToGrid w:val="0"/>
          </w:rPr>
          <w:t>PDCP-COUNT-Reset</w:t>
        </w:r>
      </w:ins>
      <w:ins w:id="57" w:author="NEC" w:date="2022-04-22T17:13:00Z">
        <w:r>
          <w:rPr>
            <w:noProof w:val="0"/>
            <w:snapToGrid w:val="0"/>
          </w:rPr>
          <w:t>,</w:t>
        </w:r>
      </w:ins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58" w:author="NEC" w:date="2022-04-17T13:18:00Z">
          <w:pPr>
            <w:pStyle w:val="PL"/>
            <w:spacing w:line="0" w:lineRule="atLeast"/>
          </w:pPr>
        </w:pPrChange>
      </w:pPr>
    </w:p>
    <w:p w14:paraId="657830D0" w14:textId="77777777" w:rsidR="00765FB4" w:rsidRPr="002233A1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4EF58AFB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3CE19CD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364AE64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727039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5647E30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1EDE8E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5B0D3BA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5B68B9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6716582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5F41B04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76139BC1" w14:textId="77777777" w:rsidR="00765FB4" w:rsidRPr="00A61DE2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694B3BC3" w14:textId="77777777" w:rsidR="00765FB4" w:rsidRPr="00A61DE2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0640A367" w14:textId="77777777" w:rsidR="00765FB4" w:rsidRPr="005C2B60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78C947AF" w14:textId="77777777" w:rsidR="00765FB4" w:rsidRPr="00D44F5E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5CCFF74A" w14:textId="77777777" w:rsidR="00765FB4" w:rsidRDefault="00765FB4" w:rsidP="00765FB4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314EAF5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32A8A3A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0A9BD0E2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</w:t>
      </w:r>
    </w:p>
    <w:p w14:paraId="16A927F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26E517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0D3756C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F0924E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3CD886A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9B1C5D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13FFFD3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5EA2B3B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2D6952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1D23FEA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8ED73E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1884754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  <w:r w:rsidRPr="00D629EF">
        <w:rPr>
          <w:noProof w:val="0"/>
          <w:snapToGrid w:val="0"/>
        </w:rPr>
        <w:tab/>
      </w:r>
    </w:p>
    <w:p w14:paraId="2C950C0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6CFA2D9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54B419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C300DB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A8ACA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77777777" w:rsidR="003D3082" w:rsidRPr="00765FB4" w:rsidRDefault="003D3082" w:rsidP="009A7444"/>
    <w:p w14:paraId="22D79C74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737EA6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AA2D10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DRB-To-Modify-List-NG-RAN</w:t>
      </w:r>
      <w:r w:rsidRPr="00D629EF">
        <w:rPr>
          <w:noProof w:val="0"/>
          <w:snapToGrid w:val="0"/>
        </w:rPr>
        <w:tab/>
        <w:t>::= SEQUENCE (SIZE(1.. maxnoofDRBs)) OF DRB-To-Modify-Item-NG-RAN</w:t>
      </w:r>
    </w:p>
    <w:p w14:paraId="233A539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FA56B0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80699B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044F77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40D5C00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335CBA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1D29518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6AE81E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FB9452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19E5CF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360E58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752C45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D43E679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0ED7CE8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1DDBF0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DRB-To-Modify-Item-NG-RAN-ExtIEs } }</w:t>
      </w:r>
      <w:r w:rsidRPr="00D629EF">
        <w:rPr>
          <w:noProof w:val="0"/>
          <w:snapToGrid w:val="0"/>
        </w:rPr>
        <w:tab/>
        <w:t>OPTIONAL,</w:t>
      </w:r>
    </w:p>
    <w:p w14:paraId="12F6350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A5C297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AF029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3102035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547D15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id-OldQoSFlowMap-ULendmarkerexpected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QoS-Flow-List</w:t>
      </w:r>
      <w:r w:rsidRPr="00D629EF">
        <w:rPr>
          <w:noProof w:val="0"/>
          <w:snapToGrid w:val="0"/>
        </w:rPr>
        <w:tab/>
        <w:t>PRESENCE optional}|</w:t>
      </w:r>
    </w:p>
    <w:p w14:paraId="1F36C62F" w14:textId="77777777" w:rsidR="001A494D" w:rsidRPr="00C97DA3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|</w:t>
      </w:r>
    </w:p>
    <w:p w14:paraId="135DA8CE" w14:textId="77777777" w:rsidR="001A494D" w:rsidRPr="00C97DA3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optional}|</w:t>
      </w:r>
    </w:p>
    <w:p w14:paraId="0B21B55D" w14:textId="77777777" w:rsidR="001A494D" w:rsidRDefault="001A494D" w:rsidP="001A494D">
      <w:pPr>
        <w:pStyle w:val="PL"/>
        <w:spacing w:line="0" w:lineRule="atLeast"/>
        <w:rPr>
          <w:snapToGrid w:val="0"/>
          <w:lang w:eastAsia="zh-CN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</w:t>
      </w:r>
      <w:r>
        <w:rPr>
          <w:rFonts w:hint="eastAsia"/>
          <w:snapToGrid w:val="0"/>
          <w:lang w:eastAsia="zh-CN"/>
        </w:rPr>
        <w:t>|</w:t>
      </w:r>
    </w:p>
    <w:p w14:paraId="2737720D" w14:textId="77777777" w:rsidR="001A494D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snapToGrid w:val="0"/>
        </w:rPr>
        <w:tab/>
        <w:t>{ID id-DAPSRequestInfo</w:t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CRITICALITY ignore</w:t>
      </w:r>
      <w:r w:rsidRPr="00C97DA3">
        <w:rPr>
          <w:snapToGrid w:val="0"/>
        </w:rPr>
        <w:tab/>
        <w:t>EXTENSION DAPSRequestInfo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181ABF12" w14:textId="77777777" w:rsidR="001A494D" w:rsidRPr="00475276" w:rsidRDefault="001A494D" w:rsidP="001A494D">
      <w:pPr>
        <w:pStyle w:val="PL"/>
        <w:tabs>
          <w:tab w:val="clear" w:pos="4992"/>
          <w:tab w:val="left" w:pos="4676"/>
        </w:tabs>
        <w:spacing w:line="0" w:lineRule="atLeast"/>
        <w:rPr>
          <w:ins w:id="59" w:author="NEC" w:date="2022-04-22T17:13:00Z"/>
          <w:noProof w:val="0"/>
          <w:snapToGrid w:val="0"/>
        </w:rPr>
      </w:pPr>
      <w:r w:rsidRPr="00C97DA3">
        <w:rPr>
          <w:snapToGrid w:val="0"/>
        </w:rPr>
        <w:tab/>
      </w:r>
      <w:r>
        <w:rPr>
          <w:noProof w:val="0"/>
          <w:snapToGrid w:val="0"/>
        </w:rPr>
        <w:t>{ID id-EarlyDataForwarding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 w:rsidRPr="00D630C1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PRESENCE optional}</w:t>
      </w:r>
      <w:ins w:id="60" w:author="NEC" w:date="2022-04-22T17:13:00Z">
        <w:r w:rsidRPr="00475276">
          <w:rPr>
            <w:noProof w:val="0"/>
            <w:snapToGrid w:val="0"/>
          </w:rPr>
          <w:t>|</w:t>
        </w:r>
      </w:ins>
    </w:p>
    <w:p w14:paraId="151F1838" w14:textId="6E0091FB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ins w:id="61" w:author="NEC" w:date="2022-04-22T17:13:00Z">
        <w:r w:rsidRPr="00475276">
          <w:rPr>
            <w:noProof w:val="0"/>
            <w:snapToGrid w:val="0"/>
          </w:rPr>
          <w:tab/>
          <w:t>{ID id-</w:t>
        </w:r>
      </w:ins>
      <w:ins w:id="62" w:author="NEC" w:date="2022-05-16T10:49:00Z">
        <w:r>
          <w:rPr>
            <w:noProof w:val="0"/>
            <w:snapToGrid w:val="0"/>
          </w:rPr>
          <w:t>PDCP-COUNT-Reset</w:t>
        </w:r>
      </w:ins>
      <w:ins w:id="63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 xml:space="preserve">CRITICALITY </w:t>
        </w:r>
        <w:del w:id="64" w:author="NEC2" w:date="2022-05-17T09:19:00Z">
          <w:r w:rsidRPr="00475276" w:rsidDel="00E7181F">
            <w:rPr>
              <w:noProof w:val="0"/>
              <w:snapToGrid w:val="0"/>
            </w:rPr>
            <w:delText>ignore</w:delText>
          </w:r>
        </w:del>
      </w:ins>
      <w:ins w:id="65" w:author="NEC2" w:date="2022-05-17T09:19:00Z">
        <w:r w:rsidR="00E7181F">
          <w:rPr>
            <w:noProof w:val="0"/>
            <w:snapToGrid w:val="0"/>
          </w:rPr>
          <w:t>reject</w:t>
        </w:r>
      </w:ins>
      <w:ins w:id="66" w:author="NEC" w:date="2022-04-22T17:13:00Z"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</w:ins>
      <w:ins w:id="67" w:author="NEC" w:date="2022-05-16T10:49:00Z">
        <w:r>
          <w:rPr>
            <w:noProof w:val="0"/>
            <w:snapToGrid w:val="0"/>
          </w:rPr>
          <w:t>PDCP-COUNT-Reset</w:t>
        </w:r>
      </w:ins>
      <w:ins w:id="68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Pr="00D629EF">
        <w:rPr>
          <w:noProof w:val="0"/>
          <w:snapToGrid w:val="0"/>
        </w:rPr>
        <w:t>,</w:t>
      </w:r>
    </w:p>
    <w:p w14:paraId="64F0D85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A92E39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5EEA4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B4F11D2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  <w:t>::= SEQUENCE (SIZE(1.. maxnoofDRBs)) OF DRB-To-Remove-Item-EUTRAN</w:t>
      </w:r>
    </w:p>
    <w:p w14:paraId="736B5F3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79305DC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F89855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9CE08F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DRB-To-Remove-Item-EUTRAN-ExtIEs } }</w:t>
      </w:r>
      <w:r w:rsidRPr="00D629EF">
        <w:rPr>
          <w:noProof w:val="0"/>
          <w:snapToGrid w:val="0"/>
        </w:rPr>
        <w:tab/>
        <w:t>OPTIONAL,</w:t>
      </w:r>
    </w:p>
    <w:p w14:paraId="2039DC52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C5F64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386D0D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7607E03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7326D3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4947D9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A97E8A" w14:textId="2459D34B" w:rsidR="001A494D" w:rsidRDefault="001A494D" w:rsidP="00D757E6">
      <w:pPr>
        <w:pStyle w:val="PL"/>
        <w:spacing w:line="0" w:lineRule="atLeast"/>
        <w:rPr>
          <w:noProof w:val="0"/>
          <w:snapToGrid w:val="0"/>
        </w:rPr>
      </w:pPr>
    </w:p>
    <w:p w14:paraId="4D7FAF9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367EFC3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::= SEQUENCE (SIZE(1.. maxnoofDRBs)) OF DRB-Required-To-Remove-Item-EUTRAN</w:t>
      </w:r>
    </w:p>
    <w:p w14:paraId="409E4F6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1457F2B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D070BF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2636A2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1AED6A4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DRB-Required-To-Remove-Item-EUTRAN-ExtIEs } }</w:t>
      </w:r>
      <w:r w:rsidRPr="00D629EF">
        <w:rPr>
          <w:noProof w:val="0"/>
          <w:snapToGrid w:val="0"/>
        </w:rPr>
        <w:tab/>
        <w:t>OPTIONAL,</w:t>
      </w:r>
    </w:p>
    <w:p w14:paraId="21134AD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C2BB9A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7F274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D13556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DRB-Required-To-Remove-Item-EUTRAN-ExtIEs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9C0B64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1E65F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398A5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187D29D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DRB-To-Remove-List-NG-RAN</w:t>
      </w:r>
      <w:r w:rsidRPr="00D629EF">
        <w:rPr>
          <w:noProof w:val="0"/>
          <w:snapToGrid w:val="0"/>
        </w:rPr>
        <w:tab/>
        <w:t>::= SEQUENCE (SIZE(1.. maxnoofDRBs)) OF DRB-To-Remove-Item-NG-RAN</w:t>
      </w:r>
    </w:p>
    <w:p w14:paraId="14BBB95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0C0E41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2FC134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B7BCC4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DRB-To-Remove-Item-NG-RAN-ExtIEs } }</w:t>
      </w:r>
      <w:r w:rsidRPr="00D629EF">
        <w:rPr>
          <w:noProof w:val="0"/>
          <w:snapToGrid w:val="0"/>
        </w:rPr>
        <w:tab/>
        <w:t>OPTIONAL,</w:t>
      </w:r>
    </w:p>
    <w:p w14:paraId="77599EF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433637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27CDC9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B26BA4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7C555E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7DE93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16886C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1208133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DRB-Required-To-Remove-List-NG-RAN</w:t>
      </w:r>
      <w:r w:rsidRPr="00D629EF">
        <w:rPr>
          <w:noProof w:val="0"/>
          <w:snapToGrid w:val="0"/>
        </w:rPr>
        <w:tab/>
        <w:t>::= SEQUENCE (SIZE(1.. maxnoofDRBs)) OF DRB-Required-To-Remove-Item-NG-RAN</w:t>
      </w:r>
    </w:p>
    <w:p w14:paraId="5AD59C9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4FE51982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3106319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6B68BE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6420E96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DRB-Required-To-Remove-Item-NG-RAN-ExtIEs } }</w:t>
      </w:r>
      <w:r w:rsidRPr="00D629EF">
        <w:rPr>
          <w:noProof w:val="0"/>
          <w:snapToGrid w:val="0"/>
        </w:rPr>
        <w:tab/>
        <w:t>OPTIONAL,</w:t>
      </w:r>
    </w:p>
    <w:p w14:paraId="5DA6731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998042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DA547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5EE6658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7D24DF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A0555E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9BDEEC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367D993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  <w:t>::= SEQUENCE (SIZE(1.. maxnoofDRBs)) OF DRB-To-Setup-Item-EUTRAN</w:t>
      </w:r>
    </w:p>
    <w:p w14:paraId="0B6C904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5EE8BD5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1B413D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468D34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147F086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6872A35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10F25DB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D00EB2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674AE6B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F815A90" w14:textId="77777777" w:rsidR="001A494D" w:rsidRPr="00D629EF" w:rsidRDefault="001A494D" w:rsidP="001A49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07C119D" w14:textId="77777777" w:rsidR="001A494D" w:rsidRPr="00D629EF" w:rsidRDefault="001A494D" w:rsidP="001A494D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existing-Allocated-S1-DL-UP-TNL-Info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2BCA2E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DRB-To-Setup-Item-EUTRAN-ExtIEs } }</w:t>
      </w:r>
      <w:r w:rsidRPr="00D629EF">
        <w:rPr>
          <w:noProof w:val="0"/>
          <w:snapToGrid w:val="0"/>
        </w:rPr>
        <w:tab/>
        <w:t>OPTIONAL,</w:t>
      </w:r>
    </w:p>
    <w:p w14:paraId="69C357B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088D0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1709F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3BE5A943" w14:textId="77777777" w:rsidR="001A494D" w:rsidRPr="00641E72" w:rsidRDefault="001A494D" w:rsidP="001A494D">
      <w:pPr>
        <w:pStyle w:val="PL"/>
        <w:rPr>
          <w:lang w:eastAsia="ja-JP"/>
        </w:rPr>
      </w:pPr>
      <w:r w:rsidRPr="00D629EF">
        <w:rPr>
          <w:noProof w:val="0"/>
          <w:snapToGrid w:val="0"/>
        </w:rPr>
        <w:t>DRB-To-Setup-Item-EUTRAN-ExtIEs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49B3E1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{ ID 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ignore</w:t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>EXTENSION</w:t>
      </w:r>
      <w:r w:rsidRPr="009B06A7">
        <w:rPr>
          <w:rFonts w:cs="Courier New"/>
          <w:noProof w:val="0"/>
          <w:snapToGrid w:val="0"/>
        </w:rPr>
        <w:t xml:space="preserve"> TransportLayerAddress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>}</w:t>
      </w:r>
      <w:r>
        <w:rPr>
          <w:noProof w:val="0"/>
          <w:snapToGrid w:val="0"/>
        </w:rPr>
        <w:t>,</w:t>
      </w:r>
    </w:p>
    <w:p w14:paraId="02A9CE8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764C05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F32FB3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61DCF76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  <w:t>::= SEQUENCE (SIZE(1.. maxnoofDRBs)) OF DRB-To-Setup-Mod-Item-EUTRAN</w:t>
      </w:r>
    </w:p>
    <w:p w14:paraId="750CE72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B0C220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B831BC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FCD469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211A93D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13A61EF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66FE68E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90B6632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555C64C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94081A" w14:textId="77777777" w:rsidR="001A494D" w:rsidRPr="00D629EF" w:rsidRDefault="001A494D" w:rsidP="001A49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E07C268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DRB-To-Setup-Mod-Item-EUTRAN-ExtIEs } }</w:t>
      </w:r>
      <w:r w:rsidRPr="00D629EF">
        <w:rPr>
          <w:noProof w:val="0"/>
          <w:snapToGrid w:val="0"/>
        </w:rPr>
        <w:tab/>
        <w:t>OPTIONAL,</w:t>
      </w:r>
    </w:p>
    <w:p w14:paraId="1AB9FE6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C60869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E18F16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2DF2CC0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689CB7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4F3A1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5DB7BF" w14:textId="77777777" w:rsidR="001A494D" w:rsidRDefault="001A494D" w:rsidP="00D757E6">
      <w:pPr>
        <w:pStyle w:val="PL"/>
        <w:spacing w:line="0" w:lineRule="atLeast"/>
        <w:rPr>
          <w:noProof w:val="0"/>
          <w:snapToGrid w:val="0"/>
        </w:rPr>
      </w:pPr>
    </w:p>
    <w:p w14:paraId="472839B9" w14:textId="6C687502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>::= SEQUENCE (SIZE(1.. maxnoofDRBs)) OF DRB-To-Setup-Item-NG-RAN</w:t>
      </w:r>
    </w:p>
    <w:p w14:paraId="6D3B52E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17E8934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066F48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8BF511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7E975AE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0F86ADC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3CC47F2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594FFF2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CFC1CCF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1EEA206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16E98B7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DRB-To-Setup-Item-NG-RAN-ExtIEs } }</w:t>
      </w:r>
      <w:r w:rsidRPr="00D629EF">
        <w:rPr>
          <w:noProof w:val="0"/>
          <w:snapToGrid w:val="0"/>
        </w:rPr>
        <w:tab/>
        <w:t>OPTIONAL,</w:t>
      </w:r>
    </w:p>
    <w:p w14:paraId="18977C9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928C9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F281C0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0C8019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3F2283F" w14:textId="77777777" w:rsidR="00D757E6" w:rsidRPr="00C97DA3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PRESENCE optional}</w:t>
      </w:r>
      <w:r w:rsidRPr="00C97DA3">
        <w:rPr>
          <w:rFonts w:eastAsia="SimSun"/>
          <w:snapToGrid w:val="0"/>
        </w:rPr>
        <w:t>|</w:t>
      </w:r>
    </w:p>
    <w:p w14:paraId="4BFEAE50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PRESENCE optional}</w:t>
      </w:r>
      <w:r>
        <w:rPr>
          <w:rFonts w:eastAsia="SimSun"/>
          <w:snapToGrid w:val="0"/>
        </w:rPr>
        <w:t>|</w:t>
      </w:r>
    </w:p>
    <w:p w14:paraId="0472059A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>{ID id-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FA52B0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46BF8E2C" w14:textId="3F2A6D1F" w:rsidR="001A494D" w:rsidRPr="00D629EF" w:rsidRDefault="00D757E6" w:rsidP="001A494D">
      <w:pPr>
        <w:pStyle w:val="PL"/>
        <w:tabs>
          <w:tab w:val="clear" w:pos="4992"/>
          <w:tab w:val="left" w:pos="4676"/>
        </w:tabs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 xml:space="preserve">{ID </w:t>
      </w:r>
      <w:r>
        <w:rPr>
          <w:snapToGrid w:val="0"/>
        </w:rPr>
        <w:t>id-QoSFlowsDRBRemapping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A52B0">
        <w:rPr>
          <w:snapToGrid w:val="0"/>
        </w:rPr>
        <w:tab/>
        <w:t xml:space="preserve">EXTENSION </w:t>
      </w:r>
      <w:r>
        <w:rPr>
          <w:snapToGrid w:val="0"/>
        </w:rPr>
        <w:t>QoS-Flows-DRB-Remapping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optional}</w:t>
      </w:r>
    </w:p>
    <w:p w14:paraId="2A6D74F9" w14:textId="6528977F" w:rsidR="00D757E6" w:rsidRPr="00D629EF" w:rsidRDefault="00D757E6" w:rsidP="003E530D">
      <w:pPr>
        <w:pStyle w:val="PL"/>
        <w:tabs>
          <w:tab w:val="clear" w:pos="4992"/>
          <w:tab w:val="left" w:pos="4676"/>
        </w:tabs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,</w:t>
      </w:r>
    </w:p>
    <w:p w14:paraId="442D336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1999B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2AA3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8DAAA4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C3C946" w14:textId="5CB14750" w:rsidR="00D757E6" w:rsidRDefault="00D757E6" w:rsidP="00D757E6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4FECBCA6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480E09D1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5D9B64C6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2D75F592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215A9C43" w14:textId="77777777" w:rsidR="00EE68CF" w:rsidRPr="00D629EF" w:rsidRDefault="00EE68CF" w:rsidP="00EE68CF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2C296EF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C939FA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661796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47C32A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  <w:t>OPTIONAL,</w:t>
      </w:r>
    </w:p>
    <w:p w14:paraId="5BB0D5C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A06700A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5404F85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DB6F63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F1198EA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1243487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PDCP-Configuration-ExtIEs } }</w:t>
      </w:r>
      <w:r w:rsidRPr="00D629EF">
        <w:rPr>
          <w:noProof w:val="0"/>
          <w:snapToGrid w:val="0"/>
        </w:rPr>
        <w:tab/>
        <w:t>OPTIONAL,</w:t>
      </w:r>
    </w:p>
    <w:p w14:paraId="150011F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EBEBC9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656216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214D6FB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2C3E23A" w14:textId="77777777" w:rsidR="00EE68C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1FCA92A1" w14:textId="77777777" w:rsidR="00EE68C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>EXTENSION AdditionalPDCPduplicationInformation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3967EFDF" w14:textId="77777777" w:rsidR="00EE68C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636A1F7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470AA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57169E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5AF7F79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5E32D2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2749342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hFN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14:paraId="3E635C91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PDCP-Count-ExtIEs } }</w:t>
      </w:r>
      <w:r w:rsidRPr="00D629EF">
        <w:rPr>
          <w:noProof w:val="0"/>
          <w:snapToGrid w:val="0"/>
        </w:rPr>
        <w:tab/>
        <w:t>OPTIONAL,</w:t>
      </w:r>
    </w:p>
    <w:p w14:paraId="04E305B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5DF0B4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E7F2F8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4760FC2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EB6E2F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2F479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3D7ECA42" w14:textId="22521B26" w:rsidR="00EE68CF" w:rsidRPr="00D629EF" w:rsidRDefault="00EE68CF">
      <w:pPr>
        <w:pStyle w:val="PL"/>
        <w:spacing w:line="0" w:lineRule="atLeast"/>
        <w:rPr>
          <w:ins w:id="69" w:author="NEC" w:date="2022-05-16T10:54:00Z"/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5E8AE499" w14:textId="77777777" w:rsidR="00EE68CF" w:rsidRPr="00D629EF" w:rsidRDefault="00EE68CF" w:rsidP="00EE68CF">
      <w:pPr>
        <w:pStyle w:val="PL"/>
        <w:spacing w:line="0" w:lineRule="atLeast"/>
        <w:rPr>
          <w:ins w:id="70" w:author="NEC" w:date="2022-05-16T10:55:00Z"/>
          <w:noProof w:val="0"/>
          <w:snapToGrid w:val="0"/>
        </w:rPr>
      </w:pPr>
      <w:ins w:id="71" w:author="NEC" w:date="2022-05-16T10:55:00Z">
        <w:r w:rsidRPr="00D629EF">
          <w:rPr>
            <w:noProof w:val="0"/>
            <w:snapToGrid w:val="0"/>
          </w:rPr>
          <w:t>PDCP-</w:t>
        </w:r>
        <w:r>
          <w:rPr>
            <w:noProof w:val="0"/>
            <w:snapToGrid w:val="0"/>
          </w:rPr>
          <w:t>COUNT-Reset</w:t>
        </w:r>
        <w:r w:rsidRPr="00D629EF">
          <w:rPr>
            <w:noProof w:val="0"/>
            <w:snapToGrid w:val="0"/>
          </w:rPr>
          <w:tab/>
          <w:t>::=</w:t>
        </w:r>
        <w:r w:rsidRPr="00D629EF">
          <w:rPr>
            <w:noProof w:val="0"/>
            <w:snapToGrid w:val="0"/>
          </w:rPr>
          <w:tab/>
          <w:t>ENUMERATED</w:t>
        </w:r>
        <w:r w:rsidRPr="00D629EF">
          <w:rPr>
            <w:noProof w:val="0"/>
            <w:snapToGrid w:val="0"/>
          </w:rPr>
          <w:tab/>
          <w:t>{</w:t>
        </w:r>
      </w:ins>
    </w:p>
    <w:p w14:paraId="11709A86" w14:textId="77777777" w:rsidR="00EE68CF" w:rsidRPr="00D629EF" w:rsidRDefault="00EE68CF" w:rsidP="00EE68CF">
      <w:pPr>
        <w:pStyle w:val="PL"/>
        <w:spacing w:line="0" w:lineRule="atLeast"/>
        <w:rPr>
          <w:ins w:id="72" w:author="NEC" w:date="2022-05-16T10:55:00Z"/>
          <w:noProof w:val="0"/>
          <w:snapToGrid w:val="0"/>
        </w:rPr>
      </w:pPr>
      <w:ins w:id="73" w:author="NEC" w:date="2022-05-16T10:55:00Z">
        <w:r w:rsidRPr="00D629EF">
          <w:rPr>
            <w:noProof w:val="0"/>
            <w:snapToGrid w:val="0"/>
          </w:rPr>
          <w:tab/>
          <w:t>true,</w:t>
        </w:r>
      </w:ins>
    </w:p>
    <w:p w14:paraId="27E4D176" w14:textId="77777777" w:rsidR="00EE68CF" w:rsidRPr="00D629EF" w:rsidRDefault="00EE68CF" w:rsidP="00EE68CF">
      <w:pPr>
        <w:pStyle w:val="PL"/>
        <w:spacing w:line="0" w:lineRule="atLeast"/>
        <w:rPr>
          <w:ins w:id="74" w:author="NEC" w:date="2022-05-16T10:55:00Z"/>
          <w:noProof w:val="0"/>
          <w:snapToGrid w:val="0"/>
        </w:rPr>
      </w:pPr>
      <w:ins w:id="75" w:author="NEC" w:date="2022-05-16T10:55:00Z">
        <w:r w:rsidRPr="00D629EF">
          <w:rPr>
            <w:noProof w:val="0"/>
            <w:snapToGrid w:val="0"/>
          </w:rPr>
          <w:tab/>
          <w:t>...</w:t>
        </w:r>
      </w:ins>
    </w:p>
    <w:p w14:paraId="104459FC" w14:textId="77777777" w:rsidR="00EE68CF" w:rsidRPr="00D629EF" w:rsidRDefault="00EE68CF" w:rsidP="00EE68CF">
      <w:pPr>
        <w:pStyle w:val="PL"/>
        <w:spacing w:line="0" w:lineRule="atLeast"/>
        <w:rPr>
          <w:ins w:id="76" w:author="NEC" w:date="2022-05-16T10:55:00Z"/>
          <w:noProof w:val="0"/>
          <w:snapToGrid w:val="0"/>
        </w:rPr>
      </w:pPr>
      <w:ins w:id="77" w:author="NEC" w:date="2022-05-16T10:55:00Z">
        <w:r w:rsidRPr="00D629EF">
          <w:rPr>
            <w:noProof w:val="0"/>
            <w:snapToGrid w:val="0"/>
          </w:rPr>
          <w:t>}</w:t>
        </w:r>
      </w:ins>
    </w:p>
    <w:p w14:paraId="4B9702E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723DE034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4ACF1EB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06DABEE2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D99A81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08F566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7DBAF5C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PDCP-DataRecovery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8750967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0CF669F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4D0A3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A8EC59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523FF0C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7A03D1F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7F9BA16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8B4216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97307D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5D01296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109F6F1A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4F7601E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D32C88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043372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4DA702C5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>::= SEQUENCE (SIZE(1.. maxnoofPDUSessionResource)) OF PDU-Session-Resource-Data-Usage-Item</w:t>
      </w:r>
    </w:p>
    <w:p w14:paraId="1B221D3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06C815D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44FB5FF4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7A9CF4F8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mRDC-Usage-Information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14:paraId="726ECC6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PDU-Session-Resource-Data-Usage-Item-ExtIEs } }</w:t>
      </w:r>
      <w:r w:rsidRPr="00D629EF">
        <w:rPr>
          <w:noProof w:val="0"/>
          <w:snapToGrid w:val="0"/>
        </w:rPr>
        <w:tab/>
        <w:t>OPTIONAL,</w:t>
      </w:r>
    </w:p>
    <w:p w14:paraId="1FA52EA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EFC0B1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64281A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007550D2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FAA37A5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02586F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AB87948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0211876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05988521" w14:textId="34E9D6CE" w:rsidR="00D757E6" w:rsidRDefault="00D757E6" w:rsidP="009A7444"/>
    <w:p w14:paraId="115AF0BC" w14:textId="77777777" w:rsidR="00EE68CF" w:rsidRDefault="00EE68CF" w:rsidP="00EE68CF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09E2769B" w14:textId="77777777" w:rsidR="00EE68CF" w:rsidRPr="00EE68CF" w:rsidRDefault="00EE68CF" w:rsidP="009A7444"/>
    <w:p w14:paraId="6EE1E4A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6B0DC75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AA4309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7E8D35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9FFA8B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F72EB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8C921D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7230CE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B268F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45726370" w14:textId="77777777" w:rsidR="00765FB4" w:rsidRPr="00D629EF" w:rsidRDefault="00765FB4" w:rsidP="00765FB4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505D9C0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32367D7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77694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0E09E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C9FBA2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76B5BAC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CAE56B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D0093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55FE90E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2097C1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60E9F1C4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09ECD8A1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5E3F4598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3C5DBF65" w14:textId="77777777" w:rsidR="00765FB4" w:rsidRPr="00EA387F" w:rsidRDefault="00765FB4" w:rsidP="00765FB4">
      <w:pPr>
        <w:pStyle w:val="PL"/>
        <w:rPr>
          <w:snapToGrid w:val="0"/>
        </w:rPr>
      </w:pPr>
      <w:r w:rsidRPr="003E600A">
        <w:rPr>
          <w:snapToGrid w:val="0"/>
        </w:rPr>
        <w:tab/>
        <w:t>{ID id-DataForwardingtoE-UTRANInformationList</w:t>
      </w:r>
      <w:r w:rsidRPr="003E600A">
        <w:rPr>
          <w:snapToGrid w:val="0"/>
        </w:rPr>
        <w:tab/>
      </w:r>
      <w:r w:rsidRPr="003E600A">
        <w:rPr>
          <w:snapToGrid w:val="0"/>
        </w:rPr>
        <w:tab/>
        <w:t>CRITICALITY ignore</w:t>
      </w:r>
      <w:r w:rsidRPr="003E600A">
        <w:rPr>
          <w:snapToGrid w:val="0"/>
        </w:rPr>
        <w:tab/>
        <w:t xml:space="preserve">EXTENSION </w:t>
      </w:r>
      <w:r w:rsidRPr="003E600A">
        <w:rPr>
          <w:snapToGrid w:val="0"/>
        </w:rPr>
        <w:tab/>
        <w:t>DataForwardingtoE-UTRANInformationList</w:t>
      </w:r>
      <w:r w:rsidRPr="003E600A">
        <w:rPr>
          <w:snapToGrid w:val="0"/>
        </w:rPr>
        <w:tab/>
        <w:t>PRESENCE optional</w:t>
      </w:r>
      <w:r w:rsidRPr="003E600A">
        <w:rPr>
          <w:snapToGrid w:val="0"/>
        </w:rPr>
        <w:tab/>
        <w:t>}</w:t>
      </w:r>
      <w:r w:rsidRPr="00EA387F">
        <w:rPr>
          <w:snapToGrid w:val="0"/>
        </w:rPr>
        <w:t>|</w:t>
      </w:r>
    </w:p>
    <w:p w14:paraId="7384641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39010E3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8A320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8AF55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96FC04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3F30472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3A26511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B02132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9A6C98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PDU-Session-Resource-To-Remove-Item-ExtIEs } }</w:t>
      </w:r>
      <w:r w:rsidRPr="00D629EF">
        <w:rPr>
          <w:noProof w:val="0"/>
          <w:snapToGrid w:val="0"/>
        </w:rPr>
        <w:tab/>
        <w:t>OPTIONAL,</w:t>
      </w:r>
    </w:p>
    <w:p w14:paraId="1E8DA5E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...</w:t>
      </w:r>
    </w:p>
    <w:p w14:paraId="3B220CF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4586A9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6EFD532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6B0F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312B502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AE201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11CFD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82475EE" w14:textId="5B158B84" w:rsidR="00BF6092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0069B16B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49629EE" w14:textId="6FD38DA3" w:rsidR="00845B9E" w:rsidRDefault="00845B9E" w:rsidP="00BF6092">
      <w:pPr>
        <w:pStyle w:val="PL"/>
        <w:spacing w:line="0" w:lineRule="atLeast"/>
        <w:rPr>
          <w:noProof w:val="0"/>
          <w:snapToGrid w:val="0"/>
        </w:rPr>
      </w:pP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47424B1F" w14:textId="5548C1FF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3473664" w14:textId="3DFE839A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80B8CA6" w14:textId="1E1FB71D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D24597D" w14:textId="77777777" w:rsidR="00D757E6" w:rsidRPr="00D629EF" w:rsidRDefault="00D757E6" w:rsidP="00D757E6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78" w:name="_Toc20955686"/>
      <w:bookmarkStart w:id="79" w:name="_Toc29461129"/>
      <w:bookmarkStart w:id="80" w:name="_Toc29505861"/>
      <w:bookmarkStart w:id="81" w:name="_Toc36556386"/>
      <w:bookmarkStart w:id="82" w:name="_Toc45881873"/>
      <w:bookmarkStart w:id="83" w:name="_Toc51852514"/>
      <w:bookmarkStart w:id="84" w:name="_Toc56620465"/>
      <w:bookmarkStart w:id="85" w:name="_Toc64448107"/>
      <w:bookmarkStart w:id="86" w:name="_Toc74152883"/>
      <w:bookmarkStart w:id="87" w:name="_Toc88656309"/>
      <w:bookmarkStart w:id="88" w:name="_Toc88657368"/>
      <w:bookmarkStart w:id="89" w:name="_Toc97908026"/>
      <w:r w:rsidRPr="00D629EF">
        <w:t>9.4.7</w:t>
      </w:r>
      <w:r w:rsidRPr="00D629EF">
        <w:tab/>
        <w:t>Constant Definitions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7689FCC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6B26B2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C4A3F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3D1E49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263B236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5C95F1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951ABD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2D39BFE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1B82E8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082777E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D2E7E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2BB2227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BE09B5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2B5868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28F7663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6198F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DB023F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3960940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91C579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F5A184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1E62010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0CE745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7B50E3D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940E96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A47B1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60DB6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3DCDCC9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B2DC1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718BC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00B254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36A12D0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6048DCB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6647AE9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6701E8D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4F4D6D7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686D82B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4C3D66F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6AA34D6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15DD02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5ABE1D5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4A77896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66DF6A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24168BA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0FF9237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63D19DB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7B9C2C0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3151EB6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2EBF8BD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056428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6E7539B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2234D33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5F96B5DF" w14:textId="77777777" w:rsidR="00D757E6" w:rsidRPr="005C2B6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33CC1942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37F1CC5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523A38B8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1E9ECD6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4D39B03E" w14:textId="77777777" w:rsidR="00D757E6" w:rsidRDefault="00D757E6" w:rsidP="00D757E6">
      <w:pPr>
        <w:pStyle w:val="PL"/>
        <w:rPr>
          <w:snapToGrid w:val="0"/>
        </w:rPr>
      </w:pPr>
      <w:bookmarkStart w:id="90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392B2898" w14:textId="77777777" w:rsidR="00D757E6" w:rsidRPr="00340237" w:rsidRDefault="00D757E6" w:rsidP="00D757E6">
      <w:pPr>
        <w:pStyle w:val="PL"/>
        <w:rPr>
          <w:snapToGrid w:val="0"/>
        </w:rPr>
      </w:pPr>
      <w:r>
        <w:rPr>
          <w:snapToGrid w:val="0"/>
        </w:rPr>
        <w:t>id-</w:t>
      </w:r>
      <w:r w:rsidRPr="00967C0A">
        <w:t>iABPSKNotification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28</w:t>
      </w:r>
    </w:p>
    <w:bookmarkEnd w:id="90"/>
    <w:p w14:paraId="47C1228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756E15F" w14:textId="77777777" w:rsidR="00D757E6" w:rsidRPr="00D629EF" w:rsidRDefault="00D757E6" w:rsidP="00D757E6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3B10E02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747F4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42ABD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41C73F0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C9ED4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A0685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8CF267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E02CBA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6C4B1F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19028CE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11E4DCE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3FA5E7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07077E1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457DC1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04734B5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561E3E6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614C70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4C920B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19D3D37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6E641867" w14:textId="77777777" w:rsidR="00D757E6" w:rsidRPr="00D629EF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11090CA6" w14:textId="77777777" w:rsidR="00D757E6" w:rsidRPr="00D629EF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2336FF11" w14:textId="77777777" w:rsidR="00D757E6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0FE402F3" w14:textId="77777777" w:rsidR="00D757E6" w:rsidRDefault="00D757E6" w:rsidP="00D757E6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3951DA9A" w14:textId="77777777" w:rsidR="00D757E6" w:rsidRDefault="00D757E6" w:rsidP="00D757E6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143C13E0" w14:textId="77777777" w:rsidR="00D757E6" w:rsidRDefault="00D757E6" w:rsidP="00D757E6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5FD32841" w14:textId="77777777" w:rsidR="00D757E6" w:rsidRPr="00D629EF" w:rsidRDefault="00D757E6" w:rsidP="00D757E6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42BC2213" w14:textId="77777777" w:rsidR="00D757E6" w:rsidRDefault="00D757E6" w:rsidP="00D757E6">
      <w:pPr>
        <w:pStyle w:val="PL"/>
        <w:rPr>
          <w:snapToGrid w:val="0"/>
        </w:rPr>
      </w:pPr>
      <w:r w:rsidRPr="00EB2B46">
        <w:rPr>
          <w:snapToGrid w:val="0"/>
        </w:rPr>
        <w:lastRenderedPageBreak/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6741249" w14:textId="77777777" w:rsidR="00D757E6" w:rsidRDefault="00D757E6" w:rsidP="00D757E6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6DEE5D1F" w14:textId="77777777" w:rsidR="00D757E6" w:rsidRDefault="00D757E6" w:rsidP="00D757E6">
      <w:pPr>
        <w:pStyle w:val="PL"/>
        <w:rPr>
          <w:snapToGrid w:val="0"/>
        </w:rPr>
      </w:pPr>
      <w:r w:rsidRPr="00B97EC4">
        <w:rPr>
          <w:snapToGrid w:val="0"/>
        </w:rPr>
        <w:t>maxnoof</w:t>
      </w:r>
      <w:r>
        <w:rPr>
          <w:snapToGrid w:val="0"/>
        </w:rPr>
        <w:t>PSKs</w:t>
      </w:r>
      <w:r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256</w:t>
      </w:r>
    </w:p>
    <w:p w14:paraId="6C776FF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D0F1A64" w14:textId="77777777" w:rsidR="00D757E6" w:rsidRPr="00D629EF" w:rsidRDefault="00D757E6" w:rsidP="00D757E6">
      <w:pPr>
        <w:pStyle w:val="PL"/>
        <w:spacing w:line="0" w:lineRule="atLeast"/>
        <w:rPr>
          <w:noProof w:val="0"/>
        </w:rPr>
      </w:pPr>
    </w:p>
    <w:p w14:paraId="0774491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323E9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CAEC52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7AD8FED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1B69F3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6077BC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23E63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0</w:t>
      </w:r>
    </w:p>
    <w:p w14:paraId="4444C2C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</w:t>
      </w:r>
    </w:p>
    <w:p w14:paraId="1CF0EF2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</w:t>
      </w:r>
    </w:p>
    <w:p w14:paraId="6212D6F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</w:t>
      </w:r>
    </w:p>
    <w:p w14:paraId="07CCFB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5DE5956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4BA29D9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3885652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7086703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708AFEA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1F5790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7D499E2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0C44B5E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43041F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10462D5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6F44FDF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44D118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24AE39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4ACFFC1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28060F8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0B8EE22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03877E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001D85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0799F7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38B2EBD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430EB5D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2663F2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635E8F1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3DA4C92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75C524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271F95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01C44D0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62CB929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36C328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780267E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0F5880F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5158C7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55D9C59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1E7F349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11103CF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36FEF87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6E8DC96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5075A4F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4C46FC3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5A45907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39C3BC3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25191A9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4F1D258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2C35D21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27C95D4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730B301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0F42073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731C208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19198AF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03F4824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56372D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1DEA675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448A766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0EEE11F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5E32CB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5DB99B4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3485CAF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0BC7D14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0BB4541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200A61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49495EFB" w14:textId="77777777" w:rsidR="00D757E6" w:rsidRPr="00D629EF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1ECD93BC" w14:textId="77777777" w:rsidR="00D757E6" w:rsidRPr="00D629EF" w:rsidRDefault="00D757E6" w:rsidP="00D757E6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4FA950E3" w14:textId="77777777" w:rsidR="00D757E6" w:rsidRPr="00D629EF" w:rsidRDefault="00D757E6" w:rsidP="00D757E6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2D90FA2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68</w:t>
      </w:r>
    </w:p>
    <w:p w14:paraId="2DD923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69</w:t>
      </w:r>
    </w:p>
    <w:p w14:paraId="7E3698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0F92532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7B8D2A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72</w:t>
      </w:r>
    </w:p>
    <w:p w14:paraId="71B0E62C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2A7B1A33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4FA8E5E0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1D87A9E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788EC3F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1801810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0CC095C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533EED2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301BCB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356655E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31F993D9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4EA9B00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5ED26E8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49E73285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4589ED5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5763C27B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2928BD48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1AF22968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572B41BD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3185CA06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74A42443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5810279B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7ECC5C8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lastRenderedPageBreak/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010633C9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65FD54FF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42B2B692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5D12CE9D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358D3321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04EF4784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6A975437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4A86A3D6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2A482B20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2DAB310F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1B85DC66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7965079F" w14:textId="77777777" w:rsidR="00D757E6" w:rsidRPr="002E74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33E26569" w14:textId="77777777" w:rsidR="00D757E6" w:rsidRPr="002E74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0F59305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6BA0EA46" w14:textId="77777777" w:rsidR="00D757E6" w:rsidRPr="00561D98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174869C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500DE15C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3F8B74DE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640F3872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36F5586A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7D4D9CAB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258034D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42792674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3CC50902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6DF75589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4499515F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48D372DE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2EA81D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29832098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26862FD3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04E58BD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753391CC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566D2A41" w14:textId="77777777" w:rsidR="00D757E6" w:rsidRPr="00340237" w:rsidRDefault="00D757E6" w:rsidP="00D757E6">
      <w:pPr>
        <w:pStyle w:val="PL"/>
        <w:rPr>
          <w:snapToGrid w:val="0"/>
        </w:rPr>
      </w:pPr>
      <w:bookmarkStart w:id="91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91"/>
    <w:p w14:paraId="34FAF63A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1AC4D72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0C7EC2F8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760A68BA" w14:textId="77777777" w:rsidR="00D757E6" w:rsidRPr="0036504A" w:rsidRDefault="00D757E6" w:rsidP="00D757E6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08609019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7B84D18A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31679FC2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6F689C6E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1B4628B1" w14:textId="77777777" w:rsidR="00D757E6" w:rsidRPr="00D80408" w:rsidRDefault="00D757E6" w:rsidP="00D757E6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6D93C42C" w14:textId="77777777" w:rsidR="00D757E6" w:rsidRPr="00FA52B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58D9BCD3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342DD9C6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5E0842B7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7DF452C0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21177BA6" w14:textId="77777777" w:rsidR="00D757E6" w:rsidRDefault="00D757E6" w:rsidP="00D757E6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bookmarkStart w:id="92" w:name="_Hlk99718636"/>
      <w:r w:rsidRPr="00EA387F">
        <w:rPr>
          <w:snapToGrid w:val="0"/>
        </w:rPr>
        <w:t>ProtocolIE-ID ::= 14</w:t>
      </w:r>
      <w:r>
        <w:rPr>
          <w:snapToGrid w:val="0"/>
        </w:rPr>
        <w:t>3</w:t>
      </w:r>
      <w:bookmarkEnd w:id="92"/>
    </w:p>
    <w:p w14:paraId="1CEF585D" w14:textId="77777777" w:rsidR="00D757E6" w:rsidRPr="00EA387F" w:rsidRDefault="00D757E6" w:rsidP="00D757E6">
      <w:pPr>
        <w:pStyle w:val="PL"/>
        <w:rPr>
          <w:snapToGrid w:val="0"/>
        </w:rPr>
      </w:pPr>
      <w:r w:rsidRPr="00C90279">
        <w:rPr>
          <w:snapToGrid w:val="0"/>
        </w:rPr>
        <w:t>id-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38F99F12" w14:textId="77777777" w:rsidR="00962789" w:rsidRDefault="00962789" w:rsidP="00962789">
      <w:pPr>
        <w:pStyle w:val="PL"/>
        <w:spacing w:line="0" w:lineRule="atLeast"/>
        <w:rPr>
          <w:ins w:id="93" w:author="NEC" w:date="2022-05-16T11:08:00Z"/>
          <w:noProof w:val="0"/>
          <w:snapToGrid w:val="0"/>
        </w:rPr>
      </w:pPr>
      <w:ins w:id="94" w:author="NEC" w:date="2022-05-16T11:08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PDCP-COUNT-Reset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  <w:r>
          <w:rPr>
            <w:noProof w:val="0"/>
            <w:snapToGrid w:val="0"/>
          </w:rPr>
          <w:tab/>
        </w:r>
      </w:ins>
    </w:p>
    <w:p w14:paraId="3A9A0DDA" w14:textId="77777777" w:rsidR="00D757E6" w:rsidRPr="00962789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65B81" w14:textId="77777777" w:rsidR="006465BA" w:rsidRDefault="006465BA">
      <w:r>
        <w:separator/>
      </w:r>
    </w:p>
  </w:endnote>
  <w:endnote w:type="continuationSeparator" w:id="0">
    <w:p w14:paraId="2E9A4E3F" w14:textId="77777777" w:rsidR="006465BA" w:rsidRDefault="0064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A624" w14:textId="77777777" w:rsidR="002167CF" w:rsidRDefault="002167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18B7" w14:textId="77777777" w:rsidR="002167CF" w:rsidRDefault="002167C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E61A" w14:textId="77777777" w:rsidR="002167CF" w:rsidRDefault="002167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01EE6" w14:textId="77777777" w:rsidR="006465BA" w:rsidRDefault="006465BA">
      <w:r>
        <w:separator/>
      </w:r>
    </w:p>
  </w:footnote>
  <w:footnote w:type="continuationSeparator" w:id="0">
    <w:p w14:paraId="4F679A78" w14:textId="77777777" w:rsidR="006465BA" w:rsidRDefault="0064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A199B" w:rsidRDefault="001A19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1D0F8" w14:textId="77777777" w:rsidR="002167CF" w:rsidRDefault="002167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E100" w14:textId="77777777" w:rsidR="002167CF" w:rsidRDefault="002167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  <w15:person w15:author="NEC2">
    <w15:presenceInfo w15:providerId="None" w15:userId="NE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46569"/>
    <w:rsid w:val="00087AEB"/>
    <w:rsid w:val="000A3C26"/>
    <w:rsid w:val="000A6394"/>
    <w:rsid w:val="000B7FED"/>
    <w:rsid w:val="000C038A"/>
    <w:rsid w:val="000C6598"/>
    <w:rsid w:val="000D44B3"/>
    <w:rsid w:val="001419B0"/>
    <w:rsid w:val="0014545C"/>
    <w:rsid w:val="00145D43"/>
    <w:rsid w:val="00192C46"/>
    <w:rsid w:val="00194D17"/>
    <w:rsid w:val="001A08B3"/>
    <w:rsid w:val="001A199B"/>
    <w:rsid w:val="001A494D"/>
    <w:rsid w:val="001A7B60"/>
    <w:rsid w:val="001B52F0"/>
    <w:rsid w:val="001B7A65"/>
    <w:rsid w:val="001E07E9"/>
    <w:rsid w:val="001E41F3"/>
    <w:rsid w:val="002167CF"/>
    <w:rsid w:val="0024303E"/>
    <w:rsid w:val="0026004D"/>
    <w:rsid w:val="002640DD"/>
    <w:rsid w:val="00275D12"/>
    <w:rsid w:val="002772DD"/>
    <w:rsid w:val="00284FEB"/>
    <w:rsid w:val="002860C4"/>
    <w:rsid w:val="002A1EDC"/>
    <w:rsid w:val="002B5741"/>
    <w:rsid w:val="002E472E"/>
    <w:rsid w:val="00305409"/>
    <w:rsid w:val="003120A0"/>
    <w:rsid w:val="00312C91"/>
    <w:rsid w:val="00344A31"/>
    <w:rsid w:val="003609EF"/>
    <w:rsid w:val="0036231A"/>
    <w:rsid w:val="00374DD4"/>
    <w:rsid w:val="003D3082"/>
    <w:rsid w:val="003D7981"/>
    <w:rsid w:val="003E1A36"/>
    <w:rsid w:val="003E530D"/>
    <w:rsid w:val="00410371"/>
    <w:rsid w:val="00421786"/>
    <w:rsid w:val="004242F1"/>
    <w:rsid w:val="00434B72"/>
    <w:rsid w:val="00490CE5"/>
    <w:rsid w:val="00490DC8"/>
    <w:rsid w:val="004B75B7"/>
    <w:rsid w:val="004C1845"/>
    <w:rsid w:val="004C7291"/>
    <w:rsid w:val="004E5945"/>
    <w:rsid w:val="004F15EB"/>
    <w:rsid w:val="00511F55"/>
    <w:rsid w:val="00511F7E"/>
    <w:rsid w:val="00515776"/>
    <w:rsid w:val="0051580D"/>
    <w:rsid w:val="00526F87"/>
    <w:rsid w:val="0054671C"/>
    <w:rsid w:val="00547111"/>
    <w:rsid w:val="005648C7"/>
    <w:rsid w:val="00592D74"/>
    <w:rsid w:val="005B0067"/>
    <w:rsid w:val="005E0FCF"/>
    <w:rsid w:val="005E2C44"/>
    <w:rsid w:val="00600F0D"/>
    <w:rsid w:val="0061245A"/>
    <w:rsid w:val="00620FC4"/>
    <w:rsid w:val="00621188"/>
    <w:rsid w:val="006257ED"/>
    <w:rsid w:val="006465BA"/>
    <w:rsid w:val="0065196E"/>
    <w:rsid w:val="00665C47"/>
    <w:rsid w:val="00672B4F"/>
    <w:rsid w:val="006740E7"/>
    <w:rsid w:val="0068389C"/>
    <w:rsid w:val="00695808"/>
    <w:rsid w:val="006A66A0"/>
    <w:rsid w:val="006B46FB"/>
    <w:rsid w:val="006B5309"/>
    <w:rsid w:val="006E21FB"/>
    <w:rsid w:val="00723DD0"/>
    <w:rsid w:val="0076539F"/>
    <w:rsid w:val="00765FB4"/>
    <w:rsid w:val="007709F7"/>
    <w:rsid w:val="007816DE"/>
    <w:rsid w:val="00792342"/>
    <w:rsid w:val="007977A8"/>
    <w:rsid w:val="007A259A"/>
    <w:rsid w:val="007B512A"/>
    <w:rsid w:val="007C2097"/>
    <w:rsid w:val="007D6A07"/>
    <w:rsid w:val="007E3C64"/>
    <w:rsid w:val="007F7259"/>
    <w:rsid w:val="008040A8"/>
    <w:rsid w:val="008279FA"/>
    <w:rsid w:val="008319AD"/>
    <w:rsid w:val="00843A9C"/>
    <w:rsid w:val="00845B9E"/>
    <w:rsid w:val="00850EDA"/>
    <w:rsid w:val="0085495A"/>
    <w:rsid w:val="008626E7"/>
    <w:rsid w:val="00870EE7"/>
    <w:rsid w:val="0088314C"/>
    <w:rsid w:val="00883969"/>
    <w:rsid w:val="008863B9"/>
    <w:rsid w:val="00895426"/>
    <w:rsid w:val="0089545A"/>
    <w:rsid w:val="008A45A6"/>
    <w:rsid w:val="008F222E"/>
    <w:rsid w:val="008F3789"/>
    <w:rsid w:val="008F686C"/>
    <w:rsid w:val="009148DE"/>
    <w:rsid w:val="00941E30"/>
    <w:rsid w:val="00962789"/>
    <w:rsid w:val="009777D9"/>
    <w:rsid w:val="009838C8"/>
    <w:rsid w:val="009863D5"/>
    <w:rsid w:val="0099095B"/>
    <w:rsid w:val="00991B88"/>
    <w:rsid w:val="009A3A7F"/>
    <w:rsid w:val="009A5753"/>
    <w:rsid w:val="009A579D"/>
    <w:rsid w:val="009A7444"/>
    <w:rsid w:val="009B6DAE"/>
    <w:rsid w:val="009E3297"/>
    <w:rsid w:val="009F734F"/>
    <w:rsid w:val="00A178D1"/>
    <w:rsid w:val="00A246B6"/>
    <w:rsid w:val="00A263B3"/>
    <w:rsid w:val="00A348D4"/>
    <w:rsid w:val="00A36FE8"/>
    <w:rsid w:val="00A47E70"/>
    <w:rsid w:val="00A50CF0"/>
    <w:rsid w:val="00A7671C"/>
    <w:rsid w:val="00A80597"/>
    <w:rsid w:val="00AA2CBC"/>
    <w:rsid w:val="00AA4ACE"/>
    <w:rsid w:val="00AC5820"/>
    <w:rsid w:val="00AD1CD8"/>
    <w:rsid w:val="00B200E2"/>
    <w:rsid w:val="00B20E86"/>
    <w:rsid w:val="00B258BB"/>
    <w:rsid w:val="00B26D59"/>
    <w:rsid w:val="00B44546"/>
    <w:rsid w:val="00B451FD"/>
    <w:rsid w:val="00B67B97"/>
    <w:rsid w:val="00B7657A"/>
    <w:rsid w:val="00B7667E"/>
    <w:rsid w:val="00B9688E"/>
    <w:rsid w:val="00B968C8"/>
    <w:rsid w:val="00BA3EC5"/>
    <w:rsid w:val="00BA51D9"/>
    <w:rsid w:val="00BB5DFC"/>
    <w:rsid w:val="00BC24A1"/>
    <w:rsid w:val="00BD279D"/>
    <w:rsid w:val="00BD6691"/>
    <w:rsid w:val="00BD6BB8"/>
    <w:rsid w:val="00BF4836"/>
    <w:rsid w:val="00BF6092"/>
    <w:rsid w:val="00C165A2"/>
    <w:rsid w:val="00C16E75"/>
    <w:rsid w:val="00C2300B"/>
    <w:rsid w:val="00C56234"/>
    <w:rsid w:val="00C66BA2"/>
    <w:rsid w:val="00C93EDD"/>
    <w:rsid w:val="00C95985"/>
    <w:rsid w:val="00CB03B5"/>
    <w:rsid w:val="00CB6240"/>
    <w:rsid w:val="00CC5026"/>
    <w:rsid w:val="00CC68D0"/>
    <w:rsid w:val="00CD6ACA"/>
    <w:rsid w:val="00CF5285"/>
    <w:rsid w:val="00D03F9A"/>
    <w:rsid w:val="00D06D51"/>
    <w:rsid w:val="00D24991"/>
    <w:rsid w:val="00D50255"/>
    <w:rsid w:val="00D56028"/>
    <w:rsid w:val="00D66520"/>
    <w:rsid w:val="00D757E6"/>
    <w:rsid w:val="00D81E09"/>
    <w:rsid w:val="00DB012E"/>
    <w:rsid w:val="00DB2070"/>
    <w:rsid w:val="00DD2F40"/>
    <w:rsid w:val="00DE34CF"/>
    <w:rsid w:val="00DE64C6"/>
    <w:rsid w:val="00E00DEA"/>
    <w:rsid w:val="00E13F3D"/>
    <w:rsid w:val="00E34898"/>
    <w:rsid w:val="00E56374"/>
    <w:rsid w:val="00E7181F"/>
    <w:rsid w:val="00EA0F5E"/>
    <w:rsid w:val="00EB09B7"/>
    <w:rsid w:val="00EB507C"/>
    <w:rsid w:val="00EE68CF"/>
    <w:rsid w:val="00EE7D7C"/>
    <w:rsid w:val="00EF0189"/>
    <w:rsid w:val="00EF08E8"/>
    <w:rsid w:val="00F25D98"/>
    <w:rsid w:val="00F300FB"/>
    <w:rsid w:val="00F536DF"/>
    <w:rsid w:val="00F71EA0"/>
    <w:rsid w:val="00F83211"/>
    <w:rsid w:val="00FA30C7"/>
    <w:rsid w:val="00FB6386"/>
    <w:rsid w:val="00FC2945"/>
    <w:rsid w:val="00FF471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aliases w:val="Observation TOC"/>
    <w:basedOn w:val="42"/>
    <w:rsid w:val="000B7FED"/>
    <w:pPr>
      <w:ind w:left="1701" w:hanging="1701"/>
    </w:pPr>
  </w:style>
  <w:style w:type="paragraph" w:styleId="42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3">
    <w:name w:val="List 4"/>
    <w:basedOn w:val="33"/>
    <w:rsid w:val="000B7FED"/>
    <w:pPr>
      <w:ind w:left="1418"/>
    </w:pPr>
  </w:style>
  <w:style w:type="paragraph" w:styleId="52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2"/>
    <w:rsid w:val="000B7FED"/>
    <w:pPr>
      <w:ind w:left="1418"/>
    </w:pPr>
  </w:style>
  <w:style w:type="paragraph" w:styleId="53">
    <w:name w:val="List Bullet 5"/>
    <w:basedOn w:val="44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uiPriority w:val="99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aliases w:val="H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0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d">
    <w:name w:val="フッター (文字)"/>
    <w:basedOn w:val="a0"/>
    <w:link w:val="ac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9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コメント文字列 (文字)"/>
    <w:basedOn w:val="a0"/>
    <w:link w:val="af0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6">
    <w:name w:val="コメント内容 (文字)"/>
    <w:basedOn w:val="af1"/>
    <w:link w:val="af5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4">
    <w:name w:val="吹き出し (文字)"/>
    <w:basedOn w:val="a0"/>
    <w:link w:val="af3"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a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b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c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c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b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d">
    <w:name w:val="Strong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e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f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f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basedOn w:val="a0"/>
    <w:link w:val="afe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  <w:style w:type="character" w:customStyle="1" w:styleId="TALCar">
    <w:name w:val="TAL Car"/>
    <w:qFormat/>
    <w:rsid w:val="00765FB4"/>
    <w:rPr>
      <w:rFonts w:ascii="Arial" w:eastAsia="SimSun" w:hAnsi="Arial"/>
      <w:sz w:val="18"/>
      <w:lang w:val="en-GB" w:eastAsia="en-US"/>
    </w:rPr>
  </w:style>
  <w:style w:type="paragraph" w:styleId="aff0">
    <w:name w:val="Revision"/>
    <w:hidden/>
    <w:uiPriority w:val="99"/>
    <w:semiHidden/>
    <w:rsid w:val="00765FB4"/>
    <w:rPr>
      <w:rFonts w:ascii="Times New Roman" w:eastAsia="Times New Roman" w:hAnsi="Times New Roman"/>
      <w:lang w:val="en-GB" w:eastAsia="en-US"/>
    </w:rPr>
  </w:style>
  <w:style w:type="paragraph" w:customStyle="1" w:styleId="3GPPHeader">
    <w:name w:val="3GPP_Header"/>
    <w:basedOn w:val="a"/>
    <w:rsid w:val="00765F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a"/>
    <w:next w:val="afa"/>
    <w:rsid w:val="00765FB4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customStyle="1" w:styleId="af8">
    <w:name w:val="見出しマップ (文字)"/>
    <w:basedOn w:val="a0"/>
    <w:link w:val="af7"/>
    <w:rsid w:val="00765FB4"/>
    <w:rPr>
      <w:rFonts w:ascii="Tahoma" w:hAnsi="Tahoma" w:cs="Tahoma"/>
      <w:shd w:val="clear" w:color="auto" w:fill="000080"/>
      <w:lang w:val="en-GB" w:eastAsia="en-US"/>
    </w:rPr>
  </w:style>
  <w:style w:type="paragraph" w:customStyle="1" w:styleId="Reference">
    <w:name w:val="Reference"/>
    <w:basedOn w:val="a"/>
    <w:rsid w:val="00765FB4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f1">
    <w:name w:val="page number"/>
    <w:rsid w:val="00765FB4"/>
  </w:style>
  <w:style w:type="paragraph" w:customStyle="1" w:styleId="Proposal">
    <w:name w:val="Proposal"/>
    <w:basedOn w:val="a"/>
    <w:rsid w:val="00765FB4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65FB4"/>
    <w:pPr>
      <w:numPr>
        <w:numId w:val="25"/>
      </w:numPr>
      <w:ind w:left="1701" w:hanging="1701"/>
    </w:pPr>
  </w:style>
  <w:style w:type="paragraph" w:styleId="aff2">
    <w:name w:val="table of figures"/>
    <w:basedOn w:val="a"/>
    <w:next w:val="a"/>
    <w:uiPriority w:val="99"/>
    <w:rsid w:val="00765FB4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765FB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ko-KR"/>
    </w:rPr>
  </w:style>
  <w:style w:type="character" w:customStyle="1" w:styleId="Doc-text2Char">
    <w:name w:val="Doc-text2 Char"/>
    <w:link w:val="Doc-text2"/>
    <w:rsid w:val="00765FB4"/>
    <w:rPr>
      <w:rFonts w:ascii="Arial" w:eastAsia="ＭＳ 明朝" w:hAnsi="Arial"/>
      <w:szCs w:val="24"/>
      <w:lang w:val="en-GB" w:eastAsia="ko-KR"/>
    </w:rPr>
  </w:style>
  <w:style w:type="paragraph" w:customStyle="1" w:styleId="DECISION">
    <w:name w:val="DECISION"/>
    <w:basedOn w:val="a"/>
    <w:rsid w:val="00765FB4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765F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765FB4"/>
    <w:pPr>
      <w:numPr>
        <w:numId w:val="27"/>
      </w:numPr>
    </w:pPr>
    <w:rPr>
      <w:rFonts w:eastAsia="SimSun"/>
    </w:rPr>
  </w:style>
  <w:style w:type="character" w:customStyle="1" w:styleId="B2Char">
    <w:name w:val="B2 Char"/>
    <w:link w:val="B2"/>
    <w:rsid w:val="00765FB4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765FB4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a"/>
    <w:rsid w:val="00765FB4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e"/>
    <w:link w:val="IvDbodytextChar"/>
    <w:qFormat/>
    <w:rsid w:val="00765F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765FB4"/>
    <w:rPr>
      <w:rFonts w:ascii="Arial" w:eastAsia="Times New Roman" w:hAnsi="Arial"/>
      <w:spacing w:val="2"/>
      <w:lang w:val="en-US" w:eastAsia="en-US"/>
    </w:rPr>
  </w:style>
  <w:style w:type="paragraph" w:customStyle="1" w:styleId="aff3">
    <w:name w:val="插图题注"/>
    <w:basedOn w:val="a"/>
    <w:rsid w:val="00765FB4"/>
    <w:rPr>
      <w:rFonts w:eastAsia="SimSun"/>
    </w:rPr>
  </w:style>
  <w:style w:type="paragraph" w:customStyle="1" w:styleId="aff4">
    <w:name w:val="表格题注"/>
    <w:basedOn w:val="a"/>
    <w:rsid w:val="00765FB4"/>
    <w:rPr>
      <w:rFonts w:eastAsia="SimSun"/>
    </w:rPr>
  </w:style>
  <w:style w:type="character" w:customStyle="1" w:styleId="15">
    <w:name w:val="15"/>
    <w:qFormat/>
    <w:rsid w:val="00765FB4"/>
    <w:rPr>
      <w:rFonts w:ascii="CG Times (WN)" w:hAnsi="CG Times (WN)" w:hint="default"/>
      <w:i/>
      <w:iCs/>
    </w:rPr>
  </w:style>
  <w:style w:type="character" w:customStyle="1" w:styleId="ab">
    <w:name w:val="一覧 (文字)"/>
    <w:link w:val="aa"/>
    <w:rsid w:val="00765FB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65F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DFF5BFD-2E2A-40C6-B92D-6F0245EB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25</Pages>
  <Words>8351</Words>
  <Characters>47604</Characters>
  <Application>Microsoft Office Word</Application>
  <DocSecurity>0</DocSecurity>
  <Lines>396</Lines>
  <Paragraphs>111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55844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10</cp:revision>
  <cp:lastPrinted>1899-12-31T23:00:00Z</cp:lastPrinted>
  <dcterms:created xsi:type="dcterms:W3CDTF">2022-05-17T00:19:00Z</dcterms:created>
  <dcterms:modified xsi:type="dcterms:W3CDTF">2022-05-17T06:31:00Z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