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6996E00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FF52DA">
        <w:rPr>
          <w:b/>
          <w:noProof/>
          <w:sz w:val="24"/>
          <w:lang w:eastAsia="ja-JP"/>
        </w:rPr>
        <w:t>6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700AC2">
        <w:rPr>
          <w:b/>
          <w:iCs/>
          <w:noProof/>
          <w:sz w:val="28"/>
        </w:rPr>
        <w:t>3936</w:t>
      </w:r>
    </w:p>
    <w:p w14:paraId="7CB45193" w14:textId="61886600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FF52DA">
        <w:rPr>
          <w:b/>
          <w:noProof/>
          <w:sz w:val="24"/>
        </w:rPr>
        <w:t>9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19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May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94A76D" w:rsidR="001E41F3" w:rsidRPr="00410371" w:rsidRDefault="0042650D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43A9C">
                <w:rPr>
                  <w:b/>
                  <w:noProof/>
                  <w:sz w:val="28"/>
                </w:rPr>
                <w:t>37</w:t>
              </w:r>
              <w:r w:rsidR="00895426">
                <w:rPr>
                  <w:b/>
                  <w:noProof/>
                  <w:sz w:val="28"/>
                </w:rPr>
                <w:t>.4</w:t>
              </w:r>
              <w:r w:rsidR="001A199B">
                <w:rPr>
                  <w:b/>
                  <w:noProof/>
                  <w:sz w:val="28"/>
                </w:rPr>
                <w:t>8</w:t>
              </w:r>
              <w:r w:rsidR="00F536D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FF4B8D" w:rsidR="001E41F3" w:rsidRPr="00CB03B5" w:rsidRDefault="000B40B4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61B030" w:rsidR="001E41F3" w:rsidRPr="00410371" w:rsidRDefault="00622DC5" w:rsidP="00622DC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ja-JP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956528" w:rsidR="001E41F3" w:rsidRPr="00410371" w:rsidRDefault="004265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3A9C">
                <w:rPr>
                  <w:b/>
                  <w:noProof/>
                  <w:sz w:val="28"/>
                </w:rPr>
                <w:t>17.0</w:t>
              </w:r>
              <w:r w:rsidR="0089542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B392E4" w:rsidR="001E41F3" w:rsidRDefault="00843A9C" w:rsidP="005519E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Handling of PDCP COUNT </w:t>
            </w:r>
            <w:r w:rsidR="005519EF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A41908" w:rsidR="001E41F3" w:rsidRDefault="009A3A7F" w:rsidP="00F53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NEC</w:t>
            </w:r>
            <w:r w:rsidR="000B40B4">
              <w:rPr>
                <w:noProof/>
              </w:rPr>
              <w:t>, ZTE</w:t>
            </w:r>
            <w:r w:rsidR="00622DC5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42650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8D4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3492EA" w:rsidR="001E41F3" w:rsidRDefault="005519EF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  <w:r w:rsidR="00414B6A">
              <w:rPr>
                <w:rFonts w:cs="Arial"/>
                <w:bCs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49C09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600F0D">
              <w:t>05</w:t>
            </w:r>
            <w:r>
              <w:t>-</w:t>
            </w:r>
            <w:r w:rsidR="00600F0D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B0D835" w:rsidR="001E41F3" w:rsidRDefault="003648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0B289E" w:rsidR="001E41F3" w:rsidRDefault="0042650D" w:rsidP="00843A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95426">
                <w:rPr>
                  <w:noProof/>
                </w:rPr>
                <w:t>-1</w:t>
              </w:r>
              <w:r w:rsidR="00843A9C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1ED20D" w14:textId="58F9BCD5" w:rsidR="000B40B4" w:rsidRDefault="0057599D" w:rsidP="000B40B4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 For </w:t>
            </w:r>
            <w:r w:rsidRPr="00892DDC">
              <w:rPr>
                <w:noProof/>
              </w:rPr>
              <w:t>inter-DU handover that target gNB-DU has taken full configuration decision while gNB-CU decide to keep the same gNB-CU-UP that need to reset the PDCP COUNT of the existing DRB</w:t>
            </w:r>
            <w:r w:rsidR="000B40B4" w:rsidRPr="00843A9C">
              <w:rPr>
                <w:noProof/>
              </w:rPr>
              <w:t xml:space="preserve">, similar to the intra-cell handover case that the gNB-CU-CP indicate to the gNB-CU-UP to release of DRBs and establish the same DRBs by the </w:t>
            </w:r>
            <w:r w:rsidR="000B40B4" w:rsidRPr="00D81E09">
              <w:rPr>
                <w:i/>
                <w:noProof/>
              </w:rPr>
              <w:t>PDU Session Resource To Modify List</w:t>
            </w:r>
            <w:r w:rsidR="000B40B4" w:rsidRPr="00843A9C">
              <w:rPr>
                <w:noProof/>
              </w:rPr>
              <w:t xml:space="preserve"> IE in the BEARER CONTEXT MODIFICATION REQUEST message.</w:t>
            </w:r>
          </w:p>
          <w:p w14:paraId="776D1A28" w14:textId="77777777" w:rsidR="000B40B4" w:rsidRDefault="000B40B4" w:rsidP="000B40B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915DC7" w14:textId="77777777" w:rsidR="000B40B4" w:rsidRDefault="000B40B4" w:rsidP="000B40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 in the </w:t>
            </w:r>
            <w:r w:rsidRPr="00843A9C">
              <w:rPr>
                <w:noProof/>
              </w:rPr>
              <w:t xml:space="preserve">current </w:t>
            </w:r>
            <w:r w:rsidRPr="00843A9C">
              <w:rPr>
                <w:i/>
                <w:noProof/>
              </w:rPr>
              <w:t>DRB To Setup List</w:t>
            </w:r>
            <w:r w:rsidRPr="00843A9C">
              <w:rPr>
                <w:noProof/>
              </w:rPr>
              <w:t xml:space="preserve"> IE within the </w:t>
            </w:r>
            <w:r w:rsidRPr="00843A9C">
              <w:rPr>
                <w:i/>
                <w:noProof/>
              </w:rPr>
              <w:t>PDU Session Resource To Modify List</w:t>
            </w:r>
            <w:r w:rsidRPr="00843A9C">
              <w:rPr>
                <w:noProof/>
              </w:rPr>
              <w:t xml:space="preserve"> IE has no way to indicate new DL TNL to the gNB-CU-UP, i.e. there is no </w:t>
            </w:r>
            <w:r w:rsidRPr="00843A9C">
              <w:rPr>
                <w:i/>
                <w:noProof/>
              </w:rPr>
              <w:t>DL UP Parameter</w:t>
            </w:r>
            <w:r w:rsidRPr="00843A9C">
              <w:rPr>
                <w:noProof/>
              </w:rPr>
              <w:t xml:space="preserve"> IE in the </w:t>
            </w:r>
            <w:r w:rsidRPr="00843A9C">
              <w:rPr>
                <w:i/>
                <w:noProof/>
              </w:rPr>
              <w:t>DRB To Setup List</w:t>
            </w:r>
            <w:r w:rsidRPr="00843A9C">
              <w:rPr>
                <w:noProof/>
              </w:rPr>
              <w:t xml:space="preserve"> IE.</w:t>
            </w:r>
          </w:p>
          <w:p w14:paraId="76C76ED6" w14:textId="77777777" w:rsidR="000B40B4" w:rsidRDefault="000B40B4" w:rsidP="000B40B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F3F5E3" w14:textId="77777777" w:rsidR="000B40B4" w:rsidRDefault="000B40B4" w:rsidP="000B40B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 xml:space="preserve">Further, </w:t>
            </w:r>
            <w:r w:rsidRPr="00C165A2">
              <w:rPr>
                <w:noProof/>
              </w:rPr>
              <w:t xml:space="preserve">If the same DRB ID exists in both </w:t>
            </w:r>
            <w:r w:rsidRPr="00C165A2">
              <w:rPr>
                <w:i/>
                <w:noProof/>
              </w:rPr>
              <w:t>DRB to Setup List</w:t>
            </w:r>
            <w:r w:rsidRPr="00C165A2">
              <w:rPr>
                <w:noProof/>
              </w:rPr>
              <w:t xml:space="preserve"> IE and </w:t>
            </w:r>
            <w:r w:rsidRPr="00C165A2">
              <w:rPr>
                <w:i/>
                <w:noProof/>
              </w:rPr>
              <w:t xml:space="preserve">DRB to Remove List </w:t>
            </w:r>
            <w:r w:rsidRPr="00C165A2">
              <w:rPr>
                <w:noProof/>
              </w:rPr>
              <w:t xml:space="preserve">IE of the </w:t>
            </w:r>
            <w:r w:rsidRPr="00C165A2">
              <w:rPr>
                <w:i/>
                <w:noProof/>
              </w:rPr>
              <w:t>PDU Session Resource To Modify List</w:t>
            </w:r>
            <w:r w:rsidRPr="00C165A2">
              <w:rPr>
                <w:noProof/>
              </w:rPr>
              <w:t xml:space="preserve"> IE, the gNB-CU-UP shall not handle this as abnormal condition but shall process the DRB to remove first then process DRB to setup</w:t>
            </w:r>
            <w:r>
              <w:rPr>
                <w:noProof/>
              </w:rPr>
              <w:t>.</w:t>
            </w:r>
          </w:p>
          <w:p w14:paraId="708AA7DE" w14:textId="4B70D6CF" w:rsidR="002F58CB" w:rsidRPr="000B40B4" w:rsidRDefault="002F58CB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2282AA8A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60AF34" w14:textId="7F5FBB20" w:rsidR="00515776" w:rsidRDefault="00843A9C" w:rsidP="00843A9C">
            <w:pPr>
              <w:pStyle w:val="CRCoverPage"/>
              <w:spacing w:after="0"/>
              <w:ind w:firstLineChars="50" w:firstLine="100"/>
              <w:rPr>
                <w:rFonts w:eastAsia="游明朝"/>
                <w:noProof/>
                <w:lang w:eastAsia="ja-JP"/>
              </w:rPr>
            </w:pPr>
            <w:r w:rsidRPr="00843A9C">
              <w:rPr>
                <w:rFonts w:eastAsia="游明朝"/>
                <w:i/>
                <w:noProof/>
                <w:lang w:eastAsia="ja-JP"/>
              </w:rPr>
              <w:t>DL UP Parameter</w:t>
            </w:r>
            <w:r w:rsidRPr="00843A9C">
              <w:rPr>
                <w:rFonts w:eastAsia="游明朝"/>
                <w:noProof/>
                <w:lang w:eastAsia="ja-JP"/>
              </w:rPr>
              <w:t xml:space="preserve"> IE is added in the 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DRB To Setup List </w:t>
            </w:r>
            <w:r w:rsidRPr="00843A9C">
              <w:rPr>
                <w:rFonts w:eastAsia="游明朝"/>
                <w:noProof/>
                <w:lang w:eastAsia="ja-JP"/>
              </w:rPr>
              <w:t>IE</w:t>
            </w:r>
            <w:r>
              <w:rPr>
                <w:rFonts w:eastAsia="游明朝"/>
                <w:noProof/>
                <w:lang w:eastAsia="ja-JP"/>
              </w:rPr>
              <w:t xml:space="preserve"> within </w:t>
            </w:r>
            <w:r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>
              <w:rPr>
                <w:rFonts w:eastAsia="游明朝"/>
                <w:noProof/>
                <w:lang w:eastAsia="ja-JP"/>
              </w:rPr>
              <w:t xml:space="preserve"> IE of</w:t>
            </w:r>
            <w:r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4AD10EBB" w14:textId="385B55C2" w:rsidR="00515776" w:rsidRDefault="00515776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BB9AA4" w14:textId="77777777" w:rsidR="002F58CB" w:rsidRDefault="002F58CB" w:rsidP="002F58C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3D286F14" w14:textId="303E8135" w:rsidR="002F58CB" w:rsidRDefault="002F58CB" w:rsidP="002F58C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22F5C60D" w14:textId="77777777" w:rsidR="002F58CB" w:rsidRPr="002F58CB" w:rsidRDefault="002F58CB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A4E086" w14:textId="77777777" w:rsidR="00843A9C" w:rsidRDefault="00843A9C" w:rsidP="00843A9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714630C5" w14:textId="77777777" w:rsidR="00843A9C" w:rsidRDefault="00843A9C" w:rsidP="00843A9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2DE065BA" w14:textId="2DB3AC12" w:rsidR="00843A9C" w:rsidRDefault="00843A9C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</w:t>
            </w:r>
            <w:r w:rsidR="002F58CB">
              <w:rPr>
                <w:noProof/>
                <w:lang w:eastAsia="ja-JP"/>
              </w:rPr>
              <w:t xml:space="preserve"> procedure</w:t>
            </w:r>
            <w:r>
              <w:rPr>
                <w:noProof/>
                <w:lang w:eastAsia="ja-JP"/>
              </w:rPr>
              <w:t>.</w:t>
            </w:r>
          </w:p>
          <w:p w14:paraId="31C656EC" w14:textId="321DD2B7" w:rsidR="00843A9C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9683FA" w14:textId="77777777" w:rsidR="000B40B4" w:rsidRDefault="000B40B4" w:rsidP="000B40B4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release DRBs and establish same DRBs in a single Bearer Context Modification procedure to the gNB-CU-UP for inter-DU handover when target DU made decision on </w:t>
            </w:r>
            <w:r w:rsidRPr="00511F55">
              <w:rPr>
                <w:rFonts w:eastAsia="游明朝"/>
                <w:i/>
                <w:noProof/>
                <w:lang w:eastAsia="ja-JP"/>
              </w:rPr>
              <w:t>CellGroupConfig</w:t>
            </w:r>
            <w:r>
              <w:rPr>
                <w:rFonts w:eastAsia="游明朝"/>
                <w:noProof/>
                <w:lang w:eastAsia="ja-JP"/>
              </w:rPr>
              <w:t xml:space="preserve"> using full configuration.</w:t>
            </w:r>
          </w:p>
          <w:p w14:paraId="5C4BEB44" w14:textId="1B59F909" w:rsidR="00843A9C" w:rsidRPr="000B40B4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CECD5" w:rsidR="00490CE5" w:rsidRDefault="00466F1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19E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519EF" w:rsidRDefault="005519EF" w:rsidP="005519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AC1C43F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9255AB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519EF" w:rsidRDefault="005519EF" w:rsidP="005519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FCE1FC0" w:rsidR="005519EF" w:rsidRDefault="000B40B4" w:rsidP="003648D8">
            <w:pPr>
              <w:pStyle w:val="CRCoverPage"/>
              <w:spacing w:after="0"/>
              <w:ind w:left="99"/>
              <w:rPr>
                <w:noProof/>
                <w:lang w:eastAsia="ja-JP"/>
              </w:rPr>
            </w:pPr>
            <w:r>
              <w:t>TS38.463,  CR0696</w:t>
            </w:r>
            <w:r w:rsidR="005519EF">
              <w:t xml:space="preserve"> </w:t>
            </w:r>
          </w:p>
        </w:tc>
      </w:tr>
      <w:tr w:rsidR="005519E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519EF" w:rsidRDefault="005519EF" w:rsidP="005519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519EF" w:rsidRDefault="005519EF" w:rsidP="005519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E463C17" w:rsidR="005519EF" w:rsidRDefault="005519EF" w:rsidP="005519EF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5519E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519EF" w:rsidRDefault="005519EF" w:rsidP="005519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519EF" w:rsidRDefault="005519EF" w:rsidP="005519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77C2468" w:rsidR="005519EF" w:rsidRDefault="005519EF" w:rsidP="005519EF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7407C" w14:textId="77777777" w:rsidR="005519EF" w:rsidRDefault="005519EF" w:rsidP="005519E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CD82657" w14:textId="00527CB8" w:rsidR="005519EF" w:rsidRPr="00515776" w:rsidRDefault="005519EF" w:rsidP="005519E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is the mirror change of the CR to the previous release of 38.463</w:t>
            </w:r>
          </w:p>
          <w:p w14:paraId="00D3B8F7" w14:textId="77777777" w:rsidR="00490CE5" w:rsidRPr="005519EF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2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2"/>
    <w:p w14:paraId="550988DE" w14:textId="31CB2CDE" w:rsidR="009A7444" w:rsidRDefault="009A7444" w:rsidP="009A7444"/>
    <w:p w14:paraId="753605C5" w14:textId="77777777" w:rsidR="00D81E09" w:rsidRPr="00D629EF" w:rsidRDefault="00D81E09" w:rsidP="00D81E09">
      <w:pPr>
        <w:pStyle w:val="3"/>
      </w:pPr>
      <w:bookmarkStart w:id="3" w:name="_Toc20955498"/>
      <w:bookmarkStart w:id="4" w:name="_Toc29460924"/>
      <w:bookmarkStart w:id="5" w:name="_Toc29505656"/>
      <w:bookmarkStart w:id="6" w:name="_Toc36556181"/>
      <w:bookmarkStart w:id="7" w:name="_Toc45881620"/>
      <w:bookmarkStart w:id="8" w:name="_Toc51852254"/>
      <w:bookmarkStart w:id="9" w:name="_Toc56620205"/>
      <w:bookmarkStart w:id="10" w:name="_Toc64447845"/>
      <w:bookmarkStart w:id="11" w:name="_Toc74152620"/>
      <w:bookmarkStart w:id="12" w:name="_Toc88656045"/>
      <w:bookmarkStart w:id="13" w:name="_Toc88657104"/>
      <w:r w:rsidRPr="00D629EF">
        <w:t>8.3.2</w:t>
      </w:r>
      <w:r w:rsidRPr="00D629EF">
        <w:tab/>
        <w:t>Bearer Context Modification (gNB-CU-CP initiated)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629EF">
        <w:t xml:space="preserve"> </w:t>
      </w:r>
    </w:p>
    <w:p w14:paraId="34885439" w14:textId="77777777" w:rsidR="00D81E09" w:rsidRPr="00D629EF" w:rsidRDefault="00D81E09" w:rsidP="00D81E09">
      <w:pPr>
        <w:pStyle w:val="4"/>
      </w:pPr>
      <w:bookmarkStart w:id="14" w:name="_Toc20955499"/>
      <w:bookmarkStart w:id="15" w:name="_Toc29460925"/>
      <w:bookmarkStart w:id="16" w:name="_Toc29505657"/>
      <w:bookmarkStart w:id="17" w:name="_Toc36556182"/>
      <w:bookmarkStart w:id="18" w:name="_Toc45881621"/>
      <w:bookmarkStart w:id="19" w:name="_Toc51852255"/>
      <w:bookmarkStart w:id="20" w:name="_Toc56620206"/>
      <w:bookmarkStart w:id="21" w:name="_Toc64447846"/>
      <w:bookmarkStart w:id="22" w:name="_Toc74152621"/>
      <w:bookmarkStart w:id="23" w:name="_Toc88656046"/>
      <w:bookmarkStart w:id="24" w:name="_Toc88657105"/>
      <w:r w:rsidRPr="00D629EF">
        <w:t>8.3.2.1</w:t>
      </w:r>
      <w:r w:rsidRPr="00D629EF"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D13D9B5" w14:textId="77777777" w:rsidR="00D81E09" w:rsidRPr="00D629EF" w:rsidRDefault="00D81E09" w:rsidP="00D81E09">
      <w:r w:rsidRPr="00D629EF">
        <w:t>The purpose of the Bearer Context Modification procedure is to allow the gNB-CU-CP to modify a bearer context in the gNB-CU-UP. The procedure uses UE-associated signalling.</w:t>
      </w:r>
    </w:p>
    <w:p w14:paraId="2D93EE24" w14:textId="77777777" w:rsidR="00D81E09" w:rsidRPr="00D629EF" w:rsidRDefault="00D81E09" w:rsidP="00D81E09">
      <w:pPr>
        <w:pStyle w:val="4"/>
      </w:pPr>
      <w:bookmarkStart w:id="25" w:name="_Toc20955500"/>
      <w:bookmarkStart w:id="26" w:name="_Toc29460926"/>
      <w:bookmarkStart w:id="27" w:name="_Toc29505658"/>
      <w:bookmarkStart w:id="28" w:name="_Toc36556183"/>
      <w:bookmarkStart w:id="29" w:name="_Toc45881622"/>
      <w:bookmarkStart w:id="30" w:name="_Toc51852256"/>
      <w:bookmarkStart w:id="31" w:name="_Toc56620207"/>
      <w:bookmarkStart w:id="32" w:name="_Toc64447847"/>
      <w:bookmarkStart w:id="33" w:name="_Toc74152622"/>
      <w:bookmarkStart w:id="34" w:name="_Toc88656047"/>
      <w:bookmarkStart w:id="35" w:name="_Toc88657106"/>
      <w:r w:rsidRPr="00D629EF">
        <w:t>8.3.2.2</w:t>
      </w:r>
      <w:r w:rsidRPr="00D629EF">
        <w:tab/>
        <w:t>Successful Operation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F239872" w14:textId="77777777" w:rsidR="00D81E09" w:rsidRPr="00D629EF" w:rsidRDefault="00D81E09" w:rsidP="00D81E09">
      <w:pPr>
        <w:pStyle w:val="TH"/>
      </w:pPr>
      <w:r w:rsidRPr="00D629EF">
        <w:object w:dxaOrig="7470" w:dyaOrig="3211" w14:anchorId="3BACF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21" o:title=""/>
          </v:shape>
          <o:OLEObject Type="Embed" ProgID="Visio.Drawing.15" ShapeID="_x0000_i1025" DrawAspect="Content" ObjectID="_1714405440" r:id="rId22"/>
        </w:object>
      </w:r>
    </w:p>
    <w:p w14:paraId="339C1E30" w14:textId="77777777" w:rsidR="00D81E09" w:rsidRPr="00D629EF" w:rsidRDefault="00D81E09" w:rsidP="00D81E09">
      <w:pPr>
        <w:pStyle w:val="TF"/>
      </w:pPr>
      <w:r w:rsidRPr="00D629EF">
        <w:t>Figure 8.3.2.2-1: Bearer Context Modification procedure: Successful Operation.</w:t>
      </w:r>
    </w:p>
    <w:p w14:paraId="073EE9F0" w14:textId="77777777" w:rsidR="00D81E09" w:rsidRPr="00D629EF" w:rsidRDefault="00D81E09" w:rsidP="00D81E09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3A14F24" w14:textId="77777777" w:rsidR="00D81E09" w:rsidRPr="00D629EF" w:rsidRDefault="00D81E09" w:rsidP="00D81E09">
      <w:r w:rsidRPr="00D629EF">
        <w:t>The gNB-CU-UP shall report to the gNB-CU-CP, in the BEARER CONTEXT MODIFICATION RESPONSE message, the result for all the requested resources in the following way:</w:t>
      </w:r>
    </w:p>
    <w:p w14:paraId="2E65DF56" w14:textId="77777777" w:rsidR="00D81E09" w:rsidRPr="00D629EF" w:rsidRDefault="00D81E09" w:rsidP="00D81E09">
      <w:pPr>
        <w:ind w:left="284"/>
      </w:pPr>
      <w:r w:rsidRPr="00D629EF">
        <w:t>For E-UTRAN:</w:t>
      </w:r>
    </w:p>
    <w:p w14:paraId="1535B61E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4898688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19EDDAE8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4F3B90B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50EAEC5" w14:textId="77777777" w:rsidR="00D81E09" w:rsidRPr="00D629EF" w:rsidRDefault="00D81E09" w:rsidP="00D81E09">
      <w:pPr>
        <w:ind w:left="284"/>
      </w:pPr>
      <w:r w:rsidRPr="00D629EF">
        <w:t>For NG-RAN:</w:t>
      </w:r>
    </w:p>
    <w:p w14:paraId="3F5371E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36" w:name="_Hlk513630551"/>
      <w:r w:rsidRPr="00D629EF">
        <w:t xml:space="preserve">PDU Session Resources </w:t>
      </w:r>
      <w:bookmarkEnd w:id="36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7F4505C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15FA935C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48F3E698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4FE23B92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37" w:name="_Hlk527454371"/>
      <w:r w:rsidRPr="00D629EF">
        <w:t xml:space="preserve">successfully </w:t>
      </w:r>
      <w:bookmarkEnd w:id="37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35142E86" w14:textId="77777777" w:rsidR="00D81E09" w:rsidRPr="00D629EF" w:rsidRDefault="00D81E09" w:rsidP="00D81E09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6249A66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3E8130C1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7D38419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72382F4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707A2A94" w14:textId="77777777" w:rsidR="00D81E09" w:rsidRPr="00D629EF" w:rsidRDefault="00D81E09" w:rsidP="00D81E09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19C058BE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031936F0" w14:textId="77777777" w:rsidR="00D81E09" w:rsidRPr="00D629EF" w:rsidRDefault="00D81E09" w:rsidP="00D81E09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795D345B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07AE767C" w14:textId="77777777" w:rsidR="00D81E09" w:rsidRDefault="00D81E09" w:rsidP="00D81E09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"ResumeforSDT", the gNB-CU-UP shall consider that DRBs configured with SDT are resumed only and the other DRBs remain suspended.</w:t>
      </w:r>
    </w:p>
    <w:p w14:paraId="4B041AFC" w14:textId="77777777" w:rsidR="00D81E09" w:rsidRPr="00D629EF" w:rsidRDefault="00D81E09" w:rsidP="00D81E09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778C0844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522606EC" w14:textId="77777777" w:rsidR="00D81E09" w:rsidRDefault="00D81E09" w:rsidP="00D81E09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7E46D1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3138FD25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254315B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38" w:name="_Hlk341089"/>
      <w:r w:rsidRPr="00D629EF">
        <w:rPr>
          <w:rFonts w:eastAsia="SimSun"/>
          <w:bCs/>
          <w:i/>
        </w:rPr>
        <w:t>PDCP SN Status Request</w:t>
      </w:r>
      <w:bookmarkEnd w:id="38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22F663C0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2828A4A7" w14:textId="6808FD92" w:rsidR="005519EF" w:rsidRPr="00622DC5" w:rsidRDefault="00D81E09" w:rsidP="005519EF">
      <w:pPr>
        <w:rPr>
          <w:ins w:id="39" w:author="NEC" w:date="2022-04-22T17:19:00Z"/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15D819B" w14:textId="11E7B867" w:rsidR="005519EF" w:rsidRPr="00B200E2" w:rsidRDefault="005519EF" w:rsidP="005519EF">
      <w:pPr>
        <w:rPr>
          <w:rFonts w:eastAsia="SimSun"/>
        </w:rPr>
      </w:pPr>
      <w:ins w:id="40" w:author="NEC" w:date="2022-04-22T17:19:00Z">
        <w:r w:rsidRPr="00FA52B0">
          <w:t>If the</w:t>
        </w:r>
        <w:r>
          <w:t xml:space="preserve"> same DRB ID exists in </w:t>
        </w:r>
        <w:r w:rsidRPr="00B200E2">
          <w:t xml:space="preserve">both </w:t>
        </w:r>
        <w:r w:rsidRPr="00B200E2">
          <w:rPr>
            <w:i/>
            <w:rPrChange w:id="41" w:author="NEC" w:date="2022-04-17T13:16:00Z">
              <w:rPr/>
            </w:rPrChange>
          </w:rPr>
          <w:t>DRB to Setup List</w:t>
        </w:r>
        <w:r>
          <w:t xml:space="preserve"> </w:t>
        </w:r>
        <w:r w:rsidRPr="00B200E2">
          <w:t xml:space="preserve">E and </w:t>
        </w:r>
        <w:r w:rsidRPr="00B200E2">
          <w:rPr>
            <w:i/>
            <w:rPrChange w:id="42" w:author="NEC" w:date="2022-04-17T13:16:00Z">
              <w:rPr/>
            </w:rPrChange>
          </w:rPr>
          <w:t>DRB to Remove List</w:t>
        </w:r>
        <w:r>
          <w:t xml:space="preserve"> IE in</w:t>
        </w:r>
        <w:r w:rsidRPr="00B200E2">
          <w:t xml:space="preserve"> the</w:t>
        </w:r>
        <w:r w:rsidRPr="00B200E2">
          <w:rPr>
            <w:i/>
            <w:rPrChange w:id="43" w:author="NEC" w:date="2022-04-17T13:16:00Z">
              <w:rPr/>
            </w:rPrChange>
          </w:rPr>
          <w:t xml:space="preserve"> PDU Session Resource To Modify List</w:t>
        </w:r>
        <w:r w:rsidRPr="00B200E2">
          <w:t xml:space="preserve"> IE</w:t>
        </w:r>
        <w:r>
          <w:t xml:space="preserve">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</w:t>
        </w:r>
        <w:r w:rsidRPr="00B200E2">
          <w:t>, the gNB-CU-UP shall process the DRB to remove first then process DRB to setup.</w:t>
        </w:r>
      </w:ins>
      <w:r w:rsidR="00622DC5" w:rsidRPr="00622DC5">
        <w:t xml:space="preserve"> </w:t>
      </w:r>
      <w:ins w:id="44" w:author="Huawei" w:date="2022-05-18T15:52:00Z">
        <w:r w:rsidR="00622DC5">
          <w:t>And i</w:t>
        </w:r>
        <w:r w:rsidR="00622DC5" w:rsidRPr="00FA52B0">
          <w:t xml:space="preserve">f the </w:t>
        </w:r>
        <w:r w:rsidR="00622DC5">
          <w:rPr>
            <w:i/>
          </w:rPr>
          <w:t xml:space="preserve">DL UP Parameter </w:t>
        </w:r>
        <w:r w:rsidR="00622DC5" w:rsidRPr="00FA52B0">
          <w:t>IE is conta</w:t>
        </w:r>
        <w:bookmarkStart w:id="45" w:name="_GoBack"/>
        <w:bookmarkEnd w:id="45"/>
        <w:r w:rsidR="00622DC5" w:rsidRPr="00FA52B0">
          <w:t xml:space="preserve">ined within the </w:t>
        </w:r>
        <w:r w:rsidR="00622DC5" w:rsidRPr="00FA52B0">
          <w:rPr>
            <w:i/>
          </w:rPr>
          <w:t xml:space="preserve">DRB To Setup </w:t>
        </w:r>
        <w:r w:rsidR="00622DC5" w:rsidRPr="00FA52B0">
          <w:rPr>
            <w:i/>
          </w:rPr>
          <w:lastRenderedPageBreak/>
          <w:t>List</w:t>
        </w:r>
        <w:r w:rsidR="00622DC5">
          <w:t xml:space="preserve"> IE for a DRB of the </w:t>
        </w:r>
        <w:r w:rsidR="00622DC5" w:rsidRPr="00F81C28">
          <w:rPr>
            <w:i/>
          </w:rPr>
          <w:t>PDU Session Resource To Modify List</w:t>
        </w:r>
        <w:r w:rsidR="00622DC5" w:rsidRPr="00BF4836">
          <w:t xml:space="preserve"> </w:t>
        </w:r>
        <w:r w:rsidR="00622DC5">
          <w:t xml:space="preserve">IE </w:t>
        </w:r>
        <w:r w:rsidR="00622DC5" w:rsidRPr="00FA52B0">
          <w:t xml:space="preserve">in the BEARER CONTEXT </w:t>
        </w:r>
        <w:r w:rsidR="00622DC5">
          <w:t>MODIFICATION</w:t>
        </w:r>
        <w:r w:rsidR="00622DC5" w:rsidRPr="00FA52B0">
          <w:t xml:space="preserve"> REQUE</w:t>
        </w:r>
        <w:r w:rsidR="00622DC5">
          <w:t>ST message, the gNB-CU-UP shall</w:t>
        </w:r>
      </w:ins>
      <w:ins w:id="46" w:author="Huawei" w:date="2022-05-18T15:53:00Z">
        <w:r w:rsidR="00622DC5">
          <w:t>, if supported,</w:t>
        </w:r>
      </w:ins>
      <w:ins w:id="47" w:author="Huawei" w:date="2022-05-18T15:52:00Z">
        <w:r w:rsidR="00622DC5">
          <w:t xml:space="preserve"> </w:t>
        </w:r>
      </w:ins>
      <w:ins w:id="48" w:author="Huawei" w:date="2022-05-18T15:54:00Z">
        <w:r w:rsidR="00622DC5">
          <w:t>configure</w:t>
        </w:r>
      </w:ins>
      <w:ins w:id="49" w:author="Huawei" w:date="2022-05-18T15:52:00Z">
        <w:r w:rsidR="00622DC5">
          <w:t xml:space="preserve"> the corresponding information.</w:t>
        </w:r>
      </w:ins>
    </w:p>
    <w:p w14:paraId="0BA00911" w14:textId="2C4230D4" w:rsidR="00B200E2" w:rsidRPr="00B200E2" w:rsidRDefault="00B200E2" w:rsidP="00D81E09">
      <w:pPr>
        <w:rPr>
          <w:rFonts w:eastAsia="SimSun"/>
        </w:rPr>
      </w:pPr>
    </w:p>
    <w:p w14:paraId="5B4214BD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1122730D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71A46BC6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4BC771A8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3D60151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2A15219E" w14:textId="77777777" w:rsidR="00D81E09" w:rsidRDefault="00D81E09" w:rsidP="00D81E09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07B76838" w14:textId="77777777" w:rsidR="00D81E09" w:rsidRPr="00D629EF" w:rsidRDefault="00D81E09" w:rsidP="00D81E09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2225DA34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2130B6AA" w14:textId="77777777" w:rsidR="00D81E09" w:rsidRPr="00D629EF" w:rsidRDefault="00D81E09" w:rsidP="00D81E09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64DC4CF4" w14:textId="77777777" w:rsidR="00D81E09" w:rsidRPr="00D629EF" w:rsidRDefault="00D81E09" w:rsidP="00D81E09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72812B7E" w14:textId="77777777" w:rsidR="00D81E09" w:rsidRPr="00D629EF" w:rsidRDefault="00D81E09" w:rsidP="00D81E09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606E6E78" w14:textId="77777777" w:rsidR="00D81E09" w:rsidRPr="00D629EF" w:rsidRDefault="00D81E09" w:rsidP="00D81E09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0790C870" w14:textId="77777777" w:rsidR="00D81E09" w:rsidRPr="00D629EF" w:rsidRDefault="00D81E09" w:rsidP="00D81E09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5866382B" w14:textId="77777777" w:rsidR="00D81E09" w:rsidRDefault="00D81E09" w:rsidP="00D81E09">
      <w:pPr>
        <w:spacing w:line="259" w:lineRule="auto"/>
      </w:pPr>
      <w:bookmarkStart w:id="50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6485AE66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778064A8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13A26690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50"/>
    </w:p>
    <w:p w14:paraId="58455A95" w14:textId="77777777" w:rsidR="00D81E09" w:rsidRPr="00D629EF" w:rsidRDefault="00D81E09" w:rsidP="00D81E09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7B0EFC6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9EB837A" w14:textId="77777777" w:rsidR="00D81E09" w:rsidRDefault="00D81E09" w:rsidP="00D81E09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3B1FC599" w14:textId="77777777" w:rsidR="00D81E09" w:rsidRDefault="00D81E09" w:rsidP="00D81E09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4CEC5619" w14:textId="77777777" w:rsidR="00D81E09" w:rsidRDefault="00D81E09" w:rsidP="00D81E09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21AFDCEB" w14:textId="77777777" w:rsidR="00D81E09" w:rsidRPr="003B6C08" w:rsidRDefault="00D81E09" w:rsidP="00D81E09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72BAE30F" w14:textId="77777777" w:rsidR="00D81E09" w:rsidRPr="00D629EF" w:rsidRDefault="00D81E09" w:rsidP="00D81E09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06A59F6D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1AE1DE82" w14:textId="77777777" w:rsidR="00D81E09" w:rsidRPr="00D629EF" w:rsidRDefault="00D81E09" w:rsidP="00D81E09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6621E6C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3D9E8FE5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070321DB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1E3683FC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C722195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317F0C19" w14:textId="77777777" w:rsidR="00D81E09" w:rsidRPr="00D629EF" w:rsidRDefault="00D81E09" w:rsidP="00D81E09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71FFF30C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031BF6A5" w14:textId="77777777" w:rsidR="00D81E09" w:rsidRPr="00D629EF" w:rsidRDefault="00D81E09" w:rsidP="00D81E09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62D1BEFA" w14:textId="77777777" w:rsidR="00D81E09" w:rsidRPr="00D629EF" w:rsidRDefault="00D81E09" w:rsidP="00D81E09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6DA8DC1" w14:textId="3B8FDDDC" w:rsidR="00BF4836" w:rsidRPr="00BF4836" w:rsidRDefault="00D81E09" w:rsidP="00D81E09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29E7B00A" w14:textId="77777777" w:rsidR="00D81E09" w:rsidRPr="00D761DC" w:rsidRDefault="00D81E09" w:rsidP="00D81E09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38594354" w14:textId="77777777" w:rsidR="00D81E09" w:rsidRDefault="00D81E09" w:rsidP="00D81E09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5378C33C" w14:textId="77777777" w:rsidR="00D81E09" w:rsidRDefault="00D81E09" w:rsidP="00D81E09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5AE6A6D8" w14:textId="77777777" w:rsidR="00D81E09" w:rsidRPr="00D629EF" w:rsidRDefault="00D81E09" w:rsidP="00D81E09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5D9B8256" w14:textId="77777777" w:rsidR="00D81E09" w:rsidRDefault="00D81E09" w:rsidP="00D81E09">
      <w:r w:rsidRPr="00D629EF">
        <w:lastRenderedPageBreak/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51" w:name="_Hlk32533067"/>
      <w:r w:rsidRPr="00D629EF">
        <w:t>as specified in TS 38.401 [2]</w:t>
      </w:r>
      <w:bookmarkEnd w:id="51"/>
      <w:r w:rsidRPr="00D629EF">
        <w:t>.</w:t>
      </w:r>
    </w:p>
    <w:p w14:paraId="31E3FD3A" w14:textId="77777777" w:rsidR="00D81E09" w:rsidRPr="00135FF5" w:rsidRDefault="00D81E09" w:rsidP="00D81E09">
      <w:pPr>
        <w:rPr>
          <w:rFonts w:eastAsia="Malgun Gothic"/>
          <w:b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127667B3" w14:textId="77777777" w:rsidR="00D81E09" w:rsidRDefault="00D81E09" w:rsidP="00D81E09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6374F865" w14:textId="77777777" w:rsidR="00D81E09" w:rsidRDefault="00D81E09" w:rsidP="00D81E09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196A27A4" w14:textId="77777777" w:rsidR="00D81E09" w:rsidRDefault="00D81E09" w:rsidP="00D81E09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187F761A" w14:textId="77777777" w:rsidR="00D81E09" w:rsidRDefault="00D81E09" w:rsidP="00D81E09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6CE28DC6" w14:textId="77777777" w:rsidR="00D81E09" w:rsidRPr="00126F3B" w:rsidRDefault="00D81E09" w:rsidP="00D81E09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4A65C5F6" w14:textId="77777777" w:rsidR="00D81E09" w:rsidRPr="00624649" w:rsidRDefault="00D81E09" w:rsidP="00D81E09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3D6850E6" w14:textId="77777777" w:rsidR="00D81E09" w:rsidRPr="00D629EF" w:rsidRDefault="00D81E09" w:rsidP="00D81E09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6C69BE12" w14:textId="77777777" w:rsidR="0068389C" w:rsidRPr="00D629EF" w:rsidRDefault="0068389C" w:rsidP="0068389C">
      <w:pPr>
        <w:pStyle w:val="4"/>
      </w:pPr>
      <w:bookmarkStart w:id="52" w:name="_Toc20955501"/>
      <w:bookmarkStart w:id="53" w:name="_Toc29460927"/>
      <w:bookmarkStart w:id="54" w:name="_Toc29505659"/>
      <w:bookmarkStart w:id="55" w:name="_Toc36556184"/>
      <w:bookmarkStart w:id="56" w:name="_Toc45881623"/>
      <w:bookmarkStart w:id="57" w:name="_Toc51852257"/>
      <w:bookmarkStart w:id="58" w:name="_Toc56620208"/>
      <w:bookmarkStart w:id="59" w:name="_Toc64447848"/>
      <w:bookmarkStart w:id="60" w:name="_Toc74152623"/>
      <w:bookmarkStart w:id="61" w:name="_Toc88656048"/>
      <w:bookmarkStart w:id="62" w:name="_Toc88657107"/>
      <w:r w:rsidRPr="00D629EF">
        <w:t>8.3.2.3</w:t>
      </w:r>
      <w:r w:rsidRPr="00D629EF">
        <w:tab/>
        <w:t>Unsuccessful Operation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FAD9D05" w14:textId="77777777" w:rsidR="0068389C" w:rsidRPr="00D629EF" w:rsidRDefault="0068389C" w:rsidP="0068389C">
      <w:pPr>
        <w:pStyle w:val="TH"/>
      </w:pPr>
      <w:r w:rsidRPr="00D629EF">
        <w:object w:dxaOrig="7470" w:dyaOrig="3211" w14:anchorId="41E795C7">
          <v:shape id="_x0000_i1026" type="#_x0000_t75" style="width:373.8pt;height:160.8pt" o:ole="">
            <v:imagedata r:id="rId23" o:title=""/>
          </v:shape>
          <o:OLEObject Type="Embed" ProgID="Visio.Drawing.15" ShapeID="_x0000_i1026" DrawAspect="Content" ObjectID="_1714405441" r:id="rId24"/>
        </w:object>
      </w:r>
    </w:p>
    <w:p w14:paraId="326D929F" w14:textId="77777777" w:rsidR="0068389C" w:rsidRPr="00D629EF" w:rsidRDefault="0068389C" w:rsidP="0068389C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309EB461" w14:textId="77777777" w:rsidR="0068389C" w:rsidRPr="00D629EF" w:rsidRDefault="0068389C" w:rsidP="0068389C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537AC62D" w14:textId="77777777" w:rsidR="0068389C" w:rsidRPr="00D629EF" w:rsidRDefault="0068389C" w:rsidP="0068389C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5A850210" w14:textId="77777777" w:rsidR="00D81E09" w:rsidRPr="0068389C" w:rsidRDefault="00D81E09" w:rsidP="009A7444"/>
    <w:p w14:paraId="1634EB5D" w14:textId="07361CCA" w:rsidR="00D81E09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77777777" w:rsidR="00D81E09" w:rsidRDefault="00D81E09" w:rsidP="009A7444"/>
    <w:p w14:paraId="07A57977" w14:textId="77777777" w:rsidR="00FA30C7" w:rsidRPr="00D629EF" w:rsidRDefault="00FA30C7" w:rsidP="00FA30C7">
      <w:pPr>
        <w:pStyle w:val="4"/>
      </w:pPr>
      <w:bookmarkStart w:id="63" w:name="_Toc20955666"/>
      <w:bookmarkStart w:id="64" w:name="_Toc29461109"/>
      <w:bookmarkStart w:id="65" w:name="_Toc29505841"/>
      <w:bookmarkStart w:id="66" w:name="_Toc36556366"/>
      <w:bookmarkStart w:id="67" w:name="_Toc45881853"/>
      <w:bookmarkStart w:id="68" w:name="_Toc51852494"/>
      <w:bookmarkStart w:id="69" w:name="_Toc56620445"/>
      <w:bookmarkStart w:id="70" w:name="_Toc64448085"/>
      <w:bookmarkStart w:id="71" w:name="_Toc74152861"/>
      <w:bookmarkStart w:id="72" w:name="_Toc88656287"/>
      <w:bookmarkStart w:id="73" w:name="_Toc88657346"/>
      <w:r w:rsidRPr="00D629EF">
        <w:t>9.3.3.11</w:t>
      </w:r>
      <w:r w:rsidRPr="00D629EF">
        <w:tab/>
        <w:t>PDU Session Resource To Modify List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23185A5" w14:textId="77777777" w:rsidR="00FA30C7" w:rsidRPr="00D629EF" w:rsidRDefault="00FA30C7" w:rsidP="00FA30C7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FA30C7" w:rsidRPr="00D629EF" w14:paraId="7F05F4B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CB7" w14:textId="77777777" w:rsidR="00FA30C7" w:rsidRPr="00D629EF" w:rsidRDefault="00FA30C7" w:rsidP="001A199B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967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DB4" w14:textId="77777777" w:rsidR="00FA30C7" w:rsidRPr="00D629EF" w:rsidRDefault="00FA30C7" w:rsidP="001A199B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F74" w14:textId="77777777" w:rsidR="00FA30C7" w:rsidRPr="00D629EF" w:rsidRDefault="00FA30C7" w:rsidP="001A199B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F8C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F80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978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FA30C7" w:rsidRPr="00D629EF" w14:paraId="1B30F94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98C1" w14:textId="77777777" w:rsidR="00FA30C7" w:rsidRPr="00D629EF" w:rsidRDefault="00FA30C7" w:rsidP="001A199B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07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E298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12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CD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07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4B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9D3DF9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B843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C74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F3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7AC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68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4D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1B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6AF57E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C7CD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76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D8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989E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2F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543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777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057E63E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112F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110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13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8E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B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C4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FC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70C10B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C086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30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E3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95B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3F30585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C66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08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C8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AC4B96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99F1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02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AC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AA9C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AB6FD1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E3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60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38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1D9599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5F1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10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E5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980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5B44264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93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EC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9D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07CB35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A65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92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DF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AD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E2A7A7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F9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C9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79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9D64F5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D77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9C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93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07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89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CF5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877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43B3103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835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4A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EA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27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F3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1E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F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FA30C7" w:rsidRPr="00D629EF" w14:paraId="4985056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68AB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06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A4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A9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60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60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F8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8D5D5C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27D3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03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C2E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39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925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A2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4BA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2F9E06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DB3B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92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B6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663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9B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5C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9B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CF00A2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175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F9A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11F7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025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2F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38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847097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34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367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F8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BD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C7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1C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7E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293697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384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AC4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70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F3D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CB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E3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AC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5E25B8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4296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697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5B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8B0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A5E94A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0A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1D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6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A3EF03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B2B3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04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6E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A17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3E3058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8E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FB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46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487CC8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C28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63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7C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4E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6DE4DF25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BF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1F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E6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D3B1365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319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5C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CCA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13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66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A1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32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C536BD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D63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4A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F9F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CA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C7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B95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3DD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54EDCE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189" w14:textId="77777777" w:rsidR="00FA30C7" w:rsidRPr="00D629EF" w:rsidRDefault="00FA30C7" w:rsidP="001A199B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F18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31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211" w14:textId="77777777" w:rsidR="00FA30C7" w:rsidRPr="00D629EF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A8C" w14:textId="77777777" w:rsidR="00FA30C7" w:rsidRPr="00F768F1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491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1FF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FA30C7" w:rsidRPr="00D629EF" w14:paraId="2205E6C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6407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48A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D5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A59" w14:textId="77777777" w:rsidR="00FA30C7" w:rsidRPr="00FA52B0" w:rsidRDefault="00FA30C7" w:rsidP="001A199B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FB4" w14:textId="77777777" w:rsidR="00FA30C7" w:rsidRPr="0060494F" w:rsidRDefault="00FA30C7" w:rsidP="001A199B">
            <w:pPr>
              <w:pStyle w:val="TAL"/>
            </w:pPr>
            <w:r>
              <w:rPr>
                <w:lang w:eastAsia="ja-JP"/>
              </w:rPr>
              <w:t>T</w:t>
            </w:r>
            <w:r w:rsidRPr="00AD1752">
              <w:rPr>
                <w:lang w:eastAsia="ja-JP"/>
              </w:rPr>
              <w:t>his IE is not used in this version of the specification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7EE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709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3F865A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1C4" w14:textId="77777777" w:rsidR="00FA30C7" w:rsidRPr="00395C1A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301" w14:textId="77777777" w:rsidR="00FA30C7" w:rsidRPr="00395C1A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AF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9E0" w14:textId="77777777" w:rsidR="00FA30C7" w:rsidRPr="00395C1A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68C" w14:textId="77777777" w:rsidR="00FA30C7" w:rsidRPr="00395C1A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056" w14:textId="77777777" w:rsidR="00FA30C7" w:rsidRPr="00395C1A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73C" w14:textId="77777777" w:rsidR="00FA30C7" w:rsidRPr="00395C1A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3C67C2D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FE5" w14:textId="77777777" w:rsidR="00FA30C7" w:rsidRDefault="00FA30C7" w:rsidP="001A199B">
            <w:pPr>
              <w:pStyle w:val="TAL"/>
              <w:ind w:left="340"/>
              <w:rPr>
                <w:rFonts w:cs="Arial"/>
                <w:noProof/>
                <w:szCs w:val="18"/>
              </w:rPr>
            </w:pPr>
            <w:r w:rsidRPr="00242849">
              <w:rPr>
                <w:noProof/>
              </w:rPr>
              <w:t>&gt;&gt;&gt;SDT Indicator Setup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532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11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ABF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340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</w:t>
            </w:r>
            <w:r>
              <w:rPr>
                <w:rFonts w:cs="Arial"/>
                <w:szCs w:val="18"/>
                <w:lang w:eastAsia="ja-JP"/>
              </w:rPr>
              <w:t>.</w:t>
            </w:r>
            <w:r w:rsidRPr="00D43CE6">
              <w:rPr>
                <w:rFonts w:cs="Arial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B20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266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519EF" w:rsidRPr="00D629EF" w14:paraId="6C1EA196" w14:textId="77777777" w:rsidTr="00A42DF5">
        <w:trPr>
          <w:ins w:id="74" w:author="NEC" w:date="2022-04-22T17:19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3FB" w14:textId="77777777" w:rsidR="005519EF" w:rsidRPr="00D629EF" w:rsidRDefault="005519EF" w:rsidP="00A42DF5">
            <w:pPr>
              <w:pStyle w:val="TAL"/>
              <w:ind w:leftChars="60" w:left="120" w:firstLineChars="150" w:firstLine="270"/>
              <w:rPr>
                <w:ins w:id="75" w:author="NEC" w:date="2022-04-22T17:19:00Z"/>
                <w:rFonts w:cs="Arial"/>
                <w:noProof/>
                <w:szCs w:val="18"/>
                <w:lang w:eastAsia="ja-JP"/>
              </w:rPr>
            </w:pPr>
            <w:ins w:id="76" w:author="NEC" w:date="2022-04-22T17:19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&gt;&gt;&gt;DL UP Parameters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0CA" w14:textId="77777777" w:rsidR="005519EF" w:rsidRPr="00D629EF" w:rsidRDefault="005519EF" w:rsidP="00A42DF5">
            <w:pPr>
              <w:pStyle w:val="TAL"/>
              <w:rPr>
                <w:ins w:id="77" w:author="NEC" w:date="2022-04-22T17:19:00Z"/>
                <w:lang w:eastAsia="ja-JP"/>
              </w:rPr>
            </w:pPr>
            <w:ins w:id="78" w:author="NEC" w:date="2022-04-22T17:19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D7" w14:textId="77777777" w:rsidR="005519EF" w:rsidRPr="00D629EF" w:rsidRDefault="005519EF" w:rsidP="00A42DF5">
            <w:pPr>
              <w:pStyle w:val="TAL"/>
              <w:rPr>
                <w:ins w:id="79" w:author="NEC" w:date="2022-04-22T17:19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ADA" w14:textId="77777777" w:rsidR="005519EF" w:rsidRPr="00D629EF" w:rsidRDefault="005519EF" w:rsidP="00A42DF5">
            <w:pPr>
              <w:pStyle w:val="TAL"/>
              <w:rPr>
                <w:ins w:id="80" w:author="NEC" w:date="2022-04-22T17:19:00Z"/>
                <w:noProof/>
                <w:lang w:eastAsia="ja-JP"/>
              </w:rPr>
            </w:pPr>
            <w:ins w:id="81" w:author="NEC" w:date="2022-04-22T17:19:00Z">
              <w:r w:rsidRPr="00D629EF">
                <w:rPr>
                  <w:noProof/>
                  <w:lang w:eastAsia="ja-JP"/>
                </w:rPr>
                <w:t xml:space="preserve">UP Parameters </w:t>
              </w:r>
            </w:ins>
          </w:p>
          <w:p w14:paraId="293DBFE1" w14:textId="77777777" w:rsidR="005519EF" w:rsidRPr="00D629EF" w:rsidRDefault="005519EF" w:rsidP="00A42DF5">
            <w:pPr>
              <w:pStyle w:val="TAL"/>
              <w:rPr>
                <w:ins w:id="82" w:author="NEC" w:date="2022-04-22T17:19:00Z"/>
                <w:noProof/>
                <w:lang w:eastAsia="ja-JP"/>
              </w:rPr>
            </w:pPr>
            <w:ins w:id="83" w:author="NEC" w:date="2022-04-22T17:19:00Z">
              <w:r w:rsidRPr="00D629EF">
                <w:rPr>
                  <w:noProof/>
                  <w:lang w:eastAsia="ja-JP"/>
                </w:rPr>
                <w:t>9.3.1.13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6AE" w14:textId="77777777" w:rsidR="005519EF" w:rsidRPr="00D629EF" w:rsidRDefault="005519EF" w:rsidP="00A42DF5">
            <w:pPr>
              <w:pStyle w:val="TAL"/>
              <w:rPr>
                <w:ins w:id="84" w:author="NEC" w:date="2022-04-22T17:19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70A" w14:textId="77777777" w:rsidR="005519EF" w:rsidRPr="00D629EF" w:rsidRDefault="005519EF" w:rsidP="00A42DF5">
            <w:pPr>
              <w:pStyle w:val="TAC"/>
              <w:rPr>
                <w:ins w:id="85" w:author="NEC" w:date="2022-04-22T17:19:00Z"/>
                <w:lang w:eastAsia="ja-JP"/>
              </w:rPr>
            </w:pPr>
            <w:ins w:id="86" w:author="NEC" w:date="2022-04-22T17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EB4" w14:textId="77777777" w:rsidR="005519EF" w:rsidRPr="00D629EF" w:rsidRDefault="005519EF" w:rsidP="00A42DF5">
            <w:pPr>
              <w:pStyle w:val="TAC"/>
              <w:rPr>
                <w:ins w:id="87" w:author="NEC" w:date="2022-04-22T17:19:00Z"/>
                <w:lang w:eastAsia="ja-JP"/>
              </w:rPr>
            </w:pPr>
            <w:ins w:id="88" w:author="NEC" w:date="2022-04-22T17:19:00Z">
              <w:r>
                <w:rPr>
                  <w:lang w:eastAsia="ja-JP"/>
                </w:rPr>
                <w:t>ignore</w:t>
              </w:r>
            </w:ins>
          </w:p>
        </w:tc>
      </w:tr>
      <w:tr w:rsidR="00FA30C7" w:rsidRPr="00D629EF" w14:paraId="357D186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8F8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FA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4FA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79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83F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22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09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A9C76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8301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C9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49E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C3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2D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5C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36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11C6FA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B597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4F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D4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01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F3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AC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94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DBA90C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D5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58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535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18F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DBD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44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F8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16038E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D26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C01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4A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BE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2A5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E9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AD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640EEB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B15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31C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AF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CEC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597D1620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B2E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34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5C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9BC68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F1D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84E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EAF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755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4C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77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EB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58291E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0DE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BD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076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4B0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56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69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56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DDCA80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4AAB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76B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FD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09FD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78CA0FC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34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D5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A7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BBB053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0A00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818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EF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35F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48E6E37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A4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BF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BF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6540C5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4747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28C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77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28A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39C109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D2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7B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E6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86491B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23C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85E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76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CCB5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E61155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A4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B8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6F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881FD1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CA01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63A0" w14:textId="77777777" w:rsidR="00FA30C7" w:rsidRPr="00D629EF" w:rsidRDefault="00FA30C7" w:rsidP="001A199B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41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E7A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644CBA77" w14:textId="77777777" w:rsidR="00FA30C7" w:rsidRPr="00D629EF" w:rsidRDefault="00FA30C7" w:rsidP="001A199B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632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65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25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310E8F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F2E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54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0A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CCE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9680EE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3B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8C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4C8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6F73188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C52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F4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85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B6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22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0B8BCFB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98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9F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A30C7" w:rsidRPr="00D629EF" w14:paraId="12C6F87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5F5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2E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B5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1F0" w14:textId="77777777" w:rsidR="00FA30C7" w:rsidRPr="00D629EF" w:rsidRDefault="00FA30C7" w:rsidP="001A199B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7B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F14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B4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018345C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C58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17E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CA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566" w14:textId="77777777" w:rsidR="00FA30C7" w:rsidRPr="00D629EF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AA4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53A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F21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5B7DFCA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531" w14:textId="77777777" w:rsidR="00FA30C7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7B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92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11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E29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931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EAA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3D6A3B0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AA1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BEB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08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8C5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CF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D35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60B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5E2F8C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CE0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558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DE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ACB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29C" w14:textId="77777777" w:rsidR="00FA30C7" w:rsidRPr="008D240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B60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E43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D12DD8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D6" w14:textId="77777777" w:rsidR="00FA30C7" w:rsidRPr="00D43CE6" w:rsidRDefault="00FA30C7" w:rsidP="001A199B">
            <w:pPr>
              <w:pStyle w:val="TAL"/>
              <w:ind w:left="340"/>
              <w:rPr>
                <w:noProof/>
                <w:lang w:eastAsia="en-GB"/>
              </w:rPr>
            </w:pPr>
            <w:r w:rsidRPr="00242849">
              <w:rPr>
                <w:noProof/>
              </w:rPr>
              <w:t>&gt;&gt;&gt;SDT Indicator Modify</w:t>
            </w:r>
          </w:p>
          <w:p w14:paraId="36D71512" w14:textId="77777777" w:rsidR="00FA30C7" w:rsidRPr="00AA182D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ACB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3F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64D" w14:textId="77777777" w:rsidR="00FA30C7" w:rsidRPr="00AA182D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false,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3F4" w14:textId="77777777" w:rsidR="00FA30C7" w:rsidRPr="008D2407" w:rsidRDefault="00FA30C7" w:rsidP="001A199B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 or not.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229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036A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0ECC2C1C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BD6B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3E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7FE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38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5C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0D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22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52658C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D728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11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D8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775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99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CC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BD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FD57D0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221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402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D1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9E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E2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B2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2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078BE9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CE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39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68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5D3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A9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F5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A5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A30C7" w:rsidRPr="00D629EF" w14:paraId="63248D7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9DC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2A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CC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6C8" w14:textId="77777777" w:rsidR="00FA30C7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3CC1E61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75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A1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EC8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A30C7" w:rsidRPr="00D629EF" w14:paraId="0A601A1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947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85F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B7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DBD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2A1AD66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6D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5C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F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A30C7" w:rsidRPr="00D629EF" w14:paraId="700E302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655" w14:textId="77777777" w:rsidR="00FA30C7" w:rsidRPr="001B1F2C" w:rsidRDefault="00FA30C7" w:rsidP="001A199B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1A6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DD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3D4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AE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2CA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331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FA30C7" w:rsidRPr="00D629EF" w14:paraId="0979EC08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315" w14:textId="77777777" w:rsidR="00FA30C7" w:rsidRPr="001B1F2C" w:rsidRDefault="00FA30C7" w:rsidP="001A199B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CD5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92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0FD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DA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BCB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990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43F3C48E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5E8" w14:textId="77777777" w:rsidR="00FA30C7" w:rsidRPr="001B1F2C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533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6A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10C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6A55D90C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A5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B13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CD4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520CE4E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8DE" w14:textId="77777777" w:rsidR="00FA30C7" w:rsidRPr="001B1F2C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253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F6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80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AA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C9C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6FF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4DE79CC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08C" w14:textId="77777777" w:rsidR="00FA30C7" w:rsidRDefault="00FA30C7" w:rsidP="001A199B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AA8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A08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711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FE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E8A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CFF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A30C7" w:rsidRPr="00D629EF" w14:paraId="4B863BA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9CD" w14:textId="77777777" w:rsidR="00FA30C7" w:rsidRPr="00E521F1" w:rsidRDefault="00FA30C7" w:rsidP="001A199B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lastRenderedPageBreak/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6D5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63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ABE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23E3938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1D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AA6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D3B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A30C7" w:rsidRPr="00D629EF" w14:paraId="35AA4A9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5FE" w14:textId="77777777" w:rsidR="00FA30C7" w:rsidRPr="001B1F2C" w:rsidRDefault="00FA30C7" w:rsidP="001A199B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E8D" w14:textId="77777777" w:rsidR="00FA30C7" w:rsidRPr="00EB2B46" w:rsidRDefault="00FA30C7" w:rsidP="001A199B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C0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5ED" w14:textId="77777777" w:rsidR="00FA30C7" w:rsidRPr="00EA387F" w:rsidRDefault="00FA30C7" w:rsidP="001A199B">
            <w:pPr>
              <w:pStyle w:val="TAL"/>
              <w:rPr>
                <w:noProof/>
                <w:lang w:eastAsia="ja-JP"/>
              </w:rPr>
            </w:pPr>
            <w:r w:rsidRPr="00EA387F">
              <w:rPr>
                <w:noProof/>
                <w:lang w:eastAsia="ja-JP"/>
              </w:rPr>
              <w:t>Security Indication</w:t>
            </w:r>
          </w:p>
          <w:p w14:paraId="693C0B13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9E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999" w14:textId="77777777" w:rsidR="00FA30C7" w:rsidRDefault="00FA30C7" w:rsidP="001A199B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723" w14:textId="77777777" w:rsidR="00FA30C7" w:rsidRDefault="00FA30C7" w:rsidP="001A199B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60FB4FC6" w14:textId="77777777" w:rsidR="00FA30C7" w:rsidRPr="00D629EF" w:rsidRDefault="00FA30C7" w:rsidP="00FA30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A30C7" w:rsidRPr="00D629EF" w14:paraId="655BB359" w14:textId="77777777" w:rsidTr="001A199B">
        <w:trPr>
          <w:jc w:val="center"/>
        </w:trPr>
        <w:tc>
          <w:tcPr>
            <w:tcW w:w="3686" w:type="dxa"/>
          </w:tcPr>
          <w:p w14:paraId="24305A7D" w14:textId="77777777" w:rsidR="00FA30C7" w:rsidRPr="00D629EF" w:rsidRDefault="00FA30C7" w:rsidP="001A199B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6E0C350A" w14:textId="77777777" w:rsidR="00FA30C7" w:rsidRPr="00D629EF" w:rsidRDefault="00FA30C7" w:rsidP="001A199B">
            <w:pPr>
              <w:pStyle w:val="TAH"/>
            </w:pPr>
            <w:r w:rsidRPr="00D629EF">
              <w:t>Explanation</w:t>
            </w:r>
          </w:p>
        </w:tc>
      </w:tr>
      <w:tr w:rsidR="00FA30C7" w:rsidRPr="00D629EF" w14:paraId="149F352D" w14:textId="77777777" w:rsidTr="001A199B">
        <w:trPr>
          <w:jc w:val="center"/>
        </w:trPr>
        <w:tc>
          <w:tcPr>
            <w:tcW w:w="3686" w:type="dxa"/>
          </w:tcPr>
          <w:p w14:paraId="09FC3AC5" w14:textId="77777777" w:rsidR="00FA30C7" w:rsidRPr="00D629EF" w:rsidRDefault="00FA30C7" w:rsidP="001A199B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2C675E73" w14:textId="77777777" w:rsidR="00FA30C7" w:rsidRPr="00D629EF" w:rsidRDefault="00FA30C7" w:rsidP="001A199B">
            <w:pPr>
              <w:pStyle w:val="TAL"/>
            </w:pPr>
            <w:r w:rsidRPr="00D629EF">
              <w:t>Maximum no. of DRBs for a UE. Value is 32.</w:t>
            </w:r>
          </w:p>
        </w:tc>
      </w:tr>
      <w:tr w:rsidR="00FA30C7" w:rsidRPr="00D629EF" w14:paraId="1373E440" w14:textId="77777777" w:rsidTr="001A199B">
        <w:trPr>
          <w:jc w:val="center"/>
        </w:trPr>
        <w:tc>
          <w:tcPr>
            <w:tcW w:w="3686" w:type="dxa"/>
          </w:tcPr>
          <w:p w14:paraId="3AC7B931" w14:textId="77777777" w:rsidR="00FA30C7" w:rsidRPr="00D629EF" w:rsidRDefault="00FA30C7" w:rsidP="001A199B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1B186F56" w14:textId="77777777" w:rsidR="00FA30C7" w:rsidRPr="00D629EF" w:rsidRDefault="00FA30C7" w:rsidP="001A199B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FA30C7" w:rsidRPr="00D629EF" w14:paraId="17EDAD65" w14:textId="77777777" w:rsidTr="001A199B">
        <w:trPr>
          <w:jc w:val="center"/>
        </w:trPr>
        <w:tc>
          <w:tcPr>
            <w:tcW w:w="3686" w:type="dxa"/>
          </w:tcPr>
          <w:p w14:paraId="600832F4" w14:textId="77777777" w:rsidR="00FA30C7" w:rsidRPr="00D629EF" w:rsidRDefault="00FA30C7" w:rsidP="001A199B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3597B453" w14:textId="77777777" w:rsidR="00FA30C7" w:rsidRPr="00D629EF" w:rsidRDefault="00FA30C7" w:rsidP="001A199B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FA30C7" w:rsidRPr="00D629EF" w14:paraId="33B78FF1" w14:textId="77777777" w:rsidTr="001A199B">
        <w:trPr>
          <w:jc w:val="center"/>
        </w:trPr>
        <w:tc>
          <w:tcPr>
            <w:tcW w:w="3686" w:type="dxa"/>
          </w:tcPr>
          <w:p w14:paraId="1421BBFC" w14:textId="77777777" w:rsidR="00FA30C7" w:rsidRPr="00D629EF" w:rsidRDefault="00FA30C7" w:rsidP="001A199B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6D35602D" w14:textId="77777777" w:rsidR="00FA30C7" w:rsidRPr="00D629EF" w:rsidRDefault="00FA30C7" w:rsidP="001A199B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2419D21D" w14:textId="77777777" w:rsidR="00FA30C7" w:rsidRPr="00D629EF" w:rsidRDefault="00FA30C7" w:rsidP="00FA30C7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7257CD2B" w14:textId="77777777" w:rsidR="003D3082" w:rsidRPr="00D629EF" w:rsidRDefault="003D3082" w:rsidP="003D3082">
      <w:pPr>
        <w:pStyle w:val="3"/>
      </w:pPr>
      <w:bookmarkStart w:id="89" w:name="_Toc20955684"/>
      <w:bookmarkStart w:id="90" w:name="_Toc29461127"/>
      <w:bookmarkStart w:id="91" w:name="_Toc29505859"/>
      <w:bookmarkStart w:id="92" w:name="_Toc36556384"/>
      <w:bookmarkStart w:id="93" w:name="_Toc45881871"/>
      <w:bookmarkStart w:id="94" w:name="_Toc51852512"/>
      <w:bookmarkStart w:id="95" w:name="_Toc56620463"/>
      <w:bookmarkStart w:id="96" w:name="_Toc64448105"/>
      <w:bookmarkStart w:id="97" w:name="_Toc74152881"/>
      <w:bookmarkStart w:id="98" w:name="_Toc88656307"/>
      <w:bookmarkStart w:id="99" w:name="_Toc88657366"/>
      <w:r w:rsidRPr="00D629EF">
        <w:t>9.4.5</w:t>
      </w:r>
      <w:r w:rsidRPr="00D629EF">
        <w:tab/>
        <w:t>Information Element Definitions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2D66EA4D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6037533A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80CE4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77784C" w14:textId="77777777" w:rsidR="003D3082" w:rsidRPr="00D629EF" w:rsidRDefault="003D3082" w:rsidP="003D308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774F066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DB47A0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B925D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CEDB31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45FD9C9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2D6CBE65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3FD1005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500790D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D4BF2D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5AF726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66C3B20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C9198C5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789EC2C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7DA397B8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0800740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147089C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3C61C76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0E2C3BF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5204983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1550660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4865D6AE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05E9B26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716D96B8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143BFC5E" w14:textId="77777777" w:rsidR="003D3082" w:rsidRPr="0036504A" w:rsidRDefault="003D3082" w:rsidP="003D308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C4D6ECC" w14:textId="77777777" w:rsidR="003D3082" w:rsidRDefault="003D3082" w:rsidP="003D3082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21A08158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258EE2C3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759E2BDA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5005424E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74CD8AC4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0C5178A4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2C8DF3BC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5CCC4A10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24422EB1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1A05FED7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730E3CF8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0445DF2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078E5B66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7B54FA12" w14:textId="77777777" w:rsidR="003D3082" w:rsidRPr="00D44F5E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060A7037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597FA234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107E95E3" w14:textId="77777777" w:rsidR="003D3082" w:rsidRPr="006C2819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6348D5A4" w14:textId="77777777" w:rsidR="003D3082" w:rsidRPr="006C2819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7C38ECE9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2EE59BE9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399AF776" w14:textId="77777777" w:rsidR="003D3082" w:rsidRPr="00B4793B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100" w:name="_Hlk56618322"/>
      <w:r>
        <w:rPr>
          <w:snapToGrid w:val="0"/>
        </w:rPr>
        <w:t>id-MCG-OfferedGBRQoSFlowInfo</w:t>
      </w:r>
      <w:bookmarkEnd w:id="100"/>
      <w:r>
        <w:rPr>
          <w:snapToGrid w:val="0"/>
        </w:rPr>
        <w:t>,</w:t>
      </w:r>
    </w:p>
    <w:p w14:paraId="09143E17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01" w:name="_Hlk56618347"/>
      <w:r>
        <w:rPr>
          <w:snapToGrid w:val="0"/>
        </w:rPr>
        <w:t>id-Number-of-tunnels</w:t>
      </w:r>
      <w:bookmarkEnd w:id="101"/>
      <w:r>
        <w:rPr>
          <w:snapToGrid w:val="0"/>
        </w:rPr>
        <w:t>,</w:t>
      </w:r>
    </w:p>
    <w:p w14:paraId="689EB21F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02" w:name="_Hlk56618382"/>
      <w:r w:rsidRPr="00EB2B46">
        <w:rPr>
          <w:snapToGrid w:val="0"/>
        </w:rPr>
        <w:t>id-DataForwardingtoE-UTRANInformationList</w:t>
      </w:r>
      <w:bookmarkEnd w:id="102"/>
      <w:r w:rsidRPr="00EB2B46">
        <w:rPr>
          <w:snapToGrid w:val="0"/>
        </w:rPr>
        <w:t>,</w:t>
      </w:r>
    </w:p>
    <w:p w14:paraId="2B245130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2B4B76EE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091E4FCC" w14:textId="77777777" w:rsidR="003D3082" w:rsidRPr="00FA52B0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6AE7F59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5FC56956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3366ED2C" w14:textId="77777777" w:rsidR="003D3082" w:rsidRDefault="003D3082" w:rsidP="003D3082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0EA57E2A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DE5C82D" w14:textId="77777777" w:rsidR="003D3082" w:rsidRDefault="003D3082" w:rsidP="003D3082">
      <w:pPr>
        <w:pStyle w:val="PL"/>
        <w:rPr>
          <w:lang w:val="sv-SE"/>
        </w:rPr>
      </w:pPr>
      <w:r>
        <w:rPr>
          <w:snapToGrid w:val="0"/>
        </w:rPr>
        <w:tab/>
        <w:t>id-M4ReportAmount</w:t>
      </w:r>
      <w:r>
        <w:rPr>
          <w:lang w:val="sv-SE"/>
        </w:rPr>
        <w:t>,</w:t>
      </w:r>
    </w:p>
    <w:p w14:paraId="733D6C04" w14:textId="77777777" w:rsidR="003D3082" w:rsidRDefault="003D3082" w:rsidP="003D3082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1665D775" w14:textId="77777777" w:rsidR="003D3082" w:rsidRDefault="003D3082" w:rsidP="003D3082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5C075CAC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07F09">
        <w:rPr>
          <w:snapToGrid w:val="0"/>
        </w:rPr>
        <w:t>id-PD</w:t>
      </w:r>
      <w:r>
        <w:rPr>
          <w:snapToGrid w:val="0"/>
        </w:rPr>
        <w:t>USession-PairID</w:t>
      </w:r>
      <w:r w:rsidRPr="00007F09">
        <w:rPr>
          <w:snapToGrid w:val="0"/>
        </w:rPr>
        <w:t>,</w:t>
      </w:r>
    </w:p>
    <w:p w14:paraId="217B2307" w14:textId="77777777" w:rsidR="003D3082" w:rsidRDefault="003D3082" w:rsidP="003D3082">
      <w:pPr>
        <w:pStyle w:val="PL"/>
        <w:spacing w:line="0" w:lineRule="atLeast"/>
        <w:rPr>
          <w:snapToGrid w:val="0"/>
          <w:lang w:eastAsia="en-GB"/>
        </w:rPr>
      </w:pPr>
      <w:r>
        <w:rPr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urvivalTime,</w:t>
      </w:r>
    </w:p>
    <w:p w14:paraId="0BFB96A4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>
        <w:rPr>
          <w:noProof w:val="0"/>
          <w:snapToGrid w:val="0"/>
        </w:rPr>
        <w:t>,</w:t>
      </w:r>
    </w:p>
    <w:p w14:paraId="4DCED5EA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id-SecurityIndication</w:t>
      </w:r>
      <w:r>
        <w:rPr>
          <w:rFonts w:hint="eastAsia"/>
          <w:snapToGrid w:val="0"/>
          <w:lang w:eastAsia="zh-CN"/>
        </w:rPr>
        <w:t>,</w:t>
      </w:r>
    </w:p>
    <w:p w14:paraId="12F13EAA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id-SecurityResult,</w:t>
      </w:r>
    </w:p>
    <w:p w14:paraId="4BFDAC44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id-SDTindicatorSetup,</w:t>
      </w:r>
    </w:p>
    <w:p w14:paraId="64404519" w14:textId="0D003F75" w:rsidR="005519EF" w:rsidRDefault="003D3082" w:rsidP="005519EF">
      <w:pPr>
        <w:pStyle w:val="PL"/>
        <w:spacing w:line="0" w:lineRule="atLeast"/>
        <w:rPr>
          <w:ins w:id="103" w:author="NEC" w:date="2022-04-22T17:19:00Z"/>
          <w:snapToGrid w:val="0"/>
        </w:rPr>
      </w:pPr>
      <w:r>
        <w:rPr>
          <w:snapToGrid w:val="0"/>
        </w:rPr>
        <w:tab/>
        <w:t>id-SDTindicatorMod,</w:t>
      </w:r>
      <w:ins w:id="104" w:author="NEC" w:date="2022-04-22T17:19:00Z">
        <w:r w:rsidR="005519EF" w:rsidRPr="005519EF">
          <w:rPr>
            <w:snapToGrid w:val="0"/>
          </w:rPr>
          <w:t xml:space="preserve"> </w:t>
        </w:r>
      </w:ins>
    </w:p>
    <w:p w14:paraId="10A7B610" w14:textId="77777777" w:rsidR="005519EF" w:rsidRDefault="005519EF">
      <w:pPr>
        <w:pStyle w:val="PL"/>
        <w:tabs>
          <w:tab w:val="clear" w:pos="2304"/>
        </w:tabs>
        <w:spacing w:line="0" w:lineRule="atLeast"/>
        <w:rPr>
          <w:ins w:id="105" w:author="NEC" w:date="2022-04-22T17:19:00Z"/>
          <w:noProof w:val="0"/>
          <w:snapToGrid w:val="0"/>
        </w:rPr>
        <w:pPrChange w:id="106" w:author="NEC" w:date="2022-04-17T13:18:00Z">
          <w:pPr>
            <w:pStyle w:val="PL"/>
            <w:spacing w:line="0" w:lineRule="atLeast"/>
          </w:pPr>
        </w:pPrChange>
      </w:pPr>
      <w:ins w:id="107" w:author="NEC" w:date="2022-04-22T17:19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Parameter,</w:t>
        </w:r>
      </w:ins>
    </w:p>
    <w:p w14:paraId="281E04BC" w14:textId="5635AD25" w:rsidR="00620FC4" w:rsidRPr="005519EF" w:rsidRDefault="00620FC4" w:rsidP="005519EF">
      <w:pPr>
        <w:pStyle w:val="PL"/>
        <w:spacing w:line="0" w:lineRule="atLeast"/>
        <w:rPr>
          <w:ins w:id="108" w:author="NEC" w:date="2022-04-17T13:18:00Z"/>
          <w:noProof w:val="0"/>
          <w:snapToGrid w:val="0"/>
        </w:rPr>
      </w:pPr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109" w:author="NEC" w:date="2022-04-17T13:18:00Z">
          <w:pPr>
            <w:pStyle w:val="PL"/>
            <w:spacing w:line="0" w:lineRule="atLeast"/>
          </w:pPr>
        </w:pPrChange>
      </w:pPr>
    </w:p>
    <w:p w14:paraId="23891B27" w14:textId="77777777" w:rsidR="003D3082" w:rsidRPr="008C3F37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maxnoofMBSAreaSessionIDs,</w:t>
      </w:r>
    </w:p>
    <w:p w14:paraId="5DE378EA" w14:textId="77777777" w:rsidR="003D3082" w:rsidRPr="008C3F37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maxnoofSharedNG-UTerminations,</w:t>
      </w:r>
    </w:p>
    <w:p w14:paraId="7AA2895D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C3F37">
        <w:rPr>
          <w:noProof w:val="0"/>
          <w:snapToGrid w:val="0"/>
        </w:rPr>
        <w:tab/>
        <w:t>maxnoofMRBs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487CA541" w14:textId="77777777" w:rsidR="003D3082" w:rsidRPr="00135FF5" w:rsidRDefault="003D3082" w:rsidP="003D3082">
      <w:pPr>
        <w:pStyle w:val="PL"/>
        <w:spacing w:line="0" w:lineRule="atLeast"/>
        <w:rPr>
          <w:rFonts w:eastAsia="Malgun Gothic"/>
          <w:lang w:val="sv-SE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4B323F">
        <w:rPr>
          <w:noProof w:val="0"/>
          <w:snapToGrid w:val="0"/>
        </w:rPr>
        <w:t>maxnoofMBSSessionIDs</w:t>
      </w:r>
      <w:r>
        <w:rPr>
          <w:noProof w:val="0"/>
          <w:snapToGrid w:val="0"/>
        </w:rPr>
        <w:t>,</w:t>
      </w:r>
    </w:p>
    <w:p w14:paraId="70DC7AD0" w14:textId="77777777" w:rsidR="003D3082" w:rsidRPr="002233A1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5560735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70360BD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647180F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716D446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07E5A72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104AD36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219C9B11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0FF598B2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5BEF9D02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1267465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1F027809" w14:textId="77777777" w:rsidR="003D3082" w:rsidRPr="00A61DE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3CC3B17C" w14:textId="77777777" w:rsidR="003D3082" w:rsidRPr="00A61DE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3A7CAF13" w14:textId="77777777" w:rsidR="003D3082" w:rsidRPr="005C2B60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5C553B40" w14:textId="77777777" w:rsidR="003D3082" w:rsidRPr="00D44F5E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4CCEEDCD" w14:textId="77777777" w:rsidR="003D3082" w:rsidRDefault="003D3082" w:rsidP="003D3082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3985AC5D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58322BE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17CBE929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NRCGI,</w:t>
      </w:r>
    </w:p>
    <w:p w14:paraId="04BC7701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 w:rsidRPr="00C84ED8">
        <w:rPr>
          <w:snapToGrid w:val="0"/>
        </w:rPr>
        <w:t>maxnoofECGI</w:t>
      </w:r>
      <w:r>
        <w:rPr>
          <w:snapToGrid w:val="0"/>
        </w:rPr>
        <w:t>,</w:t>
      </w:r>
    </w:p>
    <w:p w14:paraId="4D2E222D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maxnoofSMBRValues</w:t>
      </w:r>
    </w:p>
    <w:p w14:paraId="7DE1F6C1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60C44538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64A05FF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78E72C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2ED6134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ProcedureCode,</w:t>
      </w:r>
    </w:p>
    <w:p w14:paraId="65AEAD0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79302F9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489EBC7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0CB066B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6661334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39F8F87F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ProtocolExtensionContainer{},</w:t>
      </w:r>
    </w:p>
    <w:p w14:paraId="1F61E17A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ProtocolIE-SingleContainer{},</w:t>
      </w:r>
      <w:r w:rsidRPr="007E6193">
        <w:rPr>
          <w:noProof w:val="0"/>
          <w:snapToGrid w:val="0"/>
          <w:lang w:val="fr-FR"/>
        </w:rPr>
        <w:tab/>
      </w:r>
    </w:p>
    <w:p w14:paraId="0913C7C9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E1AP-PROTOCOL-EXTENSION,</w:t>
      </w:r>
    </w:p>
    <w:p w14:paraId="56E421EA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E1AP-PROTOCOL-IES</w:t>
      </w:r>
    </w:p>
    <w:p w14:paraId="08F5FB2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5FB1E02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45F0830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2F81631B" w:rsidR="003D3082" w:rsidRDefault="003D3082" w:rsidP="009A7444"/>
    <w:p w14:paraId="1DBBCE9B" w14:textId="77777777" w:rsidR="00466F1E" w:rsidRDefault="00466F1E" w:rsidP="00466F1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8F1D252" w14:textId="77777777" w:rsidR="00466F1E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001E6E9B" w14:textId="77777777" w:rsidR="00466F1E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2A85E97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6E5ADDDD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2EFE48C5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C3A6D2E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7B5FB8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5013DFCC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257D79AA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59B13F7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7FDC3707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E380B58" w14:textId="77777777" w:rsidR="00466F1E" w:rsidRPr="00D629EF" w:rsidRDefault="00466F1E" w:rsidP="00466F1E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0717F5EE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3D425F76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36550DF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052C8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8AC7B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5C1C444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374CD7C" w14:textId="77777777" w:rsidR="00466F1E" w:rsidRPr="00C97DA3" w:rsidRDefault="00466F1E" w:rsidP="00466F1E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PRESENCE optional}</w:t>
      </w:r>
      <w:r w:rsidRPr="00C97DA3">
        <w:rPr>
          <w:rFonts w:eastAsia="SimSun"/>
          <w:snapToGrid w:val="0"/>
        </w:rPr>
        <w:t>|</w:t>
      </w:r>
    </w:p>
    <w:p w14:paraId="72FBD886" w14:textId="77777777" w:rsidR="00466F1E" w:rsidRDefault="00466F1E" w:rsidP="00466F1E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PRESENCE optional}</w:t>
      </w:r>
      <w:r>
        <w:rPr>
          <w:rFonts w:eastAsia="SimSun"/>
          <w:snapToGrid w:val="0"/>
        </w:rPr>
        <w:t>|</w:t>
      </w:r>
    </w:p>
    <w:p w14:paraId="42AE7BA6" w14:textId="77777777" w:rsidR="00466F1E" w:rsidRDefault="00466F1E" w:rsidP="00466F1E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>{ID id-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FA52B0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3ACA6998" w14:textId="77777777" w:rsidR="00466F1E" w:rsidRDefault="00466F1E" w:rsidP="00466F1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 xml:space="preserve">{ID </w:t>
      </w:r>
      <w:r>
        <w:rPr>
          <w:snapToGrid w:val="0"/>
        </w:rPr>
        <w:t>id-QoSFlowsDRBRemapping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A52B0">
        <w:rPr>
          <w:snapToGrid w:val="0"/>
        </w:rPr>
        <w:tab/>
        <w:t xml:space="preserve">EXTENSION </w:t>
      </w:r>
      <w:r>
        <w:rPr>
          <w:snapToGrid w:val="0"/>
        </w:rPr>
        <w:t>QoS-Flows-DRB-Remapping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optional}</w:t>
      </w:r>
      <w:r>
        <w:rPr>
          <w:snapToGrid w:val="0"/>
        </w:rPr>
        <w:t>|</w:t>
      </w:r>
    </w:p>
    <w:p w14:paraId="370C5F4F" w14:textId="77777777" w:rsidR="005519EF" w:rsidRPr="00475276" w:rsidRDefault="00466F1E" w:rsidP="005519EF">
      <w:pPr>
        <w:pStyle w:val="PL"/>
        <w:tabs>
          <w:tab w:val="clear" w:pos="4992"/>
          <w:tab w:val="left" w:pos="4676"/>
        </w:tabs>
        <w:spacing w:line="0" w:lineRule="atLeast"/>
        <w:rPr>
          <w:ins w:id="110" w:author="NEC" w:date="2022-04-22T17:20:00Z"/>
          <w:noProof w:val="0"/>
          <w:snapToGrid w:val="0"/>
        </w:rPr>
      </w:pPr>
      <w:r>
        <w:rPr>
          <w:snapToGrid w:val="0"/>
        </w:rPr>
        <w:tab/>
        <w:t>{ID id-SDTindicatorSetup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111" w:author="NEC" w:date="2022-04-22T17:20:00Z">
        <w:r w:rsidR="005519EF" w:rsidRPr="00475276">
          <w:rPr>
            <w:noProof w:val="0"/>
            <w:snapToGrid w:val="0"/>
          </w:rPr>
          <w:t>|</w:t>
        </w:r>
      </w:ins>
    </w:p>
    <w:p w14:paraId="2FA2E745" w14:textId="581BD1ED" w:rsidR="00466F1E" w:rsidRPr="00D629EF" w:rsidRDefault="005519EF" w:rsidP="005519EF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ins w:id="112" w:author="NEC" w:date="2022-04-22T17:20:00Z">
        <w:r w:rsidRPr="00475276">
          <w:rPr>
            <w:noProof w:val="0"/>
            <w:snapToGrid w:val="0"/>
          </w:rPr>
          <w:tab/>
          <w:t>{ID 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</w:t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CRITICALITY ignore</w:t>
        </w:r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>UP-Parameters</w:t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="00466F1E" w:rsidRPr="00D629EF">
        <w:rPr>
          <w:rFonts w:eastAsia="SimSun"/>
          <w:snapToGrid w:val="0"/>
        </w:rPr>
        <w:t>,</w:t>
      </w:r>
    </w:p>
    <w:p w14:paraId="178F128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C72C1F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F48200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11C3C07A" w14:textId="77777777" w:rsidR="00466F1E" w:rsidRPr="003D3082" w:rsidRDefault="00466F1E" w:rsidP="009A7444"/>
    <w:p w14:paraId="47232545" w14:textId="77777777" w:rsidR="00466F1E" w:rsidRDefault="00466F1E" w:rsidP="00466F1E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425210D9" w14:textId="45ABF34F" w:rsidR="00843A9C" w:rsidRPr="00466F1E" w:rsidRDefault="00843A9C" w:rsidP="009A7444"/>
    <w:p w14:paraId="4DD3399B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3B55E120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68AA5F1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0EE6B8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5B61A3B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61906CD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pDU-Session-Resource-DL-AMBR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BitRate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926B73F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nG-UL-UP-TNL-Information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D50BE6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DA48EEB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1D0B94A1" w14:textId="77777777" w:rsidR="00BF6092" w:rsidRPr="00D629EF" w:rsidRDefault="00BF6092" w:rsidP="00BF609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051B45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39811F63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99DFD5F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D0DE84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9949934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24C6163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4F09E8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3BDF8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28FAF425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E74E87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2606D97A" w14:textId="77777777" w:rsidR="00BF6092" w:rsidRPr="00475276" w:rsidRDefault="00BF6092" w:rsidP="00BF6092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6FD1D24B" w14:textId="77777777" w:rsidR="00BF6092" w:rsidRPr="00475276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5F7D7131" w14:textId="77777777" w:rsidR="00BF6092" w:rsidRPr="00475276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6A6C5F02" w14:textId="77777777" w:rsidR="00BF6092" w:rsidRPr="00EA387F" w:rsidRDefault="00BF6092" w:rsidP="00BF6092">
      <w:pPr>
        <w:pStyle w:val="PL"/>
        <w:rPr>
          <w:snapToGrid w:val="0"/>
        </w:rPr>
      </w:pPr>
      <w:r w:rsidRPr="00EA387F">
        <w:rPr>
          <w:snapToGrid w:val="0"/>
        </w:rPr>
        <w:tab/>
      </w:r>
      <w:r w:rsidRPr="003E600A">
        <w:rPr>
          <w:noProof w:val="0"/>
          <w:snapToGrid w:val="0"/>
        </w:rPr>
        <w:t>{ID id-DataForwardingtoE-UTRANInformationList</w:t>
      </w:r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  <w:t>CRITICALITY ignore</w:t>
      </w:r>
      <w:r w:rsidRPr="003E600A">
        <w:rPr>
          <w:noProof w:val="0"/>
          <w:snapToGrid w:val="0"/>
        </w:rPr>
        <w:tab/>
        <w:t xml:space="preserve">EXTENSION </w:t>
      </w:r>
      <w:r w:rsidRPr="003E600A">
        <w:rPr>
          <w:noProof w:val="0"/>
          <w:snapToGrid w:val="0"/>
        </w:rPr>
        <w:tab/>
        <w:t>DataForwardingtoE-UTRANInformationList</w:t>
      </w:r>
      <w:r w:rsidRPr="003E600A">
        <w:rPr>
          <w:noProof w:val="0"/>
          <w:snapToGrid w:val="0"/>
        </w:rPr>
        <w:tab/>
        <w:t>PRESENCE optional</w:t>
      </w:r>
      <w:r w:rsidRPr="003E600A">
        <w:rPr>
          <w:noProof w:val="0"/>
          <w:snapToGrid w:val="0"/>
        </w:rPr>
        <w:tab/>
        <w:t>}</w:t>
      </w:r>
      <w:r w:rsidRPr="00EA387F">
        <w:rPr>
          <w:snapToGrid w:val="0"/>
        </w:rPr>
        <w:t>|</w:t>
      </w:r>
    </w:p>
    <w:p w14:paraId="5A85B361" w14:textId="51328F54" w:rsidR="00BF6092" w:rsidRPr="00D629EF" w:rsidRDefault="00BF6092" w:rsidP="00845B9E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563F8068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2DEC6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D2DDFF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459B4A6A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7182A8F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3C99BBA4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0C05239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1D1F582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PDU-Session-Resource-To-Remove-Item-ExtIEs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5684DAE7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41CEC5DB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348938A7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F4F2D3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PDU-Session-Resource-To-Remove-Item-ExtIEs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E1AP-PROTOCOL-EXTENSION ::= {</w:t>
      </w:r>
    </w:p>
    <w:p w14:paraId="6B85986D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7F356F73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0197A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2CD19B8E" w14:textId="0049523C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7E46B64" w14:textId="30F89985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EA70545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61BC0D2" w14:textId="77777777" w:rsidR="00F83211" w:rsidRPr="00D629EF" w:rsidRDefault="00F83211" w:rsidP="00F83211">
      <w:pPr>
        <w:pStyle w:val="3"/>
      </w:pPr>
      <w:bookmarkStart w:id="113" w:name="_Toc20955686"/>
      <w:bookmarkStart w:id="114" w:name="_Toc29461129"/>
      <w:bookmarkStart w:id="115" w:name="_Toc29505861"/>
      <w:bookmarkStart w:id="116" w:name="_Toc36556386"/>
      <w:bookmarkStart w:id="117" w:name="_Toc45881873"/>
      <w:bookmarkStart w:id="118" w:name="_Toc51852514"/>
      <w:bookmarkStart w:id="119" w:name="_Toc56620465"/>
      <w:bookmarkStart w:id="120" w:name="_Toc64448107"/>
      <w:bookmarkStart w:id="121" w:name="_Toc74152883"/>
      <w:bookmarkStart w:id="122" w:name="_Toc88656309"/>
      <w:bookmarkStart w:id="123" w:name="_Toc88657368"/>
      <w:r w:rsidRPr="00D629EF">
        <w:lastRenderedPageBreak/>
        <w:t>9.4.7</w:t>
      </w:r>
      <w:r w:rsidRPr="00D629EF">
        <w:tab/>
        <w:t>Constant Definitions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41C0EB8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118F04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C6201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CA05D2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44E1F9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1F60B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2CF0DE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2C55F9B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959B9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02266DF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1754FF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32D25E9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4B84049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2B051F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614482E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1C5E0D5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5F338CE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57B0D41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35C4E78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DF2B48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430394E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B73314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0D379F0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29DCCF2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03A5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1E15DB8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3DD500B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8907A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6F88C9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835F8F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499CBE1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1D36937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51C4EF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0B1CAB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65E44C0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0245F5C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50F2741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005D457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53DE6C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02CB3B4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49AD287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12F5AF2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764C88D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712B542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2647921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22BB577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0816458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5976C7E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3CDEC92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49D86CE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0ED7DF6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0AA205FA" w14:textId="77777777" w:rsidR="00F83211" w:rsidRPr="005C2B6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04CC0AF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22CD2941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33B46AB2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2B6DFE7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35C7DFDE" w14:textId="77777777" w:rsidR="00F83211" w:rsidRDefault="00F83211" w:rsidP="00F83211">
      <w:pPr>
        <w:pStyle w:val="PL"/>
        <w:rPr>
          <w:snapToGrid w:val="0"/>
        </w:rPr>
      </w:pPr>
      <w:bookmarkStart w:id="124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4FE409CF" w14:textId="77777777" w:rsidR="00F83211" w:rsidRDefault="00F83211" w:rsidP="00F83211">
      <w:pPr>
        <w:pStyle w:val="PL"/>
      </w:pPr>
      <w:r>
        <w:t>id-iABPSKNotification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ProcedureCode ::= 28</w:t>
      </w:r>
    </w:p>
    <w:p w14:paraId="7A5932F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4B046B9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30</w:t>
      </w:r>
    </w:p>
    <w:p w14:paraId="039F8B0C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31</w:t>
      </w:r>
    </w:p>
    <w:p w14:paraId="1AA5F805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32</w:t>
      </w:r>
    </w:p>
    <w:p w14:paraId="6C28952E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33</w:t>
      </w:r>
    </w:p>
    <w:p w14:paraId="6BEFFCD8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34</w:t>
      </w:r>
    </w:p>
    <w:p w14:paraId="70C3E37A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35</w:t>
      </w:r>
    </w:p>
    <w:p w14:paraId="25FAA6A6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36</w:t>
      </w:r>
    </w:p>
    <w:p w14:paraId="1BD7F45D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37</w:t>
      </w:r>
    </w:p>
    <w:p w14:paraId="46C66741" w14:textId="77777777" w:rsidR="00F83211" w:rsidRDefault="00F83211" w:rsidP="00F83211">
      <w:pPr>
        <w:pStyle w:val="PL"/>
        <w:rPr>
          <w:lang w:val="en-US" w:eastAsia="zh-CN"/>
        </w:rPr>
      </w:pPr>
      <w:r w:rsidRPr="008C3F37">
        <w:rPr>
          <w:snapToGrid w:val="0"/>
        </w:rPr>
        <w:t>id-MCBearerContextReleaseRequest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38</w:t>
      </w:r>
    </w:p>
    <w:p w14:paraId="44740FCA" w14:textId="77777777" w:rsidR="00F83211" w:rsidRPr="00340237" w:rsidRDefault="00F83211" w:rsidP="00F83211">
      <w:pPr>
        <w:pStyle w:val="PL"/>
        <w:rPr>
          <w:snapToGrid w:val="0"/>
        </w:rPr>
      </w:pPr>
    </w:p>
    <w:bookmarkEnd w:id="124"/>
    <w:p w14:paraId="338E96C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003BBE7F" w14:textId="77777777" w:rsidR="00F83211" w:rsidRPr="00D629EF" w:rsidRDefault="00F83211" w:rsidP="00F83211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0F07ABF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45CBB1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81FE1B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69FE50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C5AF1B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7F8A4B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08D4F90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D611EA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41E212E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18FD371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45362B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4A27A4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DEC196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15979F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74C6EB7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0E4431A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6931FCE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3DC11C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347B360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75D54612" w14:textId="77777777" w:rsidR="00F83211" w:rsidRPr="00D629EF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11EE06F8" w14:textId="77777777" w:rsidR="00F83211" w:rsidRPr="00D629EF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738E1741" w14:textId="77777777" w:rsidR="00F83211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2D1F1D8A" w14:textId="77777777" w:rsidR="00F83211" w:rsidRDefault="00F83211" w:rsidP="00F83211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1DBCF39A" w14:textId="77777777" w:rsidR="00F83211" w:rsidRDefault="00F83211" w:rsidP="00F83211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74DA24D2" w14:textId="77777777" w:rsidR="00F83211" w:rsidRDefault="00F83211" w:rsidP="00F83211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6FC3903C" w14:textId="77777777" w:rsidR="00F83211" w:rsidRPr="00D629EF" w:rsidRDefault="00F83211" w:rsidP="00F83211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3C81490E" w14:textId="77777777" w:rsidR="00F83211" w:rsidRDefault="00F83211" w:rsidP="00F83211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6DC7048" w14:textId="77777777" w:rsidR="00F83211" w:rsidRDefault="00F83211" w:rsidP="00F83211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11CC5DF7" w14:textId="77777777" w:rsidR="00F83211" w:rsidRPr="00135FF5" w:rsidRDefault="00F83211" w:rsidP="00F83211">
      <w:pPr>
        <w:pStyle w:val="PL"/>
        <w:rPr>
          <w:lang w:val="en-US" w:eastAsia="zh-CN"/>
        </w:rPr>
      </w:pPr>
      <w:r>
        <w:t>maxnoofPSKs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</w:t>
      </w:r>
      <w:r>
        <w:tab/>
        <w:t>::= 256</w:t>
      </w:r>
    </w:p>
    <w:p w14:paraId="683D7E1B" w14:textId="77777777" w:rsidR="00F83211" w:rsidRDefault="00F83211" w:rsidP="00F83211">
      <w:pPr>
        <w:pStyle w:val="PL"/>
        <w:rPr>
          <w:snapToGrid w:val="0"/>
        </w:rPr>
      </w:pPr>
      <w:r w:rsidRPr="00B97EC4">
        <w:rPr>
          <w:snapToGrid w:val="0"/>
        </w:rPr>
        <w:t xml:space="preserve">maxnoofECGI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512</w:t>
      </w:r>
      <w:r w:rsidRPr="00907EC8">
        <w:rPr>
          <w:snapToGrid w:val="0"/>
        </w:rPr>
        <w:t xml:space="preserve"> </w:t>
      </w:r>
    </w:p>
    <w:p w14:paraId="1A1BC68D" w14:textId="77777777" w:rsidR="00F83211" w:rsidRDefault="00F83211" w:rsidP="00F83211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>maxnoofSMBRValues</w:t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snapToGrid w:val="0"/>
        </w:rPr>
        <w:t>INTEGER</w:t>
      </w:r>
      <w:r>
        <w:rPr>
          <w:snapToGrid w:val="0"/>
        </w:rPr>
        <w:tab/>
        <w:t>::= 8</w:t>
      </w:r>
    </w:p>
    <w:p w14:paraId="369CC28D" w14:textId="77777777" w:rsidR="00F83211" w:rsidRPr="008C3F37" w:rsidRDefault="00F83211" w:rsidP="00F83211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>maxnoofMBSAreaSessionIDs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256</w:t>
      </w:r>
    </w:p>
    <w:p w14:paraId="36E05EF5" w14:textId="77777777" w:rsidR="00F83211" w:rsidRPr="008C3F37" w:rsidRDefault="00F83211" w:rsidP="00F83211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lastRenderedPageBreak/>
        <w:t>maxnoofSharedNG-UTerminations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8</w:t>
      </w:r>
    </w:p>
    <w:p w14:paraId="58A7BEA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noProof w:val="0"/>
          <w:snapToGrid w:val="0"/>
        </w:rPr>
        <w:t>maxnoofMRBs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INTEGER ::= 32</w:t>
      </w:r>
    </w:p>
    <w:p w14:paraId="364940B1" w14:textId="77777777" w:rsidR="00F83211" w:rsidRDefault="00F83211" w:rsidP="00F83211">
      <w:pPr>
        <w:pStyle w:val="PL"/>
        <w:rPr>
          <w:snapToGrid w:val="0"/>
        </w:rPr>
      </w:pPr>
      <w:r w:rsidRPr="004B323F">
        <w:rPr>
          <w:noProof w:val="0"/>
          <w:snapToGrid w:val="0"/>
        </w:rPr>
        <w:t>maxnoofMBSSessionIDs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INTEGER ::= 512</w:t>
      </w:r>
    </w:p>
    <w:p w14:paraId="334399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435522E8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</w:p>
    <w:p w14:paraId="3428FB6B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2342093F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37697367" w14:textId="77777777" w:rsidR="00F83211" w:rsidRPr="007E6193" w:rsidRDefault="00F83211" w:rsidP="00F83211">
      <w:pPr>
        <w:pStyle w:val="PL"/>
        <w:spacing w:line="0" w:lineRule="atLeast"/>
        <w:outlineLvl w:val="3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IEs</w:t>
      </w:r>
    </w:p>
    <w:p w14:paraId="637D1520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50A05D3E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3325ED97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1187A11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0</w:t>
      </w:r>
    </w:p>
    <w:p w14:paraId="330FD191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id-CriticalityDiagnostics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1</w:t>
      </w:r>
    </w:p>
    <w:p w14:paraId="00E77707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id-gNB-CU-CP-UE-E1AP-ID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2</w:t>
      </w:r>
    </w:p>
    <w:p w14:paraId="4ACE08BB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id-gNB-CU-UP-UE-E1AP-ID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3</w:t>
      </w:r>
    </w:p>
    <w:p w14:paraId="5D31C8D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59F2124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36B32C0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12AC7E9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7E80C78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2D73AF7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4A1EE98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1EF0D71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1877CC3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6E3464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80C173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22E46C4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3019E57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6C83BBC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14C77CB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44082D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08CA64D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578B0AD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0C2B63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77A246D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278452C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1A67E6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1F053F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276DE10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3D5FD5C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2098877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169189B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685E09A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7AA4238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05F3DB2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772BD47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6782BCE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1D951A6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7C235F6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7410A9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3E3B943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0EB1C0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542348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68AD233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552CABA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2DC2FC9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2C61FB0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45E866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7FB5161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611D12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3353D26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31BB05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6ED1713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73F0B67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74943C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75E5F6A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12333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52AE8F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0DD192F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3BFEB48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355FEFB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3C7B14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58D0F28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62F484B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5995889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58A54C8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58761B81" w14:textId="77777777" w:rsidR="00F83211" w:rsidRPr="00D629EF" w:rsidRDefault="00F83211" w:rsidP="00F83211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460A07BE" w14:textId="77777777" w:rsidR="00F83211" w:rsidRPr="00D629EF" w:rsidRDefault="00F83211" w:rsidP="00F83211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09D7E2BD" w14:textId="77777777" w:rsidR="00F83211" w:rsidRPr="00D629EF" w:rsidRDefault="00F83211" w:rsidP="00F83211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3A22108D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id-PDU-Session-Resource-Data-Usage-List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68</w:t>
      </w:r>
    </w:p>
    <w:p w14:paraId="47E1CB49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id-SNSSAI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69</w:t>
      </w:r>
    </w:p>
    <w:p w14:paraId="3C4096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14CB0A1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4C4FA385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id-DRB-QoS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72</w:t>
      </w:r>
    </w:p>
    <w:p w14:paraId="26410CDF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28977B8A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566B1D45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664ECC7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7807AAE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593360E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2319CF7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3039F07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39CBAB7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557E266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639461BC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E7650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2BEBB10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0BF2A971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775B165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7C75BE1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4C0B0739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5E20E175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2E7637D9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08493A5B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7C506336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32FB0AA0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63D3674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lastRenderedPageBreak/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402DEFC0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3D53743D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459F19AF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03A91A08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09585504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1CC21F18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5E2FAEBD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664F6C63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0FFE091B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1FAFFCF2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3D8782DE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12B445E9" w14:textId="77777777" w:rsidR="00F83211" w:rsidRPr="002E74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28EAA528" w14:textId="77777777" w:rsidR="00F83211" w:rsidRPr="002E74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4CCEBB22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31EDEBC2" w14:textId="77777777" w:rsidR="00F83211" w:rsidRPr="00561D98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0F7A343E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5E32DBEE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602C1625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165A7DBC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2896452E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27E8ABD0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2414039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2EDA4DB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07E500A3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775630CC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09AFC2B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14C8D36B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7636285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3AC7806D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1296B609" w14:textId="77777777" w:rsidR="00F83211" w:rsidRDefault="00F83211" w:rsidP="00F83211">
      <w:pPr>
        <w:pStyle w:val="PL"/>
        <w:tabs>
          <w:tab w:val="clear" w:pos="384"/>
        </w:tabs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3AD221F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2A6E6231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67B9BAA1" w14:textId="77777777" w:rsidR="00F83211" w:rsidRPr="00340237" w:rsidRDefault="00F83211" w:rsidP="00F83211">
      <w:pPr>
        <w:pStyle w:val="PL"/>
        <w:rPr>
          <w:snapToGrid w:val="0"/>
        </w:rPr>
      </w:pPr>
      <w:bookmarkStart w:id="125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125"/>
    <w:p w14:paraId="5B39A19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4CF99F75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1F6737C7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55D392D3" w14:textId="77777777" w:rsidR="00F83211" w:rsidRPr="0036504A" w:rsidRDefault="00F83211" w:rsidP="00F83211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30B49812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1B3AC834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391F2851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7B5A7274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57E5D3D6" w14:textId="77777777" w:rsidR="00F83211" w:rsidRPr="00D80408" w:rsidRDefault="00F83211" w:rsidP="00F83211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26FC90C9" w14:textId="77777777" w:rsidR="00F83211" w:rsidRPr="00FA52B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424B32E8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59ECB77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6947FBA4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098DBC7D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1D84CF32" w14:textId="77777777" w:rsidR="00F83211" w:rsidRDefault="00F83211" w:rsidP="00F83211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0B0D6518" w14:textId="77777777" w:rsidR="00F83211" w:rsidRPr="00135FF5" w:rsidRDefault="00F83211" w:rsidP="00F83211">
      <w:pPr>
        <w:pStyle w:val="PL"/>
        <w:tabs>
          <w:tab w:val="clear" w:pos="6528"/>
        </w:tabs>
        <w:rPr>
          <w:rFonts w:eastAsia="Malgun Gothic"/>
          <w:snapToGrid w:val="0"/>
        </w:rPr>
      </w:pPr>
      <w:r w:rsidRPr="00250810">
        <w:rPr>
          <w:snapToGrid w:val="0"/>
        </w:rPr>
        <w:t>id-IAB-Donor-CU-UPPSKInfo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1BEBF87A" w14:textId="77777777" w:rsidR="00F83211" w:rsidRDefault="00F83211" w:rsidP="00F83211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D33523">
        <w:rPr>
          <w:rFonts w:eastAsia="SimSun"/>
          <w:snapToGrid w:val="0"/>
          <w:lang w:val="en-US" w:eastAsia="zh-CN"/>
        </w:rPr>
        <w:t>id-ECGI-Support-List</w:t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145</w:t>
      </w:r>
    </w:p>
    <w:p w14:paraId="46A820FC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146</w:t>
      </w:r>
    </w:p>
    <w:p w14:paraId="3B063405" w14:textId="77777777" w:rsidR="00F83211" w:rsidRPr="004E3C7B" w:rsidRDefault="00F83211" w:rsidP="00F83211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id-M4ReportAmount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147</w:t>
      </w:r>
    </w:p>
    <w:p w14:paraId="780680CD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lastRenderedPageBreak/>
        <w:t>id-M6ReportAmount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148</w:t>
      </w:r>
    </w:p>
    <w:p w14:paraId="2C882246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t>id-M7ReportAmount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7D979D2F" w14:textId="77777777" w:rsidR="00F83211" w:rsidRDefault="00F83211" w:rsidP="00F83211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snapToGrid w:val="0"/>
          <w:lang w:eastAsia="zh-CN"/>
        </w:rPr>
        <w:t>UESliceMaximumBitRateList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  <w:t>P</w:t>
      </w:r>
      <w:r>
        <w:rPr>
          <w:snapToGrid w:val="0"/>
          <w:lang w:eastAsia="en-GB"/>
        </w:rPr>
        <w:t>rotocolIE-ID ::= 150</w:t>
      </w:r>
    </w:p>
    <w:p w14:paraId="3C761866" w14:textId="77777777" w:rsidR="00F83211" w:rsidRDefault="00F83211" w:rsidP="00F83211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</w:t>
      </w:r>
      <w:r w:rsidRPr="00AB5EA3"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>PDUSession-PairID</w:t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151</w:t>
      </w:r>
    </w:p>
    <w:p w14:paraId="1992D281" w14:textId="77777777" w:rsidR="00F83211" w:rsidRDefault="00F83211" w:rsidP="00F83211">
      <w:pPr>
        <w:pStyle w:val="PL"/>
        <w:rPr>
          <w:rFonts w:eastAsia="SimSun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52</w:t>
      </w:r>
    </w:p>
    <w:p w14:paraId="30A26359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t>id-</w:t>
      </w:r>
      <w:r w:rsidRPr="00A41167">
        <w:t>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153</w:t>
      </w:r>
    </w:p>
    <w:p w14:paraId="60CA27EB" w14:textId="77777777" w:rsidR="00F83211" w:rsidRDefault="00F83211" w:rsidP="00F83211">
      <w:pPr>
        <w:pStyle w:val="PL"/>
        <w:rPr>
          <w:snapToGrid w:val="0"/>
        </w:rPr>
      </w:pPr>
      <w:r>
        <w:rPr>
          <w:noProof w:val="0"/>
          <w:snapToGrid w:val="0"/>
        </w:rPr>
        <w:t>id-</w:t>
      </w:r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154</w:t>
      </w:r>
    </w:p>
    <w:p w14:paraId="466A535D" w14:textId="77777777" w:rsidR="00F83211" w:rsidRPr="008C3F37" w:rsidRDefault="00F83211" w:rsidP="00F83211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8C3F37">
        <w:rPr>
          <w:snapToGrid w:val="0"/>
        </w:rPr>
        <w:t>id-GNB-CU-CP-MBS-E1AP-ID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3F37">
        <w:rPr>
          <w:snapToGrid w:val="0"/>
        </w:rPr>
        <w:t xml:space="preserve">ProtocolIE-ID ::= </w:t>
      </w:r>
      <w:r>
        <w:rPr>
          <w:snapToGrid w:val="0"/>
        </w:rPr>
        <w:t>155</w:t>
      </w:r>
    </w:p>
    <w:p w14:paraId="780CED53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id-GNB-CU-UP-MBS-E1AP-ID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22F9817D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id-GlobalMBSSessionID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58E96775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158</w:t>
      </w:r>
    </w:p>
    <w:p w14:paraId="0D32E58C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749CF0DE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160</w:t>
      </w:r>
    </w:p>
    <w:p w14:paraId="43D159A7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161</w:t>
      </w:r>
    </w:p>
    <w:p w14:paraId="51692FD0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162</w:t>
      </w:r>
    </w:p>
    <w:p w14:paraId="4B5C17B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163</w:t>
      </w:r>
    </w:p>
    <w:p w14:paraId="27071A41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164</w:t>
      </w:r>
    </w:p>
    <w:p w14:paraId="568707B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165</w:t>
      </w:r>
    </w:p>
    <w:p w14:paraId="15405BC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610E1977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74F3D633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496D58E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169</w:t>
      </w:r>
    </w:p>
    <w:p w14:paraId="02F8E28D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575FAC">
        <w:rPr>
          <w:snapToGrid w:val="0"/>
        </w:rPr>
        <w:t>id-MBSMulticastF1UContextDescriptor</w:t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  <w:t xml:space="preserve">ProtocolIE-ID ::= </w:t>
      </w:r>
      <w:r>
        <w:rPr>
          <w:snapToGrid w:val="0"/>
        </w:rPr>
        <w:t>170</w:t>
      </w:r>
    </w:p>
    <w:p w14:paraId="2117F106" w14:textId="77777777" w:rsidR="00F83211" w:rsidRDefault="00F83211" w:rsidP="00F83211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id-</w:t>
      </w:r>
      <w:r>
        <w:rPr>
          <w:rFonts w:hint="eastAsia"/>
          <w:snapToGrid w:val="0"/>
          <w:lang w:eastAsia="zh-CN"/>
        </w:rPr>
        <w:t>gNB-CU-UP-MBS-Support-Info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171</w:t>
      </w:r>
    </w:p>
    <w:p w14:paraId="2E8636B2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id-SecurityIndication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72</w:t>
      </w:r>
    </w:p>
    <w:p w14:paraId="6DED0807" w14:textId="77777777" w:rsidR="00F83211" w:rsidRPr="00135FF5" w:rsidRDefault="00F83211" w:rsidP="00F83211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>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73</w:t>
      </w:r>
    </w:p>
    <w:p w14:paraId="3959EBAE" w14:textId="77777777" w:rsidR="00F83211" w:rsidRDefault="00F83211" w:rsidP="00F83211">
      <w:pPr>
        <w:pStyle w:val="PL"/>
        <w:spacing w:line="0" w:lineRule="atLeas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id-SDTContinueROHC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174</w:t>
      </w:r>
    </w:p>
    <w:p w14:paraId="49B344DB" w14:textId="77777777" w:rsidR="00F83211" w:rsidRDefault="00F83211" w:rsidP="00F83211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  <w:lang w:eastAsia="zh-CN"/>
        </w:rPr>
        <w:t>id-SDTindicatorSetup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175</w:t>
      </w:r>
    </w:p>
    <w:p w14:paraId="7D656CCE" w14:textId="77777777" w:rsidR="00F83211" w:rsidRPr="003B67B9" w:rsidRDefault="00F83211" w:rsidP="00F83211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>id-SDTindicatorMod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176</w:t>
      </w:r>
    </w:p>
    <w:p w14:paraId="370C2694" w14:textId="12B389D0" w:rsidR="00F83211" w:rsidRDefault="005519EF" w:rsidP="00490DC8">
      <w:pPr>
        <w:pStyle w:val="PL"/>
        <w:tabs>
          <w:tab w:val="clear" w:pos="1920"/>
          <w:tab w:val="left" w:pos="1765"/>
        </w:tabs>
        <w:spacing w:line="0" w:lineRule="atLeast"/>
        <w:rPr>
          <w:rFonts w:eastAsia="Malgun Gothic"/>
          <w:noProof w:val="0"/>
          <w:snapToGrid w:val="0"/>
        </w:rPr>
      </w:pPr>
      <w:ins w:id="126" w:author="NEC" w:date="2022-04-22T17:20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</w:ins>
      <w:r w:rsidR="00490DC8">
        <w:rPr>
          <w:noProof w:val="0"/>
          <w:snapToGrid w:val="0"/>
        </w:rPr>
        <w:tab/>
      </w: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CBE6C" w14:textId="77777777" w:rsidR="00D21AE0" w:rsidRDefault="00D21AE0">
      <w:r>
        <w:separator/>
      </w:r>
    </w:p>
  </w:endnote>
  <w:endnote w:type="continuationSeparator" w:id="0">
    <w:p w14:paraId="3A37BB31" w14:textId="77777777" w:rsidR="00D21AE0" w:rsidRDefault="00D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7F8F" w14:textId="77777777" w:rsidR="00622DC5" w:rsidRDefault="00622DC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3FCB" w14:textId="77777777" w:rsidR="00622DC5" w:rsidRDefault="00622DC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907F8" w14:textId="77777777" w:rsidR="00622DC5" w:rsidRDefault="00622D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14AA" w14:textId="77777777" w:rsidR="00D21AE0" w:rsidRDefault="00D21AE0">
      <w:r>
        <w:separator/>
      </w:r>
    </w:p>
  </w:footnote>
  <w:footnote w:type="continuationSeparator" w:id="0">
    <w:p w14:paraId="4C876B95" w14:textId="77777777" w:rsidR="00D21AE0" w:rsidRDefault="00D2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A199B" w:rsidRDefault="001A19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A4F0" w14:textId="77777777" w:rsidR="00622DC5" w:rsidRDefault="00622D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C2C8" w14:textId="77777777" w:rsidR="00622DC5" w:rsidRDefault="00622D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87AEB"/>
    <w:rsid w:val="000A3C26"/>
    <w:rsid w:val="000A6394"/>
    <w:rsid w:val="000B40B4"/>
    <w:rsid w:val="000B7FED"/>
    <w:rsid w:val="000C038A"/>
    <w:rsid w:val="000C6598"/>
    <w:rsid w:val="000D44B3"/>
    <w:rsid w:val="001419B0"/>
    <w:rsid w:val="0014545C"/>
    <w:rsid w:val="00145D43"/>
    <w:rsid w:val="00192C46"/>
    <w:rsid w:val="001A08B3"/>
    <w:rsid w:val="001A199B"/>
    <w:rsid w:val="001A7B60"/>
    <w:rsid w:val="001B52F0"/>
    <w:rsid w:val="001B7A65"/>
    <w:rsid w:val="001E07E9"/>
    <w:rsid w:val="001E41F3"/>
    <w:rsid w:val="0024303E"/>
    <w:rsid w:val="0026004D"/>
    <w:rsid w:val="002640DD"/>
    <w:rsid w:val="00275D12"/>
    <w:rsid w:val="00284FEB"/>
    <w:rsid w:val="002860C4"/>
    <w:rsid w:val="002A1EDC"/>
    <w:rsid w:val="002B5741"/>
    <w:rsid w:val="002E472E"/>
    <w:rsid w:val="002F58CB"/>
    <w:rsid w:val="00305409"/>
    <w:rsid w:val="003120A0"/>
    <w:rsid w:val="00312C91"/>
    <w:rsid w:val="003609EF"/>
    <w:rsid w:val="0036231A"/>
    <w:rsid w:val="003648D8"/>
    <w:rsid w:val="0036568B"/>
    <w:rsid w:val="00374DD4"/>
    <w:rsid w:val="003D3082"/>
    <w:rsid w:val="003E1A36"/>
    <w:rsid w:val="00410371"/>
    <w:rsid w:val="00414B6A"/>
    <w:rsid w:val="004242F1"/>
    <w:rsid w:val="0042650D"/>
    <w:rsid w:val="00466F1E"/>
    <w:rsid w:val="00490CE5"/>
    <w:rsid w:val="00490DC8"/>
    <w:rsid w:val="004B75B7"/>
    <w:rsid w:val="004C7291"/>
    <w:rsid w:val="004E5945"/>
    <w:rsid w:val="004F2020"/>
    <w:rsid w:val="00515776"/>
    <w:rsid w:val="0051580D"/>
    <w:rsid w:val="00526F87"/>
    <w:rsid w:val="0054671C"/>
    <w:rsid w:val="00547111"/>
    <w:rsid w:val="005519EF"/>
    <w:rsid w:val="005648C7"/>
    <w:rsid w:val="0057599D"/>
    <w:rsid w:val="00592D74"/>
    <w:rsid w:val="005A2870"/>
    <w:rsid w:val="005E0FCF"/>
    <w:rsid w:val="005E2C44"/>
    <w:rsid w:val="00600F0D"/>
    <w:rsid w:val="00620FC4"/>
    <w:rsid w:val="00621188"/>
    <w:rsid w:val="00622DC5"/>
    <w:rsid w:val="006257ED"/>
    <w:rsid w:val="00625E26"/>
    <w:rsid w:val="00665C47"/>
    <w:rsid w:val="00672B4F"/>
    <w:rsid w:val="006740E7"/>
    <w:rsid w:val="0068389C"/>
    <w:rsid w:val="00695808"/>
    <w:rsid w:val="006B46FB"/>
    <w:rsid w:val="006B5309"/>
    <w:rsid w:val="006E21FB"/>
    <w:rsid w:val="00700AC2"/>
    <w:rsid w:val="00723DD0"/>
    <w:rsid w:val="0076539F"/>
    <w:rsid w:val="007709F7"/>
    <w:rsid w:val="00792342"/>
    <w:rsid w:val="007977A8"/>
    <w:rsid w:val="007A63CF"/>
    <w:rsid w:val="007B512A"/>
    <w:rsid w:val="007C2097"/>
    <w:rsid w:val="007D6A07"/>
    <w:rsid w:val="007E3C64"/>
    <w:rsid w:val="007F7259"/>
    <w:rsid w:val="008040A8"/>
    <w:rsid w:val="008279FA"/>
    <w:rsid w:val="008319AD"/>
    <w:rsid w:val="00843A9C"/>
    <w:rsid w:val="00845B9E"/>
    <w:rsid w:val="008626E7"/>
    <w:rsid w:val="00870EE7"/>
    <w:rsid w:val="0088314C"/>
    <w:rsid w:val="00883969"/>
    <w:rsid w:val="008863B9"/>
    <w:rsid w:val="00895426"/>
    <w:rsid w:val="008A45A6"/>
    <w:rsid w:val="008F222E"/>
    <w:rsid w:val="008F3789"/>
    <w:rsid w:val="008F686C"/>
    <w:rsid w:val="009148DE"/>
    <w:rsid w:val="00941E30"/>
    <w:rsid w:val="009777D9"/>
    <w:rsid w:val="009838C8"/>
    <w:rsid w:val="00991B88"/>
    <w:rsid w:val="009A3A7F"/>
    <w:rsid w:val="009A5753"/>
    <w:rsid w:val="009A579D"/>
    <w:rsid w:val="009A7444"/>
    <w:rsid w:val="009C0519"/>
    <w:rsid w:val="009E3297"/>
    <w:rsid w:val="009F734F"/>
    <w:rsid w:val="00A246B6"/>
    <w:rsid w:val="00A348D4"/>
    <w:rsid w:val="00A36FE8"/>
    <w:rsid w:val="00A47E70"/>
    <w:rsid w:val="00A50CF0"/>
    <w:rsid w:val="00A7671C"/>
    <w:rsid w:val="00A80597"/>
    <w:rsid w:val="00AA2CBC"/>
    <w:rsid w:val="00AA4ACE"/>
    <w:rsid w:val="00AC5820"/>
    <w:rsid w:val="00AD1CD8"/>
    <w:rsid w:val="00B200E2"/>
    <w:rsid w:val="00B258BB"/>
    <w:rsid w:val="00B451FD"/>
    <w:rsid w:val="00B67B97"/>
    <w:rsid w:val="00B968C8"/>
    <w:rsid w:val="00BA3EC5"/>
    <w:rsid w:val="00BA51D9"/>
    <w:rsid w:val="00BB5DFC"/>
    <w:rsid w:val="00BD279D"/>
    <w:rsid w:val="00BD6BB8"/>
    <w:rsid w:val="00BF4836"/>
    <w:rsid w:val="00BF6092"/>
    <w:rsid w:val="00C2300B"/>
    <w:rsid w:val="00C66BA2"/>
    <w:rsid w:val="00C93EDD"/>
    <w:rsid w:val="00C95985"/>
    <w:rsid w:val="00CB03B5"/>
    <w:rsid w:val="00CB6240"/>
    <w:rsid w:val="00CC5026"/>
    <w:rsid w:val="00CC68D0"/>
    <w:rsid w:val="00CD6ACA"/>
    <w:rsid w:val="00CF5285"/>
    <w:rsid w:val="00D03F9A"/>
    <w:rsid w:val="00D06D51"/>
    <w:rsid w:val="00D21AE0"/>
    <w:rsid w:val="00D24991"/>
    <w:rsid w:val="00D50255"/>
    <w:rsid w:val="00D56028"/>
    <w:rsid w:val="00D66520"/>
    <w:rsid w:val="00D81E09"/>
    <w:rsid w:val="00DB012E"/>
    <w:rsid w:val="00DB2070"/>
    <w:rsid w:val="00DD2F40"/>
    <w:rsid w:val="00DE34CF"/>
    <w:rsid w:val="00DE64C6"/>
    <w:rsid w:val="00E00DEA"/>
    <w:rsid w:val="00E13F3D"/>
    <w:rsid w:val="00E34898"/>
    <w:rsid w:val="00E56374"/>
    <w:rsid w:val="00EA0F5E"/>
    <w:rsid w:val="00EA76E2"/>
    <w:rsid w:val="00EB09B7"/>
    <w:rsid w:val="00EB507C"/>
    <w:rsid w:val="00EE7D7C"/>
    <w:rsid w:val="00EF0189"/>
    <w:rsid w:val="00EF08E8"/>
    <w:rsid w:val="00F25D98"/>
    <w:rsid w:val="00F300FB"/>
    <w:rsid w:val="00F536DF"/>
    <w:rsid w:val="00F71EA0"/>
    <w:rsid w:val="00F83211"/>
    <w:rsid w:val="00FA30C7"/>
    <w:rsid w:val="00FB6386"/>
    <w:rsid w:val="00FC294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3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rsid w:val="000B7FED"/>
    <w:pPr>
      <w:ind w:left="1701" w:hanging="1701"/>
    </w:pPr>
  </w:style>
  <w:style w:type="paragraph" w:styleId="41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c">
    <w:name w:val="フッター (文字)"/>
    <w:basedOn w:val="a0"/>
    <w:link w:val="ab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semiHidden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7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コメント文字列 (文字)"/>
    <w:basedOn w:val="a0"/>
    <w:link w:val="af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5">
    <w:name w:val="コメント内容 (文字)"/>
    <w:basedOn w:val="af0"/>
    <w:link w:val="af4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3">
    <w:name w:val="吹き出し (文字)"/>
    <w:basedOn w:val="a0"/>
    <w:link w:val="af2"/>
    <w:semiHidden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8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9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a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a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9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b">
    <w:name w:val="Strong"/>
    <w:uiPriority w:val="22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c">
    <w:name w:val="Body Text"/>
    <w:basedOn w:val="a"/>
    <w:link w:val="afd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d">
    <w:name w:val="本文 (文字)"/>
    <w:basedOn w:val="a0"/>
    <w:link w:val="afc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C21B5-560B-4240-9B52-D19112BD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23</Pages>
  <Words>8165</Words>
  <Characters>46543</Characters>
  <Application>Microsoft Office Word</Application>
  <DocSecurity>0</DocSecurity>
  <Lines>387</Lines>
  <Paragraphs>109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54599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8</cp:revision>
  <cp:lastPrinted>1899-12-31T23:00:00Z</cp:lastPrinted>
  <dcterms:created xsi:type="dcterms:W3CDTF">2022-04-22T08:22:00Z</dcterms:created>
  <dcterms:modified xsi:type="dcterms:W3CDTF">2022-05-18T09:56:00Z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