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5B1331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348D4">
        <w:rPr>
          <w:b/>
          <w:noProof/>
          <w:sz w:val="24"/>
        </w:rPr>
        <w:t>RAN WG3</w:t>
      </w:r>
      <w:r>
        <w:rPr>
          <w:b/>
          <w:noProof/>
          <w:sz w:val="24"/>
        </w:rPr>
        <w:t xml:space="preserve"> #</w:t>
      </w:r>
      <w:r w:rsidR="00A348D4">
        <w:rPr>
          <w:b/>
          <w:noProof/>
          <w:sz w:val="24"/>
        </w:rPr>
        <w:t>11</w:t>
      </w:r>
      <w:r w:rsidR="00FF52DA">
        <w:rPr>
          <w:b/>
          <w:noProof/>
          <w:sz w:val="24"/>
          <w:lang w:eastAsia="ja-JP"/>
        </w:rPr>
        <w:t>6</w:t>
      </w:r>
      <w:r w:rsidR="00A348D4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9A3A7F">
        <w:rPr>
          <w:b/>
          <w:iCs/>
          <w:noProof/>
          <w:sz w:val="28"/>
        </w:rPr>
        <w:t>R3-22</w:t>
      </w:r>
      <w:ins w:id="0" w:author="NEC" w:date="2022-05-17T15:23:00Z">
        <w:r w:rsidR="00700AC2">
          <w:rPr>
            <w:b/>
            <w:iCs/>
            <w:noProof/>
            <w:sz w:val="28"/>
          </w:rPr>
          <w:t>3936</w:t>
        </w:r>
      </w:ins>
      <w:del w:id="1" w:author="NEC" w:date="2022-05-17T14:28:00Z">
        <w:r w:rsidR="000B40B4" w:rsidDel="003648D8">
          <w:rPr>
            <w:b/>
            <w:iCs/>
            <w:noProof/>
            <w:sz w:val="28"/>
          </w:rPr>
          <w:delText>3184</w:delText>
        </w:r>
      </w:del>
    </w:p>
    <w:p w14:paraId="7CB45193" w14:textId="61886600" w:rsidR="001E41F3" w:rsidRDefault="00A348D4" w:rsidP="005E2C44">
      <w:pPr>
        <w:pStyle w:val="CRCoverPage"/>
        <w:outlineLvl w:val="0"/>
        <w:rPr>
          <w:b/>
          <w:noProof/>
          <w:sz w:val="24"/>
        </w:rPr>
      </w:pPr>
      <w:bookmarkStart w:id="2" w:name="_Hlk57190503"/>
      <w:r>
        <w:rPr>
          <w:b/>
          <w:noProof/>
          <w:sz w:val="24"/>
        </w:rPr>
        <w:t xml:space="preserve">Online, </w:t>
      </w:r>
      <w:r w:rsidR="00FF52DA">
        <w:rPr>
          <w:b/>
          <w:noProof/>
          <w:sz w:val="24"/>
        </w:rPr>
        <w:t>9</w:t>
      </w:r>
      <w:r w:rsidR="0076539F">
        <w:rPr>
          <w:b/>
          <w:noProof/>
          <w:sz w:val="24"/>
        </w:rPr>
        <w:t xml:space="preserve"> </w:t>
      </w:r>
      <w:r w:rsidR="008F222E">
        <w:rPr>
          <w:b/>
          <w:noProof/>
          <w:sz w:val="24"/>
        </w:rPr>
        <w:t xml:space="preserve"> </w:t>
      </w:r>
      <w:r w:rsidR="0076539F">
        <w:rPr>
          <w:b/>
          <w:noProof/>
          <w:sz w:val="24"/>
        </w:rPr>
        <w:t>–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19</w:t>
      </w:r>
      <w:r w:rsidR="008F222E">
        <w:rPr>
          <w:b/>
          <w:noProof/>
          <w:sz w:val="24"/>
        </w:rPr>
        <w:t xml:space="preserve"> </w:t>
      </w:r>
      <w:r w:rsidR="00FF52DA">
        <w:rPr>
          <w:b/>
          <w:noProof/>
          <w:sz w:val="24"/>
        </w:rPr>
        <w:t>May</w:t>
      </w:r>
      <w:r w:rsidR="009A3A7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9A3A7F">
        <w:rPr>
          <w:b/>
          <w:noProof/>
          <w:sz w:val="24"/>
        </w:rPr>
        <w:t>2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94A76D" w:rsidR="001E41F3" w:rsidRPr="00410371" w:rsidRDefault="0042650D" w:rsidP="001A19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37</w:t>
            </w:r>
            <w:r w:rsidR="00895426">
              <w:rPr>
                <w:b/>
                <w:noProof/>
                <w:sz w:val="28"/>
              </w:rPr>
              <w:t>.4</w:t>
            </w:r>
            <w:r w:rsidR="001A199B">
              <w:rPr>
                <w:b/>
                <w:noProof/>
                <w:sz w:val="28"/>
              </w:rPr>
              <w:t>8</w:t>
            </w:r>
            <w:r w:rsidR="00F536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FF4B8D" w:rsidR="001E41F3" w:rsidRPr="00CB03B5" w:rsidRDefault="000B40B4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b/>
                <w:noProof/>
                <w:sz w:val="28"/>
                <w:lang w:eastAsia="ja-JP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0AD5DB" w:rsidR="001E41F3" w:rsidRPr="00410371" w:rsidRDefault="007A63C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NEC" w:date="2022-05-17T14:28:00Z">
              <w:r w:rsidDel="003648D8">
                <w:fldChar w:fldCharType="begin"/>
              </w:r>
              <w:r w:rsidDel="003648D8">
                <w:delInstrText xml:space="preserve"> DOCPROPERTY  Revision  \* MERGEFORMAT </w:delInstrText>
              </w:r>
              <w:r w:rsidDel="003648D8">
                <w:fldChar w:fldCharType="separate"/>
              </w:r>
              <w:r w:rsidR="00895426" w:rsidDel="003648D8">
                <w:rPr>
                  <w:b/>
                  <w:noProof/>
                  <w:sz w:val="28"/>
                </w:rPr>
                <w:delText>-</w:delText>
              </w:r>
              <w:r w:rsidDel="003648D8">
                <w:rPr>
                  <w:b/>
                  <w:noProof/>
                  <w:sz w:val="28"/>
                </w:rPr>
                <w:fldChar w:fldCharType="end"/>
              </w:r>
            </w:del>
            <w:ins w:id="4" w:author="NEC" w:date="2022-05-17T14:28:00Z">
              <w:r w:rsidR="003648D8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956528" w:rsidR="001E41F3" w:rsidRPr="00410371" w:rsidRDefault="004265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3A9C">
              <w:rPr>
                <w:b/>
                <w:noProof/>
                <w:sz w:val="28"/>
              </w:rPr>
              <w:t>17.0</w:t>
            </w:r>
            <w:r w:rsidR="0089542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65892D5" w:rsidR="00F25D98" w:rsidRDefault="008954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6A383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392E4" w:rsidR="001E41F3" w:rsidRDefault="00843A9C" w:rsidP="005519EF">
            <w:pPr>
              <w:pStyle w:val="CRCoverPage"/>
              <w:spacing w:after="0"/>
              <w:ind w:left="100"/>
              <w:rPr>
                <w:noProof/>
              </w:rPr>
            </w:pPr>
            <w:r w:rsidRPr="00843A9C">
              <w:t xml:space="preserve">Handling of PDCP COUNT </w:t>
            </w:r>
            <w:r w:rsidR="005519EF">
              <w:t>Reset</w:t>
            </w:r>
            <w:r w:rsidRPr="00843A9C">
              <w:t xml:space="preserve"> in CU-UP for inter-gNB-DU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847405" w:rsidR="001E41F3" w:rsidRDefault="009A3A7F" w:rsidP="00F53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NEC</w:t>
            </w:r>
            <w:r w:rsidR="000B40B4">
              <w:rPr>
                <w:noProof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591845" w:rsidR="001E41F3" w:rsidRDefault="0042650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348D4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3492EA" w:rsidR="001E41F3" w:rsidRDefault="005519EF">
            <w:pPr>
              <w:pStyle w:val="CRCoverPage"/>
              <w:spacing w:after="0"/>
              <w:ind w:left="100"/>
              <w:rPr>
                <w:noProof/>
              </w:rPr>
            </w:pPr>
            <w:r w:rsidRPr="00F04588">
              <w:rPr>
                <w:rFonts w:cs="Arial"/>
                <w:bCs/>
              </w:rPr>
              <w:t>NR_CPUP_Split-Core</w:t>
            </w:r>
            <w:ins w:id="6" w:author="NEC" w:date="2022-05-17T15:21:00Z">
              <w:r w:rsidR="00414B6A">
                <w:rPr>
                  <w:rFonts w:cs="Arial"/>
                  <w:bCs/>
                </w:rPr>
                <w:t>, TEI16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49C09" w:rsidR="001E41F3" w:rsidRDefault="00A348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A3A7F">
              <w:t>2</w:t>
            </w:r>
            <w:r>
              <w:t>-</w:t>
            </w:r>
            <w:r w:rsidR="00600F0D">
              <w:t>05</w:t>
            </w:r>
            <w:r>
              <w:t>-</w:t>
            </w:r>
            <w:r w:rsidR="00600F0D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BAE848" w:rsidR="001E41F3" w:rsidRDefault="003648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7" w:author="NEC" w:date="2022-05-17T14:28:00Z">
              <w:r>
                <w:t>A</w:t>
              </w:r>
            </w:ins>
            <w:del w:id="8" w:author="NEC" w:date="2022-05-17T14:28:00Z">
              <w:r w:rsidR="00F536DF" w:rsidDel="003648D8">
                <w:delText>F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0B289E" w:rsidR="001E41F3" w:rsidRDefault="0042650D" w:rsidP="00843A9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5426">
              <w:rPr>
                <w:noProof/>
              </w:rPr>
              <w:t>-1</w:t>
            </w:r>
            <w:r w:rsidR="00843A9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1ED20D" w14:textId="1D72FAB0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  <w:del w:id="9" w:author="NEC" w:date="2022-05-17T15:36:00Z">
              <w:r w:rsidRPr="00843A9C" w:rsidDel="0057599D">
                <w:rPr>
                  <w:noProof/>
                </w:rPr>
                <w:delText xml:space="preserve">For the inter-gNB-DU handover when </w:delText>
              </w:r>
              <w:r w:rsidRPr="00D81E09" w:rsidDel="0057599D">
                <w:rPr>
                  <w:i/>
                  <w:noProof/>
                </w:rPr>
                <w:delText>CellGroupConfig</w:delText>
              </w:r>
              <w:r w:rsidRPr="00843A9C" w:rsidDel="0057599D">
                <w:rPr>
                  <w:noProof/>
                </w:rPr>
                <w:delText xml:space="preserve"> is generated using full configuration by the target gNB-DU</w:delText>
              </w:r>
            </w:del>
            <w:ins w:id="10" w:author="NEC" w:date="2022-05-17T15:36:00Z">
              <w:r w:rsidR="0057599D" w:rsidRPr="00843A9C">
                <w:rPr>
                  <w:noProof/>
                </w:rPr>
                <w:t xml:space="preserve"> For </w:t>
              </w:r>
              <w:r w:rsidR="0057599D" w:rsidRPr="00892DDC">
                <w:rPr>
                  <w:noProof/>
                </w:rPr>
                <w:t>inter-DU handover that target gNB-DU has taken full configuration decision while gNB-CU decide to keep the same gNB-CU-UP that need to reset the PDCP COUNT of the existing DRB</w:t>
              </w:r>
            </w:ins>
            <w:bookmarkStart w:id="11" w:name="_GoBack"/>
            <w:bookmarkEnd w:id="11"/>
            <w:r w:rsidRPr="00843A9C">
              <w:rPr>
                <w:noProof/>
              </w:rPr>
              <w:t xml:space="preserve">, similar to the intra-cell handover case that the gNB-CU-CP indicate to the gNB-CU-UP to release of DRBs and establish the same DRBs by the </w:t>
            </w:r>
            <w:r w:rsidRPr="00D81E09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in the BEARER CONTEXT MODIFICATION REQUEST message.</w:t>
            </w:r>
          </w:p>
          <w:p w14:paraId="776D1A28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915DC7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 in the </w:t>
            </w:r>
            <w:r w:rsidRPr="00843A9C">
              <w:rPr>
                <w:noProof/>
              </w:rPr>
              <w:t xml:space="preserve">current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 within the </w:t>
            </w:r>
            <w:r w:rsidRPr="00843A9C">
              <w:rPr>
                <w:i/>
                <w:noProof/>
              </w:rPr>
              <w:t>PDU Session Resource To Modify List</w:t>
            </w:r>
            <w:r w:rsidRPr="00843A9C">
              <w:rPr>
                <w:noProof/>
              </w:rPr>
              <w:t xml:space="preserve"> IE has no way to indicate new DL TNL to the gNB-CU-UP, i.e. there is no </w:t>
            </w:r>
            <w:r w:rsidRPr="00843A9C">
              <w:rPr>
                <w:i/>
                <w:noProof/>
              </w:rPr>
              <w:t>DL UP Parameter</w:t>
            </w:r>
            <w:r w:rsidRPr="00843A9C">
              <w:rPr>
                <w:noProof/>
              </w:rPr>
              <w:t xml:space="preserve"> IE in the </w:t>
            </w:r>
            <w:r w:rsidRPr="00843A9C">
              <w:rPr>
                <w:i/>
                <w:noProof/>
              </w:rPr>
              <w:t>DRB To Setup List</w:t>
            </w:r>
            <w:r w:rsidRPr="00843A9C">
              <w:rPr>
                <w:noProof/>
              </w:rPr>
              <w:t xml:space="preserve"> IE.</w:t>
            </w:r>
          </w:p>
          <w:p w14:paraId="76C76ED6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F3F5E3" w14:textId="77777777" w:rsidR="000B40B4" w:rsidRDefault="000B40B4" w:rsidP="000B40B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 xml:space="preserve">Further, </w:t>
            </w:r>
            <w:r w:rsidRPr="00C165A2">
              <w:rPr>
                <w:noProof/>
              </w:rPr>
              <w:t xml:space="preserve">If the same DRB ID exists in both </w:t>
            </w:r>
            <w:r w:rsidRPr="00C165A2">
              <w:rPr>
                <w:i/>
                <w:noProof/>
              </w:rPr>
              <w:t>DRB to Setup List</w:t>
            </w:r>
            <w:r w:rsidRPr="00C165A2">
              <w:rPr>
                <w:noProof/>
              </w:rPr>
              <w:t xml:space="preserve"> IE and </w:t>
            </w:r>
            <w:r w:rsidRPr="00C165A2">
              <w:rPr>
                <w:i/>
                <w:noProof/>
              </w:rPr>
              <w:t xml:space="preserve">DRB to Remove List </w:t>
            </w:r>
            <w:r w:rsidRPr="00C165A2">
              <w:rPr>
                <w:noProof/>
              </w:rPr>
              <w:t xml:space="preserve">IE of the </w:t>
            </w:r>
            <w:r w:rsidRPr="00C165A2">
              <w:rPr>
                <w:i/>
                <w:noProof/>
              </w:rPr>
              <w:t>PDU Session Resource To Modify List</w:t>
            </w:r>
            <w:r w:rsidRPr="00C165A2">
              <w:rPr>
                <w:noProof/>
              </w:rPr>
              <w:t xml:space="preserve"> IE, the gNB-CU-UP shall not handle this as abnormal condition but shall process the DRB to remove first then process DRB to setup</w:t>
            </w:r>
            <w:r>
              <w:rPr>
                <w:noProof/>
              </w:rPr>
              <w:t>.</w:t>
            </w:r>
          </w:p>
          <w:p w14:paraId="708AA7DE" w14:textId="4B70D6CF" w:rsidR="002F58CB" w:rsidRPr="000B40B4" w:rsidRDefault="002F58CB" w:rsidP="009A3A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327540" w14:textId="2282AA8A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60AF34" w14:textId="7F5FBB20" w:rsidR="00515776" w:rsidRDefault="00843A9C" w:rsidP="00843A9C">
            <w:pPr>
              <w:pStyle w:val="CRCoverPage"/>
              <w:spacing w:after="0"/>
              <w:ind w:firstLineChars="50" w:firstLine="100"/>
              <w:rPr>
                <w:rFonts w:eastAsia="游明朝"/>
                <w:noProof/>
                <w:lang w:eastAsia="ja-JP"/>
              </w:rPr>
            </w:pPr>
            <w:r w:rsidRPr="00843A9C">
              <w:rPr>
                <w:rFonts w:eastAsia="游明朝"/>
                <w:i/>
                <w:noProof/>
                <w:lang w:eastAsia="ja-JP"/>
              </w:rPr>
              <w:t>DL UP Parameter</w:t>
            </w:r>
            <w:r w:rsidRPr="00843A9C">
              <w:rPr>
                <w:rFonts w:eastAsia="游明朝"/>
                <w:noProof/>
                <w:lang w:eastAsia="ja-JP"/>
              </w:rPr>
              <w:t xml:space="preserve"> IE is added in the </w:t>
            </w:r>
            <w:r w:rsidRPr="00843A9C">
              <w:rPr>
                <w:rFonts w:eastAsia="游明朝"/>
                <w:i/>
                <w:noProof/>
                <w:lang w:eastAsia="ja-JP"/>
              </w:rPr>
              <w:t xml:space="preserve">DRB To Setup List </w:t>
            </w:r>
            <w:r w:rsidRPr="00843A9C">
              <w:rPr>
                <w:rFonts w:eastAsia="游明朝"/>
                <w:noProof/>
                <w:lang w:eastAsia="ja-JP"/>
              </w:rPr>
              <w:t>IE</w:t>
            </w:r>
            <w:r>
              <w:rPr>
                <w:rFonts w:eastAsia="游明朝"/>
                <w:noProof/>
                <w:lang w:eastAsia="ja-JP"/>
              </w:rPr>
              <w:t xml:space="preserve"> within </w:t>
            </w:r>
            <w:r w:rsidRPr="00843A9C">
              <w:rPr>
                <w:rFonts w:eastAsia="游明朝"/>
                <w:i/>
                <w:noProof/>
                <w:lang w:eastAsia="ja-JP"/>
              </w:rPr>
              <w:t>PDU Session Resource To Modify List</w:t>
            </w:r>
            <w:r>
              <w:rPr>
                <w:rFonts w:eastAsia="游明朝"/>
                <w:noProof/>
                <w:lang w:eastAsia="ja-JP"/>
              </w:rPr>
              <w:t xml:space="preserve"> IE of</w:t>
            </w:r>
            <w:r w:rsidRPr="00843A9C">
              <w:rPr>
                <w:rFonts w:eastAsia="游明朝"/>
                <w:noProof/>
                <w:lang w:eastAsia="ja-JP"/>
              </w:rPr>
              <w:t xml:space="preserve"> the BEARER CONTEXT MODIFICATION REQUEST message.</w:t>
            </w:r>
          </w:p>
          <w:p w14:paraId="4AD10EBB" w14:textId="385B55C2" w:rsidR="00515776" w:rsidRDefault="00515776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BB9AA4" w14:textId="77777777" w:rsidR="002F58CB" w:rsidRDefault="002F58CB" w:rsidP="002F58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Adding text in procedure text. </w:t>
            </w:r>
          </w:p>
          <w:p w14:paraId="3D286F14" w14:textId="303E8135" w:rsidR="002F58CB" w:rsidRDefault="002F58CB" w:rsidP="002F58C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22F5C60D" w14:textId="77777777" w:rsidR="002F58CB" w:rsidRPr="002F58CB" w:rsidRDefault="002F58CB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A4E086" w14:textId="77777777" w:rsidR="00843A9C" w:rsidRDefault="00843A9C" w:rsidP="00843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Impact Analysis:</w:t>
            </w:r>
          </w:p>
          <w:p w14:paraId="714630C5" w14:textId="77777777" w:rsidR="00843A9C" w:rsidRDefault="00843A9C" w:rsidP="00843A9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Impact assessment towards the previous version of the specification (same release): </w:t>
            </w:r>
          </w:p>
          <w:p w14:paraId="2DE065BA" w14:textId="2DB3AC12" w:rsidR="00843A9C" w:rsidRDefault="00843A9C" w:rsidP="00490CE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lastRenderedPageBreak/>
              <w:t>This CR has isolated impact with the previous version of the specification (same release) because the correction only related with Bearer Context Modification</w:t>
            </w:r>
            <w:r w:rsidR="002F58CB">
              <w:rPr>
                <w:noProof/>
                <w:lang w:eastAsia="ja-JP"/>
              </w:rPr>
              <w:t xml:space="preserve"> procedure</w:t>
            </w:r>
            <w:r>
              <w:rPr>
                <w:noProof/>
                <w:lang w:eastAsia="ja-JP"/>
              </w:rPr>
              <w:t>.</w:t>
            </w:r>
          </w:p>
          <w:p w14:paraId="31C656EC" w14:textId="321DD2B7" w:rsidR="00843A9C" w:rsidRDefault="00843A9C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683FA" w14:textId="77777777" w:rsidR="000B40B4" w:rsidRDefault="000B40B4" w:rsidP="000B40B4">
            <w:pPr>
              <w:pStyle w:val="CRCoverPage"/>
              <w:spacing w:after="0"/>
              <w:ind w:left="100"/>
              <w:rPr>
                <w:rFonts w:eastAsia="游明朝"/>
                <w:noProof/>
                <w:lang w:eastAsia="ja-JP"/>
              </w:rPr>
            </w:pPr>
            <w:r>
              <w:rPr>
                <w:rFonts w:eastAsia="游明朝"/>
                <w:noProof/>
                <w:lang w:eastAsia="ja-JP"/>
              </w:rPr>
              <w:t xml:space="preserve">Unable to release DRBs and establish same DRBs in a single Bearer Context Modification procedure to the gNB-CU-UP for inter-DU handover when target DU made decision on </w:t>
            </w:r>
            <w:r w:rsidRPr="00511F55">
              <w:rPr>
                <w:rFonts w:eastAsia="游明朝"/>
                <w:i/>
                <w:noProof/>
                <w:lang w:eastAsia="ja-JP"/>
              </w:rPr>
              <w:t>CellGroupConfig</w:t>
            </w:r>
            <w:r>
              <w:rPr>
                <w:rFonts w:eastAsia="游明朝"/>
                <w:noProof/>
                <w:lang w:eastAsia="ja-JP"/>
              </w:rPr>
              <w:t xml:space="preserve"> using full configuration.</w:t>
            </w:r>
          </w:p>
          <w:p w14:paraId="5C4BEB44" w14:textId="1B59F909" w:rsidR="00843A9C" w:rsidRPr="000B40B4" w:rsidRDefault="00843A9C" w:rsidP="00843A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14:paraId="034AF533" w14:textId="77777777" w:rsidTr="00547111">
        <w:tc>
          <w:tcPr>
            <w:tcW w:w="2694" w:type="dxa"/>
            <w:gridSpan w:val="2"/>
          </w:tcPr>
          <w:p w14:paraId="39D9EB5B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CCECD5" w:rsidR="00490CE5" w:rsidRDefault="00466F1E" w:rsidP="00EF0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8.3.2.2, 9.3.3.11, ASN.1</w:t>
            </w:r>
          </w:p>
        </w:tc>
      </w:tr>
      <w:tr w:rsidR="00490C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90CE5" w:rsidRDefault="00490CE5" w:rsidP="00490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90C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90CE5" w:rsidRDefault="00490CE5" w:rsidP="00490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90CE5" w:rsidRDefault="00490CE5" w:rsidP="00490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90CE5" w:rsidRDefault="00490CE5" w:rsidP="00490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519E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519EF" w:rsidRDefault="005519EF" w:rsidP="005519E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AC1C43F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9255AB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519EF" w:rsidRDefault="005519EF" w:rsidP="005519E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A5F37A9" w:rsidR="005519EF" w:rsidRDefault="000B40B4" w:rsidP="003648D8">
            <w:pPr>
              <w:pStyle w:val="CRCoverPage"/>
              <w:spacing w:after="0"/>
              <w:ind w:left="99"/>
              <w:rPr>
                <w:noProof/>
                <w:lang w:eastAsia="ja-JP"/>
              </w:rPr>
            </w:pPr>
            <w:r>
              <w:t xml:space="preserve">TS38.463, </w:t>
            </w:r>
            <w:del w:id="12" w:author="NEC" w:date="2022-05-17T14:28:00Z">
              <w:r w:rsidDel="003648D8">
                <w:delText>CR0695,</w:delText>
              </w:r>
            </w:del>
            <w:r>
              <w:t xml:space="preserve"> CR0696</w:t>
            </w:r>
            <w:r w:rsidR="005519EF">
              <w:t xml:space="preserve"> </w:t>
            </w:r>
          </w:p>
        </w:tc>
      </w:tr>
      <w:tr w:rsidR="005519E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F27F8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E463C17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5519E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519EF" w:rsidRDefault="005519EF" w:rsidP="005519E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CED4689" w:rsidR="005519EF" w:rsidRDefault="005519EF" w:rsidP="005519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519EF" w:rsidRDefault="005519EF" w:rsidP="005519E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77C2468" w:rsidR="005519EF" w:rsidRDefault="005519EF" w:rsidP="005519EF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TS/TR ... CR ... </w:t>
            </w:r>
          </w:p>
        </w:tc>
      </w:tr>
      <w:tr w:rsidR="00490C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90CE5" w:rsidRDefault="00490CE5" w:rsidP="00490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90CE5" w:rsidRDefault="00490CE5" w:rsidP="00490CE5">
            <w:pPr>
              <w:pStyle w:val="CRCoverPage"/>
              <w:spacing w:after="0"/>
              <w:rPr>
                <w:noProof/>
              </w:rPr>
            </w:pPr>
          </w:p>
        </w:tc>
      </w:tr>
      <w:tr w:rsidR="00490C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7407C" w14:textId="77777777" w:rsidR="005519EF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CD82657" w14:textId="00527CB8" w:rsidR="005519EF" w:rsidRPr="00515776" w:rsidRDefault="005519EF" w:rsidP="005519E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This CR is the mirror change of the CR to the previous release of 38.463</w:t>
            </w:r>
          </w:p>
          <w:p w14:paraId="00D3B8F7" w14:textId="77777777" w:rsidR="00490CE5" w:rsidRPr="005519EF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90C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90CE5" w:rsidRPr="008863B9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90CE5" w:rsidRPr="008863B9" w:rsidRDefault="00490CE5" w:rsidP="00490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90C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90CE5" w:rsidRDefault="00490CE5" w:rsidP="00490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90CE5" w:rsidRDefault="00490CE5" w:rsidP="00490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E68FB" w14:textId="1C7E6196" w:rsidR="00490CE5" w:rsidRDefault="00FF52DA" w:rsidP="00490CE5">
      <w:pPr>
        <w:pStyle w:val="FirstChange"/>
      </w:pPr>
      <w:bookmarkStart w:id="13" w:name="_Toc367182965"/>
      <w:r>
        <w:lastRenderedPageBreak/>
        <w:t xml:space="preserve">&lt;&lt;&lt;&lt;&lt;&lt;&lt;&lt;&lt;&lt;&lt;&lt;&lt;&lt;&lt;&lt;&lt;&lt;&lt;&lt; </w:t>
      </w:r>
      <w:r w:rsidR="00490CE5" w:rsidRPr="00CE63E2">
        <w:t>Change</w:t>
      </w:r>
      <w:r w:rsidR="00490CE5">
        <w:t xml:space="preserve"> </w:t>
      </w:r>
      <w:r w:rsidR="00490CE5" w:rsidRPr="00CE63E2">
        <w:t>&gt;&gt;&gt;&gt;&gt;&gt;&gt;&gt;&gt;&gt;&gt;&gt;&gt;&gt;&gt;&gt;&gt;&gt;&gt;&gt;</w:t>
      </w:r>
    </w:p>
    <w:bookmarkEnd w:id="13"/>
    <w:p w14:paraId="550988DE" w14:textId="31CB2CDE" w:rsidR="009A7444" w:rsidRDefault="009A7444" w:rsidP="009A7444"/>
    <w:p w14:paraId="753605C5" w14:textId="77777777" w:rsidR="00D81E09" w:rsidRPr="00D629EF" w:rsidRDefault="00D81E09" w:rsidP="00D81E09">
      <w:pPr>
        <w:pStyle w:val="3"/>
      </w:pPr>
      <w:bookmarkStart w:id="14" w:name="_Toc20955498"/>
      <w:bookmarkStart w:id="15" w:name="_Toc29460924"/>
      <w:bookmarkStart w:id="16" w:name="_Toc29505656"/>
      <w:bookmarkStart w:id="17" w:name="_Toc36556181"/>
      <w:bookmarkStart w:id="18" w:name="_Toc45881620"/>
      <w:bookmarkStart w:id="19" w:name="_Toc51852254"/>
      <w:bookmarkStart w:id="20" w:name="_Toc56620205"/>
      <w:bookmarkStart w:id="21" w:name="_Toc64447845"/>
      <w:bookmarkStart w:id="22" w:name="_Toc74152620"/>
      <w:bookmarkStart w:id="23" w:name="_Toc88656045"/>
      <w:bookmarkStart w:id="24" w:name="_Toc88657104"/>
      <w:r w:rsidRPr="00D629EF">
        <w:t>8.3.2</w:t>
      </w:r>
      <w:r w:rsidRPr="00D629EF">
        <w:tab/>
        <w:t>Bearer Context Modification (gNB-CU-CP initiated)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629EF">
        <w:t xml:space="preserve"> </w:t>
      </w:r>
    </w:p>
    <w:p w14:paraId="34885439" w14:textId="77777777" w:rsidR="00D81E09" w:rsidRPr="00D629EF" w:rsidRDefault="00D81E09" w:rsidP="00D81E09">
      <w:pPr>
        <w:pStyle w:val="4"/>
      </w:pPr>
      <w:bookmarkStart w:id="25" w:name="_Toc20955499"/>
      <w:bookmarkStart w:id="26" w:name="_Toc29460925"/>
      <w:bookmarkStart w:id="27" w:name="_Toc29505657"/>
      <w:bookmarkStart w:id="28" w:name="_Toc36556182"/>
      <w:bookmarkStart w:id="29" w:name="_Toc45881621"/>
      <w:bookmarkStart w:id="30" w:name="_Toc51852255"/>
      <w:bookmarkStart w:id="31" w:name="_Toc56620206"/>
      <w:bookmarkStart w:id="32" w:name="_Toc64447846"/>
      <w:bookmarkStart w:id="33" w:name="_Toc74152621"/>
      <w:bookmarkStart w:id="34" w:name="_Toc88656046"/>
      <w:bookmarkStart w:id="35" w:name="_Toc88657105"/>
      <w:r w:rsidRPr="00D629EF">
        <w:t>8.3.2.1</w:t>
      </w:r>
      <w:r w:rsidRPr="00D629EF"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6D13D9B5" w14:textId="77777777" w:rsidR="00D81E09" w:rsidRPr="00D629EF" w:rsidRDefault="00D81E09" w:rsidP="00D81E09">
      <w:r w:rsidRPr="00D629EF">
        <w:t>The purpose of the Bearer Context Modification procedure is to allow the gNB-CU-CP to modify a bearer context in the gNB-CU-UP. The procedure uses UE-associated signalling.</w:t>
      </w:r>
    </w:p>
    <w:p w14:paraId="2D93EE24" w14:textId="77777777" w:rsidR="00D81E09" w:rsidRPr="00D629EF" w:rsidRDefault="00D81E09" w:rsidP="00D81E09">
      <w:pPr>
        <w:pStyle w:val="4"/>
      </w:pPr>
      <w:bookmarkStart w:id="36" w:name="_Toc20955500"/>
      <w:bookmarkStart w:id="37" w:name="_Toc29460926"/>
      <w:bookmarkStart w:id="38" w:name="_Toc29505658"/>
      <w:bookmarkStart w:id="39" w:name="_Toc36556183"/>
      <w:bookmarkStart w:id="40" w:name="_Toc45881622"/>
      <w:bookmarkStart w:id="41" w:name="_Toc51852256"/>
      <w:bookmarkStart w:id="42" w:name="_Toc56620207"/>
      <w:bookmarkStart w:id="43" w:name="_Toc64447847"/>
      <w:bookmarkStart w:id="44" w:name="_Toc74152622"/>
      <w:bookmarkStart w:id="45" w:name="_Toc88656047"/>
      <w:bookmarkStart w:id="46" w:name="_Toc88657106"/>
      <w:r w:rsidRPr="00D629EF">
        <w:t>8.3.2.2</w:t>
      </w:r>
      <w:r w:rsidRPr="00D629EF">
        <w:tab/>
        <w:t>Successful Operation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239872" w14:textId="77777777" w:rsidR="00D81E09" w:rsidRPr="00D629EF" w:rsidRDefault="00D81E09" w:rsidP="00D81E09">
      <w:pPr>
        <w:pStyle w:val="TH"/>
      </w:pPr>
      <w:r w:rsidRPr="00D629EF">
        <w:object w:dxaOrig="7470" w:dyaOrig="3211" w14:anchorId="3BACF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8pt;height:160.8pt" o:ole="">
            <v:imagedata r:id="rId21" o:title=""/>
          </v:shape>
          <o:OLEObject Type="Embed" ProgID="Visio.Drawing.15" ShapeID="_x0000_i1025" DrawAspect="Content" ObjectID="_1714307024" r:id="rId22"/>
        </w:object>
      </w:r>
    </w:p>
    <w:p w14:paraId="339C1E30" w14:textId="77777777" w:rsidR="00D81E09" w:rsidRPr="00D629EF" w:rsidRDefault="00D81E09" w:rsidP="00D81E09">
      <w:pPr>
        <w:pStyle w:val="TF"/>
      </w:pPr>
      <w:r w:rsidRPr="00D629EF">
        <w:t>Figure 8.3.2.2-1: Bearer Context Modification procedure: Successful Operation.</w:t>
      </w:r>
    </w:p>
    <w:p w14:paraId="073EE9F0" w14:textId="77777777" w:rsidR="00D81E09" w:rsidRPr="00D629EF" w:rsidRDefault="00D81E09" w:rsidP="00D81E09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13A14F24" w14:textId="77777777" w:rsidR="00D81E09" w:rsidRPr="00D629EF" w:rsidRDefault="00D81E09" w:rsidP="00D81E09">
      <w:r w:rsidRPr="00D629EF">
        <w:t>The gNB-CU-UP shall report to the gNB-CU-CP, in the BEARER CONTEXT MODIFICATION RESPONSE message, the result for all the requested resources in the following way:</w:t>
      </w:r>
    </w:p>
    <w:p w14:paraId="2E65DF56" w14:textId="77777777" w:rsidR="00D81E09" w:rsidRPr="00D629EF" w:rsidRDefault="00D81E09" w:rsidP="00D81E09">
      <w:pPr>
        <w:ind w:left="284"/>
      </w:pPr>
      <w:r w:rsidRPr="00D629EF">
        <w:t>For E-UTRAN:</w:t>
      </w:r>
    </w:p>
    <w:p w14:paraId="1535B61E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4898688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19EDDAE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54F3B90B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50EAEC5" w14:textId="77777777" w:rsidR="00D81E09" w:rsidRPr="00D629EF" w:rsidRDefault="00D81E09" w:rsidP="00D81E09">
      <w:pPr>
        <w:ind w:left="284"/>
      </w:pPr>
      <w:r w:rsidRPr="00D629EF">
        <w:t>For NG-RAN:</w:t>
      </w:r>
    </w:p>
    <w:p w14:paraId="3F5371E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47" w:name="_Hlk513630551"/>
      <w:r w:rsidRPr="00D629EF">
        <w:t xml:space="preserve">PDU Session Resources </w:t>
      </w:r>
      <w:bookmarkEnd w:id="47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7F4505C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15FA935C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48F3E698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4FE23B92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</w:t>
      </w:r>
      <w:bookmarkStart w:id="48" w:name="_Hlk527454371"/>
      <w:r w:rsidRPr="00D629EF">
        <w:t xml:space="preserve">successfully </w:t>
      </w:r>
      <w:bookmarkEnd w:id="48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35142E86" w14:textId="77777777" w:rsidR="00D81E09" w:rsidRPr="00D629EF" w:rsidRDefault="00D81E09" w:rsidP="00D81E09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6249A66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E8130C1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7D384190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72382F44" w14:textId="77777777" w:rsidR="00D81E09" w:rsidRPr="00D629EF" w:rsidRDefault="00D81E09" w:rsidP="00D81E09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707A2A94" w14:textId="77777777" w:rsidR="00D81E09" w:rsidRPr="00D629EF" w:rsidRDefault="00D81E09" w:rsidP="00D81E09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19C058BE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031936F0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795D345B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07AE767C" w14:textId="77777777" w:rsidR="00D81E09" w:rsidRDefault="00D81E09" w:rsidP="00D81E09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"ResumeforSDT", the gNB-CU-UP shall consider that DRBs configured with SDT are resumed only and the other DRBs remain suspended.</w:t>
      </w:r>
    </w:p>
    <w:p w14:paraId="4B041AFC" w14:textId="77777777" w:rsidR="00D81E09" w:rsidRPr="00D629EF" w:rsidRDefault="00D81E09" w:rsidP="00D81E09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778C0844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522606EC" w14:textId="77777777" w:rsidR="00D81E09" w:rsidRDefault="00D81E09" w:rsidP="00D81E09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17E46D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3138FD2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254315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49" w:name="_Hlk341089"/>
      <w:r w:rsidRPr="00D629EF">
        <w:rPr>
          <w:rFonts w:eastAsia="SimSun"/>
          <w:bCs/>
          <w:i/>
        </w:rPr>
        <w:t>PDCP SN Status Request</w:t>
      </w:r>
      <w:bookmarkEnd w:id="49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22F663C0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653CE93" w14:textId="77777777" w:rsidR="005519EF" w:rsidRDefault="00D81E09" w:rsidP="005519EF">
      <w:pPr>
        <w:rPr>
          <w:ins w:id="50" w:author="NEC" w:date="2022-04-22T17:19:00Z"/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2828A4A7" w14:textId="77777777" w:rsidR="005519EF" w:rsidRDefault="005519EF" w:rsidP="005519EF">
      <w:pPr>
        <w:rPr>
          <w:ins w:id="51" w:author="NEC" w:date="2022-04-22T17:19:00Z"/>
        </w:rPr>
      </w:pPr>
      <w:ins w:id="52" w:author="NEC" w:date="2022-04-22T17:19:00Z">
        <w:r w:rsidRPr="00FA52B0">
          <w:t xml:space="preserve">If the </w:t>
        </w:r>
        <w:r>
          <w:rPr>
            <w:i/>
          </w:rPr>
          <w:t xml:space="preserve">DL UP Parameter </w:t>
        </w:r>
        <w:r w:rsidRPr="00FA52B0">
          <w:t xml:space="preserve"> IE is contained within the </w:t>
        </w:r>
        <w:r w:rsidRPr="00FA52B0">
          <w:rPr>
            <w:i/>
          </w:rPr>
          <w:t>DRB To Setup List</w:t>
        </w:r>
        <w:r>
          <w:t xml:space="preserve"> IE for a DRB of the </w:t>
        </w:r>
        <w:r w:rsidRPr="00F81C28">
          <w:rPr>
            <w:i/>
          </w:rPr>
          <w:t>PDU Session Resource To Modify List</w:t>
        </w:r>
        <w:r w:rsidRPr="00BF4836">
          <w:t xml:space="preserve"> </w:t>
        </w:r>
        <w:r>
          <w:t xml:space="preserve">IE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message, the gNB-CU-UP shall update the corresponding information.</w:t>
        </w:r>
      </w:ins>
    </w:p>
    <w:p w14:paraId="615D819B" w14:textId="3A415B4B" w:rsidR="005519EF" w:rsidRPr="00B200E2" w:rsidRDefault="005519EF" w:rsidP="005519EF">
      <w:pPr>
        <w:rPr>
          <w:rFonts w:eastAsia="SimSun"/>
        </w:rPr>
      </w:pPr>
      <w:ins w:id="53" w:author="NEC" w:date="2022-04-22T17:19:00Z">
        <w:r w:rsidRPr="00FA52B0">
          <w:lastRenderedPageBreak/>
          <w:t>If the</w:t>
        </w:r>
        <w:r>
          <w:t xml:space="preserve"> same DRB ID exists in </w:t>
        </w:r>
        <w:r w:rsidRPr="00B200E2">
          <w:t xml:space="preserve">both </w:t>
        </w:r>
        <w:r w:rsidRPr="00B200E2">
          <w:rPr>
            <w:i/>
            <w:rPrChange w:id="54" w:author="NEC" w:date="2022-04-17T13:16:00Z">
              <w:rPr/>
            </w:rPrChange>
          </w:rPr>
          <w:t>DRB to Setup List</w:t>
        </w:r>
        <w:r>
          <w:t xml:space="preserve"> </w:t>
        </w:r>
        <w:r w:rsidRPr="00B200E2">
          <w:t xml:space="preserve">E and </w:t>
        </w:r>
        <w:r w:rsidRPr="00B200E2">
          <w:rPr>
            <w:i/>
            <w:rPrChange w:id="55" w:author="NEC" w:date="2022-04-17T13:16:00Z">
              <w:rPr/>
            </w:rPrChange>
          </w:rPr>
          <w:t>DRB to Remove List</w:t>
        </w:r>
        <w:r>
          <w:t xml:space="preserve"> IE in</w:t>
        </w:r>
        <w:r w:rsidRPr="00B200E2">
          <w:t xml:space="preserve"> the</w:t>
        </w:r>
        <w:r w:rsidRPr="00B200E2">
          <w:rPr>
            <w:i/>
            <w:rPrChange w:id="56" w:author="NEC" w:date="2022-04-17T13:16:00Z">
              <w:rPr/>
            </w:rPrChange>
          </w:rPr>
          <w:t xml:space="preserve"> PDU Session Resource To Modify List</w:t>
        </w:r>
        <w:r w:rsidRPr="00B200E2">
          <w:t xml:space="preserve"> IE</w:t>
        </w:r>
        <w:r>
          <w:t xml:space="preserve"> </w:t>
        </w:r>
        <w:r w:rsidRPr="00FA52B0">
          <w:t xml:space="preserve">in the BEARER CONTEXT </w:t>
        </w:r>
        <w:r>
          <w:t>MODIFICATION</w:t>
        </w:r>
        <w:r w:rsidRPr="00FA52B0">
          <w:t xml:space="preserve"> REQUE</w:t>
        </w:r>
        <w:r>
          <w:t>ST message</w:t>
        </w:r>
        <w:r w:rsidRPr="00B200E2">
          <w:t>, the gNB-CU-UP shall process the DRB to remove first then process DRB to setup.</w:t>
        </w:r>
      </w:ins>
    </w:p>
    <w:p w14:paraId="0BA00911" w14:textId="2C4230D4" w:rsidR="00B200E2" w:rsidRPr="00B200E2" w:rsidRDefault="00B200E2" w:rsidP="00D81E09">
      <w:pPr>
        <w:rPr>
          <w:rFonts w:eastAsia="SimSun"/>
        </w:rPr>
      </w:pPr>
    </w:p>
    <w:p w14:paraId="5B4214B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1122730D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71A46BC6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4BC771A8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3D60151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2A15219E" w14:textId="77777777" w:rsidR="00D81E09" w:rsidRDefault="00D81E09" w:rsidP="00D81E09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07B76838" w14:textId="77777777" w:rsidR="00D81E09" w:rsidRPr="00D629EF" w:rsidRDefault="00D81E09" w:rsidP="00D81E09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deconfigured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2225DA34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2130B6AA" w14:textId="77777777" w:rsidR="00D81E09" w:rsidRPr="00D629EF" w:rsidRDefault="00D81E09" w:rsidP="00D81E09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64DC4CF4" w14:textId="77777777" w:rsidR="00D81E09" w:rsidRPr="00D629EF" w:rsidRDefault="00D81E09" w:rsidP="00D81E09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72812B7E" w14:textId="77777777" w:rsidR="00D81E09" w:rsidRPr="00D629EF" w:rsidRDefault="00D81E09" w:rsidP="00D81E09">
      <w:pPr>
        <w:rPr>
          <w:lang w:eastAsia="zh-CN"/>
        </w:rPr>
      </w:pPr>
      <w:r w:rsidRPr="00D629EF">
        <w:rPr>
          <w:rFonts w:hint="eastAsia"/>
          <w:lang w:eastAsia="zh-CN"/>
        </w:rPr>
        <w:lastRenderedPageBreak/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606E6E78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0790C870" w14:textId="77777777" w:rsidR="00D81E09" w:rsidRPr="00D629EF" w:rsidRDefault="00D81E09" w:rsidP="00D81E09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5866382B" w14:textId="77777777" w:rsidR="00D81E09" w:rsidRDefault="00D81E09" w:rsidP="00D81E09">
      <w:pPr>
        <w:spacing w:line="259" w:lineRule="auto"/>
      </w:pPr>
      <w:bookmarkStart w:id="57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6485AE66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778064A8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13A26690" w14:textId="77777777" w:rsidR="00D81E09" w:rsidRPr="0069684B" w:rsidRDefault="00D81E09" w:rsidP="00D81E09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57"/>
    </w:p>
    <w:p w14:paraId="58455A95" w14:textId="77777777" w:rsidR="00D81E09" w:rsidRPr="00D629EF" w:rsidRDefault="00D81E09" w:rsidP="00D81E09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7B0EFC6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9EB837A" w14:textId="77777777" w:rsidR="00D81E09" w:rsidRDefault="00D81E09" w:rsidP="00D81E09">
      <w:pPr>
        <w:rPr>
          <w:rFonts w:eastAsia="ＭＳ 明朝"/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rFonts w:eastAsia="ＭＳ 明朝"/>
          <w:lang w:eastAsia="zh-CN"/>
        </w:rPr>
        <w:t xml:space="preserve">in the </w:t>
      </w:r>
      <w:r>
        <w:rPr>
          <w:rFonts w:eastAsia="ＭＳ 明朝"/>
          <w:i/>
          <w:lang w:eastAsia="zh-CN"/>
        </w:rPr>
        <w:t>PDU Session Resource To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>PDU Session Resource To Modify List</w:t>
      </w:r>
      <w:r>
        <w:rPr>
          <w:rFonts w:eastAsia="ＭＳ 明朝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rFonts w:eastAsia="ＭＳ 明朝"/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rFonts w:eastAsia="ＭＳ 明朝"/>
          <w:lang w:eastAsia="zh-CN"/>
        </w:rPr>
        <w:t xml:space="preserve">the </w:t>
      </w:r>
      <w:r>
        <w:rPr>
          <w:rFonts w:eastAsia="ＭＳ 明朝"/>
          <w:i/>
          <w:lang w:eastAsia="zh-CN"/>
        </w:rPr>
        <w:t xml:space="preserve">Redundant NG DL UP Transport Layer Information </w:t>
      </w:r>
      <w:r>
        <w:rPr>
          <w:rFonts w:eastAsia="ＭＳ 明朝"/>
          <w:lang w:eastAsia="zh-CN"/>
        </w:rPr>
        <w:t xml:space="preserve">IE in the </w:t>
      </w:r>
      <w:r>
        <w:rPr>
          <w:rFonts w:eastAsia="ＭＳ 明朝"/>
          <w:i/>
          <w:lang w:eastAsia="zh-CN"/>
        </w:rPr>
        <w:t>PDU Session Resource Setup List</w:t>
      </w:r>
      <w:r>
        <w:rPr>
          <w:rFonts w:eastAsia="ＭＳ 明朝"/>
          <w:lang w:eastAsia="zh-CN"/>
        </w:rPr>
        <w:t xml:space="preserve"> IE or the </w:t>
      </w:r>
      <w:r>
        <w:rPr>
          <w:rFonts w:eastAsia="ＭＳ 明朝"/>
          <w:i/>
          <w:lang w:eastAsia="zh-CN"/>
        </w:rPr>
        <w:t xml:space="preserve">PDU Session Resource Modified List </w:t>
      </w:r>
      <w:r>
        <w:rPr>
          <w:rFonts w:eastAsia="ＭＳ 明朝"/>
          <w:lang w:eastAsia="zh-CN"/>
        </w:rPr>
        <w:t xml:space="preserve">IE in the BEARER CONTEXT MODIFICATION RESPONSE message. </w:t>
      </w:r>
    </w:p>
    <w:p w14:paraId="3B1FC599" w14:textId="77777777" w:rsidR="00D81E09" w:rsidRDefault="00D81E09" w:rsidP="00D81E09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rFonts w:eastAsia="ＭＳ 明朝"/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rPr>
          <w:rFonts w:eastAsia="ＭＳ 明朝"/>
        </w:rP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4CEC5619" w14:textId="77777777" w:rsidR="00D81E09" w:rsidRDefault="00D81E09" w:rsidP="00D81E09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21AFDCEB" w14:textId="77777777" w:rsidR="00D81E09" w:rsidRPr="003B6C08" w:rsidRDefault="00D81E09" w:rsidP="00D81E09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72BAE30F" w14:textId="77777777" w:rsidR="00D81E09" w:rsidRPr="00D629EF" w:rsidRDefault="00D81E09" w:rsidP="00D81E09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06A59F6D" w14:textId="77777777" w:rsidR="00D81E09" w:rsidRPr="00D629EF" w:rsidRDefault="00D81E09" w:rsidP="00D81E09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1AE1DE82" w14:textId="77777777" w:rsidR="00D81E09" w:rsidRPr="00D629EF" w:rsidRDefault="00D81E09" w:rsidP="00D81E09">
      <w:r w:rsidRPr="00D629EF">
        <w:lastRenderedPageBreak/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6621E6C2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3D9E8FE5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070321DB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specifed in TS 28.552 [22].</w:t>
      </w:r>
    </w:p>
    <w:p w14:paraId="1E3683FC" w14:textId="77777777" w:rsidR="00D81E09" w:rsidRPr="00D629EF" w:rsidRDefault="00D81E09" w:rsidP="00D81E09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2C722195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317F0C19" w14:textId="77777777" w:rsidR="00D81E09" w:rsidRPr="00D629EF" w:rsidRDefault="00D81E09" w:rsidP="00D81E09">
      <w:r w:rsidRPr="00D629EF">
        <w:t xml:space="preserve">If the gNB-CU-UP receives a </w:t>
      </w:r>
      <w:r w:rsidRPr="00D629EF">
        <w:rPr>
          <w:rFonts w:eastAsia="游明朝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71FFF30C" w14:textId="77777777" w:rsidR="00D81E09" w:rsidRPr="00D629EF" w:rsidRDefault="00D81E09" w:rsidP="00D81E09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031BF6A5" w14:textId="77777777" w:rsidR="00D81E09" w:rsidRPr="00D629EF" w:rsidRDefault="00D81E09" w:rsidP="00D81E09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62D1BEFA" w14:textId="77777777" w:rsidR="00D81E09" w:rsidRPr="00D629EF" w:rsidRDefault="00D81E09" w:rsidP="00D81E09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6DA8DC1" w14:textId="3B8FDDDC" w:rsidR="00BF4836" w:rsidRPr="00BF4836" w:rsidRDefault="00D81E09" w:rsidP="00D81E09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29E7B00A" w14:textId="77777777" w:rsidR="00D81E09" w:rsidRPr="00D761DC" w:rsidRDefault="00D81E09" w:rsidP="00D81E09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38594354" w14:textId="77777777" w:rsidR="00D81E09" w:rsidRDefault="00D81E09" w:rsidP="00D81E09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5378C33C" w14:textId="77777777" w:rsidR="00D81E09" w:rsidRDefault="00D81E09" w:rsidP="00D81E09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>The Diffserv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5AE6A6D8" w14:textId="77777777" w:rsidR="00D81E09" w:rsidRPr="00D629EF" w:rsidRDefault="00D81E09" w:rsidP="00D81E09">
      <w:r w:rsidRPr="00D629EF">
        <w:lastRenderedPageBreak/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5D9B8256" w14:textId="77777777" w:rsidR="00D81E09" w:rsidRDefault="00D81E09" w:rsidP="00D81E09">
      <w:r w:rsidRPr="00D629EF"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8" w:name="_Hlk32533067"/>
      <w:r w:rsidRPr="00D629EF">
        <w:t>as specified in TS 38.401 [2]</w:t>
      </w:r>
      <w:bookmarkEnd w:id="58"/>
      <w:r w:rsidRPr="00D629EF">
        <w:t>.</w:t>
      </w:r>
    </w:p>
    <w:p w14:paraId="31E3FD3A" w14:textId="77777777" w:rsidR="00D81E09" w:rsidRPr="00135FF5" w:rsidRDefault="00D81E09" w:rsidP="00D81E09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127667B3" w14:textId="77777777" w:rsidR="00D81E09" w:rsidRDefault="00D81E09" w:rsidP="00D81E09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374F865" w14:textId="77777777" w:rsidR="00D81E09" w:rsidRDefault="00D81E09" w:rsidP="00D81E09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196A27A4" w14:textId="77777777" w:rsidR="00D81E09" w:rsidRDefault="00D81E09" w:rsidP="00D81E09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87F761A" w14:textId="77777777" w:rsidR="00D81E09" w:rsidRDefault="00D81E09" w:rsidP="00D81E09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CE28DC6" w14:textId="77777777" w:rsidR="00D81E09" w:rsidRPr="00126F3B" w:rsidRDefault="00D81E09" w:rsidP="00D81E09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4A65C5F6" w14:textId="77777777" w:rsidR="00D81E09" w:rsidRPr="00624649" w:rsidRDefault="00D81E09" w:rsidP="00D81E09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3D6850E6" w14:textId="77777777" w:rsidR="00D81E09" w:rsidRPr="00D629EF" w:rsidRDefault="00D81E09" w:rsidP="00D81E09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gNB-CU-UP shall includes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6C69BE12" w14:textId="77777777" w:rsidR="0068389C" w:rsidRPr="00D629EF" w:rsidRDefault="0068389C" w:rsidP="0068389C">
      <w:pPr>
        <w:pStyle w:val="4"/>
      </w:pPr>
      <w:bookmarkStart w:id="59" w:name="_Toc20955501"/>
      <w:bookmarkStart w:id="60" w:name="_Toc29460927"/>
      <w:bookmarkStart w:id="61" w:name="_Toc29505659"/>
      <w:bookmarkStart w:id="62" w:name="_Toc36556184"/>
      <w:bookmarkStart w:id="63" w:name="_Toc45881623"/>
      <w:bookmarkStart w:id="64" w:name="_Toc51852257"/>
      <w:bookmarkStart w:id="65" w:name="_Toc56620208"/>
      <w:bookmarkStart w:id="66" w:name="_Toc64447848"/>
      <w:bookmarkStart w:id="67" w:name="_Toc74152623"/>
      <w:bookmarkStart w:id="68" w:name="_Toc88656048"/>
      <w:bookmarkStart w:id="69" w:name="_Toc88657107"/>
      <w:r w:rsidRPr="00D629EF">
        <w:t>8.3.2.3</w:t>
      </w:r>
      <w:r w:rsidRPr="00D629EF">
        <w:tab/>
        <w:t>Unsuccessful Operation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FAD9D05" w14:textId="77777777" w:rsidR="0068389C" w:rsidRPr="00D629EF" w:rsidRDefault="0068389C" w:rsidP="0068389C">
      <w:pPr>
        <w:pStyle w:val="TH"/>
      </w:pPr>
      <w:r w:rsidRPr="00D629EF">
        <w:object w:dxaOrig="7470" w:dyaOrig="3211" w14:anchorId="41E795C7">
          <v:shape id="_x0000_i1026" type="#_x0000_t75" style="width:373.8pt;height:160.8pt" o:ole="">
            <v:imagedata r:id="rId23" o:title=""/>
          </v:shape>
          <o:OLEObject Type="Embed" ProgID="Visio.Drawing.15" ShapeID="_x0000_i1026" DrawAspect="Content" ObjectID="_1714307025" r:id="rId24"/>
        </w:object>
      </w:r>
    </w:p>
    <w:p w14:paraId="326D929F" w14:textId="77777777" w:rsidR="0068389C" w:rsidRPr="00D629EF" w:rsidRDefault="0068389C" w:rsidP="0068389C">
      <w:pPr>
        <w:pStyle w:val="TF"/>
        <w:rPr>
          <w:rFonts w:eastAsia="游明朝"/>
        </w:rPr>
      </w:pPr>
      <w:r w:rsidRPr="00D629EF">
        <w:rPr>
          <w:rFonts w:eastAsia="游明朝"/>
        </w:rPr>
        <w:t>Figure 8.3.2.3-1: Bearer Context Modification procedure: Unsuccessful Operation.</w:t>
      </w:r>
    </w:p>
    <w:p w14:paraId="309EB461" w14:textId="77777777" w:rsidR="0068389C" w:rsidRPr="00D629EF" w:rsidRDefault="0068389C" w:rsidP="0068389C">
      <w:pPr>
        <w:rPr>
          <w:rFonts w:eastAsia="游明朝"/>
        </w:rPr>
      </w:pPr>
      <w:r w:rsidRPr="00D629EF">
        <w:rPr>
          <w:rFonts w:eastAsia="游明朝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游明朝"/>
        </w:rPr>
        <w:t>the requested bearer context</w:t>
      </w:r>
      <w:r w:rsidRPr="00D629EF">
        <w:t xml:space="preserve"> modifications</w:t>
      </w:r>
      <w:r w:rsidRPr="00D629EF">
        <w:rPr>
          <w:rFonts w:eastAsia="游明朝"/>
        </w:rPr>
        <w:t>, it shall respond with a BEARER CONTEXT MODIFICATION FAILURE message and appropriate cause value.</w:t>
      </w:r>
    </w:p>
    <w:p w14:paraId="537AC62D" w14:textId="77777777" w:rsidR="0068389C" w:rsidRPr="00D629EF" w:rsidRDefault="0068389C" w:rsidP="0068389C">
      <w:pPr>
        <w:rPr>
          <w:rFonts w:eastAsia="SimSun"/>
        </w:rPr>
      </w:pPr>
      <w:r w:rsidRPr="00AE52FF">
        <w:rPr>
          <w:rFonts w:eastAsia="SimSun"/>
        </w:rPr>
        <w:lastRenderedPageBreak/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5A850210" w14:textId="77777777" w:rsidR="00D81E09" w:rsidRPr="0068389C" w:rsidRDefault="00D81E09" w:rsidP="009A7444"/>
    <w:p w14:paraId="1634EB5D" w14:textId="07361CCA" w:rsidR="00D81E09" w:rsidRDefault="00D81E09" w:rsidP="009A7444"/>
    <w:p w14:paraId="41FB283B" w14:textId="1A9EED06" w:rsidR="00D81E09" w:rsidRDefault="00D81E09" w:rsidP="009A7444"/>
    <w:p w14:paraId="10E6F7B0" w14:textId="350496E3" w:rsidR="00D81E09" w:rsidRDefault="00D81E09" w:rsidP="00D81E09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5DF7C5E9" w14:textId="77777777" w:rsidR="00D81E09" w:rsidRDefault="00D81E09" w:rsidP="009A7444"/>
    <w:p w14:paraId="07A57977" w14:textId="77777777" w:rsidR="00FA30C7" w:rsidRPr="00D629EF" w:rsidRDefault="00FA30C7" w:rsidP="00FA30C7">
      <w:pPr>
        <w:pStyle w:val="4"/>
      </w:pPr>
      <w:bookmarkStart w:id="70" w:name="_Toc20955666"/>
      <w:bookmarkStart w:id="71" w:name="_Toc29461109"/>
      <w:bookmarkStart w:id="72" w:name="_Toc29505841"/>
      <w:bookmarkStart w:id="73" w:name="_Toc36556366"/>
      <w:bookmarkStart w:id="74" w:name="_Toc45881853"/>
      <w:bookmarkStart w:id="75" w:name="_Toc51852494"/>
      <w:bookmarkStart w:id="76" w:name="_Toc56620445"/>
      <w:bookmarkStart w:id="77" w:name="_Toc64448085"/>
      <w:bookmarkStart w:id="78" w:name="_Toc74152861"/>
      <w:bookmarkStart w:id="79" w:name="_Toc88656287"/>
      <w:bookmarkStart w:id="80" w:name="_Toc88657346"/>
      <w:r w:rsidRPr="00D629EF">
        <w:t>9.3.3.11</w:t>
      </w:r>
      <w:r w:rsidRPr="00D629EF">
        <w:tab/>
        <w:t>PDU Session Resource To Modify List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23185A5" w14:textId="77777777" w:rsidR="00FA30C7" w:rsidRPr="00D629EF" w:rsidRDefault="00FA30C7" w:rsidP="00FA30C7">
      <w:r w:rsidRPr="00D629EF">
        <w:t>This IE contains PDU session resource to modify related information used at Bearer Context Modification Request</w:t>
      </w:r>
    </w:p>
    <w:tbl>
      <w:tblPr>
        <w:tblW w:w="101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 w:rsidR="00FA30C7" w:rsidRPr="00D629EF" w14:paraId="7F05F4B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B7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967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DB4" w14:textId="77777777" w:rsidR="00FA30C7" w:rsidRPr="00D629EF" w:rsidRDefault="00FA30C7" w:rsidP="001A199B">
            <w:pPr>
              <w:pStyle w:val="TAH"/>
              <w:rPr>
                <w:i/>
                <w:lang w:eastAsia="ja-JP"/>
              </w:rPr>
            </w:pPr>
            <w:r w:rsidRPr="00D629EF"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F74" w14:textId="77777777" w:rsidR="00FA30C7" w:rsidRPr="00D629EF" w:rsidRDefault="00FA30C7" w:rsidP="001A199B">
            <w:pPr>
              <w:pStyle w:val="TAH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8C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F80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978" w14:textId="77777777" w:rsidR="00FA30C7" w:rsidRPr="00D629EF" w:rsidRDefault="00FA30C7" w:rsidP="001A199B">
            <w:pPr>
              <w:pStyle w:val="TAH"/>
              <w:rPr>
                <w:lang w:eastAsia="ja-JP"/>
              </w:rPr>
            </w:pPr>
            <w:r w:rsidRPr="00D629EF">
              <w:rPr>
                <w:lang w:eastAsia="ja-JP"/>
              </w:rPr>
              <w:t>Assigned Criticality</w:t>
            </w:r>
          </w:p>
        </w:tc>
      </w:tr>
      <w:tr w:rsidR="00FA30C7" w:rsidRPr="00D629EF" w14:paraId="1B30F94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98C1" w14:textId="77777777" w:rsidR="00FA30C7" w:rsidRPr="00D629EF" w:rsidRDefault="00FA30C7" w:rsidP="001A199B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07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E29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12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CD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7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4B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9D3DF9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B843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74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F3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AC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8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4D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1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AF57E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7CD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76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D8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989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2F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543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47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57E63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112F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eastAsia="Batang" w:hAnsi="Arial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110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1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8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2B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C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FC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70C10B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C086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3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E3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95B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UP Transport Layer Information</w:t>
            </w:r>
          </w:p>
          <w:p w14:paraId="3F30585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66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0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C8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C4B96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99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&gt;PDU Session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702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FAC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AA9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AB6FD1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E3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60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38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1D9599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5F1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10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E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98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B44264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93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E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D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07CB35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A6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92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DF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AD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E2A7A7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F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C9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79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D64F5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D7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9C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93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0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89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is ignored if the </w:t>
            </w:r>
            <w:r w:rsidRPr="00D629EF">
              <w:rPr>
                <w:rFonts w:cs="Arial"/>
                <w:i/>
                <w:szCs w:val="18"/>
                <w:lang w:eastAsia="ja-JP"/>
              </w:rPr>
              <w:t>Common Network Instance</w:t>
            </w:r>
            <w:r w:rsidRPr="00D629EF"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CF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877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43B3103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835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4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E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27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F3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1E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F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ignore</w:t>
            </w:r>
          </w:p>
        </w:tc>
      </w:tr>
      <w:tr w:rsidR="00FA30C7" w:rsidRPr="00D629EF" w14:paraId="4985056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68A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306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A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A9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60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60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F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8D5D5C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27D3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0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2E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3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25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A2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4BA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2F9E06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DB3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92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B6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663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9B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5C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B3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CF00A26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17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9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11F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02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2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38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47097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3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367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F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CBD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C7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1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7E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293697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84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AC4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70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F3D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CB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E3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AC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5E25B8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29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697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5B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8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5A5E94A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00A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1D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6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A3EF03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B2B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0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6E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17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Request </w:t>
            </w:r>
          </w:p>
          <w:p w14:paraId="73E3058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8E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FB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46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487CC8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C2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63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7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4E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6DE4DF2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BF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1F7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E6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2D3B1365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319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</w:t>
            </w:r>
            <w:r w:rsidRPr="00D629EF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5C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CA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13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6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A1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32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C536BD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D63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lastRenderedPageBreak/>
              <w:t xml:space="preserve">&gt;&gt;&gt;DRB QoS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4A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F9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C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C7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B95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3DD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4EDCE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189" w14:textId="77777777" w:rsidR="00FA30C7" w:rsidRPr="00D629EF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&gt;&gt;</w:t>
            </w:r>
            <w:r w:rsidRPr="000061D0">
              <w:rPr>
                <w:noProof/>
                <w:lang w:eastAsia="zh-CN"/>
              </w:rPr>
              <w:t>Ignore Mapping Rule Indication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8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31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211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FA52B0">
              <w:rPr>
                <w:noProof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A8C" w14:textId="77777777" w:rsidR="00FA30C7" w:rsidRPr="00F768F1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60494F">
              <w:t>Included if the QoS flow mapping rule for the DRB has not been decided by gNB-CU-CP.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49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1FF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FA30C7" w:rsidRPr="00D629EF" w14:paraId="2205E6C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407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zh-CN"/>
              </w:rPr>
            </w:pPr>
            <w:r w:rsidRPr="00395C1A"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48A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D5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A59" w14:textId="77777777" w:rsidR="00FA30C7" w:rsidRPr="00FA52B0" w:rsidRDefault="00FA30C7" w:rsidP="001A199B">
            <w:pPr>
              <w:pStyle w:val="TAL"/>
              <w:rPr>
                <w:noProof/>
                <w:lang w:eastAsia="ja-JP"/>
              </w:rPr>
            </w:pPr>
            <w:r w:rsidRPr="00395C1A">
              <w:rPr>
                <w:rFonts w:cs="Arial"/>
                <w:noProof/>
                <w:szCs w:val="18"/>
                <w:lang w:eastAsia="ja-JP"/>
              </w:rPr>
              <w:t>9.3.1.</w:t>
            </w:r>
            <w:r w:rsidRPr="00395C1A"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FB4" w14:textId="77777777" w:rsidR="00FA30C7" w:rsidRPr="0060494F" w:rsidRDefault="00FA30C7" w:rsidP="001A199B">
            <w:pPr>
              <w:pStyle w:val="TAL"/>
            </w:pPr>
            <w:r>
              <w:rPr>
                <w:lang w:eastAsia="ja-JP"/>
              </w:rPr>
              <w:t>T</w:t>
            </w:r>
            <w:r w:rsidRPr="00AD1752">
              <w:rPr>
                <w:lang w:eastAsia="ja-JP"/>
              </w:rPr>
              <w:t>his IE is not used in this version of the specification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7EE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70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95C1A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3F865A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1C4" w14:textId="77777777" w:rsidR="00FA30C7" w:rsidRPr="00395C1A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>
              <w:rPr>
                <w:rFonts w:cs="Arial"/>
                <w:noProof/>
                <w:szCs w:val="18"/>
              </w:rPr>
              <w:t>&gt;&gt;&gt;QoS Flows Remapping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301" w14:textId="77777777" w:rsidR="00FA30C7" w:rsidRPr="00395C1A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AF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9E0" w14:textId="77777777" w:rsidR="00FA30C7" w:rsidRPr="00395C1A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ENUMERATED (update, source configuration,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68C" w14:textId="77777777" w:rsidR="00FA30C7" w:rsidRPr="00395C1A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This IE is not used in this version of the specification.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056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73C" w14:textId="77777777" w:rsidR="00FA30C7" w:rsidRPr="00395C1A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C67C2D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FE5" w14:textId="77777777" w:rsidR="00FA30C7" w:rsidRDefault="00FA30C7" w:rsidP="001A199B">
            <w:pPr>
              <w:pStyle w:val="TAL"/>
              <w:ind w:left="340"/>
              <w:rPr>
                <w:rFonts w:cs="Arial"/>
                <w:noProof/>
                <w:szCs w:val="18"/>
              </w:rPr>
            </w:pPr>
            <w:r w:rsidRPr="00242849">
              <w:rPr>
                <w:noProof/>
              </w:rPr>
              <w:t>&gt;&gt;&gt;SDT Indicator Setup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532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1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ABF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340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</w:t>
            </w:r>
            <w:r>
              <w:rPr>
                <w:rFonts w:cs="Arial"/>
                <w:szCs w:val="18"/>
                <w:lang w:eastAsia="ja-JP"/>
              </w:rPr>
              <w:t>.</w:t>
            </w:r>
            <w:r w:rsidRPr="00D43CE6">
              <w:rPr>
                <w:rFonts w:cs="Arial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B2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266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5519EF" w:rsidRPr="00D629EF" w14:paraId="6C1EA196" w14:textId="77777777" w:rsidTr="00A42DF5">
        <w:trPr>
          <w:ins w:id="81" w:author="NEC" w:date="2022-04-22T17:19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B3FB" w14:textId="77777777" w:rsidR="005519EF" w:rsidRPr="00D629EF" w:rsidRDefault="005519EF" w:rsidP="00A42DF5">
            <w:pPr>
              <w:pStyle w:val="TAL"/>
              <w:ind w:leftChars="60" w:left="120" w:firstLineChars="150" w:firstLine="270"/>
              <w:rPr>
                <w:ins w:id="82" w:author="NEC" w:date="2022-04-22T17:19:00Z"/>
                <w:rFonts w:cs="Arial"/>
                <w:noProof/>
                <w:szCs w:val="18"/>
                <w:lang w:eastAsia="ja-JP"/>
              </w:rPr>
            </w:pPr>
            <w:ins w:id="83" w:author="NEC" w:date="2022-04-22T17:19:00Z">
              <w:r w:rsidRPr="00D629EF">
                <w:rPr>
                  <w:rFonts w:cs="Arial"/>
                  <w:noProof/>
                  <w:szCs w:val="18"/>
                  <w:lang w:eastAsia="ja-JP"/>
                </w:rPr>
                <w:t>&gt;&gt;&gt;DL UP Parameters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0CA" w14:textId="77777777" w:rsidR="005519EF" w:rsidRPr="00D629EF" w:rsidRDefault="005519EF" w:rsidP="00A42DF5">
            <w:pPr>
              <w:pStyle w:val="TAL"/>
              <w:rPr>
                <w:ins w:id="84" w:author="NEC" w:date="2022-04-22T17:19:00Z"/>
                <w:lang w:eastAsia="ja-JP"/>
              </w:rPr>
            </w:pPr>
            <w:ins w:id="85" w:author="NEC" w:date="2022-04-22T17:19:00Z">
              <w:r w:rsidRPr="00D629EF"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D7" w14:textId="77777777" w:rsidR="005519EF" w:rsidRPr="00D629EF" w:rsidRDefault="005519EF" w:rsidP="00A42DF5">
            <w:pPr>
              <w:pStyle w:val="TAL"/>
              <w:rPr>
                <w:ins w:id="86" w:author="NEC" w:date="2022-04-22T17:19:00Z"/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ADA" w14:textId="77777777" w:rsidR="005519EF" w:rsidRPr="00D629EF" w:rsidRDefault="005519EF" w:rsidP="00A42DF5">
            <w:pPr>
              <w:pStyle w:val="TAL"/>
              <w:rPr>
                <w:ins w:id="87" w:author="NEC" w:date="2022-04-22T17:19:00Z"/>
                <w:noProof/>
                <w:lang w:eastAsia="ja-JP"/>
              </w:rPr>
            </w:pPr>
            <w:ins w:id="88" w:author="NEC" w:date="2022-04-22T17:19:00Z">
              <w:r w:rsidRPr="00D629EF">
                <w:rPr>
                  <w:noProof/>
                  <w:lang w:eastAsia="ja-JP"/>
                </w:rPr>
                <w:t xml:space="preserve">UP Parameters </w:t>
              </w:r>
            </w:ins>
          </w:p>
          <w:p w14:paraId="293DBFE1" w14:textId="77777777" w:rsidR="005519EF" w:rsidRPr="00D629EF" w:rsidRDefault="005519EF" w:rsidP="00A42DF5">
            <w:pPr>
              <w:pStyle w:val="TAL"/>
              <w:rPr>
                <w:ins w:id="89" w:author="NEC" w:date="2022-04-22T17:19:00Z"/>
                <w:noProof/>
                <w:lang w:eastAsia="ja-JP"/>
              </w:rPr>
            </w:pPr>
            <w:ins w:id="90" w:author="NEC" w:date="2022-04-22T17:19:00Z">
              <w:r w:rsidRPr="00D629EF">
                <w:rPr>
                  <w:noProof/>
                  <w:lang w:eastAsia="ja-JP"/>
                </w:rPr>
                <w:t>9.3.1.13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6AE" w14:textId="77777777" w:rsidR="005519EF" w:rsidRPr="00D629EF" w:rsidRDefault="005519EF" w:rsidP="00A42DF5">
            <w:pPr>
              <w:pStyle w:val="TAL"/>
              <w:rPr>
                <w:ins w:id="91" w:author="NEC" w:date="2022-04-22T17:19:00Z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70A" w14:textId="77777777" w:rsidR="005519EF" w:rsidRPr="00D629EF" w:rsidRDefault="005519EF" w:rsidP="00A42DF5">
            <w:pPr>
              <w:pStyle w:val="TAC"/>
              <w:rPr>
                <w:ins w:id="92" w:author="NEC" w:date="2022-04-22T17:19:00Z"/>
                <w:lang w:eastAsia="ja-JP"/>
              </w:rPr>
            </w:pPr>
            <w:ins w:id="93" w:author="NEC" w:date="2022-04-22T17:19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EB4" w14:textId="77777777" w:rsidR="005519EF" w:rsidRPr="00D629EF" w:rsidRDefault="005519EF" w:rsidP="00A42DF5">
            <w:pPr>
              <w:pStyle w:val="TAC"/>
              <w:rPr>
                <w:ins w:id="94" w:author="NEC" w:date="2022-04-22T17:19:00Z"/>
                <w:lang w:eastAsia="ja-JP"/>
              </w:rPr>
            </w:pPr>
            <w:ins w:id="95" w:author="NEC" w:date="2022-04-22T17:19:00Z">
              <w:r>
                <w:rPr>
                  <w:lang w:eastAsia="ja-JP"/>
                </w:rPr>
                <w:t>ignore</w:t>
              </w:r>
            </w:ins>
          </w:p>
        </w:tc>
      </w:tr>
      <w:tr w:rsidR="00FA30C7" w:rsidRPr="00D629EF" w14:paraId="357D186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8F8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FA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FA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796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83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22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A9C76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301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C9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9E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C3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2D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5C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36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11C6FA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59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4F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D4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0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F3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AC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94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DBA90CA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D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58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535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8F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BD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44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F8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16038E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D26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C01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4A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BE2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rFonts w:eastAsia="游明朝"/>
                <w:noProof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A5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E9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AD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40EEB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B15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</w:rPr>
              <w:t xml:space="preserve">&gt;&gt;&gt;DRB 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31C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AF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CEC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Data Forwarding Information </w:t>
            </w:r>
          </w:p>
          <w:p w14:paraId="597D1620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2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34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5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9BC686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F1DD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84E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EAF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755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4C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77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EB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58291E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0D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BBD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076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4B0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56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69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C56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DDCA80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4AAB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6B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FD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9FD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</w:rPr>
              <w:t xml:space="preserve">UP Parameters </w:t>
            </w:r>
          </w:p>
          <w:p w14:paraId="78CA0FCA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34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D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A7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3BBB053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A00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818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EF3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35F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48E6E37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A4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BF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BFB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76540C5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4747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28CA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77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28A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39C109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</w:rPr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3D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7B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E6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186491B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A23C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85E0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76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CCB5" w14:textId="77777777" w:rsidR="00FA30C7" w:rsidRPr="00D629EF" w:rsidRDefault="00FA30C7" w:rsidP="001A199B">
            <w:pPr>
              <w:pStyle w:val="TAL"/>
              <w:rPr>
                <w:noProof/>
              </w:rPr>
            </w:pPr>
            <w:r w:rsidRPr="00D629EF">
              <w:rPr>
                <w:noProof/>
                <w:lang w:eastAsia="ja-JP"/>
              </w:rPr>
              <w:t xml:space="preserve">Cell Group Information </w:t>
            </w:r>
          </w:p>
          <w:p w14:paraId="0E61155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t>9.3.1.11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A4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B8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6F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881FD14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CA0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63A0" w14:textId="77777777" w:rsidR="00FA30C7" w:rsidRPr="00D629EF" w:rsidRDefault="00FA30C7" w:rsidP="001A199B">
            <w:pPr>
              <w:pStyle w:val="TAL"/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41B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E7A1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QoS Flow QoS Parameters List</w:t>
            </w:r>
          </w:p>
          <w:p w14:paraId="644CBA77" w14:textId="77777777" w:rsidR="00FA30C7" w:rsidRPr="00D629EF" w:rsidRDefault="00FA30C7" w:rsidP="001A199B">
            <w:pPr>
              <w:pStyle w:val="TAL"/>
            </w:pPr>
            <w:r w:rsidRPr="00D629EF">
              <w:rPr>
                <w:noProof/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632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65E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25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310E8F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F2E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54E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0A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CCE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 xml:space="preserve">Inactivity Timer </w:t>
            </w:r>
          </w:p>
          <w:p w14:paraId="39680EE9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3B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8CF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4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66F7318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C52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Cs/>
                <w:noProof/>
                <w:sz w:val="18"/>
                <w:szCs w:val="18"/>
              </w:rPr>
              <w:lastRenderedPageBreak/>
              <w:t>&gt;&gt;&gt;</w:t>
            </w: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Old</w:t>
            </w:r>
            <w:r w:rsidRPr="00D629EF">
              <w:rPr>
                <w:rFonts w:ascii="Arial" w:hAnsi="Arial" w:cs="Arial"/>
                <w:sz w:val="18"/>
                <w:szCs w:val="18"/>
                <w:lang w:eastAsia="ja-JP"/>
              </w:rPr>
              <w:t xml:space="preserve"> QoS Flow List - UL End Marker expected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F4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85A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B6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snapToGrid w:val="0"/>
                <w:lang w:eastAsia="ja-JP"/>
              </w:rPr>
              <w:t>QoS Flow List</w:t>
            </w:r>
            <w:r w:rsidRPr="00D629EF">
              <w:rPr>
                <w:snapToGrid w:val="0"/>
                <w:lang w:eastAsia="ja-JP"/>
              </w:rPr>
              <w:br/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22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that the source NG-RAN node has initiated QoS flow re-mapping and has not yet received SDAP end markers, as described in TS 38.300 [8].</w:t>
            </w:r>
          </w:p>
          <w:p w14:paraId="0B8BCFB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98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9FC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12C6F87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5F5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2E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B5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F0" w14:textId="77777777" w:rsidR="00FA30C7" w:rsidRPr="00D629EF" w:rsidRDefault="00FA30C7" w:rsidP="001A199B">
            <w:pPr>
              <w:pStyle w:val="TAL"/>
              <w:rPr>
                <w:snapToGrid w:val="0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7BB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F1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B4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018345C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C58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Request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17E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CA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566" w14:textId="77777777" w:rsidR="00FA30C7" w:rsidRPr="00D629EF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629EF">
              <w:rPr>
                <w:noProof/>
                <w:lang w:eastAsia="ja-JP"/>
              </w:rPr>
              <w:t>ENUMERATED (</w:t>
            </w:r>
            <w:r>
              <w:rPr>
                <w:noProof/>
                <w:lang w:eastAsia="ja-JP"/>
              </w:rPr>
              <w:t>First DL count</w:t>
            </w:r>
            <w:r w:rsidRPr="00D629EF">
              <w:rPr>
                <w:noProof/>
                <w:lang w:eastAsia="ja-JP"/>
              </w:rPr>
              <w:t xml:space="preserve">, </w:t>
            </w:r>
            <w:r>
              <w:rPr>
                <w:noProof/>
                <w:lang w:eastAsia="ja-JP"/>
              </w:rPr>
              <w:t xml:space="preserve">DL discarding, </w:t>
            </w:r>
            <w:r w:rsidRPr="00D629EF">
              <w:rPr>
                <w:noProof/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AA4" w14:textId="77777777" w:rsidR="00FA30C7" w:rsidRPr="00D629EF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R</w:t>
            </w:r>
            <w:r w:rsidRPr="00D629EF">
              <w:rPr>
                <w:lang w:eastAsia="ja-JP"/>
              </w:rPr>
              <w:t>equest</w:t>
            </w:r>
            <w:r>
              <w:rPr>
                <w:lang w:eastAsia="ja-JP"/>
              </w:rPr>
              <w:t>s early data forwarding information from the source gNB-CU-UP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53A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F21" w14:textId="77777777" w:rsidR="00FA30C7" w:rsidRPr="00D629EF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5B7DFCA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531" w14:textId="77777777" w:rsidR="00FA30C7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&gt;&gt;&gt;Early Forwarding COUNT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7B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92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114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E29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Provides</w:t>
            </w:r>
            <w:r>
              <w:rPr>
                <w:lang w:eastAsia="ja-JP"/>
              </w:rPr>
              <w:t xml:space="preserve"> early data forwarding information</w:t>
            </w:r>
            <w:r>
              <w:rPr>
                <w:lang w:val="en-US" w:eastAsia="ja-JP"/>
              </w:rPr>
              <w:t xml:space="preserve"> </w:t>
            </w:r>
            <w:r w:rsidRPr="00D629EF">
              <w:rPr>
                <w:lang w:eastAsia="ja-JP"/>
              </w:rPr>
              <w:t>to the target gNB-CU-UP.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931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EA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3D6A3B07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AA1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ja-JP"/>
              </w:rPr>
            </w:pPr>
            <w:r>
              <w:rPr>
                <w:noProof/>
                <w:lang w:eastAsia="en-GB"/>
              </w:rPr>
              <w:t>&gt;&gt;&gt;DAPS Request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BE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08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8C5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</w:t>
            </w:r>
            <w:r>
              <w:rPr>
                <w:rFonts w:cs="Arial" w:hint="eastAsia"/>
                <w:noProof/>
                <w:szCs w:val="18"/>
                <w:lang w:eastAsia="zh-CN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CF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8D2407">
              <w:rPr>
                <w:lang w:eastAsia="ja-JP"/>
              </w:rPr>
              <w:t>Used to request intra-gNB-CU-UP DAPS 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D35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60B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5E2F8C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CE0" w14:textId="77777777" w:rsidR="00FA30C7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  <w:r w:rsidRPr="00AA182D">
              <w:rPr>
                <w:noProof/>
                <w:lang w:eastAsia="en-GB"/>
              </w:rPr>
              <w:t>&gt;&gt;&gt;Early Data Forwarding Indicator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558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DE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ACB" w14:textId="77777777" w:rsidR="00FA30C7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AA182D">
              <w:rPr>
                <w:rFonts w:cs="Arial"/>
                <w:noProof/>
                <w:szCs w:val="18"/>
                <w:lang w:eastAsia="ja-JP"/>
              </w:rPr>
              <w:t>ENUMERATED (stop,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29C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B60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E43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FA30C7" w:rsidRPr="00D629EF" w14:paraId="5D12DD89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D6" w14:textId="77777777" w:rsidR="00FA30C7" w:rsidRPr="00D43CE6" w:rsidRDefault="00FA30C7" w:rsidP="001A199B">
            <w:pPr>
              <w:pStyle w:val="TAL"/>
              <w:ind w:left="340"/>
              <w:rPr>
                <w:noProof/>
                <w:lang w:eastAsia="en-GB"/>
              </w:rPr>
            </w:pPr>
            <w:r w:rsidRPr="00242849">
              <w:rPr>
                <w:noProof/>
              </w:rPr>
              <w:t>&gt;&gt;&gt;SDT Indicator Modify</w:t>
            </w:r>
          </w:p>
          <w:p w14:paraId="36D71512" w14:textId="77777777" w:rsidR="00FA30C7" w:rsidRPr="00AA182D" w:rsidRDefault="00FA30C7" w:rsidP="001A199B">
            <w:pPr>
              <w:pStyle w:val="TAL"/>
              <w:ind w:leftChars="202" w:left="404"/>
              <w:rPr>
                <w:noProof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ACB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3FC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64D" w14:textId="77777777" w:rsidR="00FA30C7" w:rsidRPr="00AA182D" w:rsidRDefault="00FA30C7" w:rsidP="001A199B">
            <w:pPr>
              <w:pStyle w:val="TAL"/>
              <w:rPr>
                <w:rFonts w:cs="Arial"/>
                <w:noProof/>
                <w:szCs w:val="18"/>
                <w:lang w:eastAsia="ja-JP"/>
              </w:rPr>
            </w:pPr>
            <w:r w:rsidRPr="00D43CE6">
              <w:rPr>
                <w:rFonts w:cs="Arial"/>
                <w:noProof/>
                <w:szCs w:val="18"/>
                <w:lang w:eastAsia="ja-JP"/>
              </w:rPr>
              <w:t>ENUMERATED (true, false,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3F4" w14:textId="77777777" w:rsidR="00FA30C7" w:rsidRPr="008D2407" w:rsidRDefault="00FA30C7" w:rsidP="001A199B">
            <w:pPr>
              <w:pStyle w:val="TAL"/>
              <w:rPr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cs="Arial"/>
                <w:szCs w:val="18"/>
                <w:lang w:eastAsia="ja-JP"/>
              </w:rPr>
              <w:t xml:space="preserve">that the DRB is for </w:t>
            </w:r>
            <w:r w:rsidRPr="00D43CE6">
              <w:rPr>
                <w:rFonts w:cs="Arial"/>
                <w:szCs w:val="18"/>
                <w:lang w:eastAsia="ja-JP"/>
              </w:rPr>
              <w:t>SDT or 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229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D43CE6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36A" w14:textId="77777777" w:rsidR="00FA30C7" w:rsidRDefault="00FA30C7" w:rsidP="001A199B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FA30C7" w:rsidRPr="00D629EF" w14:paraId="0ECC2C1C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BD6B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3E2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FE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38B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5C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0D1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225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052658CB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728" w14:textId="77777777" w:rsidR="00FA30C7" w:rsidRPr="00D629EF" w:rsidRDefault="00FA30C7" w:rsidP="001A199B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b/>
                <w:noProof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11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D84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D629EF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775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99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CC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BD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5FD57D0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221" w14:textId="77777777" w:rsidR="00FA30C7" w:rsidRPr="00D629EF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02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D1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9ED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E23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B2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276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FA30C7" w:rsidRPr="00D629EF" w14:paraId="4078BE93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CE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629EF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396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68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5D3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 w:rsidRPr="00D629EF">
              <w:rPr>
                <w:noProof/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A9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F5D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A59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 w:rsidRPr="00D629EF">
              <w:rPr>
                <w:lang w:eastAsia="ja-JP"/>
              </w:rPr>
              <w:t>reject</w:t>
            </w:r>
          </w:p>
        </w:tc>
      </w:tr>
      <w:tr w:rsidR="00FA30C7" w:rsidRPr="00D629EF" w14:paraId="63248D7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9DC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NG UL UP Transport Layer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2AC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CCD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6C8" w14:textId="77777777" w:rsidR="00FA30C7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 w14:paraId="3CC1E61F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75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A12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EC8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0A601A11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947" w14:textId="77777777" w:rsidR="00FA30C7" w:rsidRPr="00D629EF" w:rsidRDefault="00FA30C7" w:rsidP="001A199B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&gt;Redundant Common Network Instance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85F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B77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DB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Common Network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Instance</w:t>
            </w:r>
          </w:p>
          <w:p w14:paraId="2A1AD668" w14:textId="77777777" w:rsidR="00FA30C7" w:rsidRPr="00D629EF" w:rsidRDefault="00FA30C7" w:rsidP="001A199B">
            <w:pPr>
              <w:pStyle w:val="TAL"/>
              <w:rPr>
                <w:noProof/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6D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5C0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F4" w14:textId="77777777" w:rsidR="00FA30C7" w:rsidRPr="00D629EF" w:rsidRDefault="00FA30C7" w:rsidP="001A19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FA30C7" w:rsidRPr="00D629EF" w14:paraId="700E302D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655" w14:textId="77777777" w:rsidR="00FA30C7" w:rsidRPr="001B1F2C" w:rsidRDefault="00FA30C7" w:rsidP="001A199B">
            <w:pPr>
              <w:pStyle w:val="TAL"/>
              <w:ind w:leftChars="60" w:left="120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lang w:eastAsia="ja-JP"/>
              </w:rPr>
              <w:t>&gt;Data Forwarding to E-UTRAN Information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1A6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DD2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3D4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BAE1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Contains a list of DL Data Forwarding tunnels and the associated QoS Flows to be forwarded on each tunnel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2CA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331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3A7678">
              <w:rPr>
                <w:rFonts w:cs="Arial"/>
                <w:lang w:eastAsia="ja-JP"/>
              </w:rPr>
              <w:t>ignore</w:t>
            </w:r>
          </w:p>
        </w:tc>
      </w:tr>
      <w:tr w:rsidR="00FA30C7" w:rsidRPr="00D629EF" w14:paraId="0979EC08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315" w14:textId="77777777" w:rsidR="00FA30C7" w:rsidRPr="001B1F2C" w:rsidRDefault="00FA30C7" w:rsidP="001A199B">
            <w:pPr>
              <w:pStyle w:val="TAL"/>
              <w:ind w:leftChars="131" w:left="262"/>
              <w:rPr>
                <w:b/>
                <w:bCs/>
                <w:lang w:eastAsia="ja-JP"/>
              </w:rPr>
            </w:pPr>
            <w:r w:rsidRPr="001B1F2C">
              <w:rPr>
                <w:b/>
                <w:bCs/>
                <w:noProof/>
                <w:lang w:eastAsia="ja-JP"/>
              </w:rPr>
              <w:t>&gt;&gt;Data Forwarding to E-UTRAN Information List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CD5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921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rFonts w:hint="eastAsia"/>
                <w:i/>
                <w:noProof/>
                <w:lang w:eastAsia="ja-JP"/>
              </w:rPr>
              <w:t>1..&lt;maxnoofDataForwardingTunneltoE-UTRAN&gt;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0FD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DA7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BCB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990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3F3C48E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A5E8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w:t>&gt;&gt;&gt;</w:t>
            </w: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Data forwarding tunnel information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533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rFonts w:hint="eastAsia"/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6A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10C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 xml:space="preserve">UP Transport Layer Information </w:t>
            </w:r>
          </w:p>
          <w:p w14:paraId="6A55D90C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rFonts w:hint="eastAsia"/>
                <w:szCs w:val="18"/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55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B13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CD4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520CE4E2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8DE" w14:textId="77777777" w:rsidR="00FA30C7" w:rsidRPr="001B1F2C" w:rsidRDefault="00FA30C7" w:rsidP="001A199B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1B1F2C">
              <w:rPr>
                <w:rFonts w:ascii="Arial" w:hAnsi="Arial" w:cs="Arial" w:hint="eastAsia"/>
                <w:noProof/>
                <w:sz w:val="18"/>
                <w:szCs w:val="18"/>
                <w:lang w:eastAsia="ja-JP"/>
              </w:rPr>
              <w:t>&gt;&gt;&gt;QoS Flows to be forwarded List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253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F6E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80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AA8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  <w:r w:rsidRPr="00EB2B46" w:rsidDel="00496F94">
              <w:rPr>
                <w:rFonts w:cs="Arial" w:hint="eastAsia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C9C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6FF" w14:textId="77777777" w:rsidR="00FA30C7" w:rsidRDefault="00FA30C7" w:rsidP="001A199B">
            <w:pPr>
              <w:pStyle w:val="TAC"/>
              <w:rPr>
                <w:lang w:eastAsia="ja-JP"/>
              </w:rPr>
            </w:pPr>
            <w:r w:rsidRPr="00EB2B46">
              <w:rPr>
                <w:rFonts w:cs="Arial" w:hint="eastAsia"/>
                <w:szCs w:val="18"/>
              </w:rPr>
              <w:t>-</w:t>
            </w:r>
          </w:p>
        </w:tc>
      </w:tr>
      <w:tr w:rsidR="00FA30C7" w:rsidRPr="00D629EF" w14:paraId="4DE79CCF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08C" w14:textId="77777777" w:rsidR="00FA30C7" w:rsidRDefault="00FA30C7" w:rsidP="001A199B">
            <w:pPr>
              <w:pStyle w:val="TAL"/>
              <w:ind w:leftChars="271" w:left="542"/>
              <w:rPr>
                <w:rFonts w:cs="Arial"/>
                <w:lang w:eastAsia="ja-JP"/>
              </w:rPr>
            </w:pPr>
            <w:r w:rsidRPr="001B1F2C">
              <w:rPr>
                <w:rFonts w:cs="Arial" w:hint="eastAsia"/>
                <w:szCs w:val="18"/>
                <w:lang w:eastAsia="ja-JP"/>
              </w:rPr>
              <w:t>&gt;&gt;&gt;&gt;QoS Flows to be forwarded Item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A8" w14:textId="77777777" w:rsidR="00FA30C7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A08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  <w:r w:rsidRPr="00EB2B46">
              <w:rPr>
                <w:i/>
                <w:noProof/>
                <w:lang w:eastAsia="ja-JP"/>
              </w:rPr>
              <w:t>1..&lt;maxnoofQoSflows&gt;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711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FED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5E8A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CFF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4B863BA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9CD" w14:textId="77777777" w:rsidR="00FA30C7" w:rsidRPr="00E521F1" w:rsidRDefault="00FA30C7" w:rsidP="001A199B">
            <w:pPr>
              <w:pStyle w:val="TAL"/>
              <w:ind w:leftChars="340" w:left="680"/>
              <w:rPr>
                <w:rFonts w:cs="Arial"/>
                <w:lang w:eastAsia="ja-JP"/>
              </w:rPr>
            </w:pPr>
            <w:r w:rsidRPr="001B1F2C">
              <w:rPr>
                <w:rFonts w:cs="Arial"/>
                <w:lang w:eastAsia="ja-JP"/>
              </w:rPr>
              <w:lastRenderedPageBreak/>
              <w:t>&gt;&gt;&gt;&gt;&gt;QoS Flow Identifier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6D5" w14:textId="77777777" w:rsidR="00FA30C7" w:rsidRDefault="00FA30C7" w:rsidP="001A199B">
            <w:pPr>
              <w:pStyle w:val="TAL"/>
              <w:rPr>
                <w:lang w:eastAsia="ja-JP"/>
              </w:rPr>
            </w:pPr>
            <w:r w:rsidRPr="00EB2B46"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630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ABE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QoS Flow Identifier</w:t>
            </w:r>
          </w:p>
          <w:p w14:paraId="23E3938E" w14:textId="77777777" w:rsidR="00FA30C7" w:rsidRDefault="00FA30C7" w:rsidP="001A199B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B2B46">
              <w:rPr>
                <w:szCs w:val="18"/>
                <w:lang w:eastAsia="ja-JP"/>
              </w:rPr>
              <w:t>9.3.1.24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1D4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AA6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3B" w14:textId="77777777" w:rsidR="00FA30C7" w:rsidRDefault="00FA30C7" w:rsidP="001A199B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</w:rPr>
              <w:t>-</w:t>
            </w:r>
          </w:p>
        </w:tc>
      </w:tr>
      <w:tr w:rsidR="00FA30C7" w:rsidRPr="00D629EF" w14:paraId="35AA4A90" w14:textId="77777777" w:rsidTr="001A199B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5FE" w14:textId="77777777" w:rsidR="00FA30C7" w:rsidRPr="001B1F2C" w:rsidRDefault="00FA30C7" w:rsidP="001A199B">
            <w:pPr>
              <w:pStyle w:val="TAL"/>
              <w:ind w:leftChars="60" w:left="120"/>
              <w:rPr>
                <w:rFonts w:cs="Arial"/>
                <w:lang w:eastAsia="ja-JP"/>
              </w:rPr>
            </w:pPr>
            <w:r w:rsidRPr="00EA387F">
              <w:rPr>
                <w:rFonts w:cs="Arial"/>
                <w:noProof/>
                <w:szCs w:val="18"/>
                <w:lang w:eastAsia="ja-JP"/>
              </w:rPr>
              <w:t>&gt;Security Indication Modify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8D" w14:textId="77777777" w:rsidR="00FA30C7" w:rsidRPr="00EB2B46" w:rsidRDefault="00FA30C7" w:rsidP="001A199B">
            <w:pPr>
              <w:pStyle w:val="TAL"/>
              <w:rPr>
                <w:lang w:eastAsia="ja-JP"/>
              </w:rPr>
            </w:pPr>
            <w:r w:rsidRPr="00EA387F"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C09" w14:textId="77777777" w:rsidR="00FA30C7" w:rsidRPr="00D629EF" w:rsidRDefault="00FA30C7" w:rsidP="001A199B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5ED" w14:textId="77777777" w:rsidR="00FA30C7" w:rsidRPr="00EA387F" w:rsidRDefault="00FA30C7" w:rsidP="001A199B">
            <w:pPr>
              <w:pStyle w:val="TAL"/>
              <w:rPr>
                <w:noProof/>
                <w:lang w:eastAsia="ja-JP"/>
              </w:rPr>
            </w:pPr>
            <w:r w:rsidRPr="00EA387F">
              <w:rPr>
                <w:noProof/>
                <w:lang w:eastAsia="ja-JP"/>
              </w:rPr>
              <w:t>Security Indication</w:t>
            </w:r>
          </w:p>
          <w:p w14:paraId="693C0B13" w14:textId="77777777" w:rsidR="00FA30C7" w:rsidRPr="00EB2B46" w:rsidRDefault="00FA30C7" w:rsidP="001A199B">
            <w:pPr>
              <w:pStyle w:val="TAL"/>
              <w:rPr>
                <w:szCs w:val="18"/>
                <w:lang w:eastAsia="ja-JP"/>
              </w:rPr>
            </w:pPr>
            <w:r w:rsidRPr="00EA387F">
              <w:rPr>
                <w:noProof/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9E9" w14:textId="77777777" w:rsidR="00FA30C7" w:rsidRPr="00D629EF" w:rsidRDefault="00FA30C7" w:rsidP="001A199B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999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723" w14:textId="77777777" w:rsidR="00FA30C7" w:rsidRDefault="00FA30C7" w:rsidP="001A199B">
            <w:pPr>
              <w:pStyle w:val="TAC"/>
              <w:rPr>
                <w:rFonts w:cs="Arial"/>
                <w:szCs w:val="18"/>
              </w:rPr>
            </w:pPr>
            <w:r w:rsidRPr="00EA387F">
              <w:rPr>
                <w:lang w:eastAsia="ja-JP"/>
              </w:rPr>
              <w:t>ignore</w:t>
            </w:r>
          </w:p>
        </w:tc>
      </w:tr>
    </w:tbl>
    <w:p w14:paraId="60FB4FC6" w14:textId="77777777" w:rsidR="00FA30C7" w:rsidRPr="00D629EF" w:rsidRDefault="00FA30C7" w:rsidP="00FA30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A30C7" w:rsidRPr="00D629EF" w14:paraId="655BB359" w14:textId="77777777" w:rsidTr="001A199B">
        <w:trPr>
          <w:jc w:val="center"/>
        </w:trPr>
        <w:tc>
          <w:tcPr>
            <w:tcW w:w="3686" w:type="dxa"/>
          </w:tcPr>
          <w:p w14:paraId="24305A7D" w14:textId="77777777" w:rsidR="00FA30C7" w:rsidRPr="00D629EF" w:rsidRDefault="00FA30C7" w:rsidP="001A199B">
            <w:pPr>
              <w:pStyle w:val="TAH"/>
            </w:pPr>
            <w:r w:rsidRPr="00D629EF">
              <w:t>Range bound</w:t>
            </w:r>
          </w:p>
        </w:tc>
        <w:tc>
          <w:tcPr>
            <w:tcW w:w="5670" w:type="dxa"/>
          </w:tcPr>
          <w:p w14:paraId="6E0C350A" w14:textId="77777777" w:rsidR="00FA30C7" w:rsidRPr="00D629EF" w:rsidRDefault="00FA30C7" w:rsidP="001A199B">
            <w:pPr>
              <w:pStyle w:val="TAH"/>
            </w:pPr>
            <w:r w:rsidRPr="00D629EF">
              <w:t>Explanation</w:t>
            </w:r>
          </w:p>
        </w:tc>
      </w:tr>
      <w:tr w:rsidR="00FA30C7" w:rsidRPr="00D629EF" w14:paraId="149F352D" w14:textId="77777777" w:rsidTr="001A199B">
        <w:trPr>
          <w:jc w:val="center"/>
        </w:trPr>
        <w:tc>
          <w:tcPr>
            <w:tcW w:w="3686" w:type="dxa"/>
          </w:tcPr>
          <w:p w14:paraId="09FC3AC5" w14:textId="77777777" w:rsidR="00FA30C7" w:rsidRPr="00D629EF" w:rsidRDefault="00FA30C7" w:rsidP="001A199B">
            <w:pPr>
              <w:pStyle w:val="TAL"/>
            </w:pPr>
            <w:r w:rsidRPr="00D629EF">
              <w:t>maxnoofDRBs</w:t>
            </w:r>
          </w:p>
        </w:tc>
        <w:tc>
          <w:tcPr>
            <w:tcW w:w="5670" w:type="dxa"/>
          </w:tcPr>
          <w:p w14:paraId="2C675E73" w14:textId="77777777" w:rsidR="00FA30C7" w:rsidRPr="00D629EF" w:rsidRDefault="00FA30C7" w:rsidP="001A199B">
            <w:pPr>
              <w:pStyle w:val="TAL"/>
            </w:pPr>
            <w:r w:rsidRPr="00D629EF">
              <w:t>Maximum no. of DRBs for a UE. Value is 32.</w:t>
            </w:r>
          </w:p>
        </w:tc>
      </w:tr>
      <w:tr w:rsidR="00FA30C7" w:rsidRPr="00D629EF" w14:paraId="1373E440" w14:textId="77777777" w:rsidTr="001A199B">
        <w:trPr>
          <w:jc w:val="center"/>
        </w:trPr>
        <w:tc>
          <w:tcPr>
            <w:tcW w:w="3686" w:type="dxa"/>
          </w:tcPr>
          <w:p w14:paraId="3AC7B931" w14:textId="77777777" w:rsidR="00FA30C7" w:rsidRPr="00D629EF" w:rsidRDefault="00FA30C7" w:rsidP="001A199B">
            <w:pPr>
              <w:pStyle w:val="TAL"/>
            </w:pPr>
            <w:r w:rsidRPr="00D629EF">
              <w:t xml:space="preserve">maxnoofPDUSessionResource </w:t>
            </w:r>
          </w:p>
        </w:tc>
        <w:tc>
          <w:tcPr>
            <w:tcW w:w="5670" w:type="dxa"/>
          </w:tcPr>
          <w:p w14:paraId="1B186F56" w14:textId="77777777" w:rsidR="00FA30C7" w:rsidRPr="00D629EF" w:rsidRDefault="00FA30C7" w:rsidP="001A199B">
            <w:pPr>
              <w:pStyle w:val="TAL"/>
            </w:pPr>
            <w:r w:rsidRPr="00D629EF">
              <w:t>Maximum no. of PDU Sessions for a UE. Value is 256.</w:t>
            </w:r>
          </w:p>
        </w:tc>
      </w:tr>
      <w:tr w:rsidR="00FA30C7" w:rsidRPr="00D629EF" w14:paraId="17EDAD65" w14:textId="77777777" w:rsidTr="001A199B">
        <w:trPr>
          <w:jc w:val="center"/>
        </w:trPr>
        <w:tc>
          <w:tcPr>
            <w:tcW w:w="3686" w:type="dxa"/>
          </w:tcPr>
          <w:p w14:paraId="600832F4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maxnoofDataForwardingTunneltoE-U</w:t>
            </w:r>
            <w:r w:rsidRPr="00EB2B46">
              <w:rPr>
                <w:rFonts w:cs="Arial" w:hint="eastAsia"/>
                <w:szCs w:val="18"/>
                <w:lang w:eastAsia="zh-CN"/>
              </w:rPr>
              <w:t>TRAN</w:t>
            </w:r>
          </w:p>
        </w:tc>
        <w:tc>
          <w:tcPr>
            <w:tcW w:w="5670" w:type="dxa"/>
          </w:tcPr>
          <w:p w14:paraId="3597B453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Data Forwarding T</w:t>
            </w:r>
            <w:r w:rsidRPr="007E74A0">
              <w:rPr>
                <w:rFonts w:cs="Arial"/>
                <w:lang w:eastAsia="zh-CN"/>
              </w:rPr>
              <w:t>u</w:t>
            </w:r>
            <w:r w:rsidRPr="000B7EC4">
              <w:rPr>
                <w:rFonts w:cs="Arial"/>
                <w:lang w:eastAsia="zh-CN"/>
              </w:rPr>
              <w:t>nnels to E-UTRAN</w:t>
            </w:r>
            <w:r w:rsidRPr="000B7EC4">
              <w:rPr>
                <w:rFonts w:cs="Arial"/>
              </w:rPr>
              <w:t xml:space="preserve"> for a UE. Value i</w:t>
            </w:r>
            <w:r>
              <w:rPr>
                <w:rFonts w:cs="Arial"/>
              </w:rPr>
              <w:t>s 256</w:t>
            </w:r>
            <w:r w:rsidRPr="000B7EC4">
              <w:rPr>
                <w:rFonts w:cs="Arial"/>
              </w:rPr>
              <w:t>.</w:t>
            </w:r>
          </w:p>
        </w:tc>
      </w:tr>
      <w:tr w:rsidR="00FA30C7" w:rsidRPr="00D629EF" w14:paraId="33B78FF1" w14:textId="77777777" w:rsidTr="001A199B">
        <w:trPr>
          <w:jc w:val="center"/>
        </w:trPr>
        <w:tc>
          <w:tcPr>
            <w:tcW w:w="3686" w:type="dxa"/>
          </w:tcPr>
          <w:p w14:paraId="1421BBFC" w14:textId="77777777" w:rsidR="00FA30C7" w:rsidRPr="00D629EF" w:rsidRDefault="00FA30C7" w:rsidP="001A199B">
            <w:pPr>
              <w:pStyle w:val="TAL"/>
            </w:pPr>
            <w:r w:rsidRPr="00EB2B46">
              <w:rPr>
                <w:rFonts w:cs="Arial" w:hint="eastAsia"/>
                <w:szCs w:val="18"/>
                <w:lang w:eastAsia="ja-JP"/>
              </w:rPr>
              <w:t>maxnoofQoSflows</w:t>
            </w:r>
          </w:p>
        </w:tc>
        <w:tc>
          <w:tcPr>
            <w:tcW w:w="5670" w:type="dxa"/>
          </w:tcPr>
          <w:p w14:paraId="6D35602D" w14:textId="77777777" w:rsidR="00FA30C7" w:rsidRPr="00D629EF" w:rsidRDefault="00FA30C7" w:rsidP="001A199B">
            <w:pPr>
              <w:pStyle w:val="TAL"/>
            </w:pPr>
            <w:r w:rsidRPr="000B7EC4">
              <w:rPr>
                <w:rFonts w:cs="Arial"/>
              </w:rPr>
              <w:t>Maximum no. of QoS flows in a PDU Session. Value is 64.</w:t>
            </w:r>
          </w:p>
        </w:tc>
      </w:tr>
    </w:tbl>
    <w:p w14:paraId="2419D21D" w14:textId="77777777" w:rsidR="00FA30C7" w:rsidRPr="00D629EF" w:rsidRDefault="00FA30C7" w:rsidP="00FA30C7"/>
    <w:p w14:paraId="7FC5D3B3" w14:textId="09BCFAEF" w:rsidR="00AA4ACE" w:rsidRPr="00AD521A" w:rsidRDefault="00AA4ACE" w:rsidP="00AA4ACE"/>
    <w:p w14:paraId="6B2BC69F" w14:textId="31F361EA" w:rsidR="00AA4ACE" w:rsidRDefault="00AA4ACE" w:rsidP="009A7444"/>
    <w:p w14:paraId="43B1FF96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61002599" w14:textId="5DAF4562" w:rsidR="00843A9C" w:rsidRDefault="00843A9C" w:rsidP="009A7444"/>
    <w:p w14:paraId="2805A289" w14:textId="7B3924C1" w:rsidR="00843A9C" w:rsidRDefault="00843A9C" w:rsidP="009A7444"/>
    <w:p w14:paraId="5A43E8C9" w14:textId="7A465DC7" w:rsidR="00843A9C" w:rsidRDefault="00843A9C" w:rsidP="009A7444"/>
    <w:p w14:paraId="788897AC" w14:textId="2B2F8F68" w:rsidR="00843A9C" w:rsidRDefault="00843A9C" w:rsidP="009A7444"/>
    <w:p w14:paraId="5A9D4E3D" w14:textId="5FCF629C" w:rsidR="00843A9C" w:rsidRDefault="00843A9C" w:rsidP="009A7444"/>
    <w:p w14:paraId="67AA4368" w14:textId="77777777" w:rsidR="00843A9C" w:rsidRDefault="00843A9C" w:rsidP="009A7444">
      <w:pPr>
        <w:sectPr w:rsidR="00843A9C" w:rsidSect="00FF52DA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206DC74" w14:textId="2E953C47" w:rsidR="00843A9C" w:rsidRDefault="00843A9C" w:rsidP="009A7444"/>
    <w:p w14:paraId="7257CD2B" w14:textId="77777777" w:rsidR="003D3082" w:rsidRPr="00D629EF" w:rsidRDefault="003D3082" w:rsidP="003D3082">
      <w:pPr>
        <w:pStyle w:val="3"/>
      </w:pPr>
      <w:bookmarkStart w:id="96" w:name="_Toc20955684"/>
      <w:bookmarkStart w:id="97" w:name="_Toc29461127"/>
      <w:bookmarkStart w:id="98" w:name="_Toc29505859"/>
      <w:bookmarkStart w:id="99" w:name="_Toc36556384"/>
      <w:bookmarkStart w:id="100" w:name="_Toc45881871"/>
      <w:bookmarkStart w:id="101" w:name="_Toc51852512"/>
      <w:bookmarkStart w:id="102" w:name="_Toc56620463"/>
      <w:bookmarkStart w:id="103" w:name="_Toc64448105"/>
      <w:bookmarkStart w:id="104" w:name="_Toc74152881"/>
      <w:bookmarkStart w:id="105" w:name="_Toc88656307"/>
      <w:bookmarkStart w:id="106" w:name="_Toc88657366"/>
      <w:r w:rsidRPr="00D629EF">
        <w:t>9.4.5</w:t>
      </w:r>
      <w:r w:rsidRPr="00D629EF">
        <w:tab/>
        <w:t>Information Element Definitions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D66EA4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6037533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580CE4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977784C" w14:textId="77777777" w:rsidR="003D3082" w:rsidRPr="00D629EF" w:rsidRDefault="003D3082" w:rsidP="003D3082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774F06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DB47A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B925D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EDB31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45FD9C9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2D6CBE6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e1ap-IEs (2) }</w:t>
      </w:r>
    </w:p>
    <w:p w14:paraId="3FD1005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00790D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4D4BF2D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5AF726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66C3B20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C9198C5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789EC2C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7DA397B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id-CommonNetworkInstance,</w:t>
      </w:r>
    </w:p>
    <w:p w14:paraId="080074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147089C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id-OldQoSFlowMap-ULendmarkerexpected,</w:t>
      </w:r>
    </w:p>
    <w:p w14:paraId="3C61C76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0E2C3BF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5204983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id-NetworkInstance,</w:t>
      </w:r>
    </w:p>
    <w:p w14:paraId="15506600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r w:rsidRPr="00D629EF">
        <w:rPr>
          <w:snapToGrid w:val="0"/>
        </w:rPr>
        <w:t>QoSFlowMappingIndication,</w:t>
      </w:r>
    </w:p>
    <w:p w14:paraId="4865D6AE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id-TNLAssociationTransportLayerAddressgNBCUUP,</w:t>
      </w:r>
    </w:p>
    <w:p w14:paraId="05E9B26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716D96B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ab/>
        <w:t>id-QoSMonitoringRequest,</w:t>
      </w:r>
    </w:p>
    <w:p w14:paraId="143BFC5E" w14:textId="77777777" w:rsidR="003D3082" w:rsidRPr="0036504A" w:rsidRDefault="003D3082" w:rsidP="003D3082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5C4D6ECC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 w:rsidRPr="00CE7C72">
        <w:rPr>
          <w:noProof w:val="0"/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id-QoSMonitoringDisabled,</w:t>
      </w:r>
    </w:p>
    <w:p w14:paraId="21A08158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id-PDCP-StatusReportIndication,</w:t>
      </w:r>
    </w:p>
    <w:p w14:paraId="258EE2C3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id-RedundantCommonNetworkInstance,</w:t>
      </w:r>
    </w:p>
    <w:p w14:paraId="759E2BDA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id-redundant-nG-UL-UP-TNL-Information,</w:t>
      </w:r>
    </w:p>
    <w:p w14:paraId="5005424E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id-redundant-nG-DL-UP-TNL-Information,</w:t>
      </w:r>
    </w:p>
    <w:p w14:paraId="74CD8AC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id-RedundantQosFlowIndicator,</w:t>
      </w:r>
    </w:p>
    <w:p w14:paraId="0C5178A4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id-TSCTrafficCharacteristics,</w:t>
      </w:r>
    </w:p>
    <w:p w14:paraId="2C8DF3BC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id-ExtendedPacketDelayBudget,</w:t>
      </w:r>
    </w:p>
    <w:p w14:paraId="5CCC4A10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id-CNPacketDelayBudgetDownlink,</w:t>
      </w:r>
    </w:p>
    <w:p w14:paraId="24422EB1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id-CNPacketDelayBudgetUplink,</w:t>
      </w:r>
    </w:p>
    <w:p w14:paraId="1A05FED7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id-AdditionalPDCPduplicationInformation,</w:t>
      </w:r>
    </w:p>
    <w:p w14:paraId="730E3CF8" w14:textId="77777777" w:rsidR="003D3082" w:rsidRPr="008A32B8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id-RedundantPDUSessionInformation,</w:t>
      </w:r>
    </w:p>
    <w:p w14:paraId="0445DF2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A32B8">
        <w:rPr>
          <w:noProof w:val="0"/>
          <w:snapToGrid w:val="0"/>
        </w:rPr>
        <w:tab/>
        <w:t>id-RedundantPDUSessionInformation-used,</w:t>
      </w:r>
    </w:p>
    <w:p w14:paraId="078E5B66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id-QoS</w:t>
      </w:r>
      <w:r w:rsidRPr="00FE76CD">
        <w:rPr>
          <w:rFonts w:eastAsia="SimSun"/>
          <w:snapToGrid w:val="0"/>
        </w:rPr>
        <w:t>-</w:t>
      </w:r>
      <w:r>
        <w:rPr>
          <w:rFonts w:eastAsia="SimSun"/>
          <w:snapToGrid w:val="0"/>
        </w:rPr>
        <w:t>Mapping-Information,</w:t>
      </w:r>
    </w:p>
    <w:p w14:paraId="7B54FA12" w14:textId="77777777" w:rsidR="003D3082" w:rsidRPr="00D44F5E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id-MDTConfiguration,</w:t>
      </w:r>
    </w:p>
    <w:p w14:paraId="060A7037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4F5E">
        <w:rPr>
          <w:rFonts w:eastAsia="SimSun"/>
          <w:snapToGrid w:val="0"/>
        </w:rPr>
        <w:t>id-TraceCollectionEntityURI,</w:t>
      </w:r>
    </w:p>
    <w:p w14:paraId="597FA234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0D2FF6">
        <w:rPr>
          <w:rFonts w:eastAsia="SimSun"/>
          <w:snapToGrid w:val="0"/>
        </w:rPr>
        <w:tab/>
        <w:t>id-EHC-Parameters,</w:t>
      </w:r>
    </w:p>
    <w:p w14:paraId="107E95E3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id-DAPSRequestInfo,</w:t>
      </w:r>
    </w:p>
    <w:p w14:paraId="6348D5A4" w14:textId="77777777" w:rsidR="003D3082" w:rsidRPr="006C2819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id-EarlyForwardingCOUNTReq,</w:t>
      </w:r>
    </w:p>
    <w:p w14:paraId="7C38ECE9" w14:textId="77777777" w:rsidR="003D3082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6C2819">
        <w:rPr>
          <w:rFonts w:eastAsia="SimSun"/>
          <w:snapToGrid w:val="0"/>
        </w:rPr>
        <w:tab/>
        <w:t>id-EarlyForwardingCOUNTInfo,</w:t>
      </w:r>
    </w:p>
    <w:p w14:paraId="2EE59BE9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 w:rsidRPr="00B4793B">
        <w:rPr>
          <w:rFonts w:eastAsia="SimSun"/>
          <w:snapToGrid w:val="0"/>
        </w:rPr>
        <w:lastRenderedPageBreak/>
        <w:tab/>
        <w:t>id-AlternativeQoSParaSetList,</w:t>
      </w:r>
    </w:p>
    <w:p w14:paraId="399AF776" w14:textId="77777777" w:rsidR="003D3082" w:rsidRPr="00B4793B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>
        <w:rPr>
          <w:snapToGrid w:val="0"/>
        </w:rPr>
        <w:tab/>
      </w:r>
      <w:bookmarkStart w:id="107" w:name="_Hlk56618322"/>
      <w:r>
        <w:rPr>
          <w:snapToGrid w:val="0"/>
        </w:rPr>
        <w:t>id-MCG-OfferedGBRQoSFlowInfo</w:t>
      </w:r>
      <w:bookmarkEnd w:id="107"/>
      <w:r>
        <w:rPr>
          <w:snapToGrid w:val="0"/>
        </w:rPr>
        <w:t>,</w:t>
      </w:r>
    </w:p>
    <w:p w14:paraId="09143E17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08" w:name="_Hlk56618347"/>
      <w:r>
        <w:rPr>
          <w:snapToGrid w:val="0"/>
        </w:rPr>
        <w:t>id-Number-of-tunnels</w:t>
      </w:r>
      <w:bookmarkEnd w:id="108"/>
      <w:r>
        <w:rPr>
          <w:snapToGrid w:val="0"/>
        </w:rPr>
        <w:t>,</w:t>
      </w:r>
    </w:p>
    <w:p w14:paraId="689EB21F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bookmarkStart w:id="109" w:name="_Hlk56618382"/>
      <w:r w:rsidRPr="00EB2B46">
        <w:rPr>
          <w:snapToGrid w:val="0"/>
        </w:rPr>
        <w:t>id-DataForwardingtoE-UTRANInformationList</w:t>
      </w:r>
      <w:bookmarkEnd w:id="109"/>
      <w:r w:rsidRPr="00EB2B46">
        <w:rPr>
          <w:snapToGrid w:val="0"/>
        </w:rPr>
        <w:t>,</w:t>
      </w:r>
    </w:p>
    <w:p w14:paraId="2B245130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id-DataForwardingtoNG-RANQoSFlowInformationList,</w:t>
      </w:r>
    </w:p>
    <w:p w14:paraId="2B4B76EE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091E4FCC" w14:textId="77777777" w:rsidR="003D3082" w:rsidRPr="00FA52B0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ignoreMappingRuleIndication,</w:t>
      </w:r>
    </w:p>
    <w:p w14:paraId="6AE7F596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noProof w:val="0"/>
          <w:snapToGrid w:val="0"/>
        </w:rPr>
        <w:t>,</w:t>
      </w:r>
    </w:p>
    <w:p w14:paraId="5FC56956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id-QoSFlowsDRBRemapping,</w:t>
      </w:r>
    </w:p>
    <w:p w14:paraId="3366ED2C" w14:textId="77777777" w:rsidR="003D3082" w:rsidRDefault="003D3082" w:rsidP="003D3082">
      <w:pPr>
        <w:pStyle w:val="PL"/>
        <w:rPr>
          <w:snapToGrid w:val="0"/>
        </w:rPr>
      </w:pPr>
      <w:r w:rsidRPr="00EA387F">
        <w:rPr>
          <w:snapToGrid w:val="0"/>
        </w:rPr>
        <w:tab/>
        <w:t>id-SecurityIndicationModify,</w:t>
      </w:r>
    </w:p>
    <w:p w14:paraId="0EA57E2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</w:r>
      <w:r w:rsidRPr="00250810">
        <w:rPr>
          <w:snapToGrid w:val="0"/>
        </w:rPr>
        <w:t>id-DataForwardingSourceIPAddress</w:t>
      </w:r>
      <w:r>
        <w:rPr>
          <w:snapToGrid w:val="0"/>
        </w:rPr>
        <w:t>,</w:t>
      </w:r>
    </w:p>
    <w:p w14:paraId="7DE5C82D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id-M4ReportAmount</w:t>
      </w:r>
      <w:r>
        <w:rPr>
          <w:lang w:val="sv-SE"/>
        </w:rPr>
        <w:t>,</w:t>
      </w:r>
    </w:p>
    <w:p w14:paraId="733D6C04" w14:textId="77777777" w:rsidR="003D3082" w:rsidRDefault="003D3082" w:rsidP="003D3082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>
        <w:rPr>
          <w:lang w:val="sv-SE"/>
        </w:rPr>
        <w:t>,</w:t>
      </w:r>
    </w:p>
    <w:p w14:paraId="1665D775" w14:textId="77777777" w:rsidR="003D3082" w:rsidRDefault="003D3082" w:rsidP="003D3082">
      <w:pPr>
        <w:pStyle w:val="PL"/>
        <w:spacing w:line="0" w:lineRule="atLeast"/>
        <w:rPr>
          <w:lang w:val="sv-SE"/>
        </w:rPr>
      </w:pPr>
      <w:r>
        <w:rPr>
          <w:snapToGrid w:val="0"/>
        </w:rPr>
        <w:tab/>
        <w:t>id-M7ReportAmount</w:t>
      </w:r>
      <w:r>
        <w:rPr>
          <w:lang w:val="sv-SE"/>
        </w:rPr>
        <w:t>,</w:t>
      </w:r>
    </w:p>
    <w:p w14:paraId="5C075CAC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007F09">
        <w:rPr>
          <w:snapToGrid w:val="0"/>
        </w:rPr>
        <w:t>id-PD</w:t>
      </w:r>
      <w:r>
        <w:rPr>
          <w:snapToGrid w:val="0"/>
        </w:rPr>
        <w:t>USession-PairID</w:t>
      </w:r>
      <w:r w:rsidRPr="00007F09">
        <w:rPr>
          <w:snapToGrid w:val="0"/>
        </w:rPr>
        <w:t>,</w:t>
      </w:r>
    </w:p>
    <w:p w14:paraId="217B2307" w14:textId="77777777" w:rsidR="003D3082" w:rsidRDefault="003D3082" w:rsidP="003D3082">
      <w:pPr>
        <w:pStyle w:val="PL"/>
        <w:spacing w:line="0" w:lineRule="atLeast"/>
        <w:rPr>
          <w:snapToGrid w:val="0"/>
          <w:lang w:eastAsia="en-GB"/>
        </w:rPr>
      </w:pPr>
      <w:r>
        <w:rPr>
          <w:snapToGrid w:val="0"/>
        </w:rPr>
        <w:tab/>
      </w:r>
      <w:r>
        <w:rPr>
          <w:rFonts w:eastAsia="SimSun"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urvivalTime,</w:t>
      </w:r>
    </w:p>
    <w:p w14:paraId="0BFB96A4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  <w:lang w:eastAsia="en-GB"/>
        </w:rPr>
        <w:tab/>
      </w:r>
      <w:r w:rsidRPr="000D2FF6">
        <w:rPr>
          <w:noProof w:val="0"/>
          <w:snapToGrid w:val="0"/>
        </w:rPr>
        <w:t>id-</w:t>
      </w:r>
      <w:r>
        <w:rPr>
          <w:noProof w:val="0"/>
          <w:snapToGrid w:val="0"/>
        </w:rPr>
        <w:t>UDC</w:t>
      </w:r>
      <w:r w:rsidRPr="000D2FF6">
        <w:rPr>
          <w:noProof w:val="0"/>
          <w:snapToGrid w:val="0"/>
        </w:rPr>
        <w:t>-Parameters</w:t>
      </w:r>
      <w:r>
        <w:rPr>
          <w:noProof w:val="0"/>
          <w:snapToGrid w:val="0"/>
        </w:rPr>
        <w:t>,</w:t>
      </w:r>
    </w:p>
    <w:p w14:paraId="4DCED5EA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id-SecurityIndication</w:t>
      </w:r>
      <w:r>
        <w:rPr>
          <w:rFonts w:hint="eastAsia"/>
          <w:snapToGrid w:val="0"/>
          <w:lang w:eastAsia="zh-CN"/>
        </w:rPr>
        <w:t>,</w:t>
      </w:r>
    </w:p>
    <w:p w14:paraId="12F13EAA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  <w:t>id-SecurityResult,</w:t>
      </w:r>
    </w:p>
    <w:p w14:paraId="4BFDAC44" w14:textId="77777777" w:rsidR="003D3082" w:rsidRDefault="003D3082" w:rsidP="003D3082">
      <w:pPr>
        <w:pStyle w:val="PL"/>
        <w:rPr>
          <w:snapToGrid w:val="0"/>
        </w:rPr>
      </w:pPr>
      <w:r>
        <w:rPr>
          <w:snapToGrid w:val="0"/>
        </w:rPr>
        <w:tab/>
        <w:t>id-SDTindicatorSetup,</w:t>
      </w:r>
    </w:p>
    <w:p w14:paraId="64404519" w14:textId="0D003F75" w:rsidR="005519EF" w:rsidRDefault="003D3082" w:rsidP="005519EF">
      <w:pPr>
        <w:pStyle w:val="PL"/>
        <w:spacing w:line="0" w:lineRule="atLeast"/>
        <w:rPr>
          <w:ins w:id="110" w:author="NEC" w:date="2022-04-22T17:19:00Z"/>
          <w:snapToGrid w:val="0"/>
        </w:rPr>
      </w:pPr>
      <w:r>
        <w:rPr>
          <w:snapToGrid w:val="0"/>
        </w:rPr>
        <w:tab/>
        <w:t>id-SDTindicatorMod,</w:t>
      </w:r>
      <w:ins w:id="111" w:author="NEC" w:date="2022-04-22T17:19:00Z">
        <w:r w:rsidR="005519EF" w:rsidRPr="005519EF">
          <w:rPr>
            <w:snapToGrid w:val="0"/>
          </w:rPr>
          <w:t xml:space="preserve"> </w:t>
        </w:r>
      </w:ins>
    </w:p>
    <w:p w14:paraId="10A7B610" w14:textId="77777777" w:rsidR="005519EF" w:rsidRDefault="005519EF">
      <w:pPr>
        <w:pStyle w:val="PL"/>
        <w:tabs>
          <w:tab w:val="clear" w:pos="2304"/>
        </w:tabs>
        <w:spacing w:line="0" w:lineRule="atLeast"/>
        <w:rPr>
          <w:ins w:id="112" w:author="NEC" w:date="2022-04-22T17:19:00Z"/>
          <w:noProof w:val="0"/>
          <w:snapToGrid w:val="0"/>
        </w:rPr>
        <w:pPrChange w:id="113" w:author="NEC" w:date="2022-04-17T13:18:00Z">
          <w:pPr>
            <w:pStyle w:val="PL"/>
            <w:spacing w:line="0" w:lineRule="atLeast"/>
          </w:pPr>
        </w:pPrChange>
      </w:pPr>
      <w:ins w:id="114" w:author="NEC" w:date="2022-04-22T17:19:00Z"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Parameter,</w:t>
        </w:r>
      </w:ins>
    </w:p>
    <w:p w14:paraId="281E04BC" w14:textId="5635AD25" w:rsidR="00620FC4" w:rsidRPr="005519EF" w:rsidRDefault="00620FC4" w:rsidP="005519EF">
      <w:pPr>
        <w:pStyle w:val="PL"/>
        <w:spacing w:line="0" w:lineRule="atLeast"/>
        <w:rPr>
          <w:ins w:id="115" w:author="NEC" w:date="2022-04-17T13:18:00Z"/>
          <w:noProof w:val="0"/>
          <w:snapToGrid w:val="0"/>
        </w:rPr>
      </w:pPr>
    </w:p>
    <w:p w14:paraId="5D3D6FCC" w14:textId="77777777" w:rsidR="00620FC4" w:rsidRDefault="00620FC4">
      <w:pPr>
        <w:pStyle w:val="PL"/>
        <w:tabs>
          <w:tab w:val="clear" w:pos="2304"/>
        </w:tabs>
        <w:spacing w:line="0" w:lineRule="atLeast"/>
        <w:rPr>
          <w:noProof w:val="0"/>
          <w:snapToGrid w:val="0"/>
        </w:rPr>
        <w:pPrChange w:id="116" w:author="NEC" w:date="2022-04-17T13:18:00Z">
          <w:pPr>
            <w:pStyle w:val="PL"/>
            <w:spacing w:line="0" w:lineRule="atLeast"/>
          </w:pPr>
        </w:pPrChange>
      </w:pPr>
    </w:p>
    <w:p w14:paraId="23891B27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maxnoofMBSAreaSessionIDs,</w:t>
      </w:r>
    </w:p>
    <w:p w14:paraId="5DE378EA" w14:textId="77777777" w:rsidR="003D3082" w:rsidRPr="008C3F37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8C3F37">
        <w:rPr>
          <w:noProof w:val="0"/>
          <w:snapToGrid w:val="0"/>
        </w:rPr>
        <w:tab/>
        <w:t>maxnoofSharedNG-UTerminations,</w:t>
      </w:r>
    </w:p>
    <w:p w14:paraId="7AA2895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8C3F37">
        <w:rPr>
          <w:noProof w:val="0"/>
          <w:snapToGrid w:val="0"/>
        </w:rPr>
        <w:tab/>
        <w:t>maxnoofMRBs</w:t>
      </w:r>
      <w:r>
        <w:rPr>
          <w:rFonts w:hint="eastAsia"/>
          <w:noProof w:val="0"/>
          <w:snapToGrid w:val="0"/>
          <w:lang w:eastAsia="zh-CN"/>
        </w:rPr>
        <w:t>,</w:t>
      </w:r>
    </w:p>
    <w:p w14:paraId="487CA541" w14:textId="77777777" w:rsidR="003D3082" w:rsidRPr="00135FF5" w:rsidRDefault="003D3082" w:rsidP="003D3082">
      <w:pPr>
        <w:pStyle w:val="PL"/>
        <w:spacing w:line="0" w:lineRule="atLeast"/>
        <w:rPr>
          <w:rFonts w:eastAsia="Malgun Gothic"/>
          <w:lang w:val="sv-SE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4B323F">
        <w:rPr>
          <w:noProof w:val="0"/>
          <w:snapToGrid w:val="0"/>
        </w:rPr>
        <w:t>maxnoofMBSSessionIDs</w:t>
      </w:r>
      <w:r>
        <w:rPr>
          <w:noProof w:val="0"/>
          <w:snapToGrid w:val="0"/>
        </w:rPr>
        <w:t>,</w:t>
      </w:r>
    </w:p>
    <w:p w14:paraId="70DC7AD0" w14:textId="77777777" w:rsidR="003D3082" w:rsidRPr="002233A1" w:rsidRDefault="003D3082" w:rsidP="003D3082">
      <w:pPr>
        <w:pStyle w:val="PL"/>
        <w:spacing w:line="0" w:lineRule="atLeast"/>
        <w:rPr>
          <w:rFonts w:eastAsia="SimSun"/>
          <w:snapToGrid w:val="0"/>
        </w:rPr>
      </w:pPr>
      <w:r w:rsidRPr="00B4793B">
        <w:rPr>
          <w:rFonts w:eastAsia="SimSun"/>
          <w:snapToGrid w:val="0"/>
        </w:rPr>
        <w:tab/>
        <w:t>maxnoofQoSParaSets,</w:t>
      </w:r>
    </w:p>
    <w:p w14:paraId="556073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maxnoofErrors,</w:t>
      </w:r>
    </w:p>
    <w:p w14:paraId="70360BD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maxnoofSliceItems,</w:t>
      </w:r>
    </w:p>
    <w:p w14:paraId="647180F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maxnoofEUTRANQOSParameters,</w:t>
      </w:r>
    </w:p>
    <w:p w14:paraId="716D4464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maxnoofNGRANQOSParameters,</w:t>
      </w:r>
    </w:p>
    <w:p w14:paraId="07E5A72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maxnoofDRBs,</w:t>
      </w:r>
    </w:p>
    <w:p w14:paraId="104AD36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maxnoofPDUSessionResource,</w:t>
      </w:r>
    </w:p>
    <w:p w14:paraId="219C9B1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maxnoofQoSFlows,</w:t>
      </w:r>
    </w:p>
    <w:p w14:paraId="0FF598B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maxnoofUPParameters,</w:t>
      </w:r>
    </w:p>
    <w:p w14:paraId="5BEF9D02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maxnoofCellGroups,</w:t>
      </w:r>
    </w:p>
    <w:p w14:paraId="1267465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maxnooftimeperiods,</w:t>
      </w:r>
    </w:p>
    <w:p w14:paraId="1F027809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maxnoofNRCGI</w:t>
      </w:r>
      <w:r w:rsidRPr="00A61DE2">
        <w:rPr>
          <w:noProof w:val="0"/>
          <w:snapToGrid w:val="0"/>
        </w:rPr>
        <w:t>,</w:t>
      </w:r>
    </w:p>
    <w:p w14:paraId="3CC3B17C" w14:textId="77777777" w:rsidR="003D3082" w:rsidRPr="00A61DE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maxnoofTLAs,</w:t>
      </w:r>
    </w:p>
    <w:p w14:paraId="3A7CAF13" w14:textId="77777777" w:rsidR="003D3082" w:rsidRPr="005C2B60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  <w:t>maxnoofGTPTLAs</w:t>
      </w:r>
      <w:r w:rsidRPr="005C2B60">
        <w:rPr>
          <w:noProof w:val="0"/>
          <w:snapToGrid w:val="0"/>
        </w:rPr>
        <w:t>,</w:t>
      </w:r>
    </w:p>
    <w:p w14:paraId="5C553B40" w14:textId="77777777" w:rsidR="003D3082" w:rsidRPr="00D44F5E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ab/>
        <w:t>maxnoofSPLMNs</w:t>
      </w:r>
      <w:r w:rsidRPr="00D44F5E">
        <w:rPr>
          <w:noProof w:val="0"/>
          <w:snapToGrid w:val="0"/>
        </w:rPr>
        <w:t>,</w:t>
      </w:r>
    </w:p>
    <w:p w14:paraId="4CCEEDCD" w14:textId="77777777" w:rsidR="003D3082" w:rsidRDefault="003D3082" w:rsidP="003D3082">
      <w:pPr>
        <w:pStyle w:val="PL"/>
        <w:spacing w:line="0" w:lineRule="atLeast"/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maxnoofMDTPLMNs</w:t>
      </w:r>
      <w:r>
        <w:rPr>
          <w:noProof w:val="0"/>
          <w:snapToGrid w:val="0"/>
        </w:rPr>
        <w:t>,</w:t>
      </w:r>
    </w:p>
    <w:p w14:paraId="3985AC5D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maxnoofExtSliceItems</w:t>
      </w:r>
      <w:r>
        <w:rPr>
          <w:noProof w:val="0"/>
          <w:snapToGrid w:val="0"/>
        </w:rPr>
        <w:t>,</w:t>
      </w:r>
    </w:p>
    <w:p w14:paraId="58322BEC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12E9E">
        <w:rPr>
          <w:snapToGrid w:val="0"/>
        </w:rPr>
        <w:t>maxnoofDataForwardingTunneltoE-UTRAN</w:t>
      </w:r>
      <w:r>
        <w:rPr>
          <w:snapToGrid w:val="0"/>
        </w:rPr>
        <w:t>,</w:t>
      </w:r>
    </w:p>
    <w:p w14:paraId="17CBE929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ab/>
        <w:t>maxnoofExt</w:t>
      </w:r>
      <w:r>
        <w:rPr>
          <w:noProof w:val="0"/>
          <w:snapToGrid w:val="0"/>
        </w:rPr>
        <w:t>NRCGI,</w:t>
      </w:r>
    </w:p>
    <w:p w14:paraId="04BC7701" w14:textId="77777777" w:rsidR="003D3082" w:rsidRDefault="003D3082" w:rsidP="003D3082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 w:rsidRPr="00C84ED8">
        <w:rPr>
          <w:snapToGrid w:val="0"/>
        </w:rPr>
        <w:t>maxnoofECGI</w:t>
      </w:r>
      <w:r>
        <w:rPr>
          <w:snapToGrid w:val="0"/>
        </w:rPr>
        <w:t>,</w:t>
      </w:r>
    </w:p>
    <w:p w14:paraId="4D2E222D" w14:textId="77777777" w:rsidR="003D3082" w:rsidRDefault="003D3082" w:rsidP="003D3082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maxnoofSMBRValues</w:t>
      </w:r>
    </w:p>
    <w:p w14:paraId="7DE1F6C1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60C44538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64A05FF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778E72C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2ED61349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ProcedureCode,</w:t>
      </w:r>
    </w:p>
    <w:p w14:paraId="65AEAD0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ProtocolIE-ID,</w:t>
      </w:r>
    </w:p>
    <w:p w14:paraId="79302F9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TriggeringMessage</w:t>
      </w:r>
    </w:p>
    <w:p w14:paraId="489EBC7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0CB066B7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66613346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39F8F87F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ProtocolExtensionContainer{},</w:t>
      </w:r>
    </w:p>
    <w:p w14:paraId="1F61E17A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ProtocolIE-SingleContainer{},</w:t>
      </w:r>
      <w:r w:rsidRPr="007E6193">
        <w:rPr>
          <w:noProof w:val="0"/>
          <w:snapToGrid w:val="0"/>
          <w:lang w:val="fr-FR"/>
        </w:rPr>
        <w:tab/>
      </w:r>
    </w:p>
    <w:p w14:paraId="0913C7C9" w14:textId="77777777" w:rsidR="003D3082" w:rsidRPr="007E6193" w:rsidRDefault="003D3082" w:rsidP="003D308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E1AP-PROTOCOL-EXTENSION,</w:t>
      </w:r>
    </w:p>
    <w:p w14:paraId="56E421EA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E1AP-PROTOCOL-IES</w:t>
      </w:r>
    </w:p>
    <w:p w14:paraId="08F5FB2F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5FB1E023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</w:p>
    <w:p w14:paraId="45F0830B" w14:textId="77777777" w:rsidR="003D3082" w:rsidRPr="00D629EF" w:rsidRDefault="003D3082" w:rsidP="003D308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2E364091" w14:textId="2F81631B" w:rsidR="003D3082" w:rsidRDefault="003D3082" w:rsidP="009A7444"/>
    <w:p w14:paraId="1DBBCE9B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8F1D252" w14:textId="77777777" w:rsidR="00466F1E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001E6E9B" w14:textId="77777777" w:rsidR="00466F1E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2A85E97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DRB-To-Setup-List-NG-RAN</w:t>
      </w:r>
      <w:r w:rsidRPr="00D629EF">
        <w:rPr>
          <w:noProof w:val="0"/>
          <w:snapToGrid w:val="0"/>
        </w:rPr>
        <w:tab/>
        <w:t>::= SEQUENCE (SIZE(1.. maxnoofDRBs)) OF DRB-To-Setup-Item-NG-RAN</w:t>
      </w:r>
    </w:p>
    <w:p w14:paraId="6E5ADDDD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2EFE48C5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C3A6D2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DRB-ID,</w:t>
      </w:r>
    </w:p>
    <w:p w14:paraId="187B5FB8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sDAP-Configuration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SDAP-Configuration,</w:t>
      </w:r>
    </w:p>
    <w:p w14:paraId="5013DFCC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pDCP-Configuration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PDCP-Configuration,</w:t>
      </w:r>
    </w:p>
    <w:p w14:paraId="257D79AA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cell-Group-Information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Cell-Group-Information,</w:t>
      </w:r>
    </w:p>
    <w:p w14:paraId="59B13F7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qos-flow-Information-To-Be-Setup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QoS-Flow-QoS-Parameter-List,</w:t>
      </w:r>
    </w:p>
    <w:p w14:paraId="7FDC3707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Data-Forwarding-Information-Request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E380B58" w14:textId="77777777" w:rsidR="00466F1E" w:rsidRPr="00D629EF" w:rsidRDefault="00466F1E" w:rsidP="00466F1E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dRB-Inactivity-Timer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Inactivity-Timer</w:t>
      </w:r>
      <w:r w:rsidRPr="00D629EF">
        <w:rPr>
          <w:snapToGrid w:val="0"/>
        </w:rPr>
        <w:tab/>
        <w:t>OPTIONAL,</w:t>
      </w:r>
    </w:p>
    <w:p w14:paraId="0717F5EE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  <w:lang w:eastAsia="sv-SE"/>
        </w:rPr>
      </w:pP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PDCP-SN-Status-Information</w:t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  <w:lang w:eastAsia="sv-SE"/>
        </w:rPr>
        <w:tab/>
        <w:t>OPTIONAL,</w:t>
      </w:r>
    </w:p>
    <w:p w14:paraId="3D425F76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  <w:lang w:eastAsia="sv-SE"/>
        </w:rPr>
        <w:tab/>
      </w:r>
      <w:r w:rsidRPr="00D629EF">
        <w:rPr>
          <w:noProof w:val="0"/>
          <w:snapToGrid w:val="0"/>
        </w:rPr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 { { DRB-To-Setup-Item-NG-RAN-ExtIEs } }</w:t>
      </w:r>
      <w:r w:rsidRPr="00D629EF">
        <w:rPr>
          <w:noProof w:val="0"/>
          <w:snapToGrid w:val="0"/>
        </w:rPr>
        <w:tab/>
        <w:t>OPTIONAL,</w:t>
      </w:r>
    </w:p>
    <w:p w14:paraId="36550DF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8052C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8AC7B4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5C1C444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DRB-To-Setup-Item-NG-RAN-ExtIEs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4374CD7C" w14:textId="77777777" w:rsidR="00466F1E" w:rsidRPr="00C97DA3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snapToGrid w:val="0"/>
        </w:rPr>
        <w:tab/>
      </w:r>
      <w:r w:rsidRPr="00D629EF">
        <w:rPr>
          <w:rFonts w:eastAsia="SimSun"/>
          <w:snapToGrid w:val="0"/>
        </w:rPr>
        <w:t>{ID id-DRB-QoS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CRITICALITY ignore</w:t>
      </w:r>
      <w:r w:rsidRPr="00D629EF">
        <w:rPr>
          <w:rFonts w:eastAsia="SimSun"/>
          <w:snapToGrid w:val="0"/>
        </w:rPr>
        <w:tab/>
        <w:t>EXTENSION QoSFlowLevelQoSParameters</w:t>
      </w:r>
      <w:r w:rsidRPr="00D629E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>PRESENCE optional}</w:t>
      </w:r>
      <w:r w:rsidRPr="00C97DA3">
        <w:rPr>
          <w:rFonts w:eastAsia="SimSun"/>
          <w:snapToGrid w:val="0"/>
        </w:rPr>
        <w:t>|</w:t>
      </w:r>
    </w:p>
    <w:p w14:paraId="72FBD886" w14:textId="77777777" w:rsidR="00466F1E" w:rsidRDefault="00466F1E" w:rsidP="00466F1E">
      <w:pPr>
        <w:pStyle w:val="PL"/>
        <w:spacing w:line="0" w:lineRule="atLeast"/>
        <w:rPr>
          <w:rFonts w:eastAsia="SimSun"/>
          <w:snapToGrid w:val="0"/>
        </w:rPr>
      </w:pPr>
      <w:r w:rsidRPr="00C97DA3">
        <w:rPr>
          <w:rFonts w:eastAsia="SimSun"/>
          <w:snapToGrid w:val="0"/>
        </w:rPr>
        <w:tab/>
        <w:t>{ID id-DAPSRequestInfo</w:t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CRITICALITY ignore</w:t>
      </w:r>
      <w:r w:rsidRPr="00C97DA3">
        <w:rPr>
          <w:rFonts w:eastAsia="SimSun"/>
          <w:snapToGrid w:val="0"/>
        </w:rPr>
        <w:tab/>
        <w:t>EXTENSION DAPSRequestInfo</w:t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97DA3">
        <w:rPr>
          <w:rFonts w:eastAsia="SimSun"/>
          <w:snapToGrid w:val="0"/>
        </w:rPr>
        <w:t>PRESENCE optional}</w:t>
      </w:r>
      <w:r>
        <w:rPr>
          <w:rFonts w:eastAsia="SimSun"/>
          <w:snapToGrid w:val="0"/>
        </w:rPr>
        <w:t>|</w:t>
      </w:r>
    </w:p>
    <w:p w14:paraId="42AE7BA6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>{ID id-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FA52B0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IgnoreMappingRuleIndication</w:t>
      </w:r>
      <w:r w:rsidRPr="00FA52B0">
        <w:rPr>
          <w:rFonts w:eastAsia="SimSun"/>
          <w:snapToGrid w:val="0"/>
        </w:rPr>
        <w:tab/>
        <w:t>PRESENCE optional}</w:t>
      </w:r>
      <w:r>
        <w:rPr>
          <w:snapToGrid w:val="0"/>
        </w:rPr>
        <w:t>|</w:t>
      </w:r>
    </w:p>
    <w:p w14:paraId="3ACA6998" w14:textId="77777777" w:rsidR="00466F1E" w:rsidRDefault="00466F1E" w:rsidP="00466F1E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 w:rsidRPr="00FA52B0">
        <w:rPr>
          <w:snapToGrid w:val="0"/>
        </w:rPr>
        <w:t xml:space="preserve">{ID </w:t>
      </w:r>
      <w:r>
        <w:rPr>
          <w:snapToGrid w:val="0"/>
        </w:rPr>
        <w:t>id-QoSFlowsDRBRemapping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FA52B0">
        <w:rPr>
          <w:snapToGrid w:val="0"/>
        </w:rPr>
        <w:tab/>
        <w:t xml:space="preserve">EXTENSION </w:t>
      </w:r>
      <w:r>
        <w:rPr>
          <w:snapToGrid w:val="0"/>
        </w:rPr>
        <w:t>QoS-Flows-DRB-Remapping</w:t>
      </w:r>
      <w:r w:rsidRPr="00FA52B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A52B0">
        <w:rPr>
          <w:snapToGrid w:val="0"/>
        </w:rPr>
        <w:t>PRESENCE optional}</w:t>
      </w:r>
      <w:r>
        <w:rPr>
          <w:snapToGrid w:val="0"/>
        </w:rPr>
        <w:t>|</w:t>
      </w:r>
    </w:p>
    <w:p w14:paraId="370C5F4F" w14:textId="77777777" w:rsidR="005519EF" w:rsidRPr="00475276" w:rsidRDefault="00466F1E" w:rsidP="005519EF">
      <w:pPr>
        <w:pStyle w:val="PL"/>
        <w:tabs>
          <w:tab w:val="clear" w:pos="4992"/>
          <w:tab w:val="left" w:pos="4676"/>
        </w:tabs>
        <w:spacing w:line="0" w:lineRule="atLeast"/>
        <w:rPr>
          <w:ins w:id="117" w:author="NEC" w:date="2022-04-22T17:20:00Z"/>
          <w:noProof w:val="0"/>
          <w:snapToGrid w:val="0"/>
        </w:rPr>
      </w:pPr>
      <w:r>
        <w:rPr>
          <w:snapToGrid w:val="0"/>
        </w:rPr>
        <w:tab/>
        <w:t>{ID id-SDTindicatorSetup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118" w:author="NEC" w:date="2022-04-22T17:20:00Z">
        <w:r w:rsidR="005519EF" w:rsidRPr="00475276">
          <w:rPr>
            <w:noProof w:val="0"/>
            <w:snapToGrid w:val="0"/>
          </w:rPr>
          <w:t>|</w:t>
        </w:r>
      </w:ins>
    </w:p>
    <w:p w14:paraId="2FA2E745" w14:textId="581BD1ED" w:rsidR="00466F1E" w:rsidRPr="00D629EF" w:rsidRDefault="005519EF" w:rsidP="005519EF">
      <w:pPr>
        <w:pStyle w:val="PL"/>
        <w:tabs>
          <w:tab w:val="clear" w:pos="4992"/>
          <w:tab w:val="left" w:pos="4676"/>
        </w:tabs>
        <w:spacing w:line="0" w:lineRule="atLeast"/>
        <w:rPr>
          <w:rFonts w:eastAsia="SimSun"/>
          <w:snapToGrid w:val="0"/>
        </w:rPr>
      </w:pPr>
      <w:ins w:id="119" w:author="NEC" w:date="2022-04-22T17:20:00Z">
        <w:r w:rsidRPr="00475276">
          <w:rPr>
            <w:noProof w:val="0"/>
            <w:snapToGrid w:val="0"/>
          </w:rPr>
          <w:tab/>
          <w:t>{ID 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CRITICALITY ignore</w:t>
        </w:r>
        <w:r w:rsidRPr="00475276">
          <w:rPr>
            <w:noProof w:val="0"/>
            <w:snapToGrid w:val="0"/>
          </w:rPr>
          <w:tab/>
          <w:t xml:space="preserve">EXTENSION </w:t>
        </w:r>
        <w:r w:rsidRPr="00475276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>UP-Parameters</w:t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475276">
          <w:rPr>
            <w:noProof w:val="0"/>
            <w:snapToGrid w:val="0"/>
          </w:rPr>
          <w:t>PRESENCE optional</w:t>
        </w:r>
        <w:r w:rsidRPr="00475276">
          <w:rPr>
            <w:noProof w:val="0"/>
            <w:snapToGrid w:val="0"/>
          </w:rPr>
          <w:tab/>
          <w:t>}</w:t>
        </w:r>
      </w:ins>
      <w:r w:rsidR="00466F1E" w:rsidRPr="00D629EF">
        <w:rPr>
          <w:rFonts w:eastAsia="SimSun"/>
          <w:snapToGrid w:val="0"/>
        </w:rPr>
        <w:t>,</w:t>
      </w:r>
    </w:p>
    <w:p w14:paraId="178F128B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6C72C1F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1F48200" w14:textId="77777777" w:rsidR="00466F1E" w:rsidRPr="00D629EF" w:rsidRDefault="00466F1E" w:rsidP="00466F1E">
      <w:pPr>
        <w:pStyle w:val="PL"/>
        <w:spacing w:line="0" w:lineRule="atLeast"/>
        <w:rPr>
          <w:noProof w:val="0"/>
          <w:snapToGrid w:val="0"/>
        </w:rPr>
      </w:pPr>
    </w:p>
    <w:p w14:paraId="11C3C07A" w14:textId="77777777" w:rsidR="00466F1E" w:rsidRPr="003D3082" w:rsidRDefault="00466F1E" w:rsidP="009A7444"/>
    <w:p w14:paraId="47232545" w14:textId="77777777" w:rsidR="00466F1E" w:rsidRDefault="00466F1E" w:rsidP="00466F1E">
      <w:pPr>
        <w:pStyle w:val="FirstChange"/>
      </w:pPr>
      <w:r>
        <w:t xml:space="preserve">&lt;&lt;&lt;&lt;&lt;&lt;&lt;&lt;&lt;&lt;&lt;&lt;&lt;&lt;&lt;&lt;&lt;&lt;&lt;&lt; Next part no </w:t>
      </w:r>
      <w:r w:rsidRPr="00CE63E2">
        <w:t>Change</w:t>
      </w:r>
      <w:r>
        <w:t xml:space="preserve"> (only showing the corresponding place, for convenience)</w:t>
      </w:r>
      <w:r w:rsidRPr="00CE63E2">
        <w:t>&gt;&gt;&gt;&gt;&gt;&gt;&gt;&gt;&gt;&gt;&gt;&gt;&gt;&gt;&gt;&gt;&gt;&gt;&gt;&gt;</w:t>
      </w:r>
    </w:p>
    <w:p w14:paraId="425210D9" w14:textId="45ABF34F" w:rsidR="00843A9C" w:rsidRPr="00466F1E" w:rsidRDefault="00843A9C" w:rsidP="009A7444"/>
    <w:p w14:paraId="4DD3399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PDU-Session-Resource-To-Modify-List</w:t>
      </w:r>
      <w:r w:rsidRPr="00D629EF">
        <w:rPr>
          <w:noProof w:val="0"/>
          <w:snapToGrid w:val="0"/>
        </w:rPr>
        <w:tab/>
        <w:t>::= SEQUENCE (SIZE(1.. maxnoofPDUSessionResource)) OF PDU-Session-Resource-To-Modify-Item</w:t>
      </w:r>
    </w:p>
    <w:p w14:paraId="3B55E120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68AA5F1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6B0EE6B8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35B61A3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SecurityIndication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61906CD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pDU-Session-Resource-DL-AMBR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BitRate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926B73F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nG-UL-UP-TNL-Information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UP-TNL-Information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4D50BE6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pDU-Session-Data-Forwarding-Information-Request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Data-Forwarding-Information-Request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OPTIONAL,</w:t>
      </w:r>
    </w:p>
    <w:p w14:paraId="2DA48EEB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pDU-Session-Data-Forwarding-Information</w:t>
      </w:r>
      <w:r w:rsidRPr="00D629EF">
        <w:rPr>
          <w:noProof w:val="0"/>
          <w:snapToGrid w:val="0"/>
        </w:rPr>
        <w:tab/>
        <w:t>Data-Forwarding-Information</w:t>
      </w:r>
      <w:r w:rsidRPr="00D629EF">
        <w:rPr>
          <w:noProof w:val="0"/>
          <w:snapToGrid w:val="0"/>
        </w:rPr>
        <w:tab/>
        <w:t>OPTIONAL,</w:t>
      </w:r>
    </w:p>
    <w:p w14:paraId="1D0B94A1" w14:textId="77777777" w:rsidR="00BF6092" w:rsidRPr="00D629EF" w:rsidRDefault="00BF6092" w:rsidP="00BF6092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pDU-Session-Inactivity-Timer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6051B45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NetworkInstance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OPTIONAL,</w:t>
      </w:r>
    </w:p>
    <w:p w14:paraId="39811F6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DRB-To-Setup-List-NG-RAN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99DFD5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DRB-To-Modify-List-NG-RAN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D0DE84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DRB-To-Remove-List-NG-RAN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994993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iE-Extensions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ProtocolExtensionContainer</w:t>
      </w:r>
      <w:r w:rsidRPr="00D629EF">
        <w:rPr>
          <w:noProof w:val="0"/>
          <w:snapToGrid w:val="0"/>
        </w:rPr>
        <w:tab/>
        <w:t>{ { PDU-Session-Resource-To-Modify-Item-ExtIEs } }</w:t>
      </w:r>
      <w:r w:rsidRPr="00D629EF">
        <w:rPr>
          <w:noProof w:val="0"/>
          <w:snapToGrid w:val="0"/>
        </w:rPr>
        <w:tab/>
        <w:t>OPTIONAL,</w:t>
      </w:r>
    </w:p>
    <w:p w14:paraId="24C6163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E4F09E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3BDF87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8FAF425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PDU-Session-Resource-To-Modify-Item-ExtIEs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3E74E87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CRITICALITY reject</w:t>
      </w:r>
      <w:r w:rsidRPr="00D629EF">
        <w:rPr>
          <w:noProof w:val="0"/>
          <w:snapToGrid w:val="0"/>
        </w:rPr>
        <w:tab/>
        <w:t>EXTENSION SNSSAI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>PRESENCE optional}|</w:t>
      </w:r>
    </w:p>
    <w:p w14:paraId="2606D97A" w14:textId="77777777" w:rsidR="00BF6092" w:rsidRPr="00475276" w:rsidRDefault="00BF6092" w:rsidP="00BF6092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{ID 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</w:t>
      </w:r>
      <w:r w:rsidRPr="00D629EF">
        <w:rPr>
          <w:noProof w:val="0"/>
          <w:snapToGrid w:val="0"/>
        </w:rPr>
        <w:tab/>
        <w:t>}</w:t>
      </w:r>
      <w:r w:rsidRPr="00475276">
        <w:rPr>
          <w:noProof w:val="0"/>
          <w:snapToGrid w:val="0"/>
        </w:rPr>
        <w:t>|</w:t>
      </w:r>
    </w:p>
    <w:p w14:paraId="6FD1D24B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5F7D7131" w14:textId="77777777" w:rsidR="00BF6092" w:rsidRPr="00475276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  <w:t>{ID 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r w:rsidRPr="00475276">
        <w:rPr>
          <w:noProof w:val="0"/>
          <w:snapToGrid w:val="0"/>
        </w:rPr>
        <w:tab/>
        <w:t>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>PRESENCE optional</w:t>
      </w:r>
      <w:r w:rsidRPr="00475276">
        <w:rPr>
          <w:noProof w:val="0"/>
          <w:snapToGrid w:val="0"/>
        </w:rPr>
        <w:tab/>
        <w:t>}|</w:t>
      </w:r>
    </w:p>
    <w:p w14:paraId="6A6C5F02" w14:textId="77777777" w:rsidR="00BF6092" w:rsidRPr="00EA387F" w:rsidRDefault="00BF6092" w:rsidP="00BF6092">
      <w:pPr>
        <w:pStyle w:val="PL"/>
        <w:rPr>
          <w:snapToGrid w:val="0"/>
        </w:rPr>
      </w:pPr>
      <w:r w:rsidRPr="00EA387F">
        <w:rPr>
          <w:snapToGrid w:val="0"/>
        </w:rPr>
        <w:tab/>
      </w:r>
      <w:r w:rsidRPr="003E600A">
        <w:rPr>
          <w:noProof w:val="0"/>
          <w:snapToGrid w:val="0"/>
        </w:rPr>
        <w:t>{ID id-DataForwardingtoE-UTRANInformationList</w:t>
      </w:r>
      <w:r w:rsidRPr="003E600A">
        <w:rPr>
          <w:noProof w:val="0"/>
          <w:snapToGrid w:val="0"/>
        </w:rPr>
        <w:tab/>
      </w:r>
      <w:r w:rsidRPr="003E600A">
        <w:rPr>
          <w:noProof w:val="0"/>
          <w:snapToGrid w:val="0"/>
        </w:rPr>
        <w:tab/>
        <w:t>CRITICALITY ignore</w:t>
      </w:r>
      <w:r w:rsidRPr="003E600A">
        <w:rPr>
          <w:noProof w:val="0"/>
          <w:snapToGrid w:val="0"/>
        </w:rPr>
        <w:tab/>
        <w:t xml:space="preserve">EXTENSION </w:t>
      </w:r>
      <w:r w:rsidRPr="003E600A">
        <w:rPr>
          <w:noProof w:val="0"/>
          <w:snapToGrid w:val="0"/>
        </w:rPr>
        <w:tab/>
        <w:t>DataForwardingtoE-UTRANInformationList</w:t>
      </w:r>
      <w:r w:rsidRPr="003E600A">
        <w:rPr>
          <w:noProof w:val="0"/>
          <w:snapToGrid w:val="0"/>
        </w:rPr>
        <w:tab/>
        <w:t>PRESENCE optional</w:t>
      </w:r>
      <w:r w:rsidRPr="003E600A">
        <w:rPr>
          <w:noProof w:val="0"/>
          <w:snapToGrid w:val="0"/>
        </w:rPr>
        <w:tab/>
        <w:t>}</w:t>
      </w:r>
      <w:r w:rsidRPr="00EA387F">
        <w:rPr>
          <w:snapToGrid w:val="0"/>
        </w:rPr>
        <w:t>|</w:t>
      </w:r>
    </w:p>
    <w:p w14:paraId="5A85B361" w14:textId="51328F54" w:rsidR="00BF6092" w:rsidRPr="00D629EF" w:rsidRDefault="00BF6092" w:rsidP="00845B9E">
      <w:pPr>
        <w:pStyle w:val="PL"/>
        <w:tabs>
          <w:tab w:val="clear" w:pos="4992"/>
          <w:tab w:val="left" w:pos="4676"/>
        </w:tabs>
        <w:spacing w:line="0" w:lineRule="atLeast"/>
        <w:rPr>
          <w:noProof w:val="0"/>
          <w:snapToGrid w:val="0"/>
        </w:rPr>
      </w:pPr>
      <w:r w:rsidRPr="00EA387F">
        <w:rPr>
          <w:snapToGrid w:val="0"/>
        </w:rPr>
        <w:tab/>
        <w:t>{ID 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CRITICALITY ignore</w:t>
      </w:r>
      <w:r w:rsidRPr="00EA387F">
        <w:rPr>
          <w:snapToGrid w:val="0"/>
        </w:rPr>
        <w:tab/>
        <w:t xml:space="preserve">EXTENSION </w:t>
      </w:r>
      <w:r w:rsidRPr="00EA387F">
        <w:rPr>
          <w:snapToGrid w:val="0"/>
        </w:rPr>
        <w:tab/>
        <w:t>SecurityIndication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PRESENCE optional</w:t>
      </w:r>
      <w:r w:rsidRPr="00EA387F">
        <w:rPr>
          <w:snapToGrid w:val="0"/>
        </w:rPr>
        <w:tab/>
        <w:t>}</w:t>
      </w:r>
      <w:r w:rsidRPr="00D629EF">
        <w:rPr>
          <w:noProof w:val="0"/>
          <w:snapToGrid w:val="0"/>
        </w:rPr>
        <w:t>,</w:t>
      </w:r>
    </w:p>
    <w:p w14:paraId="563F8068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5D2DEC66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5D2DDFF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459B4A6A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PDU-Session-Resource-To-Remove-List</w:t>
      </w:r>
      <w:r w:rsidRPr="00D629EF">
        <w:rPr>
          <w:noProof w:val="0"/>
          <w:snapToGrid w:val="0"/>
        </w:rPr>
        <w:tab/>
        <w:t>::= SEQUENCE (SIZE(1.. maxnoofPDUSessionResource)) OF PDU-Session-Resource-To-Remove-Item</w:t>
      </w:r>
    </w:p>
    <w:p w14:paraId="7182A8F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3C99BBA4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PDU-Session-Resource-To-Remove-Item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70C05239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pDU-Session-ID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PDU-Session-ID,</w:t>
      </w:r>
    </w:p>
    <w:p w14:paraId="1D1F582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iE-Extensions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ProtocolExtensionContainer</w:t>
      </w:r>
      <w:r w:rsidRPr="007E6193">
        <w:rPr>
          <w:noProof w:val="0"/>
          <w:snapToGrid w:val="0"/>
          <w:lang w:val="fr-FR"/>
        </w:rPr>
        <w:tab/>
        <w:t>{ { PDU-Session-Resource-To-Remove-Item-ExtIEs } }</w:t>
      </w:r>
      <w:r w:rsidRPr="007E6193">
        <w:rPr>
          <w:noProof w:val="0"/>
          <w:snapToGrid w:val="0"/>
          <w:lang w:val="fr-FR"/>
        </w:rPr>
        <w:tab/>
        <w:t>OPTIONAL,</w:t>
      </w:r>
    </w:p>
    <w:p w14:paraId="5684DAE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41CEC5DB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348938A7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F4F2D32" w14:textId="77777777" w:rsidR="00BF6092" w:rsidRPr="007E6193" w:rsidRDefault="00BF6092" w:rsidP="00BF6092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PDU-Session-Resource-To-Remove-Item-ExtIEs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E1AP-PROTOCOL-EXTENSION ::= {</w:t>
      </w:r>
    </w:p>
    <w:p w14:paraId="6B85986D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{ID id-Cause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EXTENSION Cause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optional},</w:t>
      </w:r>
    </w:p>
    <w:p w14:paraId="7F356F73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00197AC" w14:textId="77777777" w:rsidR="00BF6092" w:rsidRPr="00D629EF" w:rsidRDefault="00BF6092" w:rsidP="00BF6092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82475EE" w14:textId="5B158B84" w:rsidR="00BF6092" w:rsidRDefault="00BF6092" w:rsidP="00BF6092">
      <w:pPr>
        <w:pStyle w:val="PL"/>
        <w:spacing w:line="0" w:lineRule="atLeast"/>
        <w:rPr>
          <w:noProof w:val="0"/>
          <w:snapToGrid w:val="0"/>
        </w:rPr>
      </w:pPr>
    </w:p>
    <w:p w14:paraId="2CD19B8E" w14:textId="0049523C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7E46B64" w14:textId="30F89985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EA70545" w14:textId="77777777" w:rsidR="003D3082" w:rsidRDefault="003D3082" w:rsidP="003D3082">
      <w:pPr>
        <w:pStyle w:val="FirstChange"/>
      </w:pPr>
      <w:r>
        <w:t xml:space="preserve">&lt;&lt;&lt;&lt;&lt;&lt;&lt;&lt;&lt;&lt;&lt;&lt;&lt;&lt;&lt;&lt;&lt;&lt;&lt;&lt; Next </w:t>
      </w:r>
      <w:r w:rsidRPr="00CE63E2">
        <w:t>Change</w:t>
      </w:r>
      <w:r>
        <w:t xml:space="preserve"> </w:t>
      </w:r>
      <w:r w:rsidRPr="00CE63E2">
        <w:t>&gt;&gt;&gt;&gt;&gt;&gt;&gt;&gt;&gt;&gt;&gt;&gt;&gt;&gt;&gt;&gt;&gt;&gt;&gt;&gt;</w:t>
      </w:r>
    </w:p>
    <w:p w14:paraId="4C266262" w14:textId="77991833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47424B1F" w14:textId="5548C1FF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3473664" w14:textId="3DFE839A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680B8CA6" w14:textId="1E1FB71D" w:rsid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161BC0D2" w14:textId="77777777" w:rsidR="00F83211" w:rsidRPr="00D629EF" w:rsidRDefault="00F83211" w:rsidP="00F83211">
      <w:pPr>
        <w:pStyle w:val="3"/>
      </w:pPr>
      <w:bookmarkStart w:id="120" w:name="_Toc20955686"/>
      <w:bookmarkStart w:id="121" w:name="_Toc29461129"/>
      <w:bookmarkStart w:id="122" w:name="_Toc29505861"/>
      <w:bookmarkStart w:id="123" w:name="_Toc36556386"/>
      <w:bookmarkStart w:id="124" w:name="_Toc45881873"/>
      <w:bookmarkStart w:id="125" w:name="_Toc51852514"/>
      <w:bookmarkStart w:id="126" w:name="_Toc56620465"/>
      <w:bookmarkStart w:id="127" w:name="_Toc64448107"/>
      <w:bookmarkStart w:id="128" w:name="_Toc74152883"/>
      <w:bookmarkStart w:id="129" w:name="_Toc88656309"/>
      <w:bookmarkStart w:id="130" w:name="_Toc88657368"/>
      <w:r w:rsidRPr="00D629EF">
        <w:lastRenderedPageBreak/>
        <w:t>9.4.7</w:t>
      </w:r>
      <w:r w:rsidRPr="00D629EF">
        <w:tab/>
        <w:t>Constant Definitions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1C0EB8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2118F04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4C6201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4FCA05D2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144E1F9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41F60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2CF0DE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C55F9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959B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02266D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itu-t (0) identified-organization (4) etsi (0) mobileDomain (0)</w:t>
      </w:r>
    </w:p>
    <w:p w14:paraId="1754F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ngran-access (22) modules (3) e1ap (5) version1 (1) e1ap-Constants (4) }</w:t>
      </w:r>
    </w:p>
    <w:p w14:paraId="32D25E9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B8404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22B051F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614482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C5E0D5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5F338CE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57B0D4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35C4E78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ProcedureCode,</w:t>
      </w:r>
    </w:p>
    <w:p w14:paraId="5DF2B4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ProtocolIE-ID</w:t>
      </w:r>
    </w:p>
    <w:p w14:paraId="430394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B73314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0D379F0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29DCCF2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1703A5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1E15DB8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3DD500B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2F8907A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6F88C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7835F8F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0</w:t>
      </w:r>
    </w:p>
    <w:p w14:paraId="499CBE1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id-errorIndication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</w:t>
      </w:r>
    </w:p>
    <w:p w14:paraId="1D3693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id-privateMessage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</w:t>
      </w:r>
    </w:p>
    <w:p w14:paraId="51C4EF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3</w:t>
      </w:r>
    </w:p>
    <w:p w14:paraId="0B1CAB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id-gNB-CU-CP-E1Setup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4</w:t>
      </w:r>
    </w:p>
    <w:p w14:paraId="65E44C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5</w:t>
      </w:r>
    </w:p>
    <w:p w14:paraId="0245F5C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id-gNB-CU-CP-ConfigurationUpdate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6</w:t>
      </w:r>
    </w:p>
    <w:p w14:paraId="50F274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id-e1Release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7</w:t>
      </w:r>
    </w:p>
    <w:p w14:paraId="005D457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id-bearerContextSetup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8</w:t>
      </w:r>
    </w:p>
    <w:p w14:paraId="153DE6C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9</w:t>
      </w:r>
    </w:p>
    <w:p w14:paraId="02CB3B4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10</w:t>
      </w:r>
    </w:p>
    <w:p w14:paraId="49AD28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11</w:t>
      </w:r>
    </w:p>
    <w:p w14:paraId="12F5AF2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id-bearerContextReleaseRequest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12</w:t>
      </w:r>
    </w:p>
    <w:p w14:paraId="764C88D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id-bearerContextInactivityNotification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13</w:t>
      </w:r>
    </w:p>
    <w:p w14:paraId="712B542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14</w:t>
      </w:r>
    </w:p>
    <w:p w14:paraId="2647921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15</w:t>
      </w:r>
    </w:p>
    <w:p w14:paraId="22BB577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id-gNB-CU-UP-CounterCheck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16</w:t>
      </w:r>
    </w:p>
    <w:p w14:paraId="0816458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</w:t>
      </w:r>
      <w:r w:rsidRPr="00D629EF">
        <w:rPr>
          <w:rFonts w:eastAsia="SimSun"/>
          <w:snapToGrid w:val="0"/>
        </w:rPr>
        <w:t>StatusIndication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17</w:t>
      </w:r>
    </w:p>
    <w:p w14:paraId="5976C7E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id-uLDataNotification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18</w:t>
      </w:r>
    </w:p>
    <w:p w14:paraId="3CDEC9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id-mRDC-DataUsageReport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19</w:t>
      </w:r>
    </w:p>
    <w:p w14:paraId="49D86C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id-TraceStart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20</w:t>
      </w:r>
    </w:p>
    <w:p w14:paraId="0ED7DF6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id-DeactivateTrace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ProcedureCode ::= 21</w:t>
      </w:r>
    </w:p>
    <w:p w14:paraId="0AA205FA" w14:textId="77777777" w:rsidR="00F83211" w:rsidRPr="005C2B6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id-resourceStatusReportingInitiation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22</w:t>
      </w:r>
    </w:p>
    <w:p w14:paraId="04CC0AF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C2B60">
        <w:rPr>
          <w:noProof w:val="0"/>
          <w:snapToGrid w:val="0"/>
        </w:rPr>
        <w:t>id-resourceStatusReporting</w:t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</w:r>
      <w:r w:rsidRPr="005C2B6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23</w:t>
      </w:r>
    </w:p>
    <w:p w14:paraId="22CD294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id-iAB-UPTNLAddressUpdate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24</w:t>
      </w:r>
    </w:p>
    <w:p w14:paraId="33B46AB2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25</w:t>
      </w:r>
    </w:p>
    <w:p w14:paraId="2B6DFE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earlyForwardingSNTransfer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26</w:t>
      </w:r>
    </w:p>
    <w:p w14:paraId="35C7DFDE" w14:textId="77777777" w:rsidR="00F83211" w:rsidRDefault="00F83211" w:rsidP="00F83211">
      <w:pPr>
        <w:pStyle w:val="PL"/>
        <w:rPr>
          <w:snapToGrid w:val="0"/>
        </w:rPr>
      </w:pPr>
      <w:bookmarkStart w:id="131" w:name="OLE_LINK20"/>
      <w:r w:rsidRPr="00340237">
        <w:rPr>
          <w:snapToGrid w:val="0"/>
        </w:rPr>
        <w:t>id-</w:t>
      </w:r>
      <w:r>
        <w:rPr>
          <w:rFonts w:cs="Courier New"/>
          <w:snapToGrid w:val="0"/>
        </w:rPr>
        <w:t>gNB-CU-CP</w:t>
      </w:r>
      <w:r>
        <w:rPr>
          <w:snapToGrid w:val="0"/>
        </w:rPr>
        <w:t>M</w:t>
      </w:r>
      <w:r w:rsidRPr="00340237">
        <w:rPr>
          <w:snapToGrid w:val="0"/>
        </w:rPr>
        <w:t>easurementResultsInformation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  <w:t xml:space="preserve">ProcedureCode ::= </w:t>
      </w:r>
      <w:r>
        <w:rPr>
          <w:snapToGrid w:val="0"/>
        </w:rPr>
        <w:t>27</w:t>
      </w:r>
    </w:p>
    <w:p w14:paraId="4FE409CF" w14:textId="77777777" w:rsidR="00F83211" w:rsidRDefault="00F83211" w:rsidP="00F83211">
      <w:pPr>
        <w:pStyle w:val="PL"/>
      </w:pPr>
      <w:r>
        <w:t>id-iABPSKNotification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ProcedureCode ::= 28</w:t>
      </w:r>
    </w:p>
    <w:p w14:paraId="7A5932F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29</w:t>
      </w:r>
    </w:p>
    <w:p w14:paraId="4B046B9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30</w:t>
      </w:r>
    </w:p>
    <w:p w14:paraId="039F8B0C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31</w:t>
      </w:r>
    </w:p>
    <w:p w14:paraId="1AA5F805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32</w:t>
      </w:r>
    </w:p>
    <w:p w14:paraId="6C28952E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id-BCBearerContextReleaseRequest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33</w:t>
      </w:r>
    </w:p>
    <w:p w14:paraId="6BEFFCD8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34</w:t>
      </w:r>
    </w:p>
    <w:p w14:paraId="70C3E37A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35</w:t>
      </w:r>
    </w:p>
    <w:p w14:paraId="25FAA6A6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id-MCBearerContextModificationRequired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36</w:t>
      </w:r>
    </w:p>
    <w:p w14:paraId="1BD7F45D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snapToGrid w:val="0"/>
        </w:rPr>
        <w:t>id-MCBearerContextRelease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37</w:t>
      </w:r>
    </w:p>
    <w:p w14:paraId="46C66741" w14:textId="77777777" w:rsidR="00F83211" w:rsidRDefault="00F83211" w:rsidP="00F83211">
      <w:pPr>
        <w:pStyle w:val="PL"/>
        <w:rPr>
          <w:lang w:val="en-US" w:eastAsia="zh-CN"/>
        </w:rPr>
      </w:pPr>
      <w:r w:rsidRPr="008C3F37">
        <w:rPr>
          <w:snapToGrid w:val="0"/>
        </w:rPr>
        <w:t>id-MCBearerContextReleaseRequest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ProcedureCode ::= </w:t>
      </w:r>
      <w:r>
        <w:rPr>
          <w:snapToGrid w:val="0"/>
        </w:rPr>
        <w:t>38</w:t>
      </w:r>
    </w:p>
    <w:p w14:paraId="44740FCA" w14:textId="77777777" w:rsidR="00F83211" w:rsidRPr="00340237" w:rsidRDefault="00F83211" w:rsidP="00F83211">
      <w:pPr>
        <w:pStyle w:val="PL"/>
        <w:rPr>
          <w:snapToGrid w:val="0"/>
        </w:rPr>
      </w:pPr>
    </w:p>
    <w:bookmarkEnd w:id="131"/>
    <w:p w14:paraId="338E96C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03BBE7F" w14:textId="77777777" w:rsidR="00F83211" w:rsidRPr="00D629EF" w:rsidRDefault="00F83211" w:rsidP="00F83211">
      <w:pPr>
        <w:pStyle w:val="PL"/>
        <w:spacing w:line="0" w:lineRule="atLeast"/>
        <w:rPr>
          <w:rFonts w:eastAsia="Batang"/>
          <w:noProof w:val="0"/>
          <w:snapToGrid w:val="0"/>
        </w:rPr>
      </w:pPr>
    </w:p>
    <w:p w14:paraId="0F07ABF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45CBB1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481FE1B" w14:textId="77777777" w:rsidR="00F83211" w:rsidRPr="00D629EF" w:rsidRDefault="00F83211" w:rsidP="00F83211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Lists</w:t>
      </w:r>
    </w:p>
    <w:p w14:paraId="69FE504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C5AF1B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F8A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08D4F90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maxnoofErrors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611EA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12</w:t>
      </w:r>
    </w:p>
    <w:p w14:paraId="41E212E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maxnoofSliceItems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1024</w:t>
      </w:r>
    </w:p>
    <w:p w14:paraId="18FD371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maxnoofIndividualE1ConnectionsToReset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65536</w:t>
      </w:r>
    </w:p>
    <w:p w14:paraId="45362B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maxnoofEUTRANQOSParameters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4A27A4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maxnoofNGRANQOSParameters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 ::= 256</w:t>
      </w:r>
    </w:p>
    <w:p w14:paraId="6DEC196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maxnoofDRBs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32</w:t>
      </w:r>
    </w:p>
    <w:p w14:paraId="15979F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maxnoofNRCGI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512</w:t>
      </w:r>
    </w:p>
    <w:p w14:paraId="74C6EB7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maxnoofPDUSessionResource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256</w:t>
      </w:r>
    </w:p>
    <w:p w14:paraId="0E4431A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maxnoofQoSFlows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64</w:t>
      </w:r>
    </w:p>
    <w:p w14:paraId="6931FCE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maxnoofUPParameters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8</w:t>
      </w:r>
    </w:p>
    <w:p w14:paraId="3DC11C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maxnoofCellGroups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4</w:t>
      </w:r>
    </w:p>
    <w:p w14:paraId="347B360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maxnooftimeperiods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::= 2</w:t>
      </w:r>
    </w:p>
    <w:p w14:paraId="75D54612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maxnoofTNLAssociations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32</w:t>
      </w:r>
    </w:p>
    <w:p w14:paraId="11EE06F8" w14:textId="77777777" w:rsidR="00F83211" w:rsidRPr="00D629EF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738E1741" w14:textId="77777777" w:rsidR="00F83211" w:rsidRDefault="00F83211" w:rsidP="00F83211">
      <w:pPr>
        <w:pStyle w:val="PL"/>
        <w:rPr>
          <w:snapToGrid w:val="0"/>
        </w:rPr>
      </w:pPr>
      <w:r w:rsidRPr="00D629EF">
        <w:rPr>
          <w:snapToGrid w:val="0"/>
        </w:rPr>
        <w:t>maxnoofGTPTLAs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INTEGER ::= 16</w:t>
      </w:r>
    </w:p>
    <w:p w14:paraId="2D1F1D8A" w14:textId="77777777" w:rsidR="00F83211" w:rsidRDefault="00F83211" w:rsidP="00F83211">
      <w:pPr>
        <w:pStyle w:val="PL"/>
        <w:rPr>
          <w:snapToGrid w:val="0"/>
        </w:rPr>
      </w:pPr>
      <w:r w:rsidRPr="002E74A3">
        <w:rPr>
          <w:snapToGrid w:val="0"/>
        </w:rPr>
        <w:t>maxnoofTNLAddresses</w:t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</w:r>
      <w:r w:rsidRPr="002E74A3">
        <w:rPr>
          <w:snapToGrid w:val="0"/>
        </w:rPr>
        <w:tab/>
        <w:t>INTEGER ::= 8</w:t>
      </w:r>
    </w:p>
    <w:p w14:paraId="1DBCF39A" w14:textId="77777777" w:rsidR="00F83211" w:rsidRDefault="00F83211" w:rsidP="00F83211">
      <w:pPr>
        <w:pStyle w:val="PL"/>
        <w:rPr>
          <w:snapToGrid w:val="0"/>
        </w:rPr>
      </w:pPr>
      <w:r w:rsidRPr="000C739B">
        <w:rPr>
          <w:snapToGrid w:val="0"/>
        </w:rPr>
        <w:t>maxnoofMDTPLMNs</w:t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 w:rsidRPr="000C739B">
        <w:rPr>
          <w:snapToGrid w:val="0"/>
        </w:rPr>
        <w:tab/>
      </w:r>
      <w:r>
        <w:rPr>
          <w:snapToGrid w:val="0"/>
        </w:rPr>
        <w:tab/>
      </w:r>
      <w:r w:rsidRPr="000C739B">
        <w:rPr>
          <w:snapToGrid w:val="0"/>
        </w:rPr>
        <w:t>INTEGER ::= 16</w:t>
      </w:r>
    </w:p>
    <w:p w14:paraId="74DA24D2" w14:textId="77777777" w:rsidR="00F83211" w:rsidRDefault="00F83211" w:rsidP="00F83211">
      <w:pPr>
        <w:pStyle w:val="PL"/>
        <w:rPr>
          <w:snapToGrid w:val="0"/>
        </w:rPr>
      </w:pPr>
      <w:r w:rsidRPr="00B4793B">
        <w:rPr>
          <w:snapToGrid w:val="0"/>
        </w:rPr>
        <w:t>maxnoofQoSParaSets</w:t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</w:r>
      <w:r w:rsidRPr="00B4793B">
        <w:rPr>
          <w:snapToGrid w:val="0"/>
        </w:rPr>
        <w:tab/>
        <w:t>INTEGER ::= 8</w:t>
      </w:r>
    </w:p>
    <w:p w14:paraId="6FC3903C" w14:textId="77777777" w:rsidR="00F83211" w:rsidRPr="00D629EF" w:rsidRDefault="00F83211" w:rsidP="00F83211">
      <w:pPr>
        <w:pStyle w:val="PL"/>
        <w:rPr>
          <w:snapToGrid w:val="0"/>
        </w:rPr>
      </w:pPr>
      <w:r w:rsidRPr="003C4BB2">
        <w:rPr>
          <w:snapToGrid w:val="0"/>
        </w:rPr>
        <w:t>maxnoofExtSliceItems</w:t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</w:r>
      <w:r w:rsidRPr="003C4BB2">
        <w:rPr>
          <w:snapToGrid w:val="0"/>
        </w:rPr>
        <w:tab/>
        <w:t>INTEGER ::= 65535</w:t>
      </w:r>
    </w:p>
    <w:p w14:paraId="3C81490E" w14:textId="77777777" w:rsidR="00F83211" w:rsidRDefault="00F83211" w:rsidP="00F83211">
      <w:pPr>
        <w:pStyle w:val="PL"/>
        <w:rPr>
          <w:snapToGrid w:val="0"/>
        </w:rPr>
      </w:pPr>
      <w:r w:rsidRPr="00EB2B46">
        <w:rPr>
          <w:snapToGrid w:val="0"/>
        </w:rPr>
        <w:t>maxnoofDataForwardin</w:t>
      </w:r>
      <w:r>
        <w:rPr>
          <w:snapToGrid w:val="0"/>
        </w:rPr>
        <w:t>gTunneltoE-UTRAN</w:t>
      </w:r>
      <w:r>
        <w:rPr>
          <w:snapToGrid w:val="0"/>
        </w:rPr>
        <w:tab/>
      </w:r>
      <w:r>
        <w:rPr>
          <w:snapToGrid w:val="0"/>
        </w:rPr>
        <w:tab/>
        <w:t>INTEGER ::= 256</w:t>
      </w:r>
    </w:p>
    <w:p w14:paraId="46DC7048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maxnoofExtNRCGI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  <w:t>INTEGER</w:t>
      </w:r>
      <w:r w:rsidRPr="00B97EC4">
        <w:rPr>
          <w:snapToGrid w:val="0"/>
        </w:rPr>
        <w:tab/>
        <w:t>::= 16384</w:t>
      </w:r>
    </w:p>
    <w:p w14:paraId="11CC5DF7" w14:textId="77777777" w:rsidR="00F83211" w:rsidRPr="00135FF5" w:rsidRDefault="00F83211" w:rsidP="00F83211">
      <w:pPr>
        <w:pStyle w:val="PL"/>
        <w:rPr>
          <w:lang w:val="en-US" w:eastAsia="zh-CN"/>
        </w:rPr>
      </w:pPr>
      <w:r>
        <w:t>maxnoofPSKs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</w:t>
      </w:r>
      <w:r>
        <w:tab/>
        <w:t>::= 256</w:t>
      </w:r>
    </w:p>
    <w:p w14:paraId="683D7E1B" w14:textId="77777777" w:rsidR="00F83211" w:rsidRDefault="00F83211" w:rsidP="00F83211">
      <w:pPr>
        <w:pStyle w:val="PL"/>
        <w:rPr>
          <w:snapToGrid w:val="0"/>
        </w:rPr>
      </w:pPr>
      <w:r w:rsidRPr="00B97EC4">
        <w:rPr>
          <w:snapToGrid w:val="0"/>
        </w:rPr>
        <w:t xml:space="preserve">maxnoofECGI </w:t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 w:rsidRPr="00B97EC4">
        <w:rPr>
          <w:snapToGrid w:val="0"/>
        </w:rPr>
        <w:tab/>
      </w:r>
      <w:r>
        <w:rPr>
          <w:snapToGrid w:val="0"/>
        </w:rPr>
        <w:tab/>
      </w:r>
      <w:r w:rsidRPr="00B97EC4">
        <w:rPr>
          <w:snapToGrid w:val="0"/>
        </w:rPr>
        <w:t>INTEGER</w:t>
      </w:r>
      <w:r w:rsidRPr="00B97EC4">
        <w:rPr>
          <w:snapToGrid w:val="0"/>
        </w:rPr>
        <w:tab/>
        <w:t xml:space="preserve">::= </w:t>
      </w:r>
      <w:r>
        <w:rPr>
          <w:snapToGrid w:val="0"/>
        </w:rPr>
        <w:t>512</w:t>
      </w:r>
      <w:r w:rsidRPr="00907EC8">
        <w:rPr>
          <w:snapToGrid w:val="0"/>
        </w:rPr>
        <w:t xml:space="preserve"> </w:t>
      </w:r>
    </w:p>
    <w:p w14:paraId="1A1BC68D" w14:textId="77777777" w:rsidR="00F83211" w:rsidRDefault="00F83211" w:rsidP="00F83211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>maxnoofSMBRValues</w:t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ab/>
      </w:r>
      <w:r>
        <w:rPr>
          <w:snapToGrid w:val="0"/>
        </w:rPr>
        <w:t>INTEGER</w:t>
      </w:r>
      <w:r>
        <w:rPr>
          <w:snapToGrid w:val="0"/>
        </w:rPr>
        <w:tab/>
        <w:t>::= 8</w:t>
      </w:r>
    </w:p>
    <w:p w14:paraId="369CC28D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t>maxnoofMBSAreaSessionIDs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256</w:t>
      </w:r>
    </w:p>
    <w:p w14:paraId="36E05EF5" w14:textId="77777777" w:rsidR="00F83211" w:rsidRPr="008C3F37" w:rsidRDefault="00F83211" w:rsidP="00F83211">
      <w:pPr>
        <w:pStyle w:val="PL"/>
        <w:rPr>
          <w:noProof w:val="0"/>
          <w:snapToGrid w:val="0"/>
        </w:rPr>
      </w:pPr>
      <w:r w:rsidRPr="008C3F37">
        <w:rPr>
          <w:noProof w:val="0"/>
          <w:snapToGrid w:val="0"/>
        </w:rPr>
        <w:lastRenderedPageBreak/>
        <w:t>maxnoofSharedNG-UTerminations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  <w:t>INTEGER ::= 8</w:t>
      </w:r>
    </w:p>
    <w:p w14:paraId="58A7BEA2" w14:textId="77777777" w:rsidR="00F83211" w:rsidRPr="008C3F37" w:rsidRDefault="00F83211" w:rsidP="00F83211">
      <w:pPr>
        <w:pStyle w:val="PL"/>
        <w:rPr>
          <w:snapToGrid w:val="0"/>
        </w:rPr>
      </w:pPr>
      <w:r w:rsidRPr="008C3F37">
        <w:rPr>
          <w:noProof w:val="0"/>
          <w:snapToGrid w:val="0"/>
        </w:rPr>
        <w:t>maxnoofMRBs</w:t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C3F37">
        <w:rPr>
          <w:noProof w:val="0"/>
          <w:snapToGrid w:val="0"/>
        </w:rPr>
        <w:t>INTEGER ::= 32</w:t>
      </w:r>
    </w:p>
    <w:p w14:paraId="364940B1" w14:textId="77777777" w:rsidR="00F83211" w:rsidRDefault="00F83211" w:rsidP="00F83211">
      <w:pPr>
        <w:pStyle w:val="PL"/>
        <w:rPr>
          <w:snapToGrid w:val="0"/>
        </w:rPr>
      </w:pPr>
      <w:r w:rsidRPr="004B323F">
        <w:rPr>
          <w:noProof w:val="0"/>
          <w:snapToGrid w:val="0"/>
        </w:rPr>
        <w:t>maxnoofMBSSessionIDs</w:t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  <w:t>INTEGER ::= 512</w:t>
      </w:r>
    </w:p>
    <w:p w14:paraId="334399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</w:p>
    <w:p w14:paraId="435522E8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</w:p>
    <w:p w14:paraId="3428FB6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2342093F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37697367" w14:textId="77777777" w:rsidR="00F83211" w:rsidRPr="007E6193" w:rsidRDefault="00F83211" w:rsidP="00F83211">
      <w:pPr>
        <w:pStyle w:val="PL"/>
        <w:spacing w:line="0" w:lineRule="atLeast"/>
        <w:outlineLvl w:val="3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IEs</w:t>
      </w:r>
    </w:p>
    <w:p w14:paraId="637D1520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50A05D3E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325ED9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51187A1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id-Cause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0</w:t>
      </w:r>
    </w:p>
    <w:p w14:paraId="330FD191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id-CriticalityDiagnostics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1</w:t>
      </w:r>
    </w:p>
    <w:p w14:paraId="00E77707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id-gNB-CU-CP-UE-E1AP-ID 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2</w:t>
      </w:r>
    </w:p>
    <w:p w14:paraId="4ACE08BB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id-gNB-CU-UP-UE-E1AP-ID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3</w:t>
      </w:r>
    </w:p>
    <w:p w14:paraId="5D31C8D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id-ResetType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</w:t>
      </w:r>
    </w:p>
    <w:p w14:paraId="59F2124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id-UE-associatedLogicalE1-ConnectionItem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</w:t>
      </w:r>
    </w:p>
    <w:p w14:paraId="36B32C0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id-UE-associatedLogicalE1-ConnectionListResAck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</w:t>
      </w:r>
    </w:p>
    <w:p w14:paraId="12AC7E9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</w:t>
      </w:r>
    </w:p>
    <w:p w14:paraId="7E80C78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</w:t>
      </w:r>
    </w:p>
    <w:p w14:paraId="2D73AF7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id-gNB-CU-CP-Name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9</w:t>
      </w:r>
    </w:p>
    <w:p w14:paraId="4A1EE98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id-CNSupport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10</w:t>
      </w:r>
    </w:p>
    <w:p w14:paraId="1EF0D71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id-SupportedPLMNs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11</w:t>
      </w:r>
    </w:p>
    <w:p w14:paraId="1877CC3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id-TimeToWait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12</w:t>
      </w:r>
    </w:p>
    <w:p w14:paraId="46E34648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id-SecurityInformation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13</w:t>
      </w:r>
    </w:p>
    <w:p w14:paraId="180C173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id-UEDLAggregateMaximumBitRate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14</w:t>
      </w:r>
    </w:p>
    <w:p w14:paraId="22E46C4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15</w:t>
      </w:r>
    </w:p>
    <w:p w14:paraId="3019E57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id-System-BearerContextSetupResponse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16</w:t>
      </w:r>
    </w:p>
    <w:p w14:paraId="6C83BBC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id-BearerContextStatusChange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17</w:t>
      </w:r>
    </w:p>
    <w:p w14:paraId="14C77CB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18</w:t>
      </w:r>
    </w:p>
    <w:p w14:paraId="44082D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id-System-BearerContextModificationResponse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19</w:t>
      </w:r>
    </w:p>
    <w:p w14:paraId="08CA64D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id-System-BearerContextModificationConfirm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20</w:t>
      </w:r>
    </w:p>
    <w:p w14:paraId="578B0A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id-System-BearerContextModificationRequired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21</w:t>
      </w:r>
    </w:p>
    <w:p w14:paraId="0C2B63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id-DRB-Status-List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22</w:t>
      </w:r>
    </w:p>
    <w:p w14:paraId="77A246D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id-ActivityNotificationLevel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23</w:t>
      </w:r>
    </w:p>
    <w:p w14:paraId="278452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id-ActivityInformation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24</w:t>
      </w:r>
    </w:p>
    <w:p w14:paraId="1A67E6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id-Data-Usage-Report-List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25</w:t>
      </w:r>
    </w:p>
    <w:p w14:paraId="1F053F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26</w:t>
      </w:r>
    </w:p>
    <w:p w14:paraId="276DE10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id-GNB-CU-CP-TNLA-To-Add-List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27</w:t>
      </w:r>
    </w:p>
    <w:p w14:paraId="3D5FD5C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28</w:t>
      </w:r>
    </w:p>
    <w:p w14:paraId="209887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id-GNB-CU-CP-TNLA-To-Update-List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29</w:t>
      </w:r>
    </w:p>
    <w:p w14:paraId="169189B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30</w:t>
      </w:r>
    </w:p>
    <w:p w14:paraId="685E09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id-GNB-CU-CP-TNLA-Failed-To-Setup-List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31</w:t>
      </w:r>
    </w:p>
    <w:p w14:paraId="7AA4238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32</w:t>
      </w:r>
    </w:p>
    <w:p w14:paraId="05F3DB2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33</w:t>
      </w:r>
    </w:p>
    <w:p w14:paraId="772BD47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34</w:t>
      </w:r>
    </w:p>
    <w:p w14:paraId="6782BCE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35</w:t>
      </w:r>
    </w:p>
    <w:p w14:paraId="1D951A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id-DRB-Required-To-Remove-List-EUTRAN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36</w:t>
      </w:r>
    </w:p>
    <w:p w14:paraId="7C235F6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37</w:t>
      </w:r>
    </w:p>
    <w:p w14:paraId="7410A94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38</w:t>
      </w:r>
    </w:p>
    <w:p w14:paraId="3E3B94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39</w:t>
      </w:r>
    </w:p>
    <w:p w14:paraId="0EB1C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40</w:t>
      </w:r>
    </w:p>
    <w:p w14:paraId="542348D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id-DRB-Confirm-Modified-List-EUTRAN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41</w:t>
      </w:r>
    </w:p>
    <w:p w14:paraId="68AD2336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>id-PDU-Session-Resource-To-Setup-List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42</w:t>
      </w:r>
    </w:p>
    <w:p w14:paraId="552CABA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43</w:t>
      </w:r>
    </w:p>
    <w:p w14:paraId="2DC2FC9E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id-PDU-Session-Resource-To-Remove-List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44</w:t>
      </w:r>
    </w:p>
    <w:p w14:paraId="2C61FB0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id-PDU-Session-Resource-Required-To-Modify-List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45</w:t>
      </w:r>
    </w:p>
    <w:p w14:paraId="45E866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46</w:t>
      </w:r>
    </w:p>
    <w:p w14:paraId="7FB51615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47</w:t>
      </w:r>
    </w:p>
    <w:p w14:paraId="611D124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48</w:t>
      </w:r>
    </w:p>
    <w:p w14:paraId="3353D26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49</w:t>
      </w:r>
    </w:p>
    <w:p w14:paraId="31BB05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id-PDU-Session-Resource-Confirm-Modified-List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50</w:t>
      </w:r>
    </w:p>
    <w:p w14:paraId="6ED1713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id-DRB-To-Setup-Mod-List-EUTRAN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51</w:t>
      </w:r>
    </w:p>
    <w:p w14:paraId="73F0B67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52</w:t>
      </w:r>
    </w:p>
    <w:p w14:paraId="74943C9B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53</w:t>
      </w:r>
    </w:p>
    <w:p w14:paraId="75E5F6A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54</w:t>
      </w:r>
    </w:p>
    <w:p w14:paraId="12333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55</w:t>
      </w:r>
    </w:p>
    <w:p w14:paraId="52AE8FD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id-PDU-Session-Resource-To-Setup-Mod-List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56</w:t>
      </w:r>
    </w:p>
    <w:p w14:paraId="0DD192F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id-TransactionID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57</w:t>
      </w:r>
    </w:p>
    <w:p w14:paraId="3BFEB4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id-Serving-PLMN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58</w:t>
      </w:r>
    </w:p>
    <w:p w14:paraId="355FEFB0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id-UE-Inactivity-Timer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59</w:t>
      </w:r>
    </w:p>
    <w:p w14:paraId="3C7B149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id-System-GNB-CU-UP-CounterCheckRequest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60</w:t>
      </w:r>
    </w:p>
    <w:p w14:paraId="58D0F28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61</w:t>
      </w:r>
    </w:p>
    <w:p w14:paraId="62F484B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id-DRBs-Subject-To-Counter-Check-List-NG-RAN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62</w:t>
      </w:r>
    </w:p>
    <w:p w14:paraId="59958893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id-PPI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63</w:t>
      </w:r>
    </w:p>
    <w:p w14:paraId="58A54C8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id-gNB-CU-UP-Capacity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64</w:t>
      </w:r>
    </w:p>
    <w:p w14:paraId="58761B81" w14:textId="77777777" w:rsidR="00F83211" w:rsidRPr="00D629EF" w:rsidRDefault="00F83211" w:rsidP="00F83211">
      <w:pPr>
        <w:pStyle w:val="PL"/>
        <w:spacing w:line="0" w:lineRule="atLeast"/>
        <w:rPr>
          <w:rFonts w:eastAsia="SimSun"/>
          <w:snapToGrid w:val="0"/>
        </w:rPr>
      </w:pPr>
      <w:r w:rsidRPr="00D629EF">
        <w:rPr>
          <w:rFonts w:eastAsia="SimSun"/>
          <w:snapToGrid w:val="0"/>
        </w:rPr>
        <w:t>id-GNB-CU-UP-OverloadInformation</w:t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</w:r>
      <w:r w:rsidRPr="00D629EF">
        <w:rPr>
          <w:rFonts w:eastAsia="SimSun"/>
          <w:snapToGrid w:val="0"/>
        </w:rPr>
        <w:tab/>
        <w:t>ProtocolIE-ID ::= 65</w:t>
      </w:r>
    </w:p>
    <w:p w14:paraId="460A07BE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snapToGrid w:val="0"/>
        </w:rPr>
        <w:t>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t>ProtocolIE-ID ::= 66</w:t>
      </w:r>
    </w:p>
    <w:p w14:paraId="09D7E2BD" w14:textId="77777777" w:rsidR="00F83211" w:rsidRPr="00D629EF" w:rsidRDefault="00F83211" w:rsidP="00F83211">
      <w:pPr>
        <w:pStyle w:val="PL"/>
        <w:spacing w:line="0" w:lineRule="atLeast"/>
      </w:pPr>
      <w:r w:rsidRPr="00D629EF">
        <w:rPr>
          <w:noProof w:val="0"/>
          <w:snapToGrid w:val="0"/>
        </w:rPr>
        <w:t>id-PDU-Session-To-Notify-List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t>ProtocolIE-ID ::= 67</w:t>
      </w:r>
    </w:p>
    <w:p w14:paraId="3A22108D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id-PDU-Session-Resource-Data-Usage-List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68</w:t>
      </w:r>
    </w:p>
    <w:p w14:paraId="47E1CB49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id-SNSSAI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69</w:t>
      </w:r>
    </w:p>
    <w:p w14:paraId="3C4096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id-DataDiscardRequired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70</w:t>
      </w:r>
    </w:p>
    <w:p w14:paraId="14CB0A1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id-OldQoSFlowMap-ULendmarkerexpected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71</w:t>
      </w:r>
    </w:p>
    <w:p w14:paraId="4C4FA385" w14:textId="77777777" w:rsidR="00F83211" w:rsidRPr="007E6193" w:rsidRDefault="00F83211" w:rsidP="00F83211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id-DRB-QoS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>ProtocolIE-ID ::= 72</w:t>
      </w:r>
    </w:p>
    <w:p w14:paraId="26410CDF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GNB-CU-UP-TNLA-To-Remove-List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ProtocolIE-ID ::= 73</w:t>
      </w:r>
    </w:p>
    <w:p w14:paraId="28977B8A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rFonts w:eastAsia="SimSun"/>
        </w:rPr>
        <w:t>id-</w:t>
      </w:r>
      <w:r w:rsidRPr="00D629EF">
        <w:rPr>
          <w:noProof w:val="0"/>
          <w:snapToGrid w:val="0"/>
        </w:rPr>
        <w:t>endpoint-IP-Address-and-Port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snapToGrid w:val="0"/>
        </w:rPr>
        <w:t>ProtocolIE-ID ::= 74</w:t>
      </w:r>
    </w:p>
    <w:p w14:paraId="566B1D45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</w:t>
      </w:r>
      <w:r w:rsidRPr="00D629EF">
        <w:t>TNLAssociationTransportLayerAddressgNBCUUP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snapToGrid w:val="0"/>
        </w:rPr>
        <w:t>ProtocolIE-ID ::= 75</w:t>
      </w:r>
    </w:p>
    <w:p w14:paraId="664ECC7C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76</w:t>
      </w:r>
    </w:p>
    <w:p w14:paraId="7807AAE1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77</w:t>
      </w:r>
    </w:p>
    <w:p w14:paraId="593360EA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id-CommonNetworkInstance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78</w:t>
      </w:r>
    </w:p>
    <w:p w14:paraId="2319CF7F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id-NetworkInstance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79</w:t>
      </w:r>
    </w:p>
    <w:p w14:paraId="3039F07D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QoSFlowMappingIndication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80</w:t>
      </w:r>
    </w:p>
    <w:p w14:paraId="39CBAB7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81</w:t>
      </w:r>
    </w:p>
    <w:p w14:paraId="557E266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id-TraceID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82</w:t>
      </w:r>
    </w:p>
    <w:p w14:paraId="639461BC" w14:textId="77777777" w:rsidR="00F83211" w:rsidRPr="00D629EF" w:rsidRDefault="00F83211" w:rsidP="00F83211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83</w:t>
      </w:r>
    </w:p>
    <w:p w14:paraId="4E765019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noProof w:val="0"/>
          <w:snapToGrid w:val="0"/>
        </w:rPr>
        <w:t>ProtocolIE-ID ::= 84</w:t>
      </w:r>
    </w:p>
    <w:p w14:paraId="2BEBB104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id-RetainabilityMeasurementsInfo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ProtocolIE-ID ::= 85</w:t>
      </w:r>
    </w:p>
    <w:p w14:paraId="0BF2A971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>
        <w:rPr>
          <w:snapToGrid w:val="0"/>
        </w:rPr>
        <w:tab/>
      </w:r>
      <w:r w:rsidRPr="00D629EF">
        <w:rPr>
          <w:noProof w:val="0"/>
          <w:snapToGrid w:val="0"/>
        </w:rPr>
        <w:t>ProtocolIE-ID ::= 86</w:t>
      </w:r>
    </w:p>
    <w:p w14:paraId="775B165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E7C72">
        <w:rPr>
          <w:noProof w:val="0"/>
          <w:snapToGrid w:val="0"/>
        </w:rPr>
        <w:t>id-QoSMonitoringRequest</w:t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87</w:t>
      </w:r>
    </w:p>
    <w:p w14:paraId="7C75BE1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r>
        <w:rPr>
          <w:noProof w:val="0"/>
          <w:snapToGrid w:val="0"/>
        </w:rPr>
        <w:t>PDCP-StatusReportIndication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88</w:t>
      </w:r>
    </w:p>
    <w:p w14:paraId="4C0B073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id-gNB-CU-CP-Measurement-ID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89</w:t>
      </w:r>
    </w:p>
    <w:p w14:paraId="5E20E175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id-gNB-CU-UP-Measurement-ID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90</w:t>
      </w:r>
    </w:p>
    <w:p w14:paraId="2E7637D9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id-RegistrationRequest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91</w:t>
      </w:r>
    </w:p>
    <w:p w14:paraId="08493A5B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id-ReportCharacteristics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92</w:t>
      </w:r>
    </w:p>
    <w:p w14:paraId="7C506336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id-ReportingPeriodicity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93</w:t>
      </w:r>
    </w:p>
    <w:p w14:paraId="32FB0AA0" w14:textId="77777777" w:rsidR="00F83211" w:rsidRPr="00E222F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t>id-TNL-AvailableCapacityIndicator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94</w:t>
      </w:r>
    </w:p>
    <w:p w14:paraId="63D36747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E222F0">
        <w:rPr>
          <w:noProof w:val="0"/>
          <w:snapToGrid w:val="0"/>
        </w:rPr>
        <w:lastRenderedPageBreak/>
        <w:t>id-HW-CapacityIndicator</w:t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</w:r>
      <w:r w:rsidRPr="00E222F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95</w:t>
      </w:r>
    </w:p>
    <w:p w14:paraId="402DEFC0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id-RedundantCommonNetworkInstance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96</w:t>
      </w:r>
    </w:p>
    <w:p w14:paraId="3D53743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id-redundant-nG-UL-UP-TNL-Information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97</w:t>
      </w:r>
    </w:p>
    <w:p w14:paraId="459F19AF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id-redundant-nG-DL-UP-TNL-Information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98</w:t>
      </w:r>
    </w:p>
    <w:p w14:paraId="03A91A0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id-RedundantQosFlowIndicator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99</w:t>
      </w:r>
    </w:p>
    <w:p w14:paraId="09585504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id-TSCTrafficCharacteristics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100</w:t>
      </w:r>
    </w:p>
    <w:p w14:paraId="1CC21F18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id-CNPacketDelayBudgetDownlink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101</w:t>
      </w:r>
    </w:p>
    <w:p w14:paraId="5E2FAEBD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id-CNPacketDelayBudgetUplink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102</w:t>
      </w:r>
    </w:p>
    <w:p w14:paraId="664F6C63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id-ExtendedPacketDelayBudget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103</w:t>
      </w:r>
    </w:p>
    <w:p w14:paraId="0FFE091B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id-AdditionalPDCPduplicationInformation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104</w:t>
      </w:r>
    </w:p>
    <w:p w14:paraId="1FAFFCF2" w14:textId="77777777" w:rsidR="00F83211" w:rsidRPr="00475276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105</w:t>
      </w:r>
    </w:p>
    <w:p w14:paraId="3D8782D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id-RedundantPDUSessionInformation-used</w:t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106</w:t>
      </w:r>
    </w:p>
    <w:p w14:paraId="12B445E9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id-QoS-Mapping-Information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107</w:t>
      </w:r>
    </w:p>
    <w:p w14:paraId="28EAA528" w14:textId="77777777" w:rsidR="00F83211" w:rsidRPr="002E74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id-DLUPTNLAddressToUpdateList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108</w:t>
      </w:r>
    </w:p>
    <w:p w14:paraId="4CCEBB22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2E74A3">
        <w:rPr>
          <w:noProof w:val="0"/>
          <w:snapToGrid w:val="0"/>
        </w:rPr>
        <w:t>id-ULUPTNLAddressToUpdateList</w:t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E74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109</w:t>
      </w:r>
    </w:p>
    <w:p w14:paraId="31EDEBC2" w14:textId="77777777" w:rsidR="00F83211" w:rsidRPr="00561D98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id-NPNSupportInfo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110</w:t>
      </w:r>
    </w:p>
    <w:p w14:paraId="0F7A343E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561D98">
        <w:rPr>
          <w:noProof w:val="0"/>
          <w:snapToGrid w:val="0"/>
        </w:rPr>
        <w:t>id-NPNContextInfo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61D9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111</w:t>
      </w:r>
    </w:p>
    <w:p w14:paraId="5E32DBE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id-MDTConfiguration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112</w:t>
      </w:r>
    </w:p>
    <w:p w14:paraId="602C1625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id-ManagementBasedMDTPLMNList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113</w:t>
      </w:r>
    </w:p>
    <w:p w14:paraId="165A7DBC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id-TraceCollectionEntityIPAddress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114</w:t>
      </w:r>
    </w:p>
    <w:p w14:paraId="2896452E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id-PrivacyIndicator</w:t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115</w:t>
      </w:r>
    </w:p>
    <w:p w14:paraId="27E8ABD0" w14:textId="77777777" w:rsidR="00F83211" w:rsidRPr="000C739B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id-TraceCollectionEntityURI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116</w:t>
      </w:r>
    </w:p>
    <w:p w14:paraId="24140396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0C739B">
        <w:rPr>
          <w:noProof w:val="0"/>
          <w:snapToGrid w:val="0"/>
        </w:rPr>
        <w:t>id-URIaddress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739B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117</w:t>
      </w:r>
    </w:p>
    <w:p w14:paraId="2EDA4DB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53063">
        <w:rPr>
          <w:noProof w:val="0"/>
          <w:snapToGrid w:val="0"/>
        </w:rPr>
        <w:t>id-EHC-Parameters</w:t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</w:r>
      <w:r w:rsidRPr="00F5306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118</w:t>
      </w:r>
    </w:p>
    <w:p w14:paraId="07E500A3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id-DRBs-Subject-To-Early-Forwarding-List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119</w:t>
      </w:r>
    </w:p>
    <w:p w14:paraId="775630CC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id-DAPSRequestInfo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120</w:t>
      </w:r>
    </w:p>
    <w:p w14:paraId="409AFC2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id-CHOInitiation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121</w:t>
      </w:r>
    </w:p>
    <w:p w14:paraId="14C8D36B" w14:textId="77777777" w:rsidR="00F83211" w:rsidRPr="00C97DA3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id-EarlyForwardingCOUNTReq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122</w:t>
      </w:r>
    </w:p>
    <w:p w14:paraId="7763628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C97DA3">
        <w:rPr>
          <w:noProof w:val="0"/>
          <w:snapToGrid w:val="0"/>
        </w:rPr>
        <w:t>id-EarlyForwardingCOUNTInfo</w:t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7DA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123</w:t>
      </w:r>
    </w:p>
    <w:p w14:paraId="3AC7806D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B4793B">
        <w:rPr>
          <w:noProof w:val="0"/>
          <w:snapToGrid w:val="0"/>
        </w:rPr>
        <w:t>id-AlternativeQoSParaSetList</w:t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</w:r>
      <w:r w:rsidRPr="00B4793B">
        <w:rPr>
          <w:noProof w:val="0"/>
          <w:snapToGrid w:val="0"/>
        </w:rPr>
        <w:tab/>
        <w:t>ProtocolIE-ID ::= 1</w:t>
      </w:r>
      <w:r>
        <w:rPr>
          <w:noProof w:val="0"/>
          <w:snapToGrid w:val="0"/>
        </w:rPr>
        <w:t>24</w:t>
      </w:r>
    </w:p>
    <w:p w14:paraId="1296B609" w14:textId="77777777" w:rsidR="00F83211" w:rsidRDefault="00F83211" w:rsidP="00F83211">
      <w:pPr>
        <w:pStyle w:val="PL"/>
        <w:tabs>
          <w:tab w:val="clear" w:pos="384"/>
        </w:tabs>
        <w:spacing w:line="0" w:lineRule="atLeast"/>
        <w:rPr>
          <w:noProof w:val="0"/>
          <w:snapToGrid w:val="0"/>
        </w:rPr>
      </w:pPr>
      <w:r w:rsidRPr="003C4BB2">
        <w:rPr>
          <w:noProof w:val="0"/>
          <w:snapToGrid w:val="0"/>
        </w:rPr>
        <w:t>id-ExtendedSliceSupportList</w:t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125</w:t>
      </w:r>
    </w:p>
    <w:p w14:paraId="3AD221F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id-MCG-OfferedGBRQoSFlowInfo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126</w:t>
      </w:r>
    </w:p>
    <w:p w14:paraId="2A6E6231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 w:rsidRPr="00132771">
        <w:rPr>
          <w:snapToGrid w:val="0"/>
        </w:rPr>
        <w:t>Number-of-tunnels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127</w:t>
      </w:r>
    </w:p>
    <w:p w14:paraId="67B9BAA1" w14:textId="77777777" w:rsidR="00F83211" w:rsidRPr="00340237" w:rsidRDefault="00F83211" w:rsidP="00F83211">
      <w:pPr>
        <w:pStyle w:val="PL"/>
        <w:rPr>
          <w:snapToGrid w:val="0"/>
        </w:rPr>
      </w:pPr>
      <w:bookmarkStart w:id="132" w:name="OLE_LINK21"/>
      <w:r w:rsidRPr="00340237">
        <w:rPr>
          <w:snapToGrid w:val="0"/>
        </w:rPr>
        <w:t>id-DRB-Measurement-Results-Information-List</w:t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 w:rsidRPr="00340237">
        <w:rPr>
          <w:snapToGrid w:val="0"/>
        </w:rPr>
        <w:tab/>
      </w:r>
      <w:r>
        <w:rPr>
          <w:snapToGrid w:val="0"/>
        </w:rPr>
        <w:tab/>
      </w:r>
      <w:r w:rsidRPr="00340237">
        <w:rPr>
          <w:snapToGrid w:val="0"/>
        </w:rPr>
        <w:t xml:space="preserve">ProtocolIE-ID ::= </w:t>
      </w:r>
      <w:r>
        <w:rPr>
          <w:snapToGrid w:val="0"/>
        </w:rPr>
        <w:t>128</w:t>
      </w:r>
    </w:p>
    <w:bookmarkEnd w:id="132"/>
    <w:p w14:paraId="5B39A19B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NB-CU-CP-Name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129</w:t>
      </w:r>
    </w:p>
    <w:p w14:paraId="4CF99F75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r>
        <w:rPr>
          <w:noProof w:val="0"/>
          <w:snapToGrid w:val="0"/>
        </w:rPr>
        <w:t>G</w:t>
      </w:r>
      <w:r w:rsidRPr="00D629EF">
        <w:rPr>
          <w:noProof w:val="0"/>
          <w:snapToGrid w:val="0"/>
        </w:rPr>
        <w:t>NB-CU-</w:t>
      </w:r>
      <w:r>
        <w:rPr>
          <w:noProof w:val="0"/>
          <w:snapToGrid w:val="0"/>
        </w:rPr>
        <w:t>U</w:t>
      </w:r>
      <w:r w:rsidRPr="00D629EF">
        <w:rPr>
          <w:noProof w:val="0"/>
          <w:snapToGrid w:val="0"/>
        </w:rPr>
        <w:t>P-Name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130</w:t>
      </w:r>
    </w:p>
    <w:p w14:paraId="1F6737C7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>id-</w:t>
      </w:r>
      <w:r w:rsidRPr="00BB7EF4">
        <w:rPr>
          <w:noProof w:val="0"/>
          <w:snapToGrid w:val="0"/>
        </w:rPr>
        <w:t>DataForwardingtoE-UTRANInformationList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131</w:t>
      </w:r>
    </w:p>
    <w:p w14:paraId="55D392D3" w14:textId="77777777" w:rsidR="00F83211" w:rsidRPr="0036504A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36504A">
        <w:rPr>
          <w:snapToGrid w:val="0"/>
        </w:rPr>
        <w:t>QosMonitoring</w:t>
      </w:r>
      <w:r>
        <w:rPr>
          <w:snapToGrid w:val="0"/>
        </w:rPr>
        <w:t>ReportingFrequency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132</w:t>
      </w:r>
    </w:p>
    <w:p w14:paraId="30B4981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id-QoSMonitoring</w:t>
      </w:r>
      <w:r>
        <w:rPr>
          <w:rFonts w:eastAsia="SimSun" w:hint="eastAsia"/>
          <w:snapToGrid w:val="0"/>
          <w:lang w:val="en-US" w:eastAsia="zh-CN"/>
        </w:rPr>
        <w:t>Disabled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133</w:t>
      </w:r>
    </w:p>
    <w:p w14:paraId="1B3AC83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id-AdditionalHandoverInfo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3C4BB2">
        <w:rPr>
          <w:noProof w:val="0"/>
          <w:snapToGrid w:val="0"/>
        </w:rPr>
        <w:t>ProtocolIE-ID ::=</w:t>
      </w:r>
      <w:r>
        <w:rPr>
          <w:noProof w:val="0"/>
          <w:snapToGrid w:val="0"/>
        </w:rPr>
        <w:t xml:space="preserve"> 134</w:t>
      </w:r>
    </w:p>
    <w:p w14:paraId="391F2851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 w:rsidRPr="00B97EC4">
        <w:rPr>
          <w:rFonts w:eastAsia="SimSun"/>
          <w:snapToGrid w:val="0"/>
          <w:lang w:val="en-US" w:eastAsia="zh-CN"/>
        </w:rPr>
        <w:t>id-</w:t>
      </w:r>
      <w:r>
        <w:rPr>
          <w:rFonts w:eastAsia="SimSun"/>
          <w:snapToGrid w:val="0"/>
          <w:lang w:val="en-US" w:eastAsia="zh-CN"/>
        </w:rPr>
        <w:t>Extended-N</w:t>
      </w:r>
      <w:r w:rsidRPr="00B97EC4">
        <w:rPr>
          <w:rFonts w:eastAsia="SimSun"/>
          <w:snapToGrid w:val="0"/>
          <w:lang w:val="en-US" w:eastAsia="zh-CN"/>
        </w:rPr>
        <w:t>R-CGI-Support-List</w:t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</w:r>
      <w:r w:rsidRPr="00B97EC4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135</w:t>
      </w:r>
    </w:p>
    <w:p w14:paraId="7B5A7274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>id-DataForwardingtoNG-RANQoSFlowInformationList</w:t>
      </w:r>
      <w:r>
        <w:rPr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136</w:t>
      </w:r>
    </w:p>
    <w:p w14:paraId="57E5D3D6" w14:textId="77777777" w:rsidR="00F83211" w:rsidRPr="00D80408" w:rsidRDefault="00F83211" w:rsidP="00F83211">
      <w:pPr>
        <w:pStyle w:val="PL"/>
        <w:snapToGrid w:val="0"/>
        <w:rPr>
          <w:rFonts w:eastAsia="Malgun Gothic"/>
          <w:snapToGrid w:val="0"/>
          <w:lang w:eastAsia="zh-CN"/>
        </w:rPr>
      </w:pPr>
      <w:r w:rsidRPr="00D80408">
        <w:rPr>
          <w:rFonts w:eastAsia="Malgun Gothic" w:hint="eastAsia"/>
          <w:snapToGrid w:val="0"/>
          <w:lang w:eastAsia="zh-CN"/>
        </w:rPr>
        <w:t>i</w:t>
      </w:r>
      <w:r w:rsidRPr="00D80408">
        <w:rPr>
          <w:rFonts w:eastAsia="Malgun Gothic"/>
          <w:snapToGrid w:val="0"/>
          <w:lang w:eastAsia="zh-CN"/>
        </w:rPr>
        <w:t>d-MaxCIDEHCDL</w:t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>
        <w:rPr>
          <w:rFonts w:eastAsia="Malgun Gothic"/>
          <w:snapToGrid w:val="0"/>
          <w:lang w:eastAsia="zh-CN"/>
        </w:rPr>
        <w:tab/>
      </w:r>
      <w:r w:rsidRPr="00D80408">
        <w:rPr>
          <w:rFonts w:eastAsia="Malgun Gothic"/>
          <w:snapToGrid w:val="0"/>
          <w:lang w:eastAsia="zh-CN"/>
        </w:rPr>
        <w:t xml:space="preserve">ProtocolIE-ID ::= </w:t>
      </w:r>
      <w:r>
        <w:rPr>
          <w:rFonts w:eastAsia="Malgun Gothic"/>
          <w:snapToGrid w:val="0"/>
          <w:lang w:eastAsia="zh-CN"/>
        </w:rPr>
        <w:t>137</w:t>
      </w:r>
    </w:p>
    <w:p w14:paraId="26FC90C9" w14:textId="77777777" w:rsidR="00F83211" w:rsidRPr="00FA52B0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ignoreMappingRuleIndication</w:t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</w:r>
      <w:r w:rsidRPr="008004B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138</w:t>
      </w:r>
    </w:p>
    <w:p w14:paraId="424B32E8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  <w:lang w:eastAsia="en-GB"/>
        </w:rPr>
        <w:t>id-</w:t>
      </w:r>
      <w:r w:rsidRPr="001D2E49">
        <w:rPr>
          <w:noProof w:val="0"/>
          <w:snapToGrid w:val="0"/>
        </w:rPr>
        <w:t>DirectForwardingPathAvailability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139</w:t>
      </w:r>
    </w:p>
    <w:p w14:paraId="59ECB77C" w14:textId="77777777" w:rsidR="00F83211" w:rsidRDefault="00F83211" w:rsidP="00F83211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val="en-US" w:eastAsia="zh-CN"/>
        </w:rPr>
        <w:t>140</w:t>
      </w:r>
    </w:p>
    <w:p w14:paraId="6947FBA4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098DBC7D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rFonts w:cs="Courier New"/>
          <w:noProof w:val="0"/>
          <w:snapToGrid w:val="0"/>
        </w:rPr>
        <w:t>DataForwardingSourceIP</w:t>
      </w:r>
      <w:r w:rsidRPr="009B06A7">
        <w:rPr>
          <w:rFonts w:cs="Courier New"/>
          <w:noProof w:val="0"/>
          <w:snapToGrid w:val="0"/>
        </w:rPr>
        <w:t>Address</w:t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>
        <w:rPr>
          <w:snapToGrid w:val="0"/>
          <w:lang w:eastAsia="en-GB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142</w:t>
      </w:r>
    </w:p>
    <w:p w14:paraId="1D84CF32" w14:textId="77777777" w:rsidR="00F83211" w:rsidRDefault="00F83211" w:rsidP="00F83211">
      <w:pPr>
        <w:pStyle w:val="PL"/>
        <w:rPr>
          <w:snapToGrid w:val="0"/>
        </w:rPr>
      </w:pPr>
      <w:r w:rsidRPr="00EA387F">
        <w:rPr>
          <w:snapToGrid w:val="0"/>
        </w:rPr>
        <w:t>id-SecurityIndicationModify</w:t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</w:r>
      <w:r w:rsidRPr="00EA387F">
        <w:rPr>
          <w:snapToGrid w:val="0"/>
        </w:rPr>
        <w:tab/>
        <w:t>ProtocolIE-ID ::= 14</w:t>
      </w:r>
      <w:r>
        <w:rPr>
          <w:snapToGrid w:val="0"/>
        </w:rPr>
        <w:t>3</w:t>
      </w:r>
    </w:p>
    <w:p w14:paraId="0B0D6518" w14:textId="77777777" w:rsidR="00F83211" w:rsidRPr="00135FF5" w:rsidRDefault="00F83211" w:rsidP="00F83211">
      <w:pPr>
        <w:pStyle w:val="PL"/>
        <w:tabs>
          <w:tab w:val="clear" w:pos="6528"/>
        </w:tabs>
        <w:rPr>
          <w:rFonts w:eastAsia="Malgun Gothic"/>
          <w:snapToGrid w:val="0"/>
        </w:rPr>
      </w:pPr>
      <w:r w:rsidRPr="00250810">
        <w:rPr>
          <w:snapToGrid w:val="0"/>
        </w:rPr>
        <w:t>id-IAB-Donor-CU-UPPSKInfo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387F">
        <w:rPr>
          <w:snapToGrid w:val="0"/>
        </w:rPr>
        <w:t>ProtocolIE-ID ::= 14</w:t>
      </w:r>
      <w:r>
        <w:rPr>
          <w:snapToGrid w:val="0"/>
        </w:rPr>
        <w:t>4</w:t>
      </w:r>
    </w:p>
    <w:p w14:paraId="1BEBF87A" w14:textId="77777777" w:rsidR="00F83211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D33523">
        <w:rPr>
          <w:rFonts w:eastAsia="SimSun"/>
          <w:snapToGrid w:val="0"/>
          <w:lang w:val="en-US" w:eastAsia="zh-CN"/>
        </w:rPr>
        <w:t>id-ECGI-Support-List</w:t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</w:r>
      <w:r w:rsidRPr="00D33523">
        <w:rPr>
          <w:rFonts w:eastAsia="SimSun"/>
          <w:snapToGrid w:val="0"/>
          <w:lang w:val="en-US" w:eastAsia="zh-CN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145</w:t>
      </w:r>
    </w:p>
    <w:p w14:paraId="46A820FC" w14:textId="77777777" w:rsidR="00F83211" w:rsidRDefault="00F83211" w:rsidP="00F83211">
      <w:pPr>
        <w:pStyle w:val="PL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146</w:t>
      </w:r>
    </w:p>
    <w:p w14:paraId="3B063405" w14:textId="77777777" w:rsidR="00F83211" w:rsidRPr="004E3C7B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id-M4ReportAmount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147</w:t>
      </w:r>
    </w:p>
    <w:p w14:paraId="780680CD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lastRenderedPageBreak/>
        <w:t>id-M6ReportAmount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148</w:t>
      </w:r>
    </w:p>
    <w:p w14:paraId="2C882246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id-M7ReportAmount</w:t>
      </w:r>
      <w:r w:rsidRPr="00697099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149</w:t>
      </w:r>
    </w:p>
    <w:p w14:paraId="7D979D2F" w14:textId="77777777" w:rsidR="00F83211" w:rsidRDefault="00F83211" w:rsidP="00F83211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  <w:lang w:val="en-US" w:eastAsia="zh-CN"/>
        </w:rPr>
        <w:t>id-</w:t>
      </w:r>
      <w:r>
        <w:rPr>
          <w:snapToGrid w:val="0"/>
          <w:lang w:eastAsia="zh-CN"/>
        </w:rPr>
        <w:t>UESliceMaximumBitRateList</w:t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  <w:t>P</w:t>
      </w:r>
      <w:r>
        <w:rPr>
          <w:snapToGrid w:val="0"/>
          <w:lang w:eastAsia="en-GB"/>
        </w:rPr>
        <w:t>rotocolIE-ID ::= 150</w:t>
      </w:r>
    </w:p>
    <w:p w14:paraId="3C761866" w14:textId="77777777" w:rsidR="00F83211" w:rsidRDefault="00F83211" w:rsidP="00F83211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</w:t>
      </w:r>
      <w:r w:rsidRPr="00AB5EA3">
        <w:rPr>
          <w:rFonts w:eastAsia="SimSun"/>
          <w:snapToGrid w:val="0"/>
          <w:lang w:eastAsia="zh-CN"/>
        </w:rPr>
        <w:t>-</w:t>
      </w:r>
      <w:r>
        <w:rPr>
          <w:rFonts w:eastAsia="SimSun"/>
          <w:snapToGrid w:val="0"/>
          <w:lang w:eastAsia="zh-CN"/>
        </w:rPr>
        <w:t>PDUSession-PairID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151</w:t>
      </w:r>
    </w:p>
    <w:p w14:paraId="1992D281" w14:textId="77777777" w:rsidR="00F83211" w:rsidRDefault="00F83211" w:rsidP="00F83211">
      <w:pPr>
        <w:pStyle w:val="PL"/>
        <w:rPr>
          <w:rFonts w:eastAsia="SimSun"/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>id-S</w:t>
      </w:r>
      <w:r>
        <w:rPr>
          <w:snapToGrid w:val="0"/>
          <w:lang w:eastAsia="en-GB"/>
        </w:rPr>
        <w:t>urvivalTime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52</w:t>
      </w:r>
    </w:p>
    <w:p w14:paraId="30A26359" w14:textId="77777777" w:rsidR="00F83211" w:rsidRDefault="00F83211" w:rsidP="00F83211">
      <w:pPr>
        <w:pStyle w:val="PL"/>
        <w:rPr>
          <w:snapToGrid w:val="0"/>
        </w:rPr>
      </w:pPr>
      <w:r>
        <w:rPr>
          <w:snapToGrid w:val="0"/>
        </w:rPr>
        <w:t>id-</w:t>
      </w:r>
      <w:r w:rsidRPr="00A41167">
        <w:t>UDC-Parameters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153</w:t>
      </w:r>
    </w:p>
    <w:p w14:paraId="60CA27EB" w14:textId="77777777" w:rsidR="00F83211" w:rsidRDefault="00F83211" w:rsidP="00F83211">
      <w:pPr>
        <w:pStyle w:val="PL"/>
        <w:rPr>
          <w:snapToGrid w:val="0"/>
        </w:rPr>
      </w:pPr>
      <w:r>
        <w:rPr>
          <w:noProof w:val="0"/>
          <w:snapToGrid w:val="0"/>
        </w:rPr>
        <w:t>id-</w:t>
      </w:r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ProtocolIE-ID ::= 154</w:t>
      </w:r>
    </w:p>
    <w:p w14:paraId="466A535D" w14:textId="77777777" w:rsidR="00F83211" w:rsidRPr="008C3F37" w:rsidRDefault="00F83211" w:rsidP="00F83211">
      <w:pPr>
        <w:pStyle w:val="PL"/>
        <w:tabs>
          <w:tab w:val="clear" w:pos="6528"/>
        </w:tabs>
        <w:spacing w:line="0" w:lineRule="atLeast"/>
        <w:rPr>
          <w:snapToGrid w:val="0"/>
        </w:rPr>
      </w:pPr>
      <w:r w:rsidRPr="008C3F37">
        <w:rPr>
          <w:snapToGrid w:val="0"/>
        </w:rPr>
        <w:t>id-GNB-CU-CP-MBS-E1AP-ID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3F37">
        <w:rPr>
          <w:snapToGrid w:val="0"/>
        </w:rPr>
        <w:t xml:space="preserve">ProtocolIE-ID ::= </w:t>
      </w:r>
      <w:r>
        <w:rPr>
          <w:snapToGrid w:val="0"/>
        </w:rPr>
        <w:t>155</w:t>
      </w:r>
    </w:p>
    <w:p w14:paraId="780CED5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id-GNB-CU-UP-MBS-E1AP-ID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156</w:t>
      </w:r>
    </w:p>
    <w:p w14:paraId="22F9817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id-GlobalMBSSessionID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157</w:t>
      </w:r>
    </w:p>
    <w:p w14:paraId="58E96775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158</w:t>
      </w:r>
    </w:p>
    <w:p w14:paraId="0D32E58C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159</w:t>
      </w:r>
    </w:p>
    <w:p w14:paraId="749CF0DE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160</w:t>
      </w:r>
    </w:p>
    <w:p w14:paraId="43D159A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161</w:t>
      </w:r>
    </w:p>
    <w:p w14:paraId="51692FD0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162</w:t>
      </w:r>
    </w:p>
    <w:p w14:paraId="4B5C1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id-BCBearerContextToModifyConfirm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163</w:t>
      </w:r>
    </w:p>
    <w:p w14:paraId="27071A41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164</w:t>
      </w:r>
    </w:p>
    <w:p w14:paraId="568707B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id-MCBearerContextToSetupResponse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165</w:t>
      </w:r>
    </w:p>
    <w:p w14:paraId="15405BC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166</w:t>
      </w:r>
    </w:p>
    <w:p w14:paraId="610E1977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id-MCBearerContextToModifyResponse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167</w:t>
      </w:r>
    </w:p>
    <w:p w14:paraId="74F3D633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id-MCBearerContextToModifyRequired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168</w:t>
      </w:r>
    </w:p>
    <w:p w14:paraId="496D58EA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8C3F37">
        <w:rPr>
          <w:snapToGrid w:val="0"/>
        </w:rPr>
        <w:t>id-MCBearerContextToModifyConfirm</w:t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</w:r>
      <w:r w:rsidRPr="008C3F37">
        <w:rPr>
          <w:snapToGrid w:val="0"/>
        </w:rPr>
        <w:tab/>
        <w:t xml:space="preserve">ProtocolIE-ID ::= </w:t>
      </w:r>
      <w:r>
        <w:rPr>
          <w:snapToGrid w:val="0"/>
        </w:rPr>
        <w:t>169</w:t>
      </w:r>
    </w:p>
    <w:p w14:paraId="02F8E28D" w14:textId="77777777" w:rsidR="00F83211" w:rsidRPr="008C3F37" w:rsidRDefault="00F83211" w:rsidP="00F83211">
      <w:pPr>
        <w:pStyle w:val="PL"/>
        <w:spacing w:line="0" w:lineRule="atLeast"/>
        <w:rPr>
          <w:snapToGrid w:val="0"/>
        </w:rPr>
      </w:pPr>
      <w:r w:rsidRPr="00575FAC">
        <w:rPr>
          <w:snapToGrid w:val="0"/>
        </w:rPr>
        <w:t>id-MBSMulticastF1UContextDescriptor</w:t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</w:r>
      <w:r w:rsidRPr="00575FAC">
        <w:rPr>
          <w:snapToGrid w:val="0"/>
        </w:rPr>
        <w:tab/>
        <w:t xml:space="preserve">ProtocolIE-ID ::= </w:t>
      </w:r>
      <w:r>
        <w:rPr>
          <w:snapToGrid w:val="0"/>
        </w:rPr>
        <w:t>170</w:t>
      </w:r>
    </w:p>
    <w:p w14:paraId="2117F106" w14:textId="77777777" w:rsidR="00F83211" w:rsidRDefault="00F83211" w:rsidP="00F83211">
      <w:pPr>
        <w:pStyle w:val="PL"/>
        <w:rPr>
          <w:snapToGrid w:val="0"/>
          <w:lang w:eastAsia="zh-CN"/>
        </w:rPr>
      </w:pPr>
      <w:r>
        <w:rPr>
          <w:noProof w:val="0"/>
          <w:snapToGrid w:val="0"/>
        </w:rPr>
        <w:t>id-</w:t>
      </w:r>
      <w:r>
        <w:rPr>
          <w:rFonts w:hint="eastAsia"/>
          <w:snapToGrid w:val="0"/>
          <w:lang w:eastAsia="zh-CN"/>
        </w:rPr>
        <w:t>gNB-CU-UP-MBS-Support-Info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171</w:t>
      </w:r>
    </w:p>
    <w:p w14:paraId="2E8636B2" w14:textId="77777777" w:rsidR="00F83211" w:rsidRDefault="00F83211" w:rsidP="00F83211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snapToGrid w:val="0"/>
        </w:rPr>
        <w:t>id-SecurityIndication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72</w:t>
      </w:r>
    </w:p>
    <w:p w14:paraId="6DED0807" w14:textId="77777777" w:rsidR="00F83211" w:rsidRPr="00135FF5" w:rsidRDefault="00F83211" w:rsidP="00F83211">
      <w:pPr>
        <w:pStyle w:val="PL"/>
        <w:spacing w:line="0" w:lineRule="atLeast"/>
        <w:rPr>
          <w:snapToGrid w:val="0"/>
          <w:lang w:val="en-US" w:eastAsia="zh-CN"/>
        </w:rPr>
      </w:pPr>
      <w:r>
        <w:rPr>
          <w:snapToGrid w:val="0"/>
        </w:rPr>
        <w:t>id-SecurityResult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 w:hint="eastAsia"/>
          <w:snapToGrid w:val="0"/>
          <w:lang w:val="en-US" w:eastAsia="zh-CN"/>
        </w:rPr>
        <w:t>1</w:t>
      </w:r>
      <w:r>
        <w:rPr>
          <w:rFonts w:eastAsia="SimSun"/>
          <w:snapToGrid w:val="0"/>
          <w:lang w:val="en-US" w:eastAsia="zh-CN"/>
        </w:rPr>
        <w:t>73</w:t>
      </w:r>
    </w:p>
    <w:p w14:paraId="3959EBAE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id-SDTContinueROHC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174</w:t>
      </w:r>
    </w:p>
    <w:p w14:paraId="49B344DB" w14:textId="77777777" w:rsidR="00F83211" w:rsidRDefault="00F83211" w:rsidP="00F83211">
      <w:pPr>
        <w:pStyle w:val="PL"/>
        <w:spacing w:line="0" w:lineRule="atLeast"/>
        <w:rPr>
          <w:snapToGrid w:val="0"/>
          <w:lang w:eastAsia="zh-CN"/>
        </w:rPr>
      </w:pPr>
      <w:r>
        <w:rPr>
          <w:snapToGrid w:val="0"/>
          <w:lang w:eastAsia="zh-CN"/>
        </w:rPr>
        <w:t>id-SDTindicatorSetup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175</w:t>
      </w:r>
    </w:p>
    <w:p w14:paraId="7D656CCE" w14:textId="77777777" w:rsidR="00F83211" w:rsidRPr="003B67B9" w:rsidRDefault="00F83211" w:rsidP="00F83211">
      <w:pPr>
        <w:pStyle w:val="PL"/>
        <w:rPr>
          <w:noProof w:val="0"/>
          <w:snapToGrid w:val="0"/>
        </w:rPr>
      </w:pPr>
      <w:r>
        <w:rPr>
          <w:snapToGrid w:val="0"/>
          <w:lang w:eastAsia="zh-CN"/>
        </w:rPr>
        <w:t>id-SDTindicatorMod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176</w:t>
      </w:r>
    </w:p>
    <w:p w14:paraId="370C2694" w14:textId="12B389D0" w:rsidR="00F83211" w:rsidRDefault="005519EF" w:rsidP="00490DC8">
      <w:pPr>
        <w:pStyle w:val="PL"/>
        <w:tabs>
          <w:tab w:val="clear" w:pos="1920"/>
          <w:tab w:val="left" w:pos="1765"/>
        </w:tabs>
        <w:spacing w:line="0" w:lineRule="atLeast"/>
        <w:rPr>
          <w:rFonts w:eastAsia="Malgun Gothic"/>
          <w:noProof w:val="0"/>
          <w:snapToGrid w:val="0"/>
        </w:rPr>
      </w:pPr>
      <w:ins w:id="133" w:author="NEC" w:date="2022-04-22T17:20:00Z">
        <w:r w:rsidRPr="0047527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D</w:t>
        </w:r>
        <w:r w:rsidRPr="00475276">
          <w:rPr>
            <w:noProof w:val="0"/>
            <w:snapToGrid w:val="0"/>
          </w:rPr>
          <w:t>L-UP-</w:t>
        </w:r>
        <w:r>
          <w:rPr>
            <w:noProof w:val="0"/>
            <w:snapToGrid w:val="0"/>
          </w:rPr>
          <w:t>Parameter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1xx</w:t>
        </w:r>
      </w:ins>
      <w:r w:rsidR="00490DC8">
        <w:rPr>
          <w:noProof w:val="0"/>
          <w:snapToGrid w:val="0"/>
        </w:rPr>
        <w:tab/>
      </w:r>
    </w:p>
    <w:p w14:paraId="6830CC76" w14:textId="77777777" w:rsidR="00F83211" w:rsidRPr="00135FF5" w:rsidRDefault="00F83211" w:rsidP="00F83211">
      <w:pPr>
        <w:pStyle w:val="PL"/>
        <w:spacing w:line="0" w:lineRule="atLeast"/>
        <w:rPr>
          <w:rFonts w:eastAsia="Malgun Gothic"/>
          <w:noProof w:val="0"/>
          <w:snapToGrid w:val="0"/>
        </w:rPr>
      </w:pPr>
    </w:p>
    <w:p w14:paraId="3320BCC2" w14:textId="77777777" w:rsidR="00F83211" w:rsidRPr="00D629EF" w:rsidRDefault="00F83211" w:rsidP="00F83211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09F63BEA" w14:textId="77777777" w:rsidR="00F83211" w:rsidRPr="00D629EF" w:rsidRDefault="00F83211" w:rsidP="00F83211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41C0A236" w14:textId="77777777" w:rsidR="00F83211" w:rsidRPr="00F83211" w:rsidRDefault="00F83211" w:rsidP="00BF6092">
      <w:pPr>
        <w:pStyle w:val="PL"/>
        <w:spacing w:line="0" w:lineRule="atLeast"/>
        <w:rPr>
          <w:noProof w:val="0"/>
          <w:snapToGrid w:val="0"/>
        </w:rPr>
      </w:pPr>
    </w:p>
    <w:p w14:paraId="70A1F237" w14:textId="0FD623FD" w:rsidR="00BF6092" w:rsidRDefault="00BF6092" w:rsidP="009A7444"/>
    <w:p w14:paraId="252F6C11" w14:textId="275182C6" w:rsidR="00BF6092" w:rsidRDefault="00BF6092" w:rsidP="009A7444"/>
    <w:p w14:paraId="7D129B0D" w14:textId="77777777" w:rsidR="00BF6092" w:rsidRDefault="00BF6092" w:rsidP="009A7444"/>
    <w:sectPr w:rsidR="00BF6092" w:rsidSect="00843A9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3DF6" w14:textId="77777777" w:rsidR="0042650D" w:rsidRDefault="0042650D">
      <w:r>
        <w:separator/>
      </w:r>
    </w:p>
  </w:endnote>
  <w:endnote w:type="continuationSeparator" w:id="0">
    <w:p w14:paraId="3DFE0B13" w14:textId="77777777" w:rsidR="0042650D" w:rsidRDefault="004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664D" w14:textId="77777777" w:rsidR="0057599D" w:rsidRDefault="005759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F59F" w14:textId="77777777" w:rsidR="0057599D" w:rsidRDefault="0057599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BAF8" w14:textId="77777777" w:rsidR="0057599D" w:rsidRDefault="005759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FC92B" w14:textId="77777777" w:rsidR="0042650D" w:rsidRDefault="0042650D">
      <w:r>
        <w:separator/>
      </w:r>
    </w:p>
  </w:footnote>
  <w:footnote w:type="continuationSeparator" w:id="0">
    <w:p w14:paraId="6555D1E3" w14:textId="77777777" w:rsidR="0042650D" w:rsidRDefault="0042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1A199B" w:rsidRDefault="001A199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5101" w14:textId="77777777" w:rsidR="0057599D" w:rsidRDefault="005759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57EFE" w14:textId="77777777" w:rsidR="0057599D" w:rsidRDefault="005759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513"/>
    <w:rsid w:val="00022E4A"/>
    <w:rsid w:val="00046569"/>
    <w:rsid w:val="00087AEB"/>
    <w:rsid w:val="000A3C26"/>
    <w:rsid w:val="000A6394"/>
    <w:rsid w:val="000B40B4"/>
    <w:rsid w:val="000B7FED"/>
    <w:rsid w:val="000C038A"/>
    <w:rsid w:val="000C6598"/>
    <w:rsid w:val="000D44B3"/>
    <w:rsid w:val="001419B0"/>
    <w:rsid w:val="0014545C"/>
    <w:rsid w:val="00145D43"/>
    <w:rsid w:val="00192C46"/>
    <w:rsid w:val="001A08B3"/>
    <w:rsid w:val="001A199B"/>
    <w:rsid w:val="001A7B60"/>
    <w:rsid w:val="001B52F0"/>
    <w:rsid w:val="001B7A65"/>
    <w:rsid w:val="001E07E9"/>
    <w:rsid w:val="001E41F3"/>
    <w:rsid w:val="0024303E"/>
    <w:rsid w:val="0026004D"/>
    <w:rsid w:val="002640DD"/>
    <w:rsid w:val="00275D12"/>
    <w:rsid w:val="00284FEB"/>
    <w:rsid w:val="002860C4"/>
    <w:rsid w:val="002A1EDC"/>
    <w:rsid w:val="002B5741"/>
    <w:rsid w:val="002E472E"/>
    <w:rsid w:val="002F58CB"/>
    <w:rsid w:val="00305409"/>
    <w:rsid w:val="003120A0"/>
    <w:rsid w:val="00312C91"/>
    <w:rsid w:val="003609EF"/>
    <w:rsid w:val="0036231A"/>
    <w:rsid w:val="003648D8"/>
    <w:rsid w:val="0036568B"/>
    <w:rsid w:val="00374DD4"/>
    <w:rsid w:val="003D3082"/>
    <w:rsid w:val="003E1A36"/>
    <w:rsid w:val="00410371"/>
    <w:rsid w:val="00414B6A"/>
    <w:rsid w:val="004242F1"/>
    <w:rsid w:val="0042650D"/>
    <w:rsid w:val="00466F1E"/>
    <w:rsid w:val="00490CE5"/>
    <w:rsid w:val="00490DC8"/>
    <w:rsid w:val="004B75B7"/>
    <w:rsid w:val="004C7291"/>
    <w:rsid w:val="004E5945"/>
    <w:rsid w:val="004F2020"/>
    <w:rsid w:val="00515776"/>
    <w:rsid w:val="0051580D"/>
    <w:rsid w:val="00526F87"/>
    <w:rsid w:val="0054671C"/>
    <w:rsid w:val="00547111"/>
    <w:rsid w:val="005519EF"/>
    <w:rsid w:val="005648C7"/>
    <w:rsid w:val="0057599D"/>
    <w:rsid w:val="00592D74"/>
    <w:rsid w:val="005A2870"/>
    <w:rsid w:val="005E0FCF"/>
    <w:rsid w:val="005E2C44"/>
    <w:rsid w:val="00600F0D"/>
    <w:rsid w:val="00620FC4"/>
    <w:rsid w:val="00621188"/>
    <w:rsid w:val="006257ED"/>
    <w:rsid w:val="00625E26"/>
    <w:rsid w:val="00665C47"/>
    <w:rsid w:val="00672B4F"/>
    <w:rsid w:val="006740E7"/>
    <w:rsid w:val="0068389C"/>
    <w:rsid w:val="00695808"/>
    <w:rsid w:val="006B46FB"/>
    <w:rsid w:val="006B5309"/>
    <w:rsid w:val="006E21FB"/>
    <w:rsid w:val="00700AC2"/>
    <w:rsid w:val="00723DD0"/>
    <w:rsid w:val="0076539F"/>
    <w:rsid w:val="007709F7"/>
    <w:rsid w:val="00792342"/>
    <w:rsid w:val="007977A8"/>
    <w:rsid w:val="007A63CF"/>
    <w:rsid w:val="007B512A"/>
    <w:rsid w:val="007C2097"/>
    <w:rsid w:val="007D6A07"/>
    <w:rsid w:val="007E3C64"/>
    <w:rsid w:val="007F7259"/>
    <w:rsid w:val="008040A8"/>
    <w:rsid w:val="008279FA"/>
    <w:rsid w:val="008319AD"/>
    <w:rsid w:val="00843A9C"/>
    <w:rsid w:val="00845B9E"/>
    <w:rsid w:val="008626E7"/>
    <w:rsid w:val="00870EE7"/>
    <w:rsid w:val="0088314C"/>
    <w:rsid w:val="00883969"/>
    <w:rsid w:val="008863B9"/>
    <w:rsid w:val="00895426"/>
    <w:rsid w:val="008A45A6"/>
    <w:rsid w:val="008F222E"/>
    <w:rsid w:val="008F3789"/>
    <w:rsid w:val="008F686C"/>
    <w:rsid w:val="009148DE"/>
    <w:rsid w:val="00941E30"/>
    <w:rsid w:val="009777D9"/>
    <w:rsid w:val="009838C8"/>
    <w:rsid w:val="00991B88"/>
    <w:rsid w:val="009A3A7F"/>
    <w:rsid w:val="009A5753"/>
    <w:rsid w:val="009A579D"/>
    <w:rsid w:val="009A7444"/>
    <w:rsid w:val="009C0519"/>
    <w:rsid w:val="009E3297"/>
    <w:rsid w:val="009F734F"/>
    <w:rsid w:val="00A246B6"/>
    <w:rsid w:val="00A348D4"/>
    <w:rsid w:val="00A36FE8"/>
    <w:rsid w:val="00A47E70"/>
    <w:rsid w:val="00A50CF0"/>
    <w:rsid w:val="00A7671C"/>
    <w:rsid w:val="00A80597"/>
    <w:rsid w:val="00AA2CBC"/>
    <w:rsid w:val="00AA4ACE"/>
    <w:rsid w:val="00AC5820"/>
    <w:rsid w:val="00AD1CD8"/>
    <w:rsid w:val="00B200E2"/>
    <w:rsid w:val="00B258BB"/>
    <w:rsid w:val="00B451FD"/>
    <w:rsid w:val="00B67B97"/>
    <w:rsid w:val="00B968C8"/>
    <w:rsid w:val="00BA3EC5"/>
    <w:rsid w:val="00BA51D9"/>
    <w:rsid w:val="00BB5DFC"/>
    <w:rsid w:val="00BD279D"/>
    <w:rsid w:val="00BD6BB8"/>
    <w:rsid w:val="00BF4836"/>
    <w:rsid w:val="00BF6092"/>
    <w:rsid w:val="00C2300B"/>
    <w:rsid w:val="00C66BA2"/>
    <w:rsid w:val="00C93EDD"/>
    <w:rsid w:val="00C95985"/>
    <w:rsid w:val="00CB03B5"/>
    <w:rsid w:val="00CB6240"/>
    <w:rsid w:val="00CC5026"/>
    <w:rsid w:val="00CC68D0"/>
    <w:rsid w:val="00CD6ACA"/>
    <w:rsid w:val="00CF5285"/>
    <w:rsid w:val="00D03F9A"/>
    <w:rsid w:val="00D06D51"/>
    <w:rsid w:val="00D24991"/>
    <w:rsid w:val="00D50255"/>
    <w:rsid w:val="00D56028"/>
    <w:rsid w:val="00D66520"/>
    <w:rsid w:val="00D81E09"/>
    <w:rsid w:val="00DB012E"/>
    <w:rsid w:val="00DB2070"/>
    <w:rsid w:val="00DD2F40"/>
    <w:rsid w:val="00DE34CF"/>
    <w:rsid w:val="00DE64C6"/>
    <w:rsid w:val="00E00DEA"/>
    <w:rsid w:val="00E13F3D"/>
    <w:rsid w:val="00E34898"/>
    <w:rsid w:val="00E56374"/>
    <w:rsid w:val="00EA0F5E"/>
    <w:rsid w:val="00EA76E2"/>
    <w:rsid w:val="00EB09B7"/>
    <w:rsid w:val="00EB507C"/>
    <w:rsid w:val="00EE7D7C"/>
    <w:rsid w:val="00EF0189"/>
    <w:rsid w:val="00EF08E8"/>
    <w:rsid w:val="00F25D98"/>
    <w:rsid w:val="00F300FB"/>
    <w:rsid w:val="00F536DF"/>
    <w:rsid w:val="00F71EA0"/>
    <w:rsid w:val="00F83211"/>
    <w:rsid w:val="00FA30C7"/>
    <w:rsid w:val="00FB6386"/>
    <w:rsid w:val="00FC294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3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rsid w:val="000B7FED"/>
    <w:pPr>
      <w:ind w:left="1701" w:hanging="1701"/>
    </w:pPr>
  </w:style>
  <w:style w:type="paragraph" w:styleId="41">
    <w:name w:val="toc 4"/>
    <w:basedOn w:val="31"/>
    <w:rsid w:val="000B7FED"/>
    <w:pPr>
      <w:ind w:left="1418" w:hanging="1418"/>
    </w:pPr>
  </w:style>
  <w:style w:type="paragraph" w:styleId="31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1">
    <w:name w:val="toc 9"/>
    <w:basedOn w:val="81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rsid w:val="000B7FED"/>
    <w:pPr>
      <w:ind w:left="1985" w:hanging="1985"/>
    </w:pPr>
  </w:style>
  <w:style w:type="paragraph" w:styleId="71">
    <w:name w:val="toc 7"/>
    <w:basedOn w:val="61"/>
    <w:next w:val="a"/>
    <w:rsid w:val="000B7FED"/>
    <w:pPr>
      <w:ind w:left="2268" w:hanging="2268"/>
    </w:pPr>
  </w:style>
  <w:style w:type="paragraph" w:styleId="25">
    <w:name w:val="List Bullet 2"/>
    <w:basedOn w:val="a9"/>
    <w:rsid w:val="000B7FED"/>
    <w:pPr>
      <w:ind w:left="851"/>
    </w:pPr>
  </w:style>
  <w:style w:type="paragraph" w:styleId="32">
    <w:name w:val="List Bullet 3"/>
    <w:basedOn w:val="25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6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Zchn"/>
    <w:rsid w:val="000B7FED"/>
  </w:style>
  <w:style w:type="paragraph" w:customStyle="1" w:styleId="B2">
    <w:name w:val="B2"/>
    <w:basedOn w:val="26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490CE5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9A744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A744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9A7444"/>
    <w:rPr>
      <w:rFonts w:ascii="Arial" w:hAnsi="Arial"/>
      <w:sz w:val="18"/>
      <w:lang w:val="en-GB" w:eastAsia="en-US"/>
    </w:rPr>
  </w:style>
  <w:style w:type="character" w:customStyle="1" w:styleId="30">
    <w:name w:val="見出し 3 (文字)"/>
    <w:aliases w:val="Underrubrik2 (文字),H3 (文字),Memo Heading 3 (文字),h3 (文字),no break (文字),hello (文字),0H (文字),0h (文字),3h (文字),3H (文字),Heading 3 3GPP (文字),h31 (文字),l3 (文字),list 3 (文字),Head 3 (文字),h32 (文字),h33 (文字),h34 (文字),h35 (文字),h36 (文字),h37 (文字),h38 (文字)"/>
    <w:link w:val="3"/>
    <w:rsid w:val="009A7444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rsid w:val="00526F87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見出し 1 (文字)"/>
    <w:basedOn w:val="a0"/>
    <w:link w:val="1"/>
    <w:rsid w:val="00FF52DA"/>
    <w:rPr>
      <w:rFonts w:ascii="Arial" w:hAnsi="Arial"/>
      <w:sz w:val="36"/>
      <w:lang w:val="en-GB" w:eastAsia="en-US"/>
    </w:rPr>
  </w:style>
  <w:style w:type="character" w:customStyle="1" w:styleId="21">
    <w:name w:val="見出し 2 (文字)"/>
    <w:basedOn w:val="a0"/>
    <w:link w:val="20"/>
    <w:rsid w:val="00FF52DA"/>
    <w:rPr>
      <w:rFonts w:ascii="Arial" w:hAnsi="Arial"/>
      <w:sz w:val="32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0"/>
    <w:link w:val="4"/>
    <w:rsid w:val="00FF52DA"/>
    <w:rPr>
      <w:rFonts w:ascii="Arial" w:hAnsi="Arial"/>
      <w:sz w:val="24"/>
      <w:lang w:val="en-GB" w:eastAsia="en-US"/>
    </w:rPr>
  </w:style>
  <w:style w:type="character" w:customStyle="1" w:styleId="50">
    <w:name w:val="見出し 5 (文字)"/>
    <w:basedOn w:val="a0"/>
    <w:link w:val="5"/>
    <w:rsid w:val="00FF52DA"/>
    <w:rPr>
      <w:rFonts w:ascii="Arial" w:hAnsi="Arial"/>
      <w:sz w:val="22"/>
      <w:lang w:val="en-GB" w:eastAsia="en-US"/>
    </w:rPr>
  </w:style>
  <w:style w:type="character" w:customStyle="1" w:styleId="60">
    <w:name w:val="見出し 6 (文字)"/>
    <w:basedOn w:val="a0"/>
    <w:link w:val="6"/>
    <w:rsid w:val="00FF52DA"/>
    <w:rPr>
      <w:rFonts w:ascii="Arial" w:hAnsi="Arial"/>
      <w:lang w:val="en-GB" w:eastAsia="en-US"/>
    </w:rPr>
  </w:style>
  <w:style w:type="character" w:customStyle="1" w:styleId="70">
    <w:name w:val="見出し 7 (文字)"/>
    <w:basedOn w:val="a0"/>
    <w:link w:val="7"/>
    <w:rsid w:val="00FF52DA"/>
    <w:rPr>
      <w:rFonts w:ascii="Arial" w:hAnsi="Arial"/>
      <w:lang w:val="en-GB" w:eastAsia="en-US"/>
    </w:rPr>
  </w:style>
  <w:style w:type="character" w:customStyle="1" w:styleId="80">
    <w:name w:val="見出し 8 (文字)"/>
    <w:basedOn w:val="a0"/>
    <w:link w:val="8"/>
    <w:rsid w:val="00FF52DA"/>
    <w:rPr>
      <w:rFonts w:ascii="Arial" w:hAnsi="Arial"/>
      <w:sz w:val="36"/>
      <w:lang w:val="en-GB" w:eastAsia="en-US"/>
    </w:rPr>
  </w:style>
  <w:style w:type="character" w:customStyle="1" w:styleId="90">
    <w:name w:val="見出し 9 (文字)"/>
    <w:basedOn w:val="a0"/>
    <w:link w:val="9"/>
    <w:rsid w:val="00FF52DA"/>
    <w:rPr>
      <w:rFonts w:ascii="Arial" w:hAnsi="Arial"/>
      <w:sz w:val="36"/>
      <w:lang w:val="en-GB" w:eastAsia="en-US"/>
    </w:rPr>
  </w:style>
  <w:style w:type="character" w:customStyle="1" w:styleId="ac">
    <w:name w:val="フッター (文字)"/>
    <w:basedOn w:val="a0"/>
    <w:link w:val="ab"/>
    <w:rsid w:val="00FF52DA"/>
    <w:rPr>
      <w:rFonts w:ascii="Arial" w:hAnsi="Arial"/>
      <w:b/>
      <w:i/>
      <w:noProof/>
      <w:sz w:val="18"/>
      <w:lang w:val="en-GB" w:eastAsia="en-US"/>
    </w:rPr>
  </w:style>
  <w:style w:type="character" w:customStyle="1" w:styleId="a5">
    <w:name w:val="ヘッダー (文字)"/>
    <w:basedOn w:val="a0"/>
    <w:link w:val="a4"/>
    <w:rsid w:val="00FF52DA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字列 (文字)"/>
    <w:basedOn w:val="a0"/>
    <w:link w:val="a7"/>
    <w:semiHidden/>
    <w:rsid w:val="00FF52DA"/>
    <w:rPr>
      <w:rFonts w:ascii="Times New Roman" w:hAnsi="Times New Roman"/>
      <w:sz w:val="16"/>
      <w:lang w:val="en-GB" w:eastAsia="en-US"/>
    </w:rPr>
  </w:style>
  <w:style w:type="character" w:customStyle="1" w:styleId="B1Zchn">
    <w:name w:val="B1 Zchn"/>
    <w:link w:val="B10"/>
    <w:rsid w:val="00FF52D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F52DA"/>
    <w:rPr>
      <w:rFonts w:ascii="Times New Roman" w:hAnsi="Times New Roman"/>
      <w:color w:val="FF0000"/>
      <w:lang w:val="en-GB" w:eastAsia="en-US"/>
    </w:rPr>
  </w:style>
  <w:style w:type="table" w:styleId="af7">
    <w:name w:val="Table Grid"/>
    <w:basedOn w:val="a1"/>
    <w:rsid w:val="00FF52D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ＭＳ 明朝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コメント文字列 (文字)"/>
    <w:basedOn w:val="a0"/>
    <w:link w:val="af"/>
    <w:uiPriority w:val="99"/>
    <w:rsid w:val="00FF52DA"/>
    <w:rPr>
      <w:rFonts w:ascii="Times New Roman" w:hAnsi="Times New Roman"/>
      <w:lang w:val="en-GB" w:eastAsia="en-US"/>
    </w:rPr>
  </w:style>
  <w:style w:type="character" w:customStyle="1" w:styleId="af5">
    <w:name w:val="コメント内容 (文字)"/>
    <w:basedOn w:val="af0"/>
    <w:link w:val="af4"/>
    <w:rsid w:val="00FF52DA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qFormat/>
    <w:rsid w:val="00FF52DA"/>
    <w:rPr>
      <w:rFonts w:eastAsia="ＭＳ 明朝"/>
      <w:lang w:val="en-GB" w:eastAsia="en-US" w:bidi="ar-SA"/>
    </w:rPr>
  </w:style>
  <w:style w:type="character" w:customStyle="1" w:styleId="af3">
    <w:name w:val="吹き出し (文字)"/>
    <w:basedOn w:val="a0"/>
    <w:link w:val="af2"/>
    <w:semiHidden/>
    <w:rsid w:val="00FF52DA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rsid w:val="00FF52D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FF52D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FF52DA"/>
    <w:rPr>
      <w:rFonts w:ascii="Arial" w:hAnsi="Arial"/>
      <w:color w:val="FF0000"/>
      <w:lang w:val="en-GB" w:eastAsia="en-US"/>
    </w:rPr>
  </w:style>
  <w:style w:type="paragraph" w:styleId="af8">
    <w:name w:val="caption"/>
    <w:basedOn w:val="a"/>
    <w:next w:val="a"/>
    <w:qFormat/>
    <w:rsid w:val="00FF52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character" w:customStyle="1" w:styleId="B1Char1">
    <w:name w:val="B1 Char1"/>
    <w:qFormat/>
    <w:rsid w:val="00FF52DA"/>
    <w:rPr>
      <w:rFonts w:eastAsia="ＭＳ 明朝"/>
      <w:lang w:val="en-GB" w:eastAsia="ja-JP" w:bidi="ar-SA"/>
    </w:rPr>
  </w:style>
  <w:style w:type="paragraph" w:customStyle="1" w:styleId="B1">
    <w:name w:val="B1+"/>
    <w:basedOn w:val="B10"/>
    <w:link w:val="B1Car"/>
    <w:rsid w:val="00FF52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FF52DA"/>
    <w:rPr>
      <w:rFonts w:ascii="Times New Roman" w:eastAsia="Times New Roman" w:hAnsi="Times New Roman"/>
      <w:lang w:val="en-GB" w:eastAsia="ko-KR"/>
    </w:rPr>
  </w:style>
  <w:style w:type="paragraph" w:styleId="af9">
    <w:name w:val="List Paragraph"/>
    <w:aliases w:val="- Bullets,목록 단락,?? ??,?????,????,Lista1,1st level - Bullet List Paragraph,List Paragraph1,Lettre d'introduction,Paragrafo elenco,Normal bullet 2,Bullet list,Numbered List,Task Body,Viñetas (Inicio Parrafo),3 Txt tabla"/>
    <w:basedOn w:val="a"/>
    <w:link w:val="afa"/>
    <w:uiPriority w:val="34"/>
    <w:qFormat/>
    <w:rsid w:val="00FF52DA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afa">
    <w:name w:val="リスト段落 (文字)"/>
    <w:aliases w:val="- Bullets (文字),목록 단락 (文字),?? ?? (文字),????? (文字),???? (文字),Lista1 (文字),1st level - Bullet List Paragraph (文字),List Paragraph1 (文字),Lettre d'introduction (文字),Paragrafo elenco (文字),Normal bullet 2 (文字),Bullet list (文字),Numbered List (文字)"/>
    <w:link w:val="af9"/>
    <w:uiPriority w:val="34"/>
    <w:qFormat/>
    <w:locked/>
    <w:rsid w:val="00FF52DA"/>
    <w:rPr>
      <w:rFonts w:ascii="Arial" w:eastAsia="Times New Roman" w:hAnsi="Arial"/>
      <w:lang w:val="en-GB" w:eastAsia="zh-CN"/>
    </w:rPr>
  </w:style>
  <w:style w:type="character" w:customStyle="1" w:styleId="TFZchn">
    <w:name w:val="TF Zchn"/>
    <w:qFormat/>
    <w:rsid w:val="00FF52DA"/>
    <w:rPr>
      <w:rFonts w:ascii="Arial" w:hAnsi="Arial" w:cs="Arial"/>
      <w:b/>
      <w:bCs/>
      <w:lang w:val="en-GB"/>
    </w:rPr>
  </w:style>
  <w:style w:type="character" w:styleId="afb">
    <w:name w:val="Strong"/>
    <w:uiPriority w:val="22"/>
    <w:qFormat/>
    <w:rsid w:val="00FF52DA"/>
    <w:rPr>
      <w:b/>
      <w:bCs/>
    </w:rPr>
  </w:style>
  <w:style w:type="paragraph" w:customStyle="1" w:styleId="FL">
    <w:name w:val="FL"/>
    <w:basedOn w:val="a"/>
    <w:rsid w:val="00FF52D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NOZchn">
    <w:name w:val="NO Zchn"/>
    <w:link w:val="NO"/>
    <w:locked/>
    <w:rsid w:val="00FF52D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FF52DA"/>
    <w:rPr>
      <w:lang w:val="en-GB" w:eastAsia="en-US"/>
    </w:rPr>
  </w:style>
  <w:style w:type="paragraph" w:styleId="afc">
    <w:name w:val="Body Text"/>
    <w:basedOn w:val="a"/>
    <w:link w:val="afd"/>
    <w:rsid w:val="00FF52D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ＭＳ 明朝" w:hAnsi="Arial"/>
      <w:lang w:eastAsia="zh-CN"/>
    </w:rPr>
  </w:style>
  <w:style w:type="character" w:customStyle="1" w:styleId="afd">
    <w:name w:val="本文 (文字)"/>
    <w:basedOn w:val="a0"/>
    <w:link w:val="afc"/>
    <w:rsid w:val="00FF52DA"/>
    <w:rPr>
      <w:rFonts w:ascii="Arial" w:eastAsia="ＭＳ 明朝" w:hAnsi="Arial"/>
      <w:lang w:val="en-GB" w:eastAsia="zh-CN"/>
    </w:rPr>
  </w:style>
  <w:style w:type="character" w:customStyle="1" w:styleId="msoins0">
    <w:name w:val="msoins"/>
    <w:rsid w:val="00FF52DA"/>
  </w:style>
  <w:style w:type="paragraph" w:customStyle="1" w:styleId="2">
    <w:name w:val="编号2"/>
    <w:basedOn w:val="a"/>
    <w:rsid w:val="00FF52DA"/>
    <w:pPr>
      <w:numPr>
        <w:numId w:val="2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Web">
    <w:name w:val="Normal (Web)"/>
    <w:basedOn w:val="a"/>
    <w:uiPriority w:val="99"/>
    <w:unhideWhenUsed/>
    <w:rsid w:val="00FF52DA"/>
    <w:rPr>
      <w:rFonts w:eastAsia="Malgun Gothic"/>
      <w:sz w:val="24"/>
      <w:szCs w:val="24"/>
    </w:rPr>
  </w:style>
  <w:style w:type="character" w:customStyle="1" w:styleId="EXChar">
    <w:name w:val="EX Char"/>
    <w:link w:val="EX"/>
    <w:locked/>
    <w:rsid w:val="00FF52DA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51577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__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__.vsdx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C2D2-E7E1-40F0-B843-CEE3A4A3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AAAA3-7527-471A-9194-31B5ECEF0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5018CAC-81C6-40DB-A032-396261000A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FED9D-D133-49C9-AEA0-7390534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23</Pages>
  <Words>8185</Words>
  <Characters>46658</Characters>
  <Application>Microsoft Office Word</Application>
  <DocSecurity>0</DocSecurity>
  <Lines>388</Lines>
  <Paragraphs>109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54734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NEC</cp:lastModifiedBy>
  <cp:revision>7</cp:revision>
  <cp:lastPrinted>1899-12-31T23:00:00Z</cp:lastPrinted>
  <dcterms:created xsi:type="dcterms:W3CDTF">2022-04-22T08:22:00Z</dcterms:created>
  <dcterms:modified xsi:type="dcterms:W3CDTF">2022-05-17T06:36:00Z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