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04C2B2CC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AA09AE">
        <w:rPr>
          <w:b/>
          <w:iCs/>
          <w:noProof/>
          <w:sz w:val="28"/>
        </w:rPr>
        <w:t>3935</w:t>
      </w:r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4D1D93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65FB4">
                <w:rPr>
                  <w:b/>
                  <w:noProof/>
                  <w:sz w:val="28"/>
                </w:rPr>
                <w:t>38</w:t>
              </w:r>
              <w:r w:rsidR="00895426">
                <w:rPr>
                  <w:b/>
                  <w:noProof/>
                  <w:sz w:val="28"/>
                </w:rPr>
                <w:t>.4</w:t>
              </w:r>
              <w:r w:rsidR="00765FB4">
                <w:rPr>
                  <w:b/>
                  <w:noProof/>
                  <w:sz w:val="28"/>
                </w:rPr>
                <w:t>6</w:t>
              </w:r>
              <w:r w:rsidR="00F536D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5B7FA6" w:rsidR="001E41F3" w:rsidRPr="00CB03B5" w:rsidRDefault="00C16E75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0696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B7F" w:rsidR="001E41F3" w:rsidRPr="00410371" w:rsidRDefault="00E66AC4" w:rsidP="00E66AC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8D572D" w:rsidR="001E41F3" w:rsidRPr="00410371" w:rsidRDefault="004D1D93" w:rsidP="00765F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3A9C">
                <w:rPr>
                  <w:b/>
                  <w:noProof/>
                  <w:sz w:val="28"/>
                </w:rPr>
                <w:t>1</w:t>
              </w:r>
              <w:r w:rsidR="00765FB4">
                <w:rPr>
                  <w:b/>
                  <w:noProof/>
                  <w:sz w:val="28"/>
                </w:rPr>
                <w:t>6.9</w:t>
              </w:r>
              <w:r w:rsidR="008954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BB0EC5" w:rsidR="001E41F3" w:rsidRDefault="00843A9C" w:rsidP="003E530D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Handling of PDCP COUNT </w:t>
            </w:r>
            <w:r w:rsidR="003E530D">
              <w:t>reset</w:t>
            </w:r>
            <w:r w:rsidRPr="00843A9C">
              <w:t xml:space="preserve"> in CU-UP for inter-</w:t>
            </w:r>
            <w:proofErr w:type="spellStart"/>
            <w:r w:rsidRPr="00843A9C">
              <w:t>gNB</w:t>
            </w:r>
            <w:proofErr w:type="spellEnd"/>
            <w:r w:rsidRPr="00843A9C">
              <w:t>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46736F" w:rsidR="001E41F3" w:rsidRDefault="009A3A7F" w:rsidP="00F53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NEC</w:t>
            </w:r>
            <w:r w:rsidR="00C16E75">
              <w:rPr>
                <w:noProof/>
              </w:rPr>
              <w:t>, ZTE</w:t>
            </w:r>
            <w:r w:rsidR="00EE0904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4D1D9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3E5030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04588">
              <w:rPr>
                <w:rFonts w:cs="Arial"/>
                <w:bCs/>
              </w:rPr>
              <w:t>NR_CPUP_Split</w:t>
            </w:r>
            <w:proofErr w:type="spellEnd"/>
            <w:r w:rsidRPr="00F04588">
              <w:rPr>
                <w:rFonts w:cs="Arial"/>
                <w:bCs/>
              </w:rPr>
              <w:t>-Core</w:t>
            </w:r>
            <w:r w:rsidR="00AE6E2E">
              <w:rPr>
                <w:rFonts w:cs="Arial"/>
                <w:bCs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D28EE04" w:rsidR="001E41F3" w:rsidRDefault="00A31FE2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4D1D93" w:rsidP="00765FB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5426">
                <w:rPr>
                  <w:noProof/>
                </w:rPr>
                <w:t>-1</w:t>
              </w:r>
              <w:r w:rsidR="00765FB4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55A4A7" w14:textId="49EFDDA8" w:rsidR="00C16E75" w:rsidRDefault="00837380" w:rsidP="00C16E75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 For </w:t>
            </w:r>
            <w:r w:rsidRPr="00892DDC">
              <w:rPr>
                <w:noProof/>
              </w:rPr>
              <w:t>inter-DU handover that target gNB-DU has taken full configuration decision while gNB-CU decide to keep the same gNB-CU-UP that need to reset the PDCP COUNT of the existing DRB</w:t>
            </w:r>
            <w:r w:rsidR="00C16E75" w:rsidRPr="00843A9C">
              <w:rPr>
                <w:noProof/>
              </w:rPr>
              <w:t xml:space="preserve">, similar to the intra-cell handover case that the gNB-CU-CP indicate to the gNB-CU-UP to release of DRBs and establish the same DRBs by the </w:t>
            </w:r>
            <w:r w:rsidR="00C16E75" w:rsidRPr="00D81E09">
              <w:rPr>
                <w:i/>
                <w:noProof/>
              </w:rPr>
              <w:t>PDU Session Resource To Modify List</w:t>
            </w:r>
            <w:r w:rsidR="00C16E75" w:rsidRPr="00843A9C">
              <w:rPr>
                <w:noProof/>
              </w:rPr>
              <w:t xml:space="preserve"> IE in the BEARER CONTEXT MODIFICATION REQUEST message.</w:t>
            </w:r>
          </w:p>
          <w:p w14:paraId="699A6EC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499FABA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 in the </w:t>
            </w:r>
            <w:r w:rsidRPr="00843A9C">
              <w:rPr>
                <w:noProof/>
              </w:rPr>
              <w:t xml:space="preserve">current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 within the </w:t>
            </w:r>
            <w:r w:rsidRPr="00843A9C">
              <w:rPr>
                <w:i/>
                <w:noProof/>
              </w:rPr>
              <w:t>PDU Session Resource To Modify List</w:t>
            </w:r>
            <w:r w:rsidRPr="00843A9C">
              <w:rPr>
                <w:noProof/>
              </w:rPr>
              <w:t xml:space="preserve"> IE has no way to indicate new DL TNL to the gNB-CU-UP, i.e. there is no </w:t>
            </w:r>
            <w:r w:rsidRPr="00843A9C">
              <w:rPr>
                <w:i/>
                <w:noProof/>
              </w:rPr>
              <w:t>DL UP Parameter</w:t>
            </w:r>
            <w:r w:rsidRPr="00843A9C">
              <w:rPr>
                <w:noProof/>
              </w:rPr>
              <w:t xml:space="preserve"> IE in the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IE.</w:t>
            </w:r>
          </w:p>
          <w:p w14:paraId="02349142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B542BB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 xml:space="preserve">Further, </w:t>
            </w:r>
            <w:r w:rsidRPr="00C165A2">
              <w:rPr>
                <w:noProof/>
              </w:rPr>
              <w:t xml:space="preserve">If the same DRB ID exists in both </w:t>
            </w:r>
            <w:r w:rsidRPr="00C165A2">
              <w:rPr>
                <w:i/>
                <w:noProof/>
              </w:rPr>
              <w:t>DRB to Setup List</w:t>
            </w:r>
            <w:r w:rsidRPr="00C165A2">
              <w:rPr>
                <w:noProof/>
              </w:rPr>
              <w:t xml:space="preserve"> IE and </w:t>
            </w:r>
            <w:r w:rsidRPr="00C165A2">
              <w:rPr>
                <w:i/>
                <w:noProof/>
              </w:rPr>
              <w:t xml:space="preserve">DRB to Remove List </w:t>
            </w:r>
            <w:r w:rsidRPr="00C165A2">
              <w:rPr>
                <w:noProof/>
              </w:rPr>
              <w:t xml:space="preserve">IE of the </w:t>
            </w:r>
            <w:r w:rsidRPr="00C165A2">
              <w:rPr>
                <w:i/>
                <w:noProof/>
              </w:rPr>
              <w:t>PDU Session Resource To Modify List</w:t>
            </w:r>
            <w:r w:rsidRPr="00C165A2">
              <w:rPr>
                <w:noProof/>
              </w:rPr>
              <w:t xml:space="preserve"> IE, the gNB-CU-UP shall not handle this as abnormal condition but shall process the DRB to remove first then process DRB to setup</w:t>
            </w:r>
            <w:r>
              <w:rPr>
                <w:noProof/>
              </w:rPr>
              <w:t>.</w:t>
            </w:r>
          </w:p>
          <w:p w14:paraId="708AA7DE" w14:textId="5AC9D245" w:rsidR="0054671C" w:rsidRPr="00C16E75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2282AA8A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8AA7B72" w14:textId="77777777" w:rsidR="00C16E75" w:rsidRDefault="00C16E75" w:rsidP="00C16E75">
            <w:pPr>
              <w:pStyle w:val="CRCoverPage"/>
              <w:spacing w:after="0"/>
              <w:ind w:firstLineChars="50" w:firstLine="100"/>
              <w:rPr>
                <w:rFonts w:eastAsia="游明朝"/>
                <w:noProof/>
                <w:lang w:eastAsia="ja-JP"/>
              </w:rPr>
            </w:pPr>
            <w:r w:rsidRPr="00843A9C">
              <w:rPr>
                <w:rFonts w:eastAsia="游明朝"/>
                <w:i/>
                <w:noProof/>
                <w:lang w:eastAsia="ja-JP"/>
              </w:rPr>
              <w:t>DL UP Parameter</w:t>
            </w:r>
            <w:r w:rsidRPr="00843A9C">
              <w:rPr>
                <w:rFonts w:eastAsia="游明朝"/>
                <w:noProof/>
                <w:lang w:eastAsia="ja-JP"/>
              </w:rPr>
              <w:t xml:space="preserve"> 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Setup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77777777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release DRBs and establish same DRBs in a single Bearer Context Modification procedure to the gNB-CU-UP for inter-DU handover when target DU made decision on </w:t>
            </w:r>
            <w:r w:rsidRPr="00511F55">
              <w:rPr>
                <w:rFonts w:eastAsia="游明朝"/>
                <w:i/>
                <w:noProof/>
                <w:lang w:eastAsia="ja-JP"/>
              </w:rPr>
              <w:t>CellGroupConfig</w:t>
            </w:r>
            <w:r>
              <w:rPr>
                <w:rFonts w:eastAsia="游明朝"/>
                <w:noProof/>
                <w:lang w:eastAsia="ja-JP"/>
              </w:rPr>
              <w:t xml:space="preserve"> using full configuration.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C95F2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0003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2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2"/>
    <w:p w14:paraId="4713B7DD" w14:textId="79640E50" w:rsidR="00765FB4" w:rsidRDefault="00765FB4" w:rsidP="0068389C">
      <w:pPr>
        <w:rPr>
          <w:rFonts w:eastAsia="SimSun"/>
        </w:rPr>
      </w:pPr>
    </w:p>
    <w:p w14:paraId="3F6A4BFC" w14:textId="77777777" w:rsidR="00765FB4" w:rsidRPr="00D629EF" w:rsidRDefault="00765FB4" w:rsidP="00765FB4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3" w:name="_Toc97907756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3"/>
      <w:r w:rsidRPr="00D629EF">
        <w:t xml:space="preserve"> </w:t>
      </w:r>
    </w:p>
    <w:p w14:paraId="6BF1C71B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4" w:name="_Toc97907757"/>
      <w:r w:rsidRPr="00D629EF">
        <w:t>8.3.2.1</w:t>
      </w:r>
      <w:r w:rsidRPr="00D629EF">
        <w:tab/>
        <w:t>General</w:t>
      </w:r>
      <w:bookmarkEnd w:id="4"/>
    </w:p>
    <w:p w14:paraId="3570385E" w14:textId="77777777" w:rsidR="00765FB4" w:rsidRPr="00D629EF" w:rsidRDefault="00765FB4" w:rsidP="00765FB4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2D2F34CF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ind w:left="0" w:firstLine="0"/>
        <w:textAlignment w:val="baseline"/>
      </w:pPr>
      <w:bookmarkStart w:id="5" w:name="_Toc97907758"/>
      <w:r w:rsidRPr="00D629EF">
        <w:t>8.3.2.2</w:t>
      </w:r>
      <w:r w:rsidRPr="00D629EF">
        <w:tab/>
        <w:t>Successful Operation</w:t>
      </w:r>
      <w:bookmarkEnd w:id="5"/>
    </w:p>
    <w:p w14:paraId="0709A7B1" w14:textId="77777777" w:rsidR="00765FB4" w:rsidRPr="00D629EF" w:rsidRDefault="00765FB4" w:rsidP="00765FB4">
      <w:pPr>
        <w:pStyle w:val="TH"/>
      </w:pPr>
      <w:r w:rsidRPr="00D629EF">
        <w:object w:dxaOrig="7470" w:dyaOrig="3211" w14:anchorId="25DBC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1" o:title=""/>
          </v:shape>
          <o:OLEObject Type="Embed" ProgID="Visio.Drawing.15" ShapeID="_x0000_i1025" DrawAspect="Content" ObjectID="_1714405470" r:id="rId22"/>
        </w:object>
      </w:r>
    </w:p>
    <w:p w14:paraId="1872F783" w14:textId="77777777" w:rsidR="00765FB4" w:rsidRPr="00D629EF" w:rsidRDefault="00765FB4" w:rsidP="00765FB4">
      <w:pPr>
        <w:pStyle w:val="TF"/>
      </w:pPr>
      <w:r w:rsidRPr="00D629EF">
        <w:t>Figure 8.3.2.2-1: Bearer Context Modification procedure: Successful Operation.</w:t>
      </w:r>
    </w:p>
    <w:p w14:paraId="0D8E17A3" w14:textId="77777777" w:rsidR="00765FB4" w:rsidRPr="00D629EF" w:rsidRDefault="00765FB4" w:rsidP="00765FB4">
      <w:pPr>
        <w:rPr>
          <w:lang w:eastAsia="ja-JP"/>
        </w:rPr>
      </w:pP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MODIFICATION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modify the bearer context, it replies to the </w:t>
      </w:r>
      <w:proofErr w:type="spellStart"/>
      <w:r w:rsidRPr="00D629EF">
        <w:t>gNB</w:t>
      </w:r>
      <w:proofErr w:type="spellEnd"/>
      <w:r w:rsidRPr="00D629EF">
        <w:t>-CU-CP with the BEARER CONTEXT MODIFICATION RESPONSE message.</w:t>
      </w:r>
    </w:p>
    <w:p w14:paraId="1F2D80CA" w14:textId="77777777" w:rsidR="00765FB4" w:rsidRPr="00D629EF" w:rsidRDefault="00765FB4" w:rsidP="00765FB4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MODIFICATION RESPONSE message, the result for all the requested resources in the following way:</w:t>
      </w:r>
    </w:p>
    <w:p w14:paraId="2FB27E2E" w14:textId="77777777" w:rsidR="00765FB4" w:rsidRPr="00D629EF" w:rsidRDefault="00765FB4" w:rsidP="00765FB4">
      <w:pPr>
        <w:ind w:left="284"/>
      </w:pPr>
      <w:r w:rsidRPr="00D629EF">
        <w:t>For E-UTRAN:</w:t>
      </w:r>
    </w:p>
    <w:p w14:paraId="6D9F786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19DB3BD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A93B64C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FC53981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C3BF709" w14:textId="77777777" w:rsidR="00765FB4" w:rsidRPr="00D629EF" w:rsidRDefault="00765FB4" w:rsidP="00765FB4">
      <w:pPr>
        <w:ind w:left="284"/>
      </w:pPr>
      <w:r w:rsidRPr="00D629EF">
        <w:t>For NG-RAN:</w:t>
      </w:r>
    </w:p>
    <w:p w14:paraId="1380E0B3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238F0FE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6D82226D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346FADDA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3B6D6095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6E1F0C8B" w14:textId="77777777" w:rsidR="00765FB4" w:rsidRPr="00D629EF" w:rsidRDefault="00765FB4" w:rsidP="00765FB4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831173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4E54C0BF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4732D77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1A3EC0B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8A35C94" w14:textId="77777777" w:rsidR="00765FB4" w:rsidRPr="00D629EF" w:rsidRDefault="00765FB4" w:rsidP="00765FB4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QoS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6E2379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6208481E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update the corresponding information.</w:t>
      </w:r>
    </w:p>
    <w:p w14:paraId="72C37F8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14:paraId="5100A667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consider the UE RRC state and act as specified in TS 38.401 [2]. </w:t>
      </w:r>
    </w:p>
    <w:p w14:paraId="20FC8C2B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139A23CB" w14:textId="77777777" w:rsidR="00765FB4" w:rsidRDefault="00765FB4" w:rsidP="00765FB4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B5BD1E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2C8F61E2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13AAD6F9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bCs/>
          <w:i/>
        </w:rPr>
        <w:t>PDCP SN Status Request</w:t>
      </w:r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C05C6F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take it into account and act as specified in TS 38.401 [2]. </w:t>
      </w:r>
    </w:p>
    <w:p w14:paraId="24AE56D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204BBDBD" w14:textId="019A0A7C" w:rsidR="00EE0904" w:rsidRDefault="003E530D" w:rsidP="00EE0904">
      <w:pPr>
        <w:rPr>
          <w:ins w:id="6" w:author="Huawei" w:date="2022-05-18T15:52:00Z"/>
        </w:rPr>
      </w:pPr>
      <w:ins w:id="7" w:author="NEC" w:date="2022-04-22T17:12:00Z">
        <w:r w:rsidRPr="00FA52B0">
          <w:t>If the</w:t>
        </w:r>
        <w:r>
          <w:t xml:space="preserve"> same DRB ID exists in </w:t>
        </w:r>
        <w:r w:rsidRPr="00B200E2">
          <w:t xml:space="preserve">both </w:t>
        </w:r>
        <w:r w:rsidRPr="00B200E2">
          <w:rPr>
            <w:i/>
            <w:rPrChange w:id="8" w:author="NEC" w:date="2022-04-17T13:16:00Z">
              <w:rPr/>
            </w:rPrChange>
          </w:rPr>
          <w:t>DRB to Setup List</w:t>
        </w:r>
        <w:r>
          <w:t xml:space="preserve"> </w:t>
        </w:r>
        <w:r w:rsidRPr="00B200E2">
          <w:t xml:space="preserve">E and </w:t>
        </w:r>
        <w:r w:rsidRPr="00B200E2">
          <w:rPr>
            <w:i/>
            <w:rPrChange w:id="9" w:author="NEC" w:date="2022-04-17T13:16:00Z">
              <w:rPr/>
            </w:rPrChange>
          </w:rPr>
          <w:t>DRB to Remove List</w:t>
        </w:r>
        <w:r>
          <w:t xml:space="preserve"> IE in</w:t>
        </w:r>
        <w:r w:rsidRPr="00B200E2">
          <w:t xml:space="preserve"> the</w:t>
        </w:r>
        <w:r w:rsidRPr="00B200E2">
          <w:rPr>
            <w:i/>
            <w:rPrChange w:id="10" w:author="NEC" w:date="2022-04-17T13:16:00Z">
              <w:rPr/>
            </w:rPrChange>
          </w:rPr>
          <w:t xml:space="preserve"> PDU Session Resource To Modify List</w:t>
        </w:r>
        <w:r w:rsidRPr="00B200E2">
          <w:t xml:space="preserve"> IE</w:t>
        </w:r>
        <w:r>
          <w:t xml:space="preserve">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</w:t>
        </w:r>
        <w:r w:rsidRPr="00B200E2">
          <w:t xml:space="preserve">, the </w:t>
        </w:r>
        <w:proofErr w:type="spellStart"/>
        <w:r w:rsidRPr="00B200E2">
          <w:t>gNB</w:t>
        </w:r>
        <w:proofErr w:type="spellEnd"/>
        <w:r w:rsidRPr="00B200E2">
          <w:t>-CU-UP shall process the DRB to remove first then process DRB to setup.</w:t>
        </w:r>
      </w:ins>
      <w:ins w:id="11" w:author="Huawei" w:date="2022-05-18T15:52:00Z">
        <w:r w:rsidR="00EE0904" w:rsidRPr="00EE0904">
          <w:t xml:space="preserve"> </w:t>
        </w:r>
        <w:r w:rsidR="00EE0904">
          <w:t>And i</w:t>
        </w:r>
        <w:r w:rsidR="00EE0904" w:rsidRPr="00FA52B0">
          <w:t xml:space="preserve">f the </w:t>
        </w:r>
        <w:r w:rsidR="00EE0904">
          <w:rPr>
            <w:i/>
          </w:rPr>
          <w:t xml:space="preserve">DL UP Parameter </w:t>
        </w:r>
        <w:bookmarkStart w:id="12" w:name="_GoBack"/>
        <w:bookmarkEnd w:id="12"/>
        <w:r w:rsidR="00EE0904" w:rsidRPr="00FA52B0">
          <w:t xml:space="preserve">IE is contained within the </w:t>
        </w:r>
        <w:r w:rsidR="00EE0904" w:rsidRPr="00FA52B0">
          <w:rPr>
            <w:i/>
          </w:rPr>
          <w:t>DRB To Setup List</w:t>
        </w:r>
        <w:r w:rsidR="00EE0904">
          <w:t xml:space="preserve"> IE for a DRB of the </w:t>
        </w:r>
        <w:r w:rsidR="00EE0904" w:rsidRPr="00F81C28">
          <w:rPr>
            <w:i/>
          </w:rPr>
          <w:t>PDU Session Resource To Modify List</w:t>
        </w:r>
        <w:r w:rsidR="00EE0904" w:rsidRPr="00BF4836">
          <w:t xml:space="preserve"> </w:t>
        </w:r>
        <w:r w:rsidR="00EE0904">
          <w:t xml:space="preserve">IE </w:t>
        </w:r>
        <w:r w:rsidR="00EE0904" w:rsidRPr="00FA52B0">
          <w:t xml:space="preserve">in the BEARER CONTEXT </w:t>
        </w:r>
        <w:r w:rsidR="00EE0904">
          <w:t>MODIFICATION</w:t>
        </w:r>
        <w:r w:rsidR="00EE0904" w:rsidRPr="00FA52B0">
          <w:t xml:space="preserve"> REQUE</w:t>
        </w:r>
        <w:r w:rsidR="00EE0904">
          <w:t xml:space="preserve">ST message, the </w:t>
        </w:r>
        <w:proofErr w:type="spellStart"/>
        <w:r w:rsidR="00EE0904">
          <w:t>gNB</w:t>
        </w:r>
        <w:proofErr w:type="spellEnd"/>
        <w:r w:rsidR="00EE0904">
          <w:t>-CU-UP shall</w:t>
        </w:r>
      </w:ins>
      <w:ins w:id="13" w:author="Huawei" w:date="2022-05-18T15:53:00Z">
        <w:r w:rsidR="004D7182">
          <w:t>, if supported,</w:t>
        </w:r>
      </w:ins>
      <w:ins w:id="14" w:author="Huawei" w:date="2022-05-18T15:52:00Z">
        <w:r w:rsidR="00EE0904">
          <w:t xml:space="preserve"> </w:t>
        </w:r>
      </w:ins>
      <w:ins w:id="15" w:author="Huawei" w:date="2022-05-18T15:54:00Z">
        <w:r w:rsidR="00BC03CF">
          <w:t>configure</w:t>
        </w:r>
      </w:ins>
      <w:ins w:id="16" w:author="Huawei" w:date="2022-05-18T15:52:00Z">
        <w:r w:rsidR="00EE0904">
          <w:t xml:space="preserve"> the corresponding information.</w:t>
        </w:r>
      </w:ins>
    </w:p>
    <w:p w14:paraId="30F2D049" w14:textId="77777777" w:rsidR="003E530D" w:rsidRPr="00B200E2" w:rsidRDefault="003E530D" w:rsidP="003E530D">
      <w:pPr>
        <w:rPr>
          <w:ins w:id="17" w:author="NEC" w:date="2022-04-22T17:12:00Z"/>
          <w:rFonts w:eastAsia="SimSun"/>
        </w:rPr>
      </w:pPr>
    </w:p>
    <w:p w14:paraId="4F45FB33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add or modify or remove the corresponding cell group. </w:t>
      </w:r>
    </w:p>
    <w:p w14:paraId="4AC2BADA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87298B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7B5185FF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018E72F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50DC18DC" w14:textId="77777777" w:rsidR="00765FB4" w:rsidRDefault="00765FB4" w:rsidP="00765FB4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</w:t>
      </w:r>
      <w:proofErr w:type="spellStart"/>
      <w:r w:rsidRPr="00D629EF">
        <w:t>gNB</w:t>
      </w:r>
      <w:proofErr w:type="spellEnd"/>
      <w:r w:rsidRPr="00D629EF">
        <w:t xml:space="preserve">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</w:t>
      </w:r>
      <w:proofErr w:type="spellStart"/>
      <w:r w:rsidRPr="00D629EF">
        <w:t>gNB</w:t>
      </w:r>
      <w:proofErr w:type="spellEnd"/>
      <w:r w:rsidRPr="00D629EF">
        <w:t>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 xml:space="preserve">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</w:t>
      </w:r>
      <w:proofErr w:type="spellStart"/>
      <w:r>
        <w:t>gNB</w:t>
      </w:r>
      <w:proofErr w:type="spellEnd"/>
      <w:r>
        <w:t xml:space="preserve">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26B28831" w14:textId="77777777" w:rsidR="00765FB4" w:rsidRPr="00D629EF" w:rsidRDefault="00765FB4" w:rsidP="00765FB4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</w:t>
      </w:r>
      <w:proofErr w:type="spellStart"/>
      <w:r w:rsidRPr="00D629EF">
        <w:t>gNB</w:t>
      </w:r>
      <w:proofErr w:type="spellEnd"/>
      <w:r w:rsidRPr="00D629EF">
        <w:t xml:space="preserve">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A1F7DB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new UP Transport Layer Information in the BEARER CONTEXT MODIFICATION RESPONSE message. </w:t>
      </w:r>
    </w:p>
    <w:p w14:paraId="1525CA7E" w14:textId="77777777" w:rsidR="00765FB4" w:rsidRPr="00D629EF" w:rsidRDefault="00765FB4" w:rsidP="00765FB4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5D5F96C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CCE802C" w14:textId="77777777" w:rsidR="00765FB4" w:rsidRPr="00D629EF" w:rsidRDefault="00765FB4" w:rsidP="00765FB4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7917ECF3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5EA25BB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22B64FBA" w14:textId="77777777" w:rsidR="00765FB4" w:rsidRPr="00D629EF" w:rsidRDefault="00765FB4" w:rsidP="00765FB4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71D4F69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A7C5BDD" w14:textId="77777777" w:rsidR="00765FB4" w:rsidRDefault="00765FB4" w:rsidP="00765FB4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</w:t>
      </w:r>
      <w:proofErr w:type="spellStart"/>
      <w:r>
        <w:rPr>
          <w:rFonts w:eastAsia="ＭＳ 明朝"/>
          <w:lang w:eastAsia="zh-CN"/>
        </w:rPr>
        <w:t>gNB</w:t>
      </w:r>
      <w:proofErr w:type="spellEnd"/>
      <w:r>
        <w:rPr>
          <w:rFonts w:eastAsia="ＭＳ 明朝"/>
          <w:lang w:eastAsia="zh-CN"/>
        </w:rPr>
        <w:t xml:space="preserve">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FDD1CA2" w14:textId="77777777" w:rsidR="00765FB4" w:rsidRDefault="00765FB4" w:rsidP="00765FB4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proofErr w:type="spellStart"/>
      <w:r>
        <w:rPr>
          <w:rFonts w:eastAsia="ＭＳ 明朝"/>
        </w:rPr>
        <w:t>gNB</w:t>
      </w:r>
      <w:proofErr w:type="spellEnd"/>
      <w:r>
        <w:rPr>
          <w:rFonts w:eastAsia="ＭＳ 明朝"/>
        </w:rPr>
        <w:t>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00A0232F" w14:textId="77777777" w:rsidR="00765FB4" w:rsidRDefault="00765FB4" w:rsidP="00765FB4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>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1A727B9F" w14:textId="77777777" w:rsidR="00765FB4" w:rsidRPr="003B6C08" w:rsidRDefault="00765FB4" w:rsidP="00765FB4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 xml:space="preserve">IE is set to false for all </w:t>
      </w:r>
      <w:proofErr w:type="spellStart"/>
      <w:r w:rsidRPr="00E5580B">
        <w:rPr>
          <w:color w:val="000000"/>
          <w:shd w:val="clear" w:color="auto" w:fill="FFFFFF"/>
        </w:rPr>
        <w:t>QoS</w:t>
      </w:r>
      <w:proofErr w:type="spellEnd"/>
      <w:r w:rsidRPr="00E5580B">
        <w:rPr>
          <w:color w:val="000000"/>
          <w:shd w:val="clear" w:color="auto" w:fill="FFFFFF"/>
        </w:rPr>
        <w:t xml:space="preserve"> flows, the </w:t>
      </w:r>
      <w:proofErr w:type="spellStart"/>
      <w:r w:rsidRPr="00E5580B">
        <w:rPr>
          <w:color w:val="000000"/>
          <w:shd w:val="clear" w:color="auto" w:fill="FFFFFF"/>
        </w:rPr>
        <w:t>gNB</w:t>
      </w:r>
      <w:proofErr w:type="spellEnd"/>
      <w:r w:rsidRPr="00E5580B">
        <w:rPr>
          <w:color w:val="000000"/>
          <w:shd w:val="clear" w:color="auto" w:fill="FFFFFF"/>
        </w:rPr>
        <w:t>-CU-UP shall, if supported, stop the redundant transmission and release the redundant tunnel for the concerned PDU session as specified in TS 23.501 [20].</w:t>
      </w:r>
    </w:p>
    <w:p w14:paraId="34FD496C" w14:textId="77777777" w:rsidR="00765FB4" w:rsidRPr="00D629EF" w:rsidRDefault="00765FB4" w:rsidP="00765FB4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3F67E3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 xml:space="preserve">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52554BED" w14:textId="77777777" w:rsidR="00765FB4" w:rsidRPr="00D629EF" w:rsidRDefault="00765FB4" w:rsidP="00765FB4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14:paraId="2D4EA508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corresponding information and replace any existing information.</w:t>
      </w:r>
    </w:p>
    <w:p w14:paraId="3D1DE6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3F2FA18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2153A23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and replace any previous information received.</w:t>
      </w:r>
    </w:p>
    <w:p w14:paraId="2081DA7D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MODIFICATION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and replace any previous information received.</w:t>
      </w:r>
    </w:p>
    <w:p w14:paraId="30A7B917" w14:textId="77777777" w:rsidR="00765FB4" w:rsidRPr="00D629EF" w:rsidRDefault="00765FB4" w:rsidP="00765FB4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</w:t>
      </w:r>
      <w:proofErr w:type="spellStart"/>
      <w:r w:rsidRPr="00D629EF">
        <w:t>gNB</w:t>
      </w:r>
      <w:proofErr w:type="spellEnd"/>
      <w:r w:rsidRPr="00D629EF">
        <w:t xml:space="preserve">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2D746C5E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lastRenderedPageBreak/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666E10C9" w14:textId="77777777" w:rsidR="00765FB4" w:rsidRPr="00D629EF" w:rsidRDefault="00765FB4" w:rsidP="00765FB4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source NG-RAN node has initiated QoS flow re-mapping and has not yet received SDAP end markers, as described in TS 38.300 [8].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2786E987" w14:textId="77777777" w:rsidR="00765FB4" w:rsidRPr="00D629EF" w:rsidRDefault="00765FB4" w:rsidP="00765FB4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DB9B934" w14:textId="77777777" w:rsidR="00765FB4" w:rsidRDefault="00765FB4" w:rsidP="00765FB4">
      <w:r w:rsidRPr="00D629EF">
        <w:t xml:space="preserve">If there is at least one DRB removed by the </w:t>
      </w:r>
      <w:proofErr w:type="spellStart"/>
      <w:r w:rsidRPr="00D629EF">
        <w:t>gNB</w:t>
      </w:r>
      <w:proofErr w:type="spellEnd"/>
      <w:r w:rsidRPr="00D629EF">
        <w:t xml:space="preserve">-CU-UP, the </w:t>
      </w:r>
      <w:proofErr w:type="spellStart"/>
      <w:r w:rsidRPr="00D629EF">
        <w:t>gNB</w:t>
      </w:r>
      <w:proofErr w:type="spellEnd"/>
      <w:r w:rsidRPr="00D629EF">
        <w:t xml:space="preserve">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</w:t>
      </w:r>
      <w:proofErr w:type="spellStart"/>
      <w:r w:rsidRPr="00D629EF">
        <w:t>gNB</w:t>
      </w:r>
      <w:proofErr w:type="spellEnd"/>
      <w:r w:rsidRPr="00D629EF">
        <w:t>-CU-CP, as described in TS 32.425 [26] and TS 28.552 [22].</w:t>
      </w:r>
    </w:p>
    <w:p w14:paraId="590305F0" w14:textId="77777777" w:rsidR="00765FB4" w:rsidRPr="00D761DC" w:rsidRDefault="00765FB4" w:rsidP="00765FB4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6407A060" w14:textId="77777777" w:rsidR="00765FB4" w:rsidRDefault="00765FB4" w:rsidP="00765FB4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</w:t>
      </w:r>
      <w:proofErr w:type="spellStart"/>
      <w:r>
        <w:t>gNB</w:t>
      </w:r>
      <w:proofErr w:type="spellEnd"/>
      <w:r>
        <w:t>-CU-UP shall store this information, and, if supported, use it for RAN part delay reporting.</w:t>
      </w:r>
    </w:p>
    <w:p w14:paraId="13A07B10" w14:textId="77777777" w:rsidR="00765FB4" w:rsidRDefault="00765FB4" w:rsidP="00765FB4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0E9DD5C7" w14:textId="77777777" w:rsidR="00765FB4" w:rsidRPr="00D629EF" w:rsidRDefault="00765FB4" w:rsidP="00765FB4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81EF946" w14:textId="77777777" w:rsidR="00765FB4" w:rsidRDefault="00765FB4" w:rsidP="00765FB4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and act as specified in TS 38.401 [2].</w:t>
      </w:r>
    </w:p>
    <w:p w14:paraId="374DE54C" w14:textId="77777777" w:rsidR="00765FB4" w:rsidRDefault="00765FB4" w:rsidP="00765FB4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</w:t>
      </w:r>
      <w:proofErr w:type="spellStart"/>
      <w:r w:rsidRPr="00FA52B0">
        <w:t>gNB</w:t>
      </w:r>
      <w:proofErr w:type="spellEnd"/>
      <w:r w:rsidRPr="00FA52B0">
        <w:t>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262598B" w14:textId="77777777" w:rsidR="00765FB4" w:rsidRDefault="00765FB4" w:rsidP="00765FB4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>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52120788" w14:textId="77777777" w:rsidR="00765FB4" w:rsidRPr="00810E27" w:rsidRDefault="00765FB4" w:rsidP="00765FB4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</w:t>
      </w:r>
      <w:proofErr w:type="spellStart"/>
      <w:r w:rsidRPr="00833BA9">
        <w:t>gNB</w:t>
      </w:r>
      <w:proofErr w:type="spellEnd"/>
      <w:r w:rsidRPr="00833BA9">
        <w:t xml:space="preserve">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 xml:space="preserve">IE, the </w:t>
      </w:r>
      <w:proofErr w:type="spellStart"/>
      <w:r>
        <w:rPr>
          <w:rFonts w:eastAsia="Batang"/>
          <w:lang w:eastAsia="ja-JP"/>
        </w:rPr>
        <w:t>gNB</w:t>
      </w:r>
      <w:proofErr w:type="spellEnd"/>
      <w:r>
        <w:rPr>
          <w:rFonts w:eastAsia="Batang"/>
          <w:lang w:eastAsia="ja-JP"/>
        </w:rPr>
        <w:t>-CU-UP shall consider that the stop is only for the early data forwarding initiated toward that forwarding TNL.</w:t>
      </w:r>
    </w:p>
    <w:p w14:paraId="18B7C4AD" w14:textId="77777777" w:rsidR="00765FB4" w:rsidRPr="00624649" w:rsidRDefault="00765FB4" w:rsidP="00765FB4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</w:t>
      </w:r>
      <w:proofErr w:type="spellStart"/>
      <w:r w:rsidRPr="00624649">
        <w:rPr>
          <w:b/>
        </w:rPr>
        <w:t>gNB</w:t>
      </w:r>
      <w:proofErr w:type="spellEnd"/>
      <w:r w:rsidRPr="00624649">
        <w:rPr>
          <w:b/>
        </w:rPr>
        <w:t>-CU-CP initiated)</w:t>
      </w:r>
    </w:p>
    <w:p w14:paraId="5D00D346" w14:textId="77777777" w:rsidR="00765FB4" w:rsidRPr="00D629EF" w:rsidRDefault="00765FB4" w:rsidP="00765FB4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</w:t>
      </w:r>
      <w:proofErr w:type="spellStart"/>
      <w:r>
        <w:t>gNB</w:t>
      </w:r>
      <w:proofErr w:type="spellEnd"/>
      <w:r>
        <w:t xml:space="preserve">-CU-UP has not yet received a SDAP end marker </w:t>
      </w:r>
      <w:r>
        <w:lastRenderedPageBreak/>
        <w:t xml:space="preserve">packet for a QoS flow which has been previously re-configured to another DRB by means of a </w:t>
      </w:r>
      <w:proofErr w:type="spellStart"/>
      <w:r>
        <w:t>gNB</w:t>
      </w:r>
      <w:proofErr w:type="spellEnd"/>
      <w:r>
        <w:t xml:space="preserve">-CU-CP initiated Bearer Context Modification procedure, the </w:t>
      </w:r>
      <w:proofErr w:type="spellStart"/>
      <w:r>
        <w:t>gNB</w:t>
      </w:r>
      <w:proofErr w:type="spellEnd"/>
      <w:r>
        <w:t xml:space="preserve">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03B607A4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8" w:name="_Toc97907759"/>
      <w:r w:rsidRPr="00D629EF">
        <w:t>8.3.2.3</w:t>
      </w:r>
      <w:r w:rsidRPr="00D629EF">
        <w:tab/>
        <w:t>Unsuccessful Operation</w:t>
      </w:r>
      <w:bookmarkEnd w:id="18"/>
    </w:p>
    <w:p w14:paraId="794FBE92" w14:textId="77777777" w:rsidR="00765FB4" w:rsidRPr="00D629EF" w:rsidRDefault="00765FB4" w:rsidP="00765FB4">
      <w:pPr>
        <w:pStyle w:val="TH"/>
      </w:pPr>
      <w:r w:rsidRPr="00D629EF">
        <w:object w:dxaOrig="7470" w:dyaOrig="3211" w14:anchorId="7A7D992D">
          <v:shape id="_x0000_i1026" type="#_x0000_t75" style="width:373.8pt;height:160.8pt" o:ole="">
            <v:imagedata r:id="rId23" o:title=""/>
          </v:shape>
          <o:OLEObject Type="Embed" ProgID="Visio.Drawing.15" ShapeID="_x0000_i1026" DrawAspect="Content" ObjectID="_1714405471" r:id="rId24"/>
        </w:object>
      </w:r>
    </w:p>
    <w:p w14:paraId="034ED663" w14:textId="77777777" w:rsidR="00765FB4" w:rsidRPr="00D629EF" w:rsidRDefault="00765FB4" w:rsidP="00765FB4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02834473" w14:textId="77777777" w:rsidR="00765FB4" w:rsidRPr="00D629EF" w:rsidRDefault="00765FB4" w:rsidP="00765FB4">
      <w:pPr>
        <w:rPr>
          <w:rFonts w:eastAsia="游明朝"/>
        </w:rPr>
      </w:pPr>
      <w:r w:rsidRPr="00D629EF">
        <w:rPr>
          <w:rFonts w:eastAsia="游明朝"/>
        </w:rPr>
        <w:t xml:space="preserve">If the </w:t>
      </w:r>
      <w:proofErr w:type="spellStart"/>
      <w:r w:rsidRPr="00D629EF">
        <w:rPr>
          <w:rFonts w:eastAsia="游明朝"/>
        </w:rPr>
        <w:t>gNB</w:t>
      </w:r>
      <w:proofErr w:type="spellEnd"/>
      <w:r w:rsidRPr="00D629EF">
        <w:rPr>
          <w:rFonts w:eastAsia="游明朝"/>
        </w:rPr>
        <w:t xml:space="preserve">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00E590E7" w14:textId="77777777" w:rsidR="00765FB4" w:rsidRPr="00D629EF" w:rsidRDefault="00765FB4" w:rsidP="00765FB4">
      <w:pPr>
        <w:rPr>
          <w:rFonts w:eastAsia="SimSun"/>
        </w:rPr>
      </w:pPr>
      <w:r w:rsidRPr="00AE52FF">
        <w:rPr>
          <w:rFonts w:eastAsia="SimSun"/>
        </w:rPr>
        <w:t xml:space="preserve">If the </w:t>
      </w:r>
      <w:proofErr w:type="spellStart"/>
      <w:r w:rsidRPr="00AE52FF">
        <w:rPr>
          <w:rFonts w:eastAsia="SimSun"/>
        </w:rPr>
        <w:t>gNB</w:t>
      </w:r>
      <w:proofErr w:type="spellEnd"/>
      <w:r w:rsidRPr="00AE52FF">
        <w:rPr>
          <w:rFonts w:eastAsia="SimSun"/>
        </w:rPr>
        <w:t xml:space="preserve">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</w:t>
      </w:r>
      <w:proofErr w:type="spellStart"/>
      <w:r w:rsidRPr="00FC6733">
        <w:rPr>
          <w:rFonts w:eastAsia="SimSun"/>
        </w:rPr>
        <w:t>gNB</w:t>
      </w:r>
      <w:proofErr w:type="spellEnd"/>
      <w:r w:rsidRPr="00FC6733">
        <w:rPr>
          <w:rFonts w:eastAsia="SimSun"/>
        </w:rPr>
        <w:t>-CU-UP shall respond with a BEARER CONTEXT MODIFICATION FAILURE message and appropriate cause value.</w:t>
      </w:r>
    </w:p>
    <w:p w14:paraId="01F49CF9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9" w:name="_Toc20955502"/>
      <w:bookmarkStart w:id="20" w:name="_Toc29460928"/>
      <w:bookmarkStart w:id="21" w:name="_Toc29505660"/>
      <w:bookmarkStart w:id="22" w:name="_Toc36556185"/>
      <w:bookmarkStart w:id="23" w:name="_Toc45881624"/>
      <w:bookmarkStart w:id="24" w:name="_Toc51852258"/>
      <w:bookmarkStart w:id="25" w:name="_Toc56620209"/>
      <w:bookmarkStart w:id="26" w:name="_Toc64447849"/>
      <w:bookmarkStart w:id="27" w:name="_Toc74152624"/>
      <w:bookmarkStart w:id="28" w:name="_Toc88656049"/>
      <w:bookmarkStart w:id="29" w:name="_Toc88657108"/>
      <w:bookmarkStart w:id="30" w:name="_Toc97907760"/>
      <w:r w:rsidRPr="00D629EF">
        <w:t>8.3.2.4</w:t>
      </w:r>
      <w:r w:rsidRPr="00D629EF">
        <w:tab/>
        <w:t>Abnormal Conditions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036AB01" w14:textId="77777777" w:rsidR="00765FB4" w:rsidRPr="00D629EF" w:rsidRDefault="00765FB4" w:rsidP="00765FB4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6C4B1381" w14:textId="77777777" w:rsidR="00765FB4" w:rsidRPr="00D629EF" w:rsidRDefault="00765FB4" w:rsidP="00765FB4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322A8FCF" w14:textId="77777777" w:rsidR="00765FB4" w:rsidRPr="00765FB4" w:rsidRDefault="00765FB4" w:rsidP="0068389C">
      <w:pPr>
        <w:rPr>
          <w:rFonts w:eastAsia="SimSun"/>
        </w:rPr>
      </w:pP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6931070E" w14:textId="77777777" w:rsidR="00765FB4" w:rsidRPr="00D629EF" w:rsidRDefault="00765FB4" w:rsidP="00765FB4">
      <w:pPr>
        <w:pStyle w:val="40"/>
      </w:pPr>
      <w:bookmarkStart w:id="31" w:name="_Toc97908004"/>
      <w:r w:rsidRPr="00D629EF">
        <w:t>9.3.3.11</w:t>
      </w:r>
      <w:r w:rsidRPr="00D629EF">
        <w:tab/>
        <w:t>PDU Session Resource To Modify List</w:t>
      </w:r>
      <w:bookmarkEnd w:id="31"/>
    </w:p>
    <w:p w14:paraId="18E88EA3" w14:textId="77777777" w:rsidR="00765FB4" w:rsidRPr="00D629EF" w:rsidRDefault="00765FB4" w:rsidP="00765FB4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765FB4" w:rsidRPr="00D629EF" w14:paraId="75D31B6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1EE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293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672" w14:textId="77777777" w:rsidR="00765FB4" w:rsidRPr="00D629EF" w:rsidRDefault="00765FB4" w:rsidP="000F5441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379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D8C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6D7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6B2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765FB4" w:rsidRPr="00D629EF" w14:paraId="7BD79CE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534" w14:textId="77777777" w:rsidR="00765FB4" w:rsidRPr="00D629EF" w:rsidRDefault="00765FB4" w:rsidP="000F5441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8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F1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2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D0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70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74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F31D01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95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3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E9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AC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B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3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F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7D0F81B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B3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2B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E0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97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B4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E90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47C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99AB6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669B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E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3F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C2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C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94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8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1B56F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EE7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4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B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C5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6E5DAA5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9E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67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E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CB1C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FC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59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4A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1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86C86E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5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55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D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39AB22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D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8E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86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F8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239C84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B2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forwarding information to the source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EF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8C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9F3E72B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6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2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C5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7F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0A8CEB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98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51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253B9F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D1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77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88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9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07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5F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3F5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2A7803D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B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31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1E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1C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4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EC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5A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765FB4" w:rsidRPr="00D629EF" w14:paraId="33737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7A8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85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2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F2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9C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17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C6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081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AA1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50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A54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A0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A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2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7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099C48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27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2B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6A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68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92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0A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8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F93D4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C1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420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87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46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22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8ADBCD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0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3AB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55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46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A1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E3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D1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E7CDD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BFF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88F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83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92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75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63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41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0A4FA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D41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7B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5E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25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699B6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F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D5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F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8B08F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26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16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8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EE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502439B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5B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CB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29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743998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EC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BC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E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99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1657D2A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A8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B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88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0DA61C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D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7E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C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B0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E6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the PDCP SN Status at setup after Resume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1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5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4E3E21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F0B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5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E1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39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4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4E9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FE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00CEF7E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526" w14:textId="77777777" w:rsidR="00765FB4" w:rsidRPr="00D629EF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DE1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9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E4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175" w14:textId="77777777" w:rsidR="00765FB4" w:rsidRPr="00F768F1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 xml:space="preserve">Included if the QoS flow mapping rule for the DRB has not been decided by </w:t>
            </w:r>
            <w:proofErr w:type="spellStart"/>
            <w:r w:rsidRPr="0060494F">
              <w:t>gNB</w:t>
            </w:r>
            <w:proofErr w:type="spellEnd"/>
            <w:r w:rsidRPr="0060494F">
              <w:t>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346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3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65FB4" w:rsidRPr="00D629EF" w14:paraId="071C90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E42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5B3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A1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D14" w14:textId="77777777" w:rsidR="00765FB4" w:rsidRPr="00FA52B0" w:rsidRDefault="00765FB4" w:rsidP="000F5441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380" w14:textId="77777777" w:rsidR="00765FB4" w:rsidRPr="0060494F" w:rsidRDefault="00765FB4" w:rsidP="000F5441">
            <w:pPr>
              <w:pStyle w:val="TAL"/>
            </w:pPr>
            <w:r w:rsidRPr="00AD1752"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7ED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B1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550F46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C39" w14:textId="77777777" w:rsidR="00765FB4" w:rsidRPr="00395C1A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31" w14:textId="77777777" w:rsidR="00765FB4" w:rsidRPr="00395C1A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CD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887" w14:textId="77777777" w:rsidR="00765FB4" w:rsidRPr="00395C1A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907" w14:textId="77777777" w:rsidR="00765FB4" w:rsidRPr="00395C1A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E0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74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3E530D" w:rsidRPr="00D629EF" w14:paraId="66CA5027" w14:textId="77777777" w:rsidTr="00A42DF5">
        <w:trPr>
          <w:ins w:id="32" w:author="NEC" w:date="2022-04-22T17:12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0AE" w14:textId="77777777" w:rsidR="003E530D" w:rsidRPr="00D629EF" w:rsidRDefault="003E530D" w:rsidP="00A42DF5">
            <w:pPr>
              <w:pStyle w:val="TAL"/>
              <w:ind w:leftChars="60" w:left="120" w:firstLineChars="150" w:firstLine="270"/>
              <w:rPr>
                <w:ins w:id="33" w:author="NEC" w:date="2022-04-22T17:12:00Z"/>
                <w:rFonts w:cs="Arial"/>
                <w:noProof/>
                <w:szCs w:val="18"/>
                <w:lang w:eastAsia="ja-JP"/>
              </w:rPr>
            </w:pPr>
            <w:ins w:id="34" w:author="NEC" w:date="2022-04-22T17:12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&gt;&gt;&gt;DL UP Parameters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452" w14:textId="77777777" w:rsidR="003E530D" w:rsidRPr="00D629EF" w:rsidRDefault="003E530D" w:rsidP="00A42DF5">
            <w:pPr>
              <w:pStyle w:val="TAL"/>
              <w:rPr>
                <w:ins w:id="35" w:author="NEC" w:date="2022-04-22T17:12:00Z"/>
                <w:lang w:eastAsia="ja-JP"/>
              </w:rPr>
            </w:pPr>
            <w:ins w:id="36" w:author="NEC" w:date="2022-04-22T17:12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0DB" w14:textId="77777777" w:rsidR="003E530D" w:rsidRPr="00D629EF" w:rsidRDefault="003E530D" w:rsidP="00A42DF5">
            <w:pPr>
              <w:pStyle w:val="TAL"/>
              <w:rPr>
                <w:ins w:id="37" w:author="NEC" w:date="2022-04-22T17:12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47A" w14:textId="77777777" w:rsidR="003E530D" w:rsidRPr="00D629EF" w:rsidRDefault="003E530D" w:rsidP="00A42DF5">
            <w:pPr>
              <w:pStyle w:val="TAL"/>
              <w:rPr>
                <w:ins w:id="38" w:author="NEC" w:date="2022-04-22T17:12:00Z"/>
                <w:noProof/>
                <w:lang w:eastAsia="ja-JP"/>
              </w:rPr>
            </w:pPr>
            <w:ins w:id="39" w:author="NEC" w:date="2022-04-22T17:12:00Z">
              <w:r w:rsidRPr="00D629EF">
                <w:rPr>
                  <w:noProof/>
                  <w:lang w:eastAsia="ja-JP"/>
                </w:rPr>
                <w:t xml:space="preserve">UP Parameters </w:t>
              </w:r>
            </w:ins>
          </w:p>
          <w:p w14:paraId="75D4F886" w14:textId="77777777" w:rsidR="003E530D" w:rsidRPr="00D629EF" w:rsidRDefault="003E530D" w:rsidP="00A42DF5">
            <w:pPr>
              <w:pStyle w:val="TAL"/>
              <w:rPr>
                <w:ins w:id="40" w:author="NEC" w:date="2022-04-22T17:12:00Z"/>
                <w:noProof/>
                <w:lang w:eastAsia="ja-JP"/>
              </w:rPr>
            </w:pPr>
            <w:ins w:id="41" w:author="NEC" w:date="2022-04-22T17:12:00Z">
              <w:r w:rsidRPr="00D629EF">
                <w:rPr>
                  <w:noProof/>
                  <w:lang w:eastAsia="ja-JP"/>
                </w:rPr>
                <w:t>9.3.1.13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31C" w14:textId="77777777" w:rsidR="003E530D" w:rsidRPr="00D629EF" w:rsidRDefault="003E530D" w:rsidP="00A42DF5">
            <w:pPr>
              <w:pStyle w:val="TAL"/>
              <w:rPr>
                <w:ins w:id="42" w:author="NEC" w:date="2022-04-22T17:12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857" w14:textId="77777777" w:rsidR="003E530D" w:rsidRPr="00D629EF" w:rsidRDefault="003E530D" w:rsidP="00A42DF5">
            <w:pPr>
              <w:pStyle w:val="TAC"/>
              <w:rPr>
                <w:ins w:id="43" w:author="NEC" w:date="2022-04-22T17:12:00Z"/>
                <w:lang w:eastAsia="ja-JP"/>
              </w:rPr>
            </w:pPr>
            <w:ins w:id="44" w:author="NEC" w:date="2022-04-22T17:1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9CC" w14:textId="77777777" w:rsidR="003E530D" w:rsidRPr="00D629EF" w:rsidRDefault="003E530D" w:rsidP="00A42DF5">
            <w:pPr>
              <w:pStyle w:val="TAC"/>
              <w:rPr>
                <w:ins w:id="45" w:author="NEC" w:date="2022-04-22T17:12:00Z"/>
                <w:lang w:eastAsia="ja-JP"/>
              </w:rPr>
            </w:pPr>
            <w:ins w:id="46" w:author="NEC" w:date="2022-04-22T17:12:00Z">
              <w:r>
                <w:rPr>
                  <w:lang w:eastAsia="ja-JP"/>
                </w:rPr>
                <w:t>ignore</w:t>
              </w:r>
            </w:ins>
          </w:p>
        </w:tc>
      </w:tr>
      <w:tr w:rsidR="00765FB4" w:rsidRPr="00D629EF" w14:paraId="445E28F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106C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80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1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95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E2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50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6E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81F9D9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640A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0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C6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E6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38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E5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F2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8FD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53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2C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3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4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3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79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F01BD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B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37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BE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C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E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8E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1F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27B52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D0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A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3F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89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D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3C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3F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6A1E6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7C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341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48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2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9BDCAE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Providing forwarding information to the source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E3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42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A9EF9D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34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D2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68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0E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C09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 xml:space="preserve">-CU-CP requests the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76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F1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FD8E2E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4C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63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FC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3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8F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the PDCP SN Status 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B1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3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A9CC16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4F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9E9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8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4E5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5820FF8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B2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21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35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87EDCB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E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90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4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069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5CDFB26C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0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59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B2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1D6F0C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1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77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05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A5A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D3A97A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13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7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1B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1ED1B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23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61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DE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989B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3EC120B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A7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C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15F2B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67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FE5F" w14:textId="77777777" w:rsidR="00765FB4" w:rsidRPr="00D629EF" w:rsidRDefault="00765FB4" w:rsidP="000F5441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F2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59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31DDCF7E" w14:textId="77777777" w:rsidR="00765FB4" w:rsidRPr="00D629EF" w:rsidRDefault="00765FB4" w:rsidP="000F5441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0D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7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460CE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4F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F8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A37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6FB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BFA3B1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9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E6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7DEF2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5E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63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98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72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C1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2F2E902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78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37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FFFC2C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C2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1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6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176" w14:textId="77777777" w:rsidR="00765FB4" w:rsidRPr="00D629EF" w:rsidRDefault="00765FB4" w:rsidP="000F5441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0C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AF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C34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137DA9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41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9BE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CB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6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479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 xml:space="preserve">s early data forwarding information from the source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8B8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9D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7687D39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C22" w14:textId="77777777" w:rsidR="00765FB4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A99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5A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39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0D3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 xml:space="preserve">to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9FE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8D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1D40A4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A1E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2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3C8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FA4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4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</w:t>
            </w:r>
            <w:proofErr w:type="spellStart"/>
            <w:r w:rsidRPr="008D2407">
              <w:rPr>
                <w:lang w:eastAsia="ja-JP"/>
              </w:rPr>
              <w:t>gNB</w:t>
            </w:r>
            <w:proofErr w:type="spellEnd"/>
            <w:r w:rsidRPr="008D2407">
              <w:rPr>
                <w:lang w:eastAsia="ja-JP"/>
              </w:rPr>
              <w:t>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FA0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3B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3BA35C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1E8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25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98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0B9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EAB" w14:textId="77777777" w:rsidR="00765FB4" w:rsidRPr="008D2407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F6F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BC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686C132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A7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7B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F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B1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A5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80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D7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C17F8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926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4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BD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63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B3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BD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D8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8349B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1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C8F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2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E6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BC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88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5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5E20C2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2C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C1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C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B1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F0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58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EB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54D9E1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65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E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D6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3F1" w14:textId="77777777" w:rsidR="00765FB4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57EFF1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6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2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DD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71DCF56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06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E7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16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E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0EB0BA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BA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F4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0F31D6B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893" w14:textId="77777777" w:rsidR="00765FB4" w:rsidRPr="001B1F2C" w:rsidRDefault="00765FB4" w:rsidP="000F5441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D40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5E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60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95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14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A60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765FB4" w:rsidRPr="00D629EF" w14:paraId="505C0E3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D8A" w14:textId="77777777" w:rsidR="00765FB4" w:rsidRPr="001B1F2C" w:rsidRDefault="00765FB4" w:rsidP="000F5441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88B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C4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D06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65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6B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40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623FA3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3E6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EF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3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3D6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3A7F4EC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1F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1B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AF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731A16F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5A5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04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AE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18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1E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F54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2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16353E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C47" w14:textId="77777777" w:rsidR="00765FB4" w:rsidRDefault="00765FB4" w:rsidP="000F5441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C07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9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39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4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5C4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FC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185E87A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33D" w14:textId="77777777" w:rsidR="00765FB4" w:rsidRPr="00E521F1" w:rsidRDefault="00765FB4" w:rsidP="000F5441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D6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7FD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47B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4DF267EB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5E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28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275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3C774A0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5C9" w14:textId="77777777" w:rsidR="00765FB4" w:rsidRPr="001B1F2C" w:rsidRDefault="00765FB4" w:rsidP="000F5441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lastRenderedPageBreak/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6DC" w14:textId="77777777" w:rsidR="00765FB4" w:rsidRPr="00EB2B46" w:rsidRDefault="00765FB4" w:rsidP="000F5441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CB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A09" w14:textId="77777777" w:rsidR="00765FB4" w:rsidRPr="00EA387F" w:rsidRDefault="00765FB4" w:rsidP="000F544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EA387F">
              <w:rPr>
                <w:rFonts w:ascii="Arial" w:hAnsi="Arial"/>
                <w:noProof/>
                <w:sz w:val="18"/>
                <w:lang w:eastAsia="ja-JP"/>
              </w:rPr>
              <w:t>Security Indication</w:t>
            </w:r>
          </w:p>
          <w:p w14:paraId="2326DF27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38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935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052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475ED564" w14:textId="77777777" w:rsidR="00765FB4" w:rsidRPr="00D629EF" w:rsidRDefault="00765FB4" w:rsidP="00765F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65FB4" w:rsidRPr="00D629EF" w14:paraId="08A2B3F2" w14:textId="77777777" w:rsidTr="000F5441">
        <w:trPr>
          <w:jc w:val="center"/>
        </w:trPr>
        <w:tc>
          <w:tcPr>
            <w:tcW w:w="3686" w:type="dxa"/>
          </w:tcPr>
          <w:p w14:paraId="1C2D2CAE" w14:textId="77777777" w:rsidR="00765FB4" w:rsidRPr="00D629EF" w:rsidRDefault="00765FB4" w:rsidP="000F5441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0C17D067" w14:textId="77777777" w:rsidR="00765FB4" w:rsidRPr="00D629EF" w:rsidRDefault="00765FB4" w:rsidP="000F5441">
            <w:pPr>
              <w:pStyle w:val="TAH"/>
            </w:pPr>
            <w:r w:rsidRPr="00D629EF">
              <w:t>Explanation</w:t>
            </w:r>
          </w:p>
        </w:tc>
      </w:tr>
      <w:tr w:rsidR="00765FB4" w:rsidRPr="00D629EF" w14:paraId="7A0904E9" w14:textId="77777777" w:rsidTr="000F5441">
        <w:trPr>
          <w:jc w:val="center"/>
        </w:trPr>
        <w:tc>
          <w:tcPr>
            <w:tcW w:w="3686" w:type="dxa"/>
          </w:tcPr>
          <w:p w14:paraId="64DE0B0D" w14:textId="77777777" w:rsidR="00765FB4" w:rsidRPr="00D629EF" w:rsidRDefault="00765FB4" w:rsidP="000F5441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355ADE25" w14:textId="77777777" w:rsidR="00765FB4" w:rsidRPr="00D629EF" w:rsidRDefault="00765FB4" w:rsidP="000F5441">
            <w:pPr>
              <w:pStyle w:val="TAL"/>
            </w:pPr>
            <w:r w:rsidRPr="00D629EF">
              <w:t>Maximum no. of DRBs for a UE. Value is 32.</w:t>
            </w:r>
          </w:p>
        </w:tc>
      </w:tr>
      <w:tr w:rsidR="00765FB4" w:rsidRPr="00D629EF" w14:paraId="5D2EF2A4" w14:textId="77777777" w:rsidTr="000F5441">
        <w:trPr>
          <w:jc w:val="center"/>
        </w:trPr>
        <w:tc>
          <w:tcPr>
            <w:tcW w:w="3686" w:type="dxa"/>
          </w:tcPr>
          <w:p w14:paraId="470E45D2" w14:textId="77777777" w:rsidR="00765FB4" w:rsidRPr="00D629EF" w:rsidRDefault="00765FB4" w:rsidP="000F5441">
            <w:pPr>
              <w:pStyle w:val="TAL"/>
            </w:pPr>
            <w:proofErr w:type="spellStart"/>
            <w:r w:rsidRPr="00D629EF">
              <w:t>maxnoofPDUSessionResource</w:t>
            </w:r>
            <w:proofErr w:type="spellEnd"/>
            <w:r w:rsidRPr="00D629EF">
              <w:t xml:space="preserve"> </w:t>
            </w:r>
          </w:p>
        </w:tc>
        <w:tc>
          <w:tcPr>
            <w:tcW w:w="5670" w:type="dxa"/>
          </w:tcPr>
          <w:p w14:paraId="099967C7" w14:textId="77777777" w:rsidR="00765FB4" w:rsidRPr="00D629EF" w:rsidRDefault="00765FB4" w:rsidP="000F5441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765FB4" w:rsidRPr="00D629EF" w14:paraId="5504ACAA" w14:textId="77777777" w:rsidTr="000F5441">
        <w:trPr>
          <w:jc w:val="center"/>
        </w:trPr>
        <w:tc>
          <w:tcPr>
            <w:tcW w:w="3686" w:type="dxa"/>
          </w:tcPr>
          <w:p w14:paraId="6D1F6401" w14:textId="77777777" w:rsidR="00765FB4" w:rsidRPr="00D629EF" w:rsidRDefault="00765FB4" w:rsidP="000F5441">
            <w:pPr>
              <w:pStyle w:val="TAL"/>
            </w:pPr>
            <w:proofErr w:type="spellStart"/>
            <w:r w:rsidRPr="00EB2B46">
              <w:rPr>
                <w:rFonts w:cs="Arial" w:hint="eastAsia"/>
                <w:szCs w:val="18"/>
                <w:lang w:eastAsia="ja-JP"/>
              </w:rPr>
              <w:t>maxnoofDataForwardingTunneltoE</w:t>
            </w:r>
            <w:proofErr w:type="spellEnd"/>
            <w:r w:rsidRPr="00EB2B46">
              <w:rPr>
                <w:rFonts w:cs="Arial" w:hint="eastAsia"/>
                <w:szCs w:val="18"/>
                <w:lang w:eastAsia="ja-JP"/>
              </w:rPr>
              <w:t>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684C5FD0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765FB4" w:rsidRPr="00D629EF" w14:paraId="0700FFC1" w14:textId="77777777" w:rsidTr="000F5441">
        <w:trPr>
          <w:jc w:val="center"/>
        </w:trPr>
        <w:tc>
          <w:tcPr>
            <w:tcW w:w="3686" w:type="dxa"/>
          </w:tcPr>
          <w:p w14:paraId="2F60EA7F" w14:textId="77777777" w:rsidR="00765FB4" w:rsidRPr="00D629EF" w:rsidRDefault="00765FB4" w:rsidP="000F5441">
            <w:pPr>
              <w:pStyle w:val="TAL"/>
            </w:pPr>
            <w:proofErr w:type="spellStart"/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3410E3D4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497659F" w14:textId="77777777" w:rsidR="00765FB4" w:rsidRPr="00D629EF" w:rsidRDefault="00765FB4" w:rsidP="00765FB4">
      <w:pPr>
        <w:pStyle w:val="3"/>
      </w:pPr>
      <w:bookmarkStart w:id="47" w:name="_Toc20955684"/>
      <w:bookmarkStart w:id="48" w:name="_Toc29461127"/>
      <w:bookmarkStart w:id="49" w:name="_Toc29505859"/>
      <w:bookmarkStart w:id="50" w:name="_Toc36556384"/>
      <w:bookmarkStart w:id="51" w:name="_Toc45881871"/>
      <w:bookmarkStart w:id="52" w:name="_Toc51852512"/>
      <w:bookmarkStart w:id="53" w:name="_Toc56620463"/>
      <w:bookmarkStart w:id="54" w:name="_Toc64448105"/>
      <w:bookmarkStart w:id="55" w:name="_Toc74152881"/>
      <w:bookmarkStart w:id="56" w:name="_Toc88656307"/>
      <w:bookmarkStart w:id="57" w:name="_Toc88657366"/>
      <w:bookmarkStart w:id="58" w:name="_Toc97908024"/>
      <w:r w:rsidRPr="00D629EF">
        <w:t>9.4.5</w:t>
      </w:r>
      <w:r w:rsidRPr="00D629EF">
        <w:tab/>
        <w:t>Information Element Definitions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6F228C8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B761C5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2A14D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26E50C6" w14:textId="77777777" w:rsidR="00765FB4" w:rsidRPr="00D629EF" w:rsidRDefault="00765FB4" w:rsidP="00765FB4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D1D9F8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7D278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613B3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D2934B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30D785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 xml:space="preserve">-t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573119B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e1ap-IEs (2) }</w:t>
      </w:r>
    </w:p>
    <w:p w14:paraId="11B54F3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3ACA58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1562C5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1F0D83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FA33CB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45D6C6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2F13CA0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539A9D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>,</w:t>
      </w:r>
    </w:p>
    <w:p w14:paraId="30353AE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05227B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>,</w:t>
      </w:r>
    </w:p>
    <w:p w14:paraId="16DC487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BD4ABE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48D3E9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>,</w:t>
      </w:r>
    </w:p>
    <w:p w14:paraId="04B972F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>,</w:t>
      </w:r>
    </w:p>
    <w:p w14:paraId="597D0A2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r w:rsidRPr="00D629EF">
        <w:rPr>
          <w:noProof w:val="0"/>
          <w:snapToGrid w:val="0"/>
        </w:rPr>
        <w:t>,</w:t>
      </w:r>
    </w:p>
    <w:p w14:paraId="2CFB8DDA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497DBE8F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>,</w:t>
      </w:r>
    </w:p>
    <w:p w14:paraId="78045008" w14:textId="77777777" w:rsidR="00765FB4" w:rsidRPr="0036504A" w:rsidRDefault="00765FB4" w:rsidP="00765FB4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87F4C2C" w14:textId="77777777" w:rsidR="00765FB4" w:rsidRDefault="00765FB4" w:rsidP="00765FB4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69A2B3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>,</w:t>
      </w:r>
    </w:p>
    <w:p w14:paraId="0377F6A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RedundantCommonNetworkInstance</w:t>
      </w:r>
      <w:proofErr w:type="spellEnd"/>
      <w:r w:rsidRPr="008A32B8">
        <w:rPr>
          <w:noProof w:val="0"/>
          <w:snapToGrid w:val="0"/>
        </w:rPr>
        <w:t>,</w:t>
      </w:r>
    </w:p>
    <w:p w14:paraId="2C3D53A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-UL-UP-TNL-Information,</w:t>
      </w:r>
    </w:p>
    <w:p w14:paraId="47C0283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-DL-UP-TNL-Information,</w:t>
      </w:r>
    </w:p>
    <w:p w14:paraId="31D3459B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RedundantQosFlowIndicator</w:t>
      </w:r>
      <w:proofErr w:type="spellEnd"/>
      <w:r w:rsidRPr="008A32B8">
        <w:rPr>
          <w:noProof w:val="0"/>
          <w:snapToGrid w:val="0"/>
        </w:rPr>
        <w:t>,</w:t>
      </w:r>
    </w:p>
    <w:p w14:paraId="112228AC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TSCTrafficCharacteristics</w:t>
      </w:r>
      <w:proofErr w:type="spellEnd"/>
      <w:r w:rsidRPr="008A32B8">
        <w:rPr>
          <w:noProof w:val="0"/>
          <w:snapToGrid w:val="0"/>
        </w:rPr>
        <w:t>,</w:t>
      </w:r>
    </w:p>
    <w:p w14:paraId="667F0E6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>,</w:t>
      </w:r>
    </w:p>
    <w:p w14:paraId="3358369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CNPacketDelayBudgetDownlink</w:t>
      </w:r>
      <w:proofErr w:type="spellEnd"/>
      <w:r w:rsidRPr="008A32B8">
        <w:rPr>
          <w:noProof w:val="0"/>
          <w:snapToGrid w:val="0"/>
        </w:rPr>
        <w:t>,</w:t>
      </w:r>
    </w:p>
    <w:p w14:paraId="5A325ED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CNPacketDelayBudgetUplink</w:t>
      </w:r>
      <w:proofErr w:type="spellEnd"/>
      <w:r w:rsidRPr="008A32B8">
        <w:rPr>
          <w:noProof w:val="0"/>
          <w:snapToGrid w:val="0"/>
        </w:rPr>
        <w:t>,</w:t>
      </w:r>
    </w:p>
    <w:p w14:paraId="596E7710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AdditionalPDCPduplicationInformation</w:t>
      </w:r>
      <w:proofErr w:type="spellEnd"/>
      <w:r w:rsidRPr="008A32B8">
        <w:rPr>
          <w:noProof w:val="0"/>
          <w:snapToGrid w:val="0"/>
        </w:rPr>
        <w:t>,</w:t>
      </w:r>
    </w:p>
    <w:p w14:paraId="7DDA89C9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,</w:t>
      </w:r>
    </w:p>
    <w:p w14:paraId="43E4D03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-used,</w:t>
      </w:r>
    </w:p>
    <w:p w14:paraId="3C14B2E9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012061D3" w14:textId="77777777" w:rsidR="00765FB4" w:rsidRPr="00D44F5E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52559293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37E4F0B7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4F35D37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74C04C8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6A606BE2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1017A74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76791107" w14:textId="77777777" w:rsidR="00765FB4" w:rsidRPr="00B4793B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59" w:name="_Hlk56618322"/>
      <w:r>
        <w:rPr>
          <w:snapToGrid w:val="0"/>
        </w:rPr>
        <w:t>id-MCG-OfferedGBRQoSFlowInfo</w:t>
      </w:r>
      <w:bookmarkEnd w:id="59"/>
      <w:r>
        <w:rPr>
          <w:snapToGrid w:val="0"/>
        </w:rPr>
        <w:t>,</w:t>
      </w:r>
    </w:p>
    <w:p w14:paraId="1D8F2943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60" w:name="_Hlk56618347"/>
      <w:r>
        <w:rPr>
          <w:snapToGrid w:val="0"/>
        </w:rPr>
        <w:t>id-Number-of-tunnels</w:t>
      </w:r>
      <w:bookmarkEnd w:id="60"/>
      <w:r>
        <w:rPr>
          <w:snapToGrid w:val="0"/>
        </w:rPr>
        <w:t>,</w:t>
      </w:r>
    </w:p>
    <w:p w14:paraId="182EC29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61" w:name="_Hlk56618382"/>
      <w:r w:rsidRPr="00EB2B46">
        <w:rPr>
          <w:snapToGrid w:val="0"/>
        </w:rPr>
        <w:t>id-DataForwardingtoE-UTRANInformationList</w:t>
      </w:r>
      <w:bookmarkEnd w:id="61"/>
      <w:r w:rsidRPr="00EB2B46">
        <w:rPr>
          <w:snapToGrid w:val="0"/>
        </w:rPr>
        <w:t>,</w:t>
      </w:r>
    </w:p>
    <w:p w14:paraId="54EBC6C3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7435119C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32F187A8" w14:textId="77777777" w:rsidR="00765FB4" w:rsidRPr="00FA52B0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76EE06C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noProof w:val="0"/>
          <w:snapToGrid w:val="0"/>
        </w:rPr>
        <w:t>,</w:t>
      </w:r>
    </w:p>
    <w:p w14:paraId="2486FCD3" w14:textId="77777777" w:rsidR="00765FB4" w:rsidRPr="00FA52B0" w:rsidRDefault="00765FB4" w:rsidP="00765FB4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699E004B" w14:textId="77777777" w:rsidR="00765FB4" w:rsidRPr="00EA387F" w:rsidRDefault="00765FB4" w:rsidP="00765FB4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6D7E2EAF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A7449A7" w14:textId="77777777" w:rsidR="003E530D" w:rsidRDefault="003E530D">
      <w:pPr>
        <w:pStyle w:val="PL"/>
        <w:tabs>
          <w:tab w:val="clear" w:pos="2304"/>
        </w:tabs>
        <w:spacing w:line="0" w:lineRule="atLeast"/>
        <w:rPr>
          <w:ins w:id="62" w:author="NEC" w:date="2022-04-22T17:13:00Z"/>
          <w:noProof w:val="0"/>
          <w:snapToGrid w:val="0"/>
        </w:rPr>
        <w:pPrChange w:id="63" w:author="NEC" w:date="2022-04-17T13:18:00Z">
          <w:pPr>
            <w:pStyle w:val="PL"/>
            <w:spacing w:line="0" w:lineRule="atLeast"/>
          </w:pPr>
        </w:pPrChange>
      </w:pPr>
      <w:ins w:id="64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65" w:author="NEC" w:date="2022-04-17T13:18:00Z">
          <w:pPr>
            <w:pStyle w:val="PL"/>
            <w:spacing w:line="0" w:lineRule="atLeast"/>
          </w:pPr>
        </w:pPrChange>
      </w:pPr>
    </w:p>
    <w:p w14:paraId="657830D0" w14:textId="77777777" w:rsidR="00765FB4" w:rsidRPr="002233A1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4EF58AF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3CE19CD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>,</w:t>
      </w:r>
    </w:p>
    <w:p w14:paraId="364AE6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>,</w:t>
      </w:r>
    </w:p>
    <w:p w14:paraId="72703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>,</w:t>
      </w:r>
    </w:p>
    <w:p w14:paraId="5647E3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1EDE8E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,</w:t>
      </w:r>
    </w:p>
    <w:p w14:paraId="5B0D3BA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,</w:t>
      </w:r>
    </w:p>
    <w:p w14:paraId="25B68B9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>,</w:t>
      </w:r>
    </w:p>
    <w:p w14:paraId="6716582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>,</w:t>
      </w:r>
    </w:p>
    <w:p w14:paraId="5F41B04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>,</w:t>
      </w:r>
    </w:p>
    <w:p w14:paraId="76139BC1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A61DE2">
        <w:rPr>
          <w:noProof w:val="0"/>
          <w:snapToGrid w:val="0"/>
        </w:rPr>
        <w:t>,</w:t>
      </w:r>
    </w:p>
    <w:p w14:paraId="694B3BC3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maxnoofTLAs</w:t>
      </w:r>
      <w:proofErr w:type="spellEnd"/>
      <w:r w:rsidRPr="00A61DE2">
        <w:rPr>
          <w:noProof w:val="0"/>
          <w:snapToGrid w:val="0"/>
        </w:rPr>
        <w:t>,</w:t>
      </w:r>
    </w:p>
    <w:p w14:paraId="0640A367" w14:textId="77777777" w:rsidR="00765FB4" w:rsidRPr="005C2B60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maxnoofGTPTLAs</w:t>
      </w:r>
      <w:proofErr w:type="spellEnd"/>
      <w:r w:rsidRPr="005C2B60">
        <w:rPr>
          <w:noProof w:val="0"/>
          <w:snapToGrid w:val="0"/>
        </w:rPr>
        <w:t>,</w:t>
      </w:r>
    </w:p>
    <w:p w14:paraId="78C947AF" w14:textId="77777777" w:rsidR="00765FB4" w:rsidRPr="00D44F5E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maxnoofSPLMNs</w:t>
      </w:r>
      <w:proofErr w:type="spellEnd"/>
      <w:r w:rsidRPr="00D44F5E">
        <w:rPr>
          <w:noProof w:val="0"/>
          <w:snapToGrid w:val="0"/>
        </w:rPr>
        <w:t>,</w:t>
      </w:r>
    </w:p>
    <w:p w14:paraId="5CCFF74A" w14:textId="77777777" w:rsidR="00765FB4" w:rsidRDefault="00765FB4" w:rsidP="00765FB4">
      <w:pPr>
        <w:pStyle w:val="PL"/>
        <w:spacing w:line="0" w:lineRule="atLeast"/>
      </w:pPr>
      <w:r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maxnoofMDTPLMNs</w:t>
      </w:r>
      <w:proofErr w:type="spellEnd"/>
      <w:r>
        <w:rPr>
          <w:noProof w:val="0"/>
          <w:snapToGrid w:val="0"/>
        </w:rPr>
        <w:t>,</w:t>
      </w:r>
    </w:p>
    <w:p w14:paraId="314EAF5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maxnoofExtSliceItems</w:t>
      </w:r>
      <w:proofErr w:type="spellEnd"/>
      <w:r>
        <w:rPr>
          <w:noProof w:val="0"/>
          <w:snapToGrid w:val="0"/>
        </w:rPr>
        <w:t>,</w:t>
      </w:r>
    </w:p>
    <w:p w14:paraId="32A8A3A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0A9BD0E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maxnoofExt</w:t>
      </w:r>
      <w:r>
        <w:rPr>
          <w:noProof w:val="0"/>
          <w:snapToGrid w:val="0"/>
        </w:rPr>
        <w:t>NRCGI</w:t>
      </w:r>
      <w:proofErr w:type="spellEnd"/>
    </w:p>
    <w:p w14:paraId="16A927F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26E517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0D3756C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F0924E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3CD886A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14:paraId="59B1C5D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-ID,</w:t>
      </w:r>
    </w:p>
    <w:p w14:paraId="13FFFD3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TriggeringMessage</w:t>
      </w:r>
      <w:proofErr w:type="spellEnd"/>
    </w:p>
    <w:p w14:paraId="5EA2B3B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2D6952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1D23FEA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8ED73E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>{},</w:t>
      </w:r>
    </w:p>
    <w:p w14:paraId="1884754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ProtocolIE-SingleContainer</w:t>
      </w:r>
      <w:proofErr w:type="spellEnd"/>
      <w:r w:rsidRPr="00D629EF">
        <w:rPr>
          <w:noProof w:val="0"/>
          <w:snapToGrid w:val="0"/>
        </w:rPr>
        <w:t>{},</w:t>
      </w:r>
      <w:r w:rsidRPr="00D629EF">
        <w:rPr>
          <w:noProof w:val="0"/>
          <w:snapToGrid w:val="0"/>
        </w:rPr>
        <w:tab/>
      </w:r>
    </w:p>
    <w:p w14:paraId="2C950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6CFA2D9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54B41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C300DB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A8ACA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77777777" w:rsidR="003D3082" w:rsidRPr="00765FB4" w:rsidRDefault="003D3082" w:rsidP="009A7444"/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2839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DRB-To-Setup-Item-NG-RAN</w:t>
      </w:r>
    </w:p>
    <w:p w14:paraId="6D3B52E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7E8934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066F4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BF511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sDAP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7E975AE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0F86AD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3CC47F2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</w:t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-Parameter-List,</w:t>
      </w:r>
    </w:p>
    <w:p w14:paraId="594FFF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CFC1CCF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1EEA20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</w:r>
      <w:proofErr w:type="spellStart"/>
      <w:r w:rsidRPr="00D629EF">
        <w:rPr>
          <w:noProof w:val="0"/>
          <w:snapToGrid w:val="0"/>
          <w:lang w:eastAsia="sv-SE"/>
        </w:rPr>
        <w:t>pDCP</w:t>
      </w:r>
      <w:proofErr w:type="spellEnd"/>
      <w:r w:rsidRPr="00D629EF">
        <w:rPr>
          <w:noProof w:val="0"/>
          <w:snapToGrid w:val="0"/>
          <w:lang w:eastAsia="sv-SE"/>
        </w:rPr>
        <w:t>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16E98B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DRB-To-Setup-Item-NG-RAN-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8977C9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928C9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281C0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0C8019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3F2283F" w14:textId="77777777" w:rsidR="00D757E6" w:rsidRPr="00C97DA3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4BFEAE50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0472059A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6BF8E2C" w14:textId="77777777" w:rsidR="003E530D" w:rsidRPr="00475276" w:rsidRDefault="00D757E6" w:rsidP="003E530D">
      <w:pPr>
        <w:pStyle w:val="PL"/>
        <w:tabs>
          <w:tab w:val="clear" w:pos="4992"/>
          <w:tab w:val="left" w:pos="4676"/>
        </w:tabs>
        <w:spacing w:line="0" w:lineRule="atLeast"/>
        <w:rPr>
          <w:ins w:id="66" w:author="NEC" w:date="2022-04-22T17:13:00Z"/>
          <w:noProof w:val="0"/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  <w:ins w:id="67" w:author="NEC" w:date="2022-04-22T17:13:00Z">
        <w:r w:rsidR="003E530D" w:rsidRPr="00475276">
          <w:rPr>
            <w:noProof w:val="0"/>
            <w:snapToGrid w:val="0"/>
          </w:rPr>
          <w:t>|</w:t>
        </w:r>
      </w:ins>
    </w:p>
    <w:p w14:paraId="2A6D74F9" w14:textId="41FBF5A7" w:rsidR="00D757E6" w:rsidRPr="00D629EF" w:rsidRDefault="003E530D" w:rsidP="003E530D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ins w:id="68" w:author="NEC" w:date="2022-04-22T17:13:00Z">
        <w:r w:rsidRPr="00475276">
          <w:rPr>
            <w:noProof w:val="0"/>
            <w:snapToGrid w:val="0"/>
          </w:rPr>
          <w:tab/>
          <w:t>{ID 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CRITICALITY ignore</w:t>
        </w:r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UP-Parameters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="00D757E6" w:rsidRPr="00D629EF">
        <w:rPr>
          <w:rFonts w:eastAsia="SimSun"/>
          <w:snapToGrid w:val="0"/>
        </w:rPr>
        <w:t>,</w:t>
      </w:r>
    </w:p>
    <w:p w14:paraId="442D336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1999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5CB14750" w:rsidR="00D757E6" w:rsidRDefault="00D757E6" w:rsidP="00D757E6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05988521" w14:textId="77777777" w:rsidR="00D757E6" w:rsidRDefault="00D757E6" w:rsidP="009A7444"/>
    <w:p w14:paraId="6EE1E4A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PDU-Session-Resource-To-Modify-Item</w:t>
      </w:r>
    </w:p>
    <w:p w14:paraId="6B0DC75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AA4309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7E8D35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9FFA8B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F72EB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C921D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7230CE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B268F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5726370" w14:textId="77777777" w:rsidR="00765FB4" w:rsidRPr="00D629EF" w:rsidRDefault="00765FB4" w:rsidP="00765FB4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5D9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2367D7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7769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0E09E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9FBA2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6B5BAC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CAE56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D0093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55FE90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2097C1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60E9F1C4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09ECD8A1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E3F4598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lastRenderedPageBreak/>
        <w:tab/>
        <w:t>{ID 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3C5DBF65" w14:textId="77777777" w:rsidR="00765FB4" w:rsidRPr="00EA387F" w:rsidRDefault="00765FB4" w:rsidP="00765FB4">
      <w:pPr>
        <w:pStyle w:val="PL"/>
        <w:rPr>
          <w:snapToGrid w:val="0"/>
        </w:rPr>
      </w:pPr>
      <w:r w:rsidRPr="003E600A">
        <w:rPr>
          <w:snapToGrid w:val="0"/>
        </w:rPr>
        <w:tab/>
        <w:t>{ID id-DataForwardingtoE-UTRANInformationList</w:t>
      </w:r>
      <w:r w:rsidRPr="003E600A">
        <w:rPr>
          <w:snapToGrid w:val="0"/>
        </w:rPr>
        <w:tab/>
      </w:r>
      <w:r w:rsidRPr="003E600A">
        <w:rPr>
          <w:snapToGrid w:val="0"/>
        </w:rPr>
        <w:tab/>
        <w:t>CRITICALITY ignore</w:t>
      </w:r>
      <w:r w:rsidRPr="003E600A">
        <w:rPr>
          <w:snapToGrid w:val="0"/>
        </w:rPr>
        <w:tab/>
        <w:t xml:space="preserve">EXTENSION </w:t>
      </w:r>
      <w:r w:rsidRPr="003E600A">
        <w:rPr>
          <w:snapToGrid w:val="0"/>
        </w:rPr>
        <w:tab/>
        <w:t>DataForwardingtoE-UTRANInformationList</w:t>
      </w:r>
      <w:r w:rsidRPr="003E600A">
        <w:rPr>
          <w:snapToGrid w:val="0"/>
        </w:rPr>
        <w:tab/>
        <w:t>PRESENCE optional</w:t>
      </w:r>
      <w:r w:rsidRPr="003E600A">
        <w:rPr>
          <w:snapToGrid w:val="0"/>
        </w:rPr>
        <w:tab/>
        <w:t>}</w:t>
      </w:r>
      <w:r w:rsidRPr="00EA387F">
        <w:rPr>
          <w:snapToGrid w:val="0"/>
        </w:rPr>
        <w:t>|</w:t>
      </w:r>
    </w:p>
    <w:p w14:paraId="7384641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39010E3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8A32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AF55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96FC04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PDU-Session-Resource-To-Remove-Item</w:t>
      </w:r>
    </w:p>
    <w:p w14:paraId="3F30472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3A26511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213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9A6C98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PDU-Session-Resource-To-Remove-Item-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E8DA5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220CF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586A9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6EFD532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6B0F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312B502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E201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D24597D" w14:textId="77777777" w:rsidR="00D757E6" w:rsidRPr="00D629EF" w:rsidRDefault="00D757E6" w:rsidP="00D757E6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69" w:name="_Toc20955686"/>
      <w:bookmarkStart w:id="70" w:name="_Toc29461129"/>
      <w:bookmarkStart w:id="71" w:name="_Toc29505861"/>
      <w:bookmarkStart w:id="72" w:name="_Toc36556386"/>
      <w:bookmarkStart w:id="73" w:name="_Toc45881873"/>
      <w:bookmarkStart w:id="74" w:name="_Toc51852514"/>
      <w:bookmarkStart w:id="75" w:name="_Toc56620465"/>
      <w:bookmarkStart w:id="76" w:name="_Toc64448107"/>
      <w:bookmarkStart w:id="77" w:name="_Toc74152883"/>
      <w:bookmarkStart w:id="78" w:name="_Toc88656309"/>
      <w:bookmarkStart w:id="79" w:name="_Toc88657368"/>
      <w:bookmarkStart w:id="80" w:name="_Toc97908026"/>
      <w:r w:rsidRPr="00D629EF">
        <w:t>9.4.7</w:t>
      </w:r>
      <w:r w:rsidRPr="00D629EF">
        <w:tab/>
        <w:t>Constant Definitions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689FC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6B26B2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C4A3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D1E49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263B236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C95F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51ABD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D39BF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B82E8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82777E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 xml:space="preserve">-t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6D2E7E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e1ap-Constants (4) }</w:t>
      </w:r>
    </w:p>
    <w:p w14:paraId="2BB222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BE09B5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586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8F7663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6198F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DB023F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3960940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91C57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14:paraId="5F5A184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</w:p>
    <w:p w14:paraId="1E62010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CE74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7B50E3D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940E96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A47B1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60DB6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CDCC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2DC1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718BC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0B254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0</w:t>
      </w:r>
    </w:p>
    <w:p w14:paraId="36A12D0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</w:t>
      </w:r>
    </w:p>
    <w:p w14:paraId="6048DCB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privateMessage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</w:t>
      </w:r>
    </w:p>
    <w:p w14:paraId="6647AE9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3</w:t>
      </w:r>
    </w:p>
    <w:p w14:paraId="6701E8D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4</w:t>
      </w:r>
    </w:p>
    <w:p w14:paraId="4F4D6D7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5</w:t>
      </w:r>
    </w:p>
    <w:p w14:paraId="686D82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-CU-CP-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6</w:t>
      </w:r>
    </w:p>
    <w:p w14:paraId="4C3D66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7</w:t>
      </w:r>
    </w:p>
    <w:p w14:paraId="6AA34D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bearerContextSetup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8</w:t>
      </w:r>
    </w:p>
    <w:p w14:paraId="15DD02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bearerContextModification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9</w:t>
      </w:r>
    </w:p>
    <w:p w14:paraId="5ABE1D5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10</w:t>
      </w:r>
    </w:p>
    <w:p w14:paraId="4A77896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bearerContextRelease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11</w:t>
      </w:r>
    </w:p>
    <w:p w14:paraId="66DF6A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bearerContextReleaseRequest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12</w:t>
      </w:r>
    </w:p>
    <w:p w14:paraId="24168BA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bearerContextInactivityNotification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13</w:t>
      </w:r>
    </w:p>
    <w:p w14:paraId="0FF923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14</w:t>
      </w:r>
    </w:p>
    <w:p w14:paraId="63D19D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15</w:t>
      </w:r>
    </w:p>
    <w:p w14:paraId="7B9C2C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</w:t>
      </w:r>
      <w:proofErr w:type="spellStart"/>
      <w:r w:rsidRPr="00D629EF">
        <w:rPr>
          <w:noProof w:val="0"/>
          <w:snapToGrid w:val="0"/>
        </w:rPr>
        <w:t>CounterCheck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16</w:t>
      </w:r>
    </w:p>
    <w:p w14:paraId="3151EB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</w:t>
      </w:r>
      <w:proofErr w:type="spellStart"/>
      <w:r w:rsidRPr="00D629EF">
        <w:rPr>
          <w:rFonts w:eastAsia="SimSun"/>
          <w:snapToGrid w:val="0"/>
        </w:rPr>
        <w:t>StatusIndication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17</w:t>
      </w:r>
    </w:p>
    <w:p w14:paraId="2EBF8BD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18</w:t>
      </w:r>
    </w:p>
    <w:p w14:paraId="056428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mRDC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19</w:t>
      </w:r>
    </w:p>
    <w:p w14:paraId="6E7539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TraceStart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20</w:t>
      </w:r>
    </w:p>
    <w:p w14:paraId="2234D33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DeactivateTrace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21</w:t>
      </w:r>
    </w:p>
    <w:p w14:paraId="5F96B5DF" w14:textId="77777777" w:rsidR="00D757E6" w:rsidRPr="005C2B6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</w:t>
      </w:r>
      <w:proofErr w:type="spellStart"/>
      <w:r w:rsidRPr="005C2B60">
        <w:rPr>
          <w:noProof w:val="0"/>
          <w:snapToGrid w:val="0"/>
        </w:rPr>
        <w:t>resourceStatusReportingInitiation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ProcedureCode</w:t>
      </w:r>
      <w:proofErr w:type="spellEnd"/>
      <w:r w:rsidRPr="005C2B60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22</w:t>
      </w:r>
    </w:p>
    <w:p w14:paraId="33CC1942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</w:t>
      </w:r>
      <w:proofErr w:type="spellStart"/>
      <w:r w:rsidRPr="005C2B60">
        <w:rPr>
          <w:noProof w:val="0"/>
          <w:snapToGrid w:val="0"/>
        </w:rPr>
        <w:t>resourceStatusReporting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ProcedureCode</w:t>
      </w:r>
      <w:proofErr w:type="spellEnd"/>
      <w:r w:rsidRPr="005C2B60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23</w:t>
      </w:r>
    </w:p>
    <w:p w14:paraId="37F1CC5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iAB</w:t>
      </w:r>
      <w:proofErr w:type="spellEnd"/>
      <w:r w:rsidRPr="002E74A3">
        <w:rPr>
          <w:noProof w:val="0"/>
          <w:snapToGrid w:val="0"/>
        </w:rPr>
        <w:t>-</w:t>
      </w:r>
      <w:proofErr w:type="spellStart"/>
      <w:r w:rsidRPr="002E74A3">
        <w:rPr>
          <w:noProof w:val="0"/>
          <w:snapToGrid w:val="0"/>
        </w:rPr>
        <w:t>UPTNLAddressUpdate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ProcedureCode</w:t>
      </w:r>
      <w:proofErr w:type="spellEnd"/>
      <w:r w:rsidRPr="002E74A3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24</w:t>
      </w:r>
    </w:p>
    <w:p w14:paraId="523A38B8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1E9ECD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earlyForwardingSNTransfer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26</w:t>
      </w:r>
    </w:p>
    <w:p w14:paraId="4D39B03E" w14:textId="77777777" w:rsidR="00D757E6" w:rsidRDefault="00D757E6" w:rsidP="00D757E6">
      <w:pPr>
        <w:pStyle w:val="PL"/>
        <w:rPr>
          <w:snapToGrid w:val="0"/>
        </w:rPr>
      </w:pPr>
      <w:bookmarkStart w:id="81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392B2898" w14:textId="77777777" w:rsidR="00D757E6" w:rsidRPr="00340237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81"/>
    <w:p w14:paraId="47C122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756E15F" w14:textId="77777777" w:rsidR="00D757E6" w:rsidRPr="00D629EF" w:rsidRDefault="00D757E6" w:rsidP="00D757E6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3B10E0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747F4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42ABD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41C73F0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ED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A0685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8CF267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02CBA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maxnoofSPLMNs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6C4B1F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9028CE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11E4DC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3FA5E7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7077E1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457DC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4734B5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61E3E6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lastRenderedPageBreak/>
        <w:t>maxnoofQoSFlows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14C70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4C920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19D3D37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6E641867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090CA6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336FF11" w14:textId="77777777" w:rsidR="00D757E6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FE402F3" w14:textId="77777777" w:rsidR="00D757E6" w:rsidRDefault="00D757E6" w:rsidP="00D757E6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3951DA9A" w14:textId="77777777" w:rsidR="00D757E6" w:rsidRDefault="00D757E6" w:rsidP="00D757E6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143C13E0" w14:textId="77777777" w:rsidR="00D757E6" w:rsidRDefault="00D757E6" w:rsidP="00D757E6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FD32841" w14:textId="77777777" w:rsidR="00D757E6" w:rsidRPr="00D629EF" w:rsidRDefault="00D757E6" w:rsidP="00D757E6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42BC2213" w14:textId="77777777" w:rsidR="00D757E6" w:rsidRDefault="00D757E6" w:rsidP="00D757E6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741249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DEE5D1F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6C776FF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D0F1A64" w14:textId="77777777" w:rsidR="00D757E6" w:rsidRPr="00D629EF" w:rsidRDefault="00D757E6" w:rsidP="00D757E6">
      <w:pPr>
        <w:pStyle w:val="PL"/>
        <w:spacing w:line="0" w:lineRule="atLeast"/>
        <w:rPr>
          <w:noProof w:val="0"/>
        </w:rPr>
      </w:pPr>
    </w:p>
    <w:p w14:paraId="077449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323E9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CAEC52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7AD8FE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B69F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6077BC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23E63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0</w:t>
      </w:r>
    </w:p>
    <w:p w14:paraId="4444C2C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</w:t>
      </w:r>
    </w:p>
    <w:p w14:paraId="1CF0EF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</w:t>
      </w:r>
    </w:p>
    <w:p w14:paraId="6212D6F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</w:t>
      </w:r>
    </w:p>
    <w:p w14:paraId="07CCFB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</w:t>
      </w:r>
    </w:p>
    <w:p w14:paraId="5DE595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</w:t>
      </w:r>
    </w:p>
    <w:p w14:paraId="4BA29D9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</w:t>
      </w:r>
    </w:p>
    <w:p w14:paraId="3885652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</w:t>
      </w:r>
    </w:p>
    <w:p w14:paraId="7086703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</w:t>
      </w:r>
    </w:p>
    <w:p w14:paraId="708AFEA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9</w:t>
      </w:r>
    </w:p>
    <w:p w14:paraId="1F5790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10</w:t>
      </w:r>
    </w:p>
    <w:p w14:paraId="7D499E2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11</w:t>
      </w:r>
    </w:p>
    <w:p w14:paraId="0C44B5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12</w:t>
      </w:r>
    </w:p>
    <w:p w14:paraId="43041F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13</w:t>
      </w:r>
    </w:p>
    <w:p w14:paraId="10462D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14</w:t>
      </w:r>
    </w:p>
    <w:p w14:paraId="6F44FDF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15</w:t>
      </w:r>
    </w:p>
    <w:p w14:paraId="44D118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16</w:t>
      </w:r>
    </w:p>
    <w:p w14:paraId="24AE39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17</w:t>
      </w:r>
    </w:p>
    <w:p w14:paraId="4ACFFC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18</w:t>
      </w:r>
    </w:p>
    <w:p w14:paraId="28060F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19</w:t>
      </w:r>
    </w:p>
    <w:p w14:paraId="0B8EE22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20</w:t>
      </w:r>
    </w:p>
    <w:p w14:paraId="03877E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21</w:t>
      </w:r>
    </w:p>
    <w:p w14:paraId="001D85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22</w:t>
      </w:r>
    </w:p>
    <w:p w14:paraId="0799F7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23</w:t>
      </w:r>
    </w:p>
    <w:p w14:paraId="38B2EBD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24</w:t>
      </w:r>
    </w:p>
    <w:p w14:paraId="430EB5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25</w:t>
      </w:r>
    </w:p>
    <w:p w14:paraId="2663F2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26</w:t>
      </w:r>
    </w:p>
    <w:p w14:paraId="635E8F1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27</w:t>
      </w:r>
    </w:p>
    <w:p w14:paraId="3DA4C9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28</w:t>
      </w:r>
    </w:p>
    <w:p w14:paraId="75C524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29</w:t>
      </w:r>
    </w:p>
    <w:p w14:paraId="271F95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30</w:t>
      </w:r>
    </w:p>
    <w:p w14:paraId="01C44D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31</w:t>
      </w:r>
    </w:p>
    <w:p w14:paraId="62CB929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32</w:t>
      </w:r>
    </w:p>
    <w:p w14:paraId="36C32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33</w:t>
      </w:r>
    </w:p>
    <w:p w14:paraId="780267E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34</w:t>
      </w:r>
    </w:p>
    <w:p w14:paraId="0F5880F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35</w:t>
      </w:r>
    </w:p>
    <w:p w14:paraId="5158C7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36</w:t>
      </w:r>
    </w:p>
    <w:p w14:paraId="55D9C5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37</w:t>
      </w:r>
    </w:p>
    <w:p w14:paraId="1E7F349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38</w:t>
      </w:r>
    </w:p>
    <w:p w14:paraId="11103C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39</w:t>
      </w:r>
    </w:p>
    <w:p w14:paraId="36FEF87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40</w:t>
      </w:r>
    </w:p>
    <w:p w14:paraId="6E8DC9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41</w:t>
      </w:r>
    </w:p>
    <w:p w14:paraId="5075A4F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42</w:t>
      </w:r>
    </w:p>
    <w:p w14:paraId="4C46FC3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43</w:t>
      </w:r>
    </w:p>
    <w:p w14:paraId="5A4590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44</w:t>
      </w:r>
    </w:p>
    <w:p w14:paraId="39C3BC3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45</w:t>
      </w:r>
    </w:p>
    <w:p w14:paraId="25191A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46</w:t>
      </w:r>
    </w:p>
    <w:p w14:paraId="4F1D258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47</w:t>
      </w:r>
    </w:p>
    <w:p w14:paraId="2C35D2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48</w:t>
      </w:r>
    </w:p>
    <w:p w14:paraId="27C95D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49</w:t>
      </w:r>
    </w:p>
    <w:p w14:paraId="730B301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50</w:t>
      </w:r>
    </w:p>
    <w:p w14:paraId="0F4207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51</w:t>
      </w:r>
    </w:p>
    <w:p w14:paraId="731C20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52</w:t>
      </w:r>
    </w:p>
    <w:p w14:paraId="19198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53</w:t>
      </w:r>
    </w:p>
    <w:p w14:paraId="03F4824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54</w:t>
      </w:r>
    </w:p>
    <w:p w14:paraId="56372D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55</w:t>
      </w:r>
    </w:p>
    <w:p w14:paraId="1DEA675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56</w:t>
      </w:r>
    </w:p>
    <w:p w14:paraId="448A766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57</w:t>
      </w:r>
    </w:p>
    <w:p w14:paraId="0EEE11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58</w:t>
      </w:r>
    </w:p>
    <w:p w14:paraId="5E32C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59</w:t>
      </w:r>
    </w:p>
    <w:p w14:paraId="5DB99B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60</w:t>
      </w:r>
    </w:p>
    <w:p w14:paraId="3485C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61</w:t>
      </w:r>
    </w:p>
    <w:p w14:paraId="0BC7D1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62</w:t>
      </w:r>
    </w:p>
    <w:p w14:paraId="0BB4541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63</w:t>
      </w:r>
    </w:p>
    <w:p w14:paraId="200A6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64</w:t>
      </w:r>
    </w:p>
    <w:p w14:paraId="49495EFB" w14:textId="77777777" w:rsidR="00D757E6" w:rsidRPr="00D629EF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ECD93BC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FA950E3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2D90FA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68</w:t>
      </w:r>
    </w:p>
    <w:p w14:paraId="2DD923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69</w:t>
      </w:r>
    </w:p>
    <w:p w14:paraId="7E369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70</w:t>
      </w:r>
    </w:p>
    <w:p w14:paraId="0F9253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71</w:t>
      </w:r>
    </w:p>
    <w:p w14:paraId="7B8D2A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</w:t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72</w:t>
      </w:r>
    </w:p>
    <w:p w14:paraId="71B0E62C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A7B1A33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FA8E5E0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1D87A9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76</w:t>
      </w:r>
    </w:p>
    <w:p w14:paraId="788EC3F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77</w:t>
      </w:r>
    </w:p>
    <w:p w14:paraId="1801810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78</w:t>
      </w:r>
    </w:p>
    <w:p w14:paraId="0CC095C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79</w:t>
      </w:r>
    </w:p>
    <w:p w14:paraId="533EED2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80</w:t>
      </w:r>
    </w:p>
    <w:p w14:paraId="301BCB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81</w:t>
      </w:r>
    </w:p>
    <w:p w14:paraId="356655E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82</w:t>
      </w:r>
    </w:p>
    <w:p w14:paraId="31F993D9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83</w:t>
      </w:r>
    </w:p>
    <w:p w14:paraId="4EA9B00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lastRenderedPageBreak/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84</w:t>
      </w:r>
    </w:p>
    <w:p w14:paraId="5ED26E8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85</w:t>
      </w:r>
    </w:p>
    <w:p w14:paraId="49E73285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86</w:t>
      </w:r>
    </w:p>
    <w:p w14:paraId="4589ED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87</w:t>
      </w:r>
    </w:p>
    <w:p w14:paraId="5763C27B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</w:t>
      </w:r>
      <w:proofErr w:type="spellStart"/>
      <w:r>
        <w:rPr>
          <w:noProof w:val="0"/>
          <w:snapToGrid w:val="0"/>
        </w:rPr>
        <w:t>StatusReportIndication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88</w:t>
      </w:r>
    </w:p>
    <w:p w14:paraId="2928BD4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89</w:t>
      </w:r>
    </w:p>
    <w:p w14:paraId="1AF2296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90</w:t>
      </w:r>
    </w:p>
    <w:p w14:paraId="572B41BD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RegistrationRequest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91</w:t>
      </w:r>
    </w:p>
    <w:p w14:paraId="3185CA06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ReportCharacteristics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92</w:t>
      </w:r>
    </w:p>
    <w:p w14:paraId="74A42443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ReportingPeriodicity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93</w:t>
      </w:r>
    </w:p>
    <w:p w14:paraId="5810279B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</w:t>
      </w:r>
      <w:proofErr w:type="spellStart"/>
      <w:r w:rsidRPr="00E222F0">
        <w:rPr>
          <w:noProof w:val="0"/>
          <w:snapToGrid w:val="0"/>
        </w:rPr>
        <w:t>AvailableCapacityIndicator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94</w:t>
      </w:r>
    </w:p>
    <w:p w14:paraId="7ECC5C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</w:t>
      </w:r>
      <w:proofErr w:type="spellStart"/>
      <w:r w:rsidRPr="00E222F0">
        <w:rPr>
          <w:noProof w:val="0"/>
          <w:snapToGrid w:val="0"/>
        </w:rPr>
        <w:t>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95</w:t>
      </w:r>
    </w:p>
    <w:p w14:paraId="010633C9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96</w:t>
      </w:r>
    </w:p>
    <w:p w14:paraId="65FD54F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97</w:t>
      </w:r>
    </w:p>
    <w:p w14:paraId="42B2B692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98</w:t>
      </w:r>
    </w:p>
    <w:p w14:paraId="5D12CE9D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99</w:t>
      </w:r>
    </w:p>
    <w:p w14:paraId="358D3321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100</w:t>
      </w:r>
    </w:p>
    <w:p w14:paraId="04EF4784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CNPacketDelayBudgetDownlink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101</w:t>
      </w:r>
    </w:p>
    <w:p w14:paraId="6A975437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CNPacketDelayBudgetUplink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102</w:t>
      </w:r>
    </w:p>
    <w:p w14:paraId="4A86A3D6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103</w:t>
      </w:r>
    </w:p>
    <w:p w14:paraId="2A482B20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104</w:t>
      </w:r>
    </w:p>
    <w:p w14:paraId="2DAB310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105</w:t>
      </w:r>
    </w:p>
    <w:p w14:paraId="1B85DC6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106</w:t>
      </w:r>
    </w:p>
    <w:p w14:paraId="7965079F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QoS</w:t>
      </w:r>
      <w:proofErr w:type="spellEnd"/>
      <w:r w:rsidRPr="002E74A3">
        <w:rPr>
          <w:noProof w:val="0"/>
          <w:snapToGrid w:val="0"/>
        </w:rPr>
        <w:t>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107</w:t>
      </w:r>
    </w:p>
    <w:p w14:paraId="33E26569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DLUPTNLAddressToUpdateList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108</w:t>
      </w:r>
    </w:p>
    <w:p w14:paraId="0F5930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ULUPTNLAddressToUpdateList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109</w:t>
      </w:r>
    </w:p>
    <w:p w14:paraId="6BA0EA46" w14:textId="77777777" w:rsidR="00D757E6" w:rsidRPr="00561D98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110</w:t>
      </w:r>
    </w:p>
    <w:p w14:paraId="174869C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111</w:t>
      </w:r>
    </w:p>
    <w:p w14:paraId="500DE15C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112</w:t>
      </w:r>
    </w:p>
    <w:p w14:paraId="3F8B74DE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ManagementBasedMDTPLMNList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113</w:t>
      </w:r>
    </w:p>
    <w:p w14:paraId="640F3872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TraceCollectionEntityIPAddress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114</w:t>
      </w:r>
    </w:p>
    <w:p w14:paraId="36F5586A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PrivacyIndicator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115</w:t>
      </w:r>
    </w:p>
    <w:p w14:paraId="7D4D9CAB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TraceCollectionEntityURI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116</w:t>
      </w:r>
    </w:p>
    <w:p w14:paraId="258034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URIaddress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117</w:t>
      </w:r>
    </w:p>
    <w:p w14:paraId="42792674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proofErr w:type="spellStart"/>
      <w:r w:rsidRPr="00F53063">
        <w:rPr>
          <w:noProof w:val="0"/>
          <w:snapToGrid w:val="0"/>
        </w:rPr>
        <w:t>ProtocolIE</w:t>
      </w:r>
      <w:proofErr w:type="spellEnd"/>
      <w:r w:rsidRPr="00F5306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118</w:t>
      </w:r>
    </w:p>
    <w:p w14:paraId="3CC50902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119</w:t>
      </w:r>
    </w:p>
    <w:p w14:paraId="6DF75589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DAPSRequestInfo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120</w:t>
      </w:r>
    </w:p>
    <w:p w14:paraId="4499515F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CHOInitiation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121</w:t>
      </w:r>
    </w:p>
    <w:p w14:paraId="48D372DE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122</w:t>
      </w:r>
    </w:p>
    <w:p w14:paraId="72EA81D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123</w:t>
      </w:r>
    </w:p>
    <w:p w14:paraId="2983209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</w:t>
      </w:r>
      <w:proofErr w:type="spellStart"/>
      <w:r w:rsidRPr="00B4793B">
        <w:rPr>
          <w:noProof w:val="0"/>
          <w:snapToGrid w:val="0"/>
        </w:rPr>
        <w:t>AlternativeQoSParaSetList</w:t>
      </w:r>
      <w:proofErr w:type="spellEnd"/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proofErr w:type="spellStart"/>
      <w:r w:rsidRPr="00B4793B">
        <w:rPr>
          <w:noProof w:val="0"/>
          <w:snapToGrid w:val="0"/>
        </w:rPr>
        <w:t>ProtocolIE</w:t>
      </w:r>
      <w:proofErr w:type="spellEnd"/>
      <w:r w:rsidRPr="00B4793B">
        <w:rPr>
          <w:noProof w:val="0"/>
          <w:snapToGrid w:val="0"/>
        </w:rPr>
        <w:t>-ID ::= 1</w:t>
      </w:r>
      <w:r>
        <w:rPr>
          <w:noProof w:val="0"/>
          <w:snapToGrid w:val="0"/>
        </w:rPr>
        <w:t>24</w:t>
      </w:r>
    </w:p>
    <w:p w14:paraId="26862FD3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125</w:t>
      </w:r>
    </w:p>
    <w:p w14:paraId="04E58B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53391CC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566D2A41" w14:textId="77777777" w:rsidR="00D757E6" w:rsidRPr="00340237" w:rsidRDefault="00D757E6" w:rsidP="00D757E6">
      <w:pPr>
        <w:pStyle w:val="PL"/>
        <w:rPr>
          <w:snapToGrid w:val="0"/>
        </w:rPr>
      </w:pPr>
      <w:bookmarkStart w:id="82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82"/>
    <w:p w14:paraId="34FAF63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129</w:t>
      </w:r>
    </w:p>
    <w:p w14:paraId="1AC4D72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130</w:t>
      </w:r>
    </w:p>
    <w:p w14:paraId="0C7EC2F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BB7EF4">
        <w:rPr>
          <w:noProof w:val="0"/>
          <w:snapToGrid w:val="0"/>
        </w:rPr>
        <w:t>DataForwardingtoE</w:t>
      </w:r>
      <w:proofErr w:type="spellEnd"/>
      <w:r w:rsidRPr="00BB7EF4">
        <w:rPr>
          <w:noProof w:val="0"/>
          <w:snapToGrid w:val="0"/>
        </w:rPr>
        <w:t>-</w:t>
      </w:r>
      <w:proofErr w:type="spellStart"/>
      <w:r w:rsidRPr="00BB7EF4">
        <w:rPr>
          <w:noProof w:val="0"/>
          <w:snapToGrid w:val="0"/>
        </w:rPr>
        <w:t>UTRANInformationList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131</w:t>
      </w:r>
    </w:p>
    <w:p w14:paraId="760A68BA" w14:textId="77777777" w:rsidR="00D757E6" w:rsidRPr="0036504A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08609019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7B84D18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AdditionalHandoverInfo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-ID ::=</w:t>
      </w:r>
      <w:r>
        <w:rPr>
          <w:noProof w:val="0"/>
          <w:snapToGrid w:val="0"/>
        </w:rPr>
        <w:t xml:space="preserve"> 134</w:t>
      </w:r>
    </w:p>
    <w:p w14:paraId="31679FC2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6F689C6E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136</w:t>
      </w:r>
    </w:p>
    <w:p w14:paraId="1B4628B1" w14:textId="77777777" w:rsidR="00D757E6" w:rsidRPr="00D80408" w:rsidRDefault="00D757E6" w:rsidP="00D757E6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lastRenderedPageBreak/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D93C42C" w14:textId="77777777" w:rsidR="00D757E6" w:rsidRPr="00FA52B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proofErr w:type="spellStart"/>
      <w:r w:rsidRPr="008004BC">
        <w:rPr>
          <w:noProof w:val="0"/>
          <w:snapToGrid w:val="0"/>
        </w:rPr>
        <w:t>ProtocolIE</w:t>
      </w:r>
      <w:proofErr w:type="spellEnd"/>
      <w:r w:rsidRPr="008004BC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138</w:t>
      </w:r>
    </w:p>
    <w:p w14:paraId="58D9BCD3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342DD9C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5E0842B7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DF452C0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proofErr w:type="spellStart"/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proofErr w:type="spellEnd"/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21177BA6" w14:textId="77777777" w:rsidR="00D757E6" w:rsidRDefault="00D757E6" w:rsidP="00D757E6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83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83"/>
    </w:p>
    <w:p w14:paraId="1CEF585D" w14:textId="77777777" w:rsidR="00D757E6" w:rsidRPr="00EA387F" w:rsidRDefault="00D757E6" w:rsidP="00D757E6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370C2694" w14:textId="4C0A3909" w:rsidR="00F83211" w:rsidRDefault="003E530D" w:rsidP="00D757E6">
      <w:pPr>
        <w:pStyle w:val="PL"/>
        <w:spacing w:line="0" w:lineRule="atLeast"/>
        <w:rPr>
          <w:noProof w:val="0"/>
          <w:snapToGrid w:val="0"/>
        </w:rPr>
      </w:pPr>
      <w:ins w:id="84" w:author="NEC" w:date="2022-04-22T17:13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</w:ins>
      <w:r w:rsidR="00490DC8">
        <w:rPr>
          <w:noProof w:val="0"/>
          <w:snapToGrid w:val="0"/>
        </w:rPr>
        <w:tab/>
      </w:r>
    </w:p>
    <w:p w14:paraId="3A9A0DDA" w14:textId="77777777" w:rsidR="00D757E6" w:rsidRP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1150E" w14:textId="77777777" w:rsidR="00E31C11" w:rsidRDefault="00E31C11">
      <w:r>
        <w:separator/>
      </w:r>
    </w:p>
  </w:endnote>
  <w:endnote w:type="continuationSeparator" w:id="0">
    <w:p w14:paraId="65B2DBCE" w14:textId="77777777" w:rsidR="00E31C11" w:rsidRDefault="00E3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63F9" w14:textId="77777777" w:rsidR="00837380" w:rsidRDefault="0083738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23CB" w14:textId="77777777" w:rsidR="00837380" w:rsidRDefault="0083738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DDE4" w14:textId="77777777" w:rsidR="00837380" w:rsidRDefault="008373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EEBA" w14:textId="77777777" w:rsidR="00E31C11" w:rsidRDefault="00E31C11">
      <w:r>
        <w:separator/>
      </w:r>
    </w:p>
  </w:footnote>
  <w:footnote w:type="continuationSeparator" w:id="0">
    <w:p w14:paraId="5AB4CD7B" w14:textId="77777777" w:rsidR="00E31C11" w:rsidRDefault="00E3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A199B" w:rsidRDefault="001A19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C2BC" w14:textId="77777777" w:rsidR="00837380" w:rsidRDefault="008373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58CC" w14:textId="77777777" w:rsidR="00837380" w:rsidRDefault="008373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7FED"/>
    <w:rsid w:val="000C038A"/>
    <w:rsid w:val="000C6598"/>
    <w:rsid w:val="000D44B3"/>
    <w:rsid w:val="001419B0"/>
    <w:rsid w:val="0014545C"/>
    <w:rsid w:val="00145D43"/>
    <w:rsid w:val="00192C46"/>
    <w:rsid w:val="00194D17"/>
    <w:rsid w:val="001A08B3"/>
    <w:rsid w:val="001A199B"/>
    <w:rsid w:val="001A7B60"/>
    <w:rsid w:val="001B52F0"/>
    <w:rsid w:val="001B7A65"/>
    <w:rsid w:val="001E07E9"/>
    <w:rsid w:val="001E41F3"/>
    <w:rsid w:val="0024303E"/>
    <w:rsid w:val="0026004D"/>
    <w:rsid w:val="002640DD"/>
    <w:rsid w:val="00275D12"/>
    <w:rsid w:val="00284FEB"/>
    <w:rsid w:val="002860C4"/>
    <w:rsid w:val="002A1EDC"/>
    <w:rsid w:val="002B5741"/>
    <w:rsid w:val="002E472E"/>
    <w:rsid w:val="002F31A2"/>
    <w:rsid w:val="00305409"/>
    <w:rsid w:val="003120A0"/>
    <w:rsid w:val="00312C91"/>
    <w:rsid w:val="00344A31"/>
    <w:rsid w:val="003609EF"/>
    <w:rsid w:val="0036231A"/>
    <w:rsid w:val="00374DD4"/>
    <w:rsid w:val="003D3082"/>
    <w:rsid w:val="003D7981"/>
    <w:rsid w:val="003E1A36"/>
    <w:rsid w:val="003E530D"/>
    <w:rsid w:val="00410371"/>
    <w:rsid w:val="00421786"/>
    <w:rsid w:val="004242F1"/>
    <w:rsid w:val="00471C43"/>
    <w:rsid w:val="00490CE5"/>
    <w:rsid w:val="00490DC8"/>
    <w:rsid w:val="004B75B7"/>
    <w:rsid w:val="004C7291"/>
    <w:rsid w:val="004D1D93"/>
    <w:rsid w:val="004D7182"/>
    <w:rsid w:val="004E5945"/>
    <w:rsid w:val="00511F55"/>
    <w:rsid w:val="00511F7E"/>
    <w:rsid w:val="00515776"/>
    <w:rsid w:val="0051580D"/>
    <w:rsid w:val="00526F87"/>
    <w:rsid w:val="0054671C"/>
    <w:rsid w:val="00547111"/>
    <w:rsid w:val="005648C7"/>
    <w:rsid w:val="00592D74"/>
    <w:rsid w:val="005E0FCF"/>
    <w:rsid w:val="005E2C44"/>
    <w:rsid w:val="00600F0D"/>
    <w:rsid w:val="0061245A"/>
    <w:rsid w:val="00620FC4"/>
    <w:rsid w:val="00621188"/>
    <w:rsid w:val="006257ED"/>
    <w:rsid w:val="00665C47"/>
    <w:rsid w:val="00672B4F"/>
    <w:rsid w:val="006740E7"/>
    <w:rsid w:val="0068389C"/>
    <w:rsid w:val="00695808"/>
    <w:rsid w:val="006B46FB"/>
    <w:rsid w:val="006B5309"/>
    <w:rsid w:val="006E21FB"/>
    <w:rsid w:val="00723DD0"/>
    <w:rsid w:val="0076539F"/>
    <w:rsid w:val="00765FB4"/>
    <w:rsid w:val="007709F7"/>
    <w:rsid w:val="00792342"/>
    <w:rsid w:val="007977A8"/>
    <w:rsid w:val="007B512A"/>
    <w:rsid w:val="007C2097"/>
    <w:rsid w:val="007D6A07"/>
    <w:rsid w:val="007E3C64"/>
    <w:rsid w:val="007F7259"/>
    <w:rsid w:val="008040A8"/>
    <w:rsid w:val="008279FA"/>
    <w:rsid w:val="008319AD"/>
    <w:rsid w:val="00837380"/>
    <w:rsid w:val="00843A9C"/>
    <w:rsid w:val="00845B9E"/>
    <w:rsid w:val="008626E7"/>
    <w:rsid w:val="00870EE7"/>
    <w:rsid w:val="0088314C"/>
    <w:rsid w:val="00883969"/>
    <w:rsid w:val="008863B9"/>
    <w:rsid w:val="00895426"/>
    <w:rsid w:val="008A45A6"/>
    <w:rsid w:val="008E5576"/>
    <w:rsid w:val="008F222E"/>
    <w:rsid w:val="008F3789"/>
    <w:rsid w:val="008F686C"/>
    <w:rsid w:val="009148DE"/>
    <w:rsid w:val="00941E30"/>
    <w:rsid w:val="009777D9"/>
    <w:rsid w:val="009838C8"/>
    <w:rsid w:val="009863D5"/>
    <w:rsid w:val="00991030"/>
    <w:rsid w:val="00991B88"/>
    <w:rsid w:val="009A3A7F"/>
    <w:rsid w:val="009A5753"/>
    <w:rsid w:val="009A579D"/>
    <w:rsid w:val="009A7444"/>
    <w:rsid w:val="009E3297"/>
    <w:rsid w:val="009F734F"/>
    <w:rsid w:val="00A246B6"/>
    <w:rsid w:val="00A31FE2"/>
    <w:rsid w:val="00A348D4"/>
    <w:rsid w:val="00A36FE8"/>
    <w:rsid w:val="00A47E70"/>
    <w:rsid w:val="00A50CF0"/>
    <w:rsid w:val="00A7671C"/>
    <w:rsid w:val="00A80597"/>
    <w:rsid w:val="00AA09AE"/>
    <w:rsid w:val="00AA2CBC"/>
    <w:rsid w:val="00AA4ACE"/>
    <w:rsid w:val="00AC5820"/>
    <w:rsid w:val="00AD1CD8"/>
    <w:rsid w:val="00AE6E2E"/>
    <w:rsid w:val="00B200E2"/>
    <w:rsid w:val="00B20E86"/>
    <w:rsid w:val="00B258BB"/>
    <w:rsid w:val="00B451FD"/>
    <w:rsid w:val="00B67B97"/>
    <w:rsid w:val="00B67D18"/>
    <w:rsid w:val="00B9688E"/>
    <w:rsid w:val="00B968C8"/>
    <w:rsid w:val="00BA3EC5"/>
    <w:rsid w:val="00BA51D9"/>
    <w:rsid w:val="00BB5DFC"/>
    <w:rsid w:val="00BC03CF"/>
    <w:rsid w:val="00BD279D"/>
    <w:rsid w:val="00BD6BB8"/>
    <w:rsid w:val="00BF4836"/>
    <w:rsid w:val="00BF6092"/>
    <w:rsid w:val="00C165A2"/>
    <w:rsid w:val="00C16E75"/>
    <w:rsid w:val="00C2300B"/>
    <w:rsid w:val="00C66BA2"/>
    <w:rsid w:val="00C93EDD"/>
    <w:rsid w:val="00C95985"/>
    <w:rsid w:val="00CB03B5"/>
    <w:rsid w:val="00CB6240"/>
    <w:rsid w:val="00CC5026"/>
    <w:rsid w:val="00CC68D0"/>
    <w:rsid w:val="00CD6ACA"/>
    <w:rsid w:val="00CF217D"/>
    <w:rsid w:val="00CF5285"/>
    <w:rsid w:val="00D03F9A"/>
    <w:rsid w:val="00D06D51"/>
    <w:rsid w:val="00D24991"/>
    <w:rsid w:val="00D50255"/>
    <w:rsid w:val="00D56028"/>
    <w:rsid w:val="00D66520"/>
    <w:rsid w:val="00D757E6"/>
    <w:rsid w:val="00D81E09"/>
    <w:rsid w:val="00DB012E"/>
    <w:rsid w:val="00DB2070"/>
    <w:rsid w:val="00DD2F40"/>
    <w:rsid w:val="00DE34CF"/>
    <w:rsid w:val="00DE64C6"/>
    <w:rsid w:val="00E00DEA"/>
    <w:rsid w:val="00E13F3D"/>
    <w:rsid w:val="00E31C11"/>
    <w:rsid w:val="00E34898"/>
    <w:rsid w:val="00E56374"/>
    <w:rsid w:val="00E66AC4"/>
    <w:rsid w:val="00EA0F5E"/>
    <w:rsid w:val="00EB09B7"/>
    <w:rsid w:val="00EB507C"/>
    <w:rsid w:val="00EE0904"/>
    <w:rsid w:val="00EE7D7C"/>
    <w:rsid w:val="00EF0189"/>
    <w:rsid w:val="00EF08E8"/>
    <w:rsid w:val="00F0003F"/>
    <w:rsid w:val="00F25D98"/>
    <w:rsid w:val="00F300FB"/>
    <w:rsid w:val="00F536DF"/>
    <w:rsid w:val="00F71EA0"/>
    <w:rsid w:val="00F83211"/>
    <w:rsid w:val="00FA30C7"/>
    <w:rsid w:val="00FB6386"/>
    <w:rsid w:val="00FC2945"/>
    <w:rsid w:val="00FC57D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499FD-B735-4AFD-95C3-D227886B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21</Pages>
  <Words>7441</Words>
  <Characters>42417</Characters>
  <Application>Microsoft Office Word</Application>
  <DocSecurity>0</DocSecurity>
  <Lines>353</Lines>
  <Paragraphs>99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49759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10</cp:revision>
  <cp:lastPrinted>1899-12-31T23:00:00Z</cp:lastPrinted>
  <dcterms:created xsi:type="dcterms:W3CDTF">2022-05-18T07:50:00Z</dcterms:created>
  <dcterms:modified xsi:type="dcterms:W3CDTF">2022-05-18T09:56:00Z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