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5FB5" w14:textId="77777777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#116-e</w:t>
      </w:r>
      <w:r w:rsidRPr="007D3E81">
        <w:rPr>
          <w:rFonts w:cs="Arial"/>
          <w:b/>
          <w:sz w:val="24"/>
          <w:szCs w:val="24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&lt;TDoc#&gt;</w:t>
      </w:r>
      <w:r>
        <w:rPr>
          <w:b/>
          <w:i/>
          <w:noProof/>
          <w:sz w:val="28"/>
        </w:rPr>
        <w:fldChar w:fldCharType="end"/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400527D4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DA7E6E">
        <w:rPr>
          <w:rFonts w:ascii="Arial" w:hAnsi="Arial" w:cs="Arial"/>
          <w:b/>
          <w:sz w:val="22"/>
          <w:szCs w:val="22"/>
        </w:rPr>
        <w:t xml:space="preserve">LS on </w:t>
      </w:r>
      <w:r w:rsidR="00945916" w:rsidRPr="00945916">
        <w:rPr>
          <w:rFonts w:ascii="Arial" w:hAnsi="Arial" w:cs="Arial"/>
          <w:b/>
          <w:sz w:val="22"/>
          <w:szCs w:val="22"/>
        </w:rPr>
        <w:t xml:space="preserve">interFrequencyConfig-NoGap-r16 </w:t>
      </w:r>
      <w:r w:rsidR="006C37BD">
        <w:rPr>
          <w:rFonts w:ascii="Arial" w:hAnsi="Arial" w:cs="Arial"/>
          <w:b/>
          <w:sz w:val="22"/>
          <w:szCs w:val="22"/>
        </w:rPr>
        <w:t>signalling</w:t>
      </w:r>
    </w:p>
    <w:p w14:paraId="47320FBB" w14:textId="2940DA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6924608" w14:textId="67DADA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</w:t>
      </w:r>
      <w:r w:rsidR="000D1581">
        <w:rPr>
          <w:rFonts w:ascii="Arial" w:hAnsi="Arial" w:cs="Arial"/>
          <w:b/>
          <w:bCs/>
          <w:sz w:val="22"/>
          <w:szCs w:val="22"/>
        </w:rPr>
        <w:t>6</w:t>
      </w:r>
    </w:p>
    <w:bookmarkEnd w:id="2"/>
    <w:bookmarkEnd w:id="3"/>
    <w:bookmarkEnd w:id="4"/>
    <w:p w14:paraId="14959D97" w14:textId="199061A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D1581" w:rsidRPr="000D1581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="000D1581" w:rsidRPr="000D1581">
        <w:rPr>
          <w:rFonts w:ascii="Arial" w:hAnsi="Arial" w:cs="Arial"/>
          <w:b/>
          <w:bCs/>
          <w:sz w:val="22"/>
          <w:szCs w:val="22"/>
        </w:rPr>
        <w:t>-Core</w:t>
      </w:r>
      <w:ins w:id="5" w:author="Huawei" w:date="2022-05-16T19:58:00Z">
        <w:r w:rsidR="0010210F">
          <w:rPr>
            <w:rFonts w:ascii="Arial" w:hAnsi="Arial" w:cs="Arial"/>
            <w:b/>
            <w:bCs/>
            <w:sz w:val="22"/>
            <w:szCs w:val="22"/>
          </w:rPr>
          <w:t>, TEI16</w:t>
        </w:r>
      </w:ins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6E07DD7B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RAN3</w:t>
      </w:r>
    </w:p>
    <w:p w14:paraId="2208879F" w14:textId="3C6949DF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RAN2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6" w:name="OLE_LINK45"/>
      <w:bookmarkStart w:id="7" w:name="OLE_LINK46"/>
      <w:proofErr w:type="gramStart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6"/>
    <w:bookmarkEnd w:id="7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626E3AD2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 w:rsidRPr="00BF7679">
        <w:rPr>
          <w:rFonts w:ascii="Arial" w:hAnsi="Arial" w:cs="Arial"/>
          <w:b/>
          <w:bCs/>
          <w:sz w:val="22"/>
          <w:szCs w:val="22"/>
        </w:rPr>
        <w:t>Angelo Centonza</w:t>
      </w:r>
    </w:p>
    <w:p w14:paraId="7C599984" w14:textId="76D7CD5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>
        <w:rPr>
          <w:rFonts w:ascii="Arial" w:hAnsi="Arial" w:cs="Arial"/>
          <w:b/>
          <w:bCs/>
          <w:sz w:val="22"/>
          <w:szCs w:val="22"/>
        </w:rPr>
        <w:t>Angelo.Centonza@Ericsson.com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4635DE8" w14:textId="0281EF8D" w:rsidR="00B97703" w:rsidRPr="004E3939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Attachments:</w:t>
      </w:r>
      <w:r w:rsidR="00B9770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XXXXX</w:t>
      </w: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65071405" w14:textId="5DF0F0CF" w:rsidR="00857C55" w:rsidRDefault="000D1581" w:rsidP="00835DC1">
      <w:pPr>
        <w:rPr>
          <w:rFonts w:eastAsia="等线"/>
          <w:lang w:eastAsia="zh-CN"/>
        </w:rPr>
      </w:pPr>
      <w:r>
        <w:t xml:space="preserve">RAN3 has </w:t>
      </w:r>
      <w:r w:rsidR="000C42FF">
        <w:t>analysed whether</w:t>
      </w:r>
      <w:ins w:id="8" w:author="Huawei" w:date="2022-05-16T19:59:00Z">
        <w:r w:rsidR="0054452F">
          <w:t xml:space="preserve"> and </w:t>
        </w:r>
      </w:ins>
      <w:ins w:id="9" w:author="Huawei" w:date="2022-05-16T19:55:00Z">
        <w:r w:rsidR="000C1EB3">
          <w:t>how</w:t>
        </w:r>
      </w:ins>
      <w:r w:rsidR="000C42FF">
        <w:t xml:space="preserve"> the </w:t>
      </w:r>
      <w:r w:rsidR="009C2E86" w:rsidRPr="001E2C5B">
        <w:rPr>
          <w:rFonts w:eastAsia="等线"/>
          <w:i/>
          <w:lang w:eastAsia="zh-CN"/>
        </w:rPr>
        <w:t>interFrequencyConfig-NoGap-r1</w:t>
      </w:r>
      <w:r w:rsidR="009C2E86" w:rsidRPr="00861DB9">
        <w:rPr>
          <w:rFonts w:eastAsia="等线"/>
          <w:lang w:eastAsia="zh-CN"/>
        </w:rPr>
        <w:t>6</w:t>
      </w:r>
      <w:r w:rsidR="009C2E86">
        <w:rPr>
          <w:rFonts w:eastAsia="等线"/>
          <w:lang w:eastAsia="zh-CN"/>
        </w:rPr>
        <w:t xml:space="preserve"> IE needs to be</w:t>
      </w:r>
      <w:ins w:id="10" w:author="Huawei" w:date="2022-05-16T19:55:00Z">
        <w:r w:rsidR="001665C9">
          <w:rPr>
            <w:rFonts w:eastAsia="等线"/>
            <w:lang w:eastAsia="zh-CN"/>
          </w:rPr>
          <w:t xml:space="preserve"> supported</w:t>
        </w:r>
      </w:ins>
      <w:r w:rsidR="009C2E86">
        <w:rPr>
          <w:rFonts w:eastAsia="等线"/>
          <w:lang w:eastAsia="zh-CN"/>
        </w:rPr>
        <w:t xml:space="preserve"> </w:t>
      </w:r>
      <w:del w:id="11" w:author="Huawei" w:date="2022-05-16T19:53:00Z">
        <w:r w:rsidR="009C2E86" w:rsidDel="000652A3">
          <w:rPr>
            <w:rFonts w:eastAsia="等线"/>
            <w:lang w:eastAsia="zh-CN"/>
          </w:rPr>
          <w:delText>signalled over the RAN interfaces</w:delText>
        </w:r>
      </w:del>
      <w:ins w:id="12" w:author="Huawei" w:date="2022-05-16T19:53:00Z">
        <w:r w:rsidR="000652A3">
          <w:rPr>
            <w:rFonts w:eastAsia="等线"/>
            <w:lang w:eastAsia="zh-CN"/>
          </w:rPr>
          <w:t xml:space="preserve">for </w:t>
        </w:r>
      </w:ins>
      <w:ins w:id="13" w:author="Huawei" w:date="2022-05-16T19:56:00Z">
        <w:r w:rsidR="005F5821">
          <w:rPr>
            <w:rFonts w:eastAsia="等线"/>
            <w:lang w:eastAsia="zh-CN"/>
          </w:rPr>
          <w:t>NR</w:t>
        </w:r>
        <w:r w:rsidR="00DB0915">
          <w:rPr>
            <w:rFonts w:eastAsia="等线"/>
            <w:lang w:eastAsia="zh-CN"/>
          </w:rPr>
          <w:t xml:space="preserve"> </w:t>
        </w:r>
      </w:ins>
      <w:ins w:id="14" w:author="Huawei" w:date="2022-05-16T19:53:00Z">
        <w:r w:rsidR="000652A3">
          <w:rPr>
            <w:rFonts w:eastAsia="等线"/>
            <w:lang w:eastAsia="zh-CN"/>
          </w:rPr>
          <w:t>DC case</w:t>
        </w:r>
      </w:ins>
      <w:r w:rsidR="009C2E86">
        <w:rPr>
          <w:rFonts w:eastAsia="等线"/>
          <w:lang w:eastAsia="zh-CN"/>
        </w:rPr>
        <w:t xml:space="preserve">. </w:t>
      </w:r>
    </w:p>
    <w:p w14:paraId="260E3897" w14:textId="55201092" w:rsidR="009C2E86" w:rsidRDefault="009C2E86" w:rsidP="00835DC1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In particular, the following </w:t>
      </w:r>
      <w:r w:rsidR="00626156">
        <w:rPr>
          <w:rFonts w:eastAsia="等线"/>
          <w:lang w:eastAsia="zh-CN"/>
        </w:rPr>
        <w:t>proposal</w:t>
      </w:r>
      <w:del w:id="15" w:author="Huawei" w:date="2022-05-16T19:59:00Z">
        <w:r w:rsidR="00626156" w:rsidDel="003B7875">
          <w:rPr>
            <w:rFonts w:eastAsia="等线"/>
            <w:lang w:eastAsia="zh-CN"/>
          </w:rPr>
          <w:delText>s</w:delText>
        </w:r>
      </w:del>
      <w:r w:rsidR="003E071F">
        <w:rPr>
          <w:rFonts w:eastAsia="等线"/>
          <w:lang w:eastAsia="zh-CN"/>
        </w:rPr>
        <w:t xml:space="preserve"> </w:t>
      </w:r>
      <w:del w:id="16" w:author="Huawei" w:date="2022-05-16T19:59:00Z">
        <w:r w:rsidR="003E071F" w:rsidDel="003B7875">
          <w:rPr>
            <w:rFonts w:eastAsia="等线"/>
            <w:lang w:eastAsia="zh-CN"/>
          </w:rPr>
          <w:delText xml:space="preserve">have </w:delText>
        </w:r>
      </w:del>
      <w:ins w:id="17" w:author="Huawei" w:date="2022-05-16T19:59:00Z">
        <w:r w:rsidR="003B7875">
          <w:rPr>
            <w:rFonts w:eastAsia="等线"/>
            <w:lang w:eastAsia="zh-CN"/>
          </w:rPr>
          <w:t>ha</w:t>
        </w:r>
        <w:r w:rsidR="003B7875">
          <w:rPr>
            <w:rFonts w:eastAsia="等线"/>
            <w:lang w:eastAsia="zh-CN"/>
          </w:rPr>
          <w:t>s</w:t>
        </w:r>
        <w:r w:rsidR="003B7875">
          <w:rPr>
            <w:rFonts w:eastAsia="等线"/>
            <w:lang w:eastAsia="zh-CN"/>
          </w:rPr>
          <w:t xml:space="preserve"> </w:t>
        </w:r>
      </w:ins>
      <w:r w:rsidR="003E071F">
        <w:rPr>
          <w:rFonts w:eastAsia="等线"/>
          <w:lang w:eastAsia="zh-CN"/>
        </w:rPr>
        <w:t>been discussed:</w:t>
      </w:r>
    </w:p>
    <w:p w14:paraId="65046933" w14:textId="13E09BD8" w:rsidR="003E071F" w:rsidRPr="00505E58" w:rsidDel="00E46803" w:rsidRDefault="003E071F" w:rsidP="00505E58">
      <w:pPr>
        <w:pStyle w:val="ListParagraph"/>
        <w:numPr>
          <w:ilvl w:val="0"/>
          <w:numId w:val="12"/>
        </w:numPr>
        <w:rPr>
          <w:del w:id="18" w:author="Huawei" w:date="2022-05-16T19:54:00Z"/>
          <w:rFonts w:eastAsia="等线"/>
          <w:lang w:eastAsia="zh-CN"/>
          <w:rPrChange w:id="19" w:author="Huawei" w:date="2022-05-16T19:56:00Z">
            <w:rPr>
              <w:del w:id="20" w:author="Huawei" w:date="2022-05-16T19:54:00Z"/>
              <w:lang w:eastAsia="zh-CN"/>
            </w:rPr>
          </w:rPrChange>
        </w:rPr>
        <w:pPrChange w:id="21" w:author="Huawei" w:date="2022-05-16T19:56:00Z">
          <w:pPr>
            <w:pStyle w:val="ListParagraph"/>
            <w:numPr>
              <w:numId w:val="11"/>
            </w:numPr>
            <w:ind w:hanging="360"/>
          </w:pPr>
        </w:pPrChange>
      </w:pPr>
      <w:del w:id="22" w:author="Huawei" w:date="2022-05-16T19:54:00Z">
        <w:r w:rsidRPr="00505E58" w:rsidDel="00E46803">
          <w:rPr>
            <w:rFonts w:eastAsia="等线"/>
            <w:lang w:eastAsia="zh-CN"/>
            <w:rPrChange w:id="23" w:author="Huawei" w:date="2022-05-16T19:56:00Z">
              <w:rPr>
                <w:lang w:eastAsia="zh-CN"/>
              </w:rPr>
            </w:rPrChange>
          </w:rPr>
          <w:delText xml:space="preserve">Signalling of the </w:delText>
        </w:r>
        <w:r w:rsidRPr="00505E58" w:rsidDel="00E46803">
          <w:rPr>
            <w:rFonts w:eastAsia="等线"/>
            <w:i/>
            <w:lang w:eastAsia="zh-CN"/>
            <w:rPrChange w:id="24" w:author="Huawei" w:date="2022-05-16T19:56:00Z">
              <w:rPr>
                <w:i/>
                <w:lang w:eastAsia="zh-CN"/>
              </w:rPr>
            </w:rPrChange>
          </w:rPr>
          <w:delText>interFrequencyConfig-NoGap-r1</w:delText>
        </w:r>
        <w:r w:rsidRPr="00505E58" w:rsidDel="00E46803">
          <w:rPr>
            <w:rFonts w:eastAsia="等线"/>
            <w:lang w:eastAsia="zh-CN"/>
            <w:rPrChange w:id="25" w:author="Huawei" w:date="2022-05-16T19:56:00Z">
              <w:rPr>
                <w:lang w:eastAsia="zh-CN"/>
              </w:rPr>
            </w:rPrChange>
          </w:rPr>
          <w:delText xml:space="preserve">6 IE from the gNB-DU to the gNB-CU over the F1-C interface, to </w:delText>
        </w:r>
        <w:r w:rsidR="001A1F48" w:rsidRPr="00505E58" w:rsidDel="00E46803">
          <w:rPr>
            <w:rFonts w:eastAsia="等线"/>
            <w:lang w:eastAsia="zh-CN"/>
            <w:rPrChange w:id="26" w:author="Huawei" w:date="2022-05-16T19:56:00Z">
              <w:rPr>
                <w:lang w:eastAsia="zh-CN"/>
              </w:rPr>
            </w:rPrChange>
          </w:rPr>
          <w:delText xml:space="preserve">enable the gNB-CU to configure the UE appropriately if no-gap measurements </w:delText>
        </w:r>
        <w:r w:rsidR="00074E4B" w:rsidRPr="00505E58" w:rsidDel="00E46803">
          <w:rPr>
            <w:rFonts w:eastAsia="等线"/>
            <w:lang w:eastAsia="zh-CN"/>
            <w:rPrChange w:id="27" w:author="Huawei" w:date="2022-05-16T19:56:00Z">
              <w:rPr>
                <w:lang w:eastAsia="zh-CN"/>
              </w:rPr>
            </w:rPrChange>
          </w:rPr>
          <w:delText>need to be enabled</w:delText>
        </w:r>
      </w:del>
    </w:p>
    <w:p w14:paraId="2B8417A7" w14:textId="0A3CFE17" w:rsidR="00C82BBD" w:rsidRDefault="00C82BBD" w:rsidP="00505E58">
      <w:pPr>
        <w:pStyle w:val="ListParagraph"/>
        <w:numPr>
          <w:ilvl w:val="0"/>
          <w:numId w:val="12"/>
        </w:numPr>
        <w:rPr>
          <w:lang w:eastAsia="zh-CN"/>
        </w:rPr>
        <w:pPrChange w:id="28" w:author="Huawei" w:date="2022-05-16T19:56:00Z">
          <w:pPr>
            <w:pStyle w:val="ListParagraph"/>
            <w:numPr>
              <w:numId w:val="11"/>
            </w:numPr>
            <w:ind w:hanging="360"/>
          </w:pPr>
        </w:pPrChange>
      </w:pPr>
      <w:r w:rsidRPr="00626156">
        <w:rPr>
          <w:lang w:eastAsia="zh-CN"/>
        </w:rPr>
        <w:t xml:space="preserve">Signalling of the </w:t>
      </w:r>
      <w:r w:rsidRPr="00626156">
        <w:rPr>
          <w:i/>
          <w:lang w:eastAsia="zh-CN"/>
        </w:rPr>
        <w:t>interFrequencyConfig-NoGap-r1</w:t>
      </w:r>
      <w:r w:rsidRPr="00626156">
        <w:rPr>
          <w:lang w:eastAsia="zh-CN"/>
        </w:rPr>
        <w:t xml:space="preserve">6 IE from the MN to the SN over the </w:t>
      </w:r>
      <w:proofErr w:type="spellStart"/>
      <w:r w:rsidR="000D39D8" w:rsidRPr="00626156">
        <w:rPr>
          <w:lang w:eastAsia="zh-CN"/>
        </w:rPr>
        <w:t>Xn</w:t>
      </w:r>
      <w:proofErr w:type="spellEnd"/>
      <w:r w:rsidRPr="00626156">
        <w:rPr>
          <w:lang w:eastAsia="zh-CN"/>
        </w:rPr>
        <w:t xml:space="preserve"> interface, to enable the </w:t>
      </w:r>
      <w:r w:rsidR="000D39D8" w:rsidRPr="00626156">
        <w:rPr>
          <w:lang w:eastAsia="zh-CN"/>
        </w:rPr>
        <w:t xml:space="preserve">MN to inform the SN of configuration of no-gap measurements </w:t>
      </w:r>
      <w:del w:id="29" w:author="Huawei" w:date="2022-05-16T19:54:00Z">
        <w:r w:rsidR="00F3509C" w:rsidRPr="00626156" w:rsidDel="004406F8">
          <w:rPr>
            <w:lang w:eastAsia="zh-CN"/>
          </w:rPr>
          <w:delText>and to enable the SN to allocate Active BWP appropriately</w:delText>
        </w:r>
      </w:del>
    </w:p>
    <w:p w14:paraId="4D2C5560" w14:textId="23366EB0" w:rsidR="00F3509C" w:rsidRPr="00626156" w:rsidDel="002C100B" w:rsidRDefault="00F3509C" w:rsidP="00F3509C">
      <w:pPr>
        <w:pStyle w:val="ListParagraph"/>
        <w:numPr>
          <w:ilvl w:val="0"/>
          <w:numId w:val="11"/>
        </w:numPr>
        <w:rPr>
          <w:del w:id="30" w:author="Huawei" w:date="2022-05-16T19:55:00Z"/>
          <w:rFonts w:eastAsia="等线"/>
          <w:lang w:eastAsia="zh-CN"/>
        </w:rPr>
      </w:pPr>
      <w:del w:id="31" w:author="Huawei" w:date="2022-05-16T19:55:00Z">
        <w:r w:rsidRPr="00626156" w:rsidDel="002C100B">
          <w:rPr>
            <w:rFonts w:eastAsia="等线"/>
            <w:lang w:eastAsia="zh-CN"/>
          </w:rPr>
          <w:delText xml:space="preserve">Signalling of the </w:delText>
        </w:r>
        <w:r w:rsidRPr="00626156" w:rsidDel="002C100B">
          <w:rPr>
            <w:rFonts w:eastAsia="等线"/>
            <w:i/>
            <w:lang w:eastAsia="zh-CN"/>
          </w:rPr>
          <w:delText>interFrequencyConfig-NoGap-r1</w:delText>
        </w:r>
        <w:r w:rsidRPr="00626156" w:rsidDel="002C100B">
          <w:rPr>
            <w:rFonts w:eastAsia="等线"/>
            <w:lang w:eastAsia="zh-CN"/>
          </w:rPr>
          <w:delText xml:space="preserve">6 IE from the </w:delText>
        </w:r>
        <w:r w:rsidR="00437A3F" w:rsidRPr="00626156" w:rsidDel="002C100B">
          <w:rPr>
            <w:rFonts w:eastAsia="等线"/>
            <w:lang w:eastAsia="zh-CN"/>
          </w:rPr>
          <w:delText>SN-gNB-CU</w:delText>
        </w:r>
        <w:r w:rsidRPr="00626156" w:rsidDel="002C100B">
          <w:rPr>
            <w:rFonts w:eastAsia="等线"/>
            <w:lang w:eastAsia="zh-CN"/>
          </w:rPr>
          <w:delText xml:space="preserve"> to the SN</w:delText>
        </w:r>
        <w:r w:rsidR="00437A3F" w:rsidRPr="00626156" w:rsidDel="002C100B">
          <w:rPr>
            <w:rFonts w:eastAsia="等线"/>
            <w:lang w:eastAsia="zh-CN"/>
          </w:rPr>
          <w:delText>-gNB-DU</w:delText>
        </w:r>
        <w:r w:rsidRPr="00626156" w:rsidDel="002C100B">
          <w:rPr>
            <w:rFonts w:eastAsia="等线"/>
            <w:lang w:eastAsia="zh-CN"/>
          </w:rPr>
          <w:delText xml:space="preserve"> over the </w:delText>
        </w:r>
        <w:r w:rsidR="00437A3F" w:rsidRPr="00626156" w:rsidDel="002C100B">
          <w:rPr>
            <w:rFonts w:eastAsia="等线"/>
            <w:lang w:eastAsia="zh-CN"/>
          </w:rPr>
          <w:delText>F1</w:delText>
        </w:r>
        <w:r w:rsidRPr="00626156" w:rsidDel="002C100B">
          <w:rPr>
            <w:rFonts w:eastAsia="等线"/>
            <w:lang w:eastAsia="zh-CN"/>
          </w:rPr>
          <w:delText xml:space="preserve"> interface, to </w:delText>
        </w:r>
        <w:r w:rsidR="00871F2D" w:rsidRPr="00626156" w:rsidDel="002C100B">
          <w:rPr>
            <w:rFonts w:eastAsia="等线"/>
            <w:lang w:eastAsia="zh-CN"/>
          </w:rPr>
          <w:delText>inform the SN-gNB-DU</w:delText>
        </w:r>
        <w:r w:rsidRPr="00626156" w:rsidDel="002C100B">
          <w:rPr>
            <w:rFonts w:eastAsia="等线"/>
            <w:lang w:eastAsia="zh-CN"/>
          </w:rPr>
          <w:delText xml:space="preserve"> of configuration of no-gap measurements and to enable the </w:delText>
        </w:r>
        <w:r w:rsidR="00871F2D" w:rsidRPr="00626156" w:rsidDel="002C100B">
          <w:rPr>
            <w:rFonts w:eastAsia="等线"/>
            <w:lang w:eastAsia="zh-CN"/>
          </w:rPr>
          <w:delText>SN-gNB-DU</w:delText>
        </w:r>
        <w:r w:rsidRPr="00626156" w:rsidDel="002C100B">
          <w:rPr>
            <w:rFonts w:eastAsia="等线"/>
            <w:lang w:eastAsia="zh-CN"/>
          </w:rPr>
          <w:delText xml:space="preserve"> to allocate Active BWP appropriately</w:delText>
        </w:r>
      </w:del>
    </w:p>
    <w:p w14:paraId="105CA10E" w14:textId="0F78142D" w:rsidR="00871F2D" w:rsidDel="0048737A" w:rsidRDefault="00871F2D" w:rsidP="00F3509C">
      <w:pPr>
        <w:rPr>
          <w:del w:id="32" w:author="Huawei" w:date="2022-05-16T19:59:00Z"/>
          <w:rFonts w:eastAsia="等线"/>
          <w:lang w:eastAsia="zh-CN"/>
        </w:rPr>
      </w:pPr>
      <w:r>
        <w:rPr>
          <w:rFonts w:eastAsia="等线"/>
          <w:lang w:eastAsia="zh-CN"/>
        </w:rPr>
        <w:t xml:space="preserve">RAN3 would like to ask </w:t>
      </w:r>
      <w:r w:rsidR="00831677">
        <w:rPr>
          <w:rFonts w:eastAsia="等线"/>
          <w:lang w:eastAsia="zh-CN"/>
        </w:rPr>
        <w:t>RAN2 whether the above proposal</w:t>
      </w:r>
      <w:del w:id="33" w:author="Huawei" w:date="2022-05-16T19:59:00Z">
        <w:r w:rsidR="00831677" w:rsidDel="00112E83">
          <w:rPr>
            <w:rFonts w:eastAsia="等线"/>
            <w:lang w:eastAsia="zh-CN"/>
          </w:rPr>
          <w:delText>s</w:delText>
        </w:r>
      </w:del>
      <w:r w:rsidR="00831677">
        <w:rPr>
          <w:rFonts w:eastAsia="等线"/>
          <w:lang w:eastAsia="zh-CN"/>
        </w:rPr>
        <w:t xml:space="preserve"> </w:t>
      </w:r>
      <w:del w:id="34" w:author="Huawei" w:date="2022-05-16T19:59:00Z">
        <w:r w:rsidR="00831677" w:rsidDel="00112E83">
          <w:rPr>
            <w:rFonts w:eastAsia="等线"/>
            <w:lang w:eastAsia="zh-CN"/>
          </w:rPr>
          <w:delText xml:space="preserve">are </w:delText>
        </w:r>
      </w:del>
      <w:ins w:id="35" w:author="Huawei" w:date="2022-05-16T19:59:00Z">
        <w:r w:rsidR="00112E83">
          <w:rPr>
            <w:rFonts w:eastAsia="等线"/>
            <w:lang w:eastAsia="zh-CN"/>
          </w:rPr>
          <w:t>is</w:t>
        </w:r>
        <w:r w:rsidR="00112E83">
          <w:rPr>
            <w:rFonts w:eastAsia="等线"/>
            <w:lang w:eastAsia="zh-CN"/>
          </w:rPr>
          <w:t xml:space="preserve"> </w:t>
        </w:r>
      </w:ins>
      <w:r w:rsidR="00831677">
        <w:rPr>
          <w:rFonts w:eastAsia="等线"/>
          <w:lang w:eastAsia="zh-CN"/>
        </w:rPr>
        <w:t>feasible</w:t>
      </w:r>
      <w:ins w:id="36" w:author="Huawei" w:date="2022-05-16T19:59:00Z">
        <w:r w:rsidR="0048737A">
          <w:rPr>
            <w:rFonts w:eastAsia="等线"/>
            <w:lang w:eastAsia="zh-CN"/>
          </w:rPr>
          <w:t>. I</w:t>
        </w:r>
      </w:ins>
      <w:del w:id="37" w:author="Huawei" w:date="2022-05-16T19:54:00Z">
        <w:r w:rsidR="00626156" w:rsidDel="0059710F">
          <w:rPr>
            <w:rFonts w:eastAsia="等线"/>
            <w:lang w:eastAsia="zh-CN"/>
          </w:rPr>
          <w:delText>.</w:delText>
        </w:r>
      </w:del>
    </w:p>
    <w:p w14:paraId="1C62BB47" w14:textId="48847AC3" w:rsidR="00626156" w:rsidRDefault="00D46758" w:rsidP="00F3509C">
      <w:pPr>
        <w:rPr>
          <w:rFonts w:eastAsia="等线"/>
          <w:lang w:eastAsia="zh-CN"/>
        </w:rPr>
      </w:pPr>
      <w:ins w:id="38" w:author="Huawei" w:date="2022-05-16T19:57:00Z">
        <w:r>
          <w:rPr>
            <w:rFonts w:eastAsia="等线"/>
            <w:lang w:eastAsia="zh-CN"/>
          </w:rPr>
          <w:t xml:space="preserve">f deemed necessary, </w:t>
        </w:r>
      </w:ins>
      <w:del w:id="39" w:author="Huawei" w:date="2022-05-16T19:55:00Z">
        <w:r w:rsidR="00626156" w:rsidDel="00E130DB">
          <w:rPr>
            <w:rFonts w:eastAsia="等线"/>
            <w:lang w:eastAsia="zh-CN"/>
          </w:rPr>
          <w:delText xml:space="preserve">Additionally, if Proposal 2 is feasible, </w:delText>
        </w:r>
      </w:del>
      <w:r w:rsidR="00626156">
        <w:rPr>
          <w:rFonts w:eastAsia="等线"/>
          <w:lang w:eastAsia="zh-CN"/>
        </w:rPr>
        <w:t>RAN3 would like to ask RAN2</w:t>
      </w:r>
      <w:r w:rsidR="00872D0C">
        <w:rPr>
          <w:rFonts w:eastAsia="等线"/>
          <w:lang w:eastAsia="zh-CN"/>
        </w:rPr>
        <w:t>´s opinion on</w:t>
      </w:r>
      <w:r w:rsidR="00626156">
        <w:rPr>
          <w:rFonts w:eastAsia="等线"/>
          <w:lang w:eastAsia="zh-CN"/>
        </w:rPr>
        <w:t xml:space="preserve"> whether the </w:t>
      </w:r>
      <w:r w:rsidR="00626156" w:rsidRPr="00626156">
        <w:rPr>
          <w:rFonts w:eastAsia="等线"/>
          <w:i/>
          <w:lang w:eastAsia="zh-CN"/>
        </w:rPr>
        <w:t>interFrequencyConfig-NoGap-r1</w:t>
      </w:r>
      <w:r w:rsidR="00626156" w:rsidRPr="00626156">
        <w:rPr>
          <w:rFonts w:eastAsia="等线"/>
          <w:lang w:eastAsia="zh-CN"/>
        </w:rPr>
        <w:t>6 IE</w:t>
      </w:r>
      <w:r w:rsidR="00626156">
        <w:rPr>
          <w:rFonts w:eastAsia="等线"/>
          <w:lang w:eastAsia="zh-CN"/>
        </w:rPr>
        <w:t xml:space="preserve"> should be signalled as part of </w:t>
      </w:r>
      <w:r w:rsidR="00872D0C">
        <w:rPr>
          <w:rFonts w:eastAsia="等线"/>
          <w:lang w:eastAsia="zh-CN"/>
        </w:rPr>
        <w:t>an</w:t>
      </w:r>
      <w:r w:rsidR="00626156">
        <w:rPr>
          <w:rFonts w:eastAsia="等线"/>
          <w:lang w:eastAsia="zh-CN"/>
        </w:rPr>
        <w:t xml:space="preserve"> inter node RRC </w:t>
      </w:r>
      <w:r w:rsidR="00872D0C">
        <w:rPr>
          <w:rFonts w:eastAsia="等线"/>
          <w:lang w:eastAsia="zh-CN"/>
        </w:rPr>
        <w:t xml:space="preserve">message or if it should be signalled explicitly over the </w:t>
      </w:r>
      <w:proofErr w:type="spellStart"/>
      <w:r w:rsidR="00872D0C">
        <w:rPr>
          <w:rFonts w:eastAsia="等线"/>
          <w:lang w:eastAsia="zh-CN"/>
        </w:rPr>
        <w:t>Xn</w:t>
      </w:r>
      <w:proofErr w:type="spellEnd"/>
      <w:r w:rsidR="00872D0C">
        <w:rPr>
          <w:rFonts w:eastAsia="等线"/>
          <w:lang w:eastAsia="zh-CN"/>
        </w:rPr>
        <w:t xml:space="preserve"> interface.</w:t>
      </w:r>
    </w:p>
    <w:p w14:paraId="01533B6B" w14:textId="3FE06D0C" w:rsidR="00F3509C" w:rsidRDefault="004A2166" w:rsidP="00835DC1">
      <w:ins w:id="40" w:author="Huawei" w:date="2022-05-16T20:02:00Z">
        <w:r>
          <w:rPr>
            <w:rFonts w:eastAsia="等线"/>
            <w:lang w:eastAsia="zh-CN"/>
          </w:rPr>
          <w:t xml:space="preserve">In addition, </w:t>
        </w:r>
      </w:ins>
      <w:ins w:id="41" w:author="Huawei" w:date="2022-05-16T20:00:00Z">
        <w:r w:rsidR="00EC2A7D">
          <w:rPr>
            <w:rFonts w:eastAsia="等线"/>
            <w:lang w:eastAsia="zh-CN"/>
          </w:rPr>
          <w:t>RAN3 would like to ask RAN2</w:t>
        </w:r>
        <w:r w:rsidR="00611350">
          <w:rPr>
            <w:rFonts w:eastAsia="等线"/>
            <w:lang w:eastAsia="zh-CN"/>
          </w:rPr>
          <w:t xml:space="preserve"> if there </w:t>
        </w:r>
      </w:ins>
      <w:ins w:id="42" w:author="Huawei" w:date="2022-05-16T20:01:00Z">
        <w:r w:rsidR="00E03353">
          <w:rPr>
            <w:rFonts w:eastAsia="等线"/>
            <w:lang w:eastAsia="zh-CN"/>
          </w:rPr>
          <w:t>are</w:t>
        </w:r>
      </w:ins>
      <w:ins w:id="43" w:author="Huawei" w:date="2022-05-16T20:00:00Z">
        <w:r w:rsidR="00611350">
          <w:rPr>
            <w:rFonts w:eastAsia="等线"/>
            <w:lang w:eastAsia="zh-CN"/>
          </w:rPr>
          <w:t xml:space="preserve"> any other issues</w:t>
        </w:r>
      </w:ins>
      <w:ins w:id="44" w:author="Huawei" w:date="2022-05-16T20:03:00Z">
        <w:r w:rsidR="009C7B29">
          <w:rPr>
            <w:rFonts w:eastAsia="等线"/>
            <w:lang w:eastAsia="zh-CN"/>
          </w:rPr>
          <w:t xml:space="preserve"> with RAN3 impact</w:t>
        </w:r>
      </w:ins>
      <w:ins w:id="45" w:author="Huawei" w:date="2022-05-16T20:00:00Z">
        <w:r w:rsidR="00611350">
          <w:rPr>
            <w:rFonts w:eastAsia="等线"/>
            <w:lang w:eastAsia="zh-CN"/>
          </w:rPr>
          <w:t xml:space="preserve"> </w:t>
        </w:r>
        <w:r w:rsidR="00260E1A">
          <w:rPr>
            <w:rFonts w:eastAsia="等线"/>
            <w:lang w:eastAsia="zh-CN"/>
          </w:rPr>
          <w:t>for NG DC</w:t>
        </w:r>
      </w:ins>
      <w:ins w:id="46" w:author="Huawei" w:date="2022-05-16T20:03:00Z">
        <w:r w:rsidR="00486E2B">
          <w:rPr>
            <w:rFonts w:eastAsia="等线"/>
            <w:lang w:eastAsia="zh-CN"/>
          </w:rPr>
          <w:t xml:space="preserve"> case</w:t>
        </w:r>
      </w:ins>
      <w:ins w:id="47" w:author="Huawei" w:date="2022-05-16T20:00:00Z">
        <w:r w:rsidR="00611350">
          <w:rPr>
            <w:rFonts w:eastAsia="等线"/>
            <w:lang w:eastAsia="zh-CN"/>
          </w:rPr>
          <w:t>.</w:t>
        </w:r>
      </w:ins>
    </w:p>
    <w:p w14:paraId="6AE9C3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  <w:bookmarkStart w:id="48" w:name="_GoBack"/>
      <w:bookmarkEnd w:id="48"/>
    </w:p>
    <w:p w14:paraId="250F964D" w14:textId="50F20B5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RAN2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6800AC03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 xml:space="preserve">RAN3 </w:t>
      </w:r>
      <w:r w:rsidR="00DF21AC">
        <w:t xml:space="preserve">respectfully asks </w:t>
      </w:r>
      <w:r w:rsidR="00E97229">
        <w:t xml:space="preserve">RAN2 to </w:t>
      </w:r>
      <w:r w:rsidR="00024430">
        <w:t>take the above into account and to provide answers accordingly</w:t>
      </w:r>
      <w:r w:rsidR="0088049B">
        <w:t xml:space="preserve">. </w:t>
      </w:r>
    </w:p>
    <w:p w14:paraId="66191307" w14:textId="77777777" w:rsidR="00646D79" w:rsidRPr="00017F23" w:rsidRDefault="00646D79" w:rsidP="000A710C">
      <w:pPr>
        <w:spacing w:after="120"/>
        <w:rPr>
          <w:i/>
          <w:iCs/>
          <w:color w:val="0070C0"/>
        </w:rPr>
      </w:pPr>
    </w:p>
    <w:p w14:paraId="3ABBAA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C85E705" w14:textId="028E82E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RAN3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50CF901A" w:rsidR="002F1940" w:rsidRPr="002F1940" w:rsidRDefault="0055381E" w:rsidP="002F1940">
      <w:r>
        <w:t>T</w:t>
      </w:r>
      <w:r w:rsidR="0064466A">
        <w:t xml:space="preserve">he upcoming </w:t>
      </w:r>
      <w:r>
        <w:t>RAN3</w:t>
      </w:r>
      <w:r w:rsidR="0064466A">
        <w:t xml:space="preserve"> meetings can be found in the </w:t>
      </w:r>
      <w:hyperlink r:id="rId11" w:anchor="/" w:history="1">
        <w:r w:rsidR="00964184">
          <w:rPr>
            <w:rStyle w:val="Hyperlink"/>
          </w:rPr>
          <w:t>RAN3</w:t>
        </w:r>
        <w:r w:rsidR="0064466A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F156" w14:textId="77777777" w:rsidR="00BA2104" w:rsidRDefault="00BA2104">
      <w:pPr>
        <w:spacing w:after="0"/>
      </w:pPr>
      <w:r>
        <w:separator/>
      </w:r>
    </w:p>
  </w:endnote>
  <w:endnote w:type="continuationSeparator" w:id="0">
    <w:p w14:paraId="6BF558FD" w14:textId="77777777" w:rsidR="00BA2104" w:rsidRDefault="00BA2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5F48" w14:textId="380D0CEE" w:rsidR="009517BA" w:rsidRDefault="009517B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B5CB78" wp14:editId="0FF20F0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1c44bd9a4eacf625c0debe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587FB" w14:textId="6DAFF24A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7B5CB78" id="_x0000_t202" coordsize="21600,21600" o:spt="202" path="m,l,21600r21600,l21600,xe">
              <v:stroke joinstyle="miter"/>
              <v:path gradientshapeok="t" o:connecttype="rect"/>
            </v:shapetype>
            <v:shape id="MSIPCM21c44bd9a4eacf625c0deb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" o:allowincell="f" filled="f" stroked="f" strokeweight=".5pt">
              <v:textbox inset="20pt,0,,0">
                <w:txbxContent>
                  <w:p w14:paraId="2E8587FB" w14:textId="6DAFF24A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E959" w14:textId="3F9C6365" w:rsidR="009517BA" w:rsidRDefault="009517B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9DE3B8" wp14:editId="23A708C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570442db86b8162e266fbd5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A0258" w14:textId="11EEE7D6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D9DE3B8" id="_x0000_t202" coordsize="21600,21600" o:spt="202" path="m,l,21600r21600,l21600,xe">
              <v:stroke joinstyle="miter"/>
              <v:path gradientshapeok="t" o:connecttype="rect"/>
            </v:shapetype>
            <v:shape id="MSIPCM1570442db86b8162e266fbd5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2pa/1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41BA0258" w14:textId="11EEE7D6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8756" w14:textId="77777777" w:rsidR="00BA2104" w:rsidRDefault="00BA2104">
      <w:pPr>
        <w:spacing w:after="0"/>
      </w:pPr>
      <w:r>
        <w:separator/>
      </w:r>
    </w:p>
  </w:footnote>
  <w:footnote w:type="continuationSeparator" w:id="0">
    <w:p w14:paraId="1BD89D4A" w14:textId="77777777" w:rsidR="00BA2104" w:rsidRDefault="00BA21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4AB"/>
    <w:multiLevelType w:val="hybridMultilevel"/>
    <w:tmpl w:val="07E66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408A"/>
    <w:multiLevelType w:val="hybridMultilevel"/>
    <w:tmpl w:val="F626CD8E"/>
    <w:lvl w:ilvl="0" w:tplc="6BC6116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4430"/>
    <w:rsid w:val="00041D69"/>
    <w:rsid w:val="00042A79"/>
    <w:rsid w:val="000652A3"/>
    <w:rsid w:val="00074E4B"/>
    <w:rsid w:val="00090C50"/>
    <w:rsid w:val="000A4EF5"/>
    <w:rsid w:val="000A710C"/>
    <w:rsid w:val="000A7BA6"/>
    <w:rsid w:val="000B33D4"/>
    <w:rsid w:val="000B4539"/>
    <w:rsid w:val="000B495F"/>
    <w:rsid w:val="000C1EB3"/>
    <w:rsid w:val="000C42FF"/>
    <w:rsid w:val="000D0F88"/>
    <w:rsid w:val="000D1581"/>
    <w:rsid w:val="000D39D8"/>
    <w:rsid w:val="000D7488"/>
    <w:rsid w:val="000F5F99"/>
    <w:rsid w:val="000F6242"/>
    <w:rsid w:val="000F7040"/>
    <w:rsid w:val="0010210F"/>
    <w:rsid w:val="001035F5"/>
    <w:rsid w:val="00104010"/>
    <w:rsid w:val="00105F79"/>
    <w:rsid w:val="00112E83"/>
    <w:rsid w:val="001330DA"/>
    <w:rsid w:val="00134CA7"/>
    <w:rsid w:val="0014560E"/>
    <w:rsid w:val="00165697"/>
    <w:rsid w:val="001665C9"/>
    <w:rsid w:val="00174922"/>
    <w:rsid w:val="001823EB"/>
    <w:rsid w:val="0019183E"/>
    <w:rsid w:val="001A1A71"/>
    <w:rsid w:val="001A1F48"/>
    <w:rsid w:val="001F490F"/>
    <w:rsid w:val="001F6A6F"/>
    <w:rsid w:val="002230BC"/>
    <w:rsid w:val="002256B6"/>
    <w:rsid w:val="00245857"/>
    <w:rsid w:val="00260E1A"/>
    <w:rsid w:val="002805BA"/>
    <w:rsid w:val="00280855"/>
    <w:rsid w:val="002B3BEC"/>
    <w:rsid w:val="002C100B"/>
    <w:rsid w:val="002D5E02"/>
    <w:rsid w:val="002E1A0A"/>
    <w:rsid w:val="002F1940"/>
    <w:rsid w:val="002F3F75"/>
    <w:rsid w:val="00355B28"/>
    <w:rsid w:val="003733CC"/>
    <w:rsid w:val="00383545"/>
    <w:rsid w:val="00385BCC"/>
    <w:rsid w:val="003B7875"/>
    <w:rsid w:val="003C49E6"/>
    <w:rsid w:val="003C671C"/>
    <w:rsid w:val="003D5560"/>
    <w:rsid w:val="003E071F"/>
    <w:rsid w:val="003E0D47"/>
    <w:rsid w:val="003F0BD0"/>
    <w:rsid w:val="00414460"/>
    <w:rsid w:val="00433500"/>
    <w:rsid w:val="00433F71"/>
    <w:rsid w:val="00437A3F"/>
    <w:rsid w:val="004406F8"/>
    <w:rsid w:val="00440D43"/>
    <w:rsid w:val="004442D8"/>
    <w:rsid w:val="004564CF"/>
    <w:rsid w:val="00457885"/>
    <w:rsid w:val="004739ED"/>
    <w:rsid w:val="00475FDE"/>
    <w:rsid w:val="00486E2B"/>
    <w:rsid w:val="0048737A"/>
    <w:rsid w:val="004A2166"/>
    <w:rsid w:val="004A41D3"/>
    <w:rsid w:val="004D0B5F"/>
    <w:rsid w:val="004E3939"/>
    <w:rsid w:val="004E3DA2"/>
    <w:rsid w:val="00502CA2"/>
    <w:rsid w:val="00505E58"/>
    <w:rsid w:val="00534A1C"/>
    <w:rsid w:val="0054452F"/>
    <w:rsid w:val="00544730"/>
    <w:rsid w:val="0055381E"/>
    <w:rsid w:val="0058100A"/>
    <w:rsid w:val="00596B95"/>
    <w:rsid w:val="0059710F"/>
    <w:rsid w:val="005A0CF9"/>
    <w:rsid w:val="005A2470"/>
    <w:rsid w:val="005C39F0"/>
    <w:rsid w:val="005C5010"/>
    <w:rsid w:val="005D20D3"/>
    <w:rsid w:val="005D7466"/>
    <w:rsid w:val="005E440A"/>
    <w:rsid w:val="005F5821"/>
    <w:rsid w:val="00611350"/>
    <w:rsid w:val="00612E6E"/>
    <w:rsid w:val="00626156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9640A"/>
    <w:rsid w:val="006A5D64"/>
    <w:rsid w:val="006C37BD"/>
    <w:rsid w:val="006D71F0"/>
    <w:rsid w:val="006E10FB"/>
    <w:rsid w:val="006E133C"/>
    <w:rsid w:val="006E180A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C429A"/>
    <w:rsid w:val="007D6B77"/>
    <w:rsid w:val="007D6D9C"/>
    <w:rsid w:val="007F4F92"/>
    <w:rsid w:val="007F7A06"/>
    <w:rsid w:val="007F7A97"/>
    <w:rsid w:val="00831677"/>
    <w:rsid w:val="0083168B"/>
    <w:rsid w:val="00835DC1"/>
    <w:rsid w:val="00841F19"/>
    <w:rsid w:val="0084770E"/>
    <w:rsid w:val="00852D26"/>
    <w:rsid w:val="00857C55"/>
    <w:rsid w:val="00861B3C"/>
    <w:rsid w:val="00864E84"/>
    <w:rsid w:val="008661B8"/>
    <w:rsid w:val="00871F2D"/>
    <w:rsid w:val="00872D0C"/>
    <w:rsid w:val="0087332F"/>
    <w:rsid w:val="0088049B"/>
    <w:rsid w:val="008860EC"/>
    <w:rsid w:val="00886847"/>
    <w:rsid w:val="00890915"/>
    <w:rsid w:val="008A1BC0"/>
    <w:rsid w:val="008B4A1E"/>
    <w:rsid w:val="008C1F7A"/>
    <w:rsid w:val="008D772F"/>
    <w:rsid w:val="00945916"/>
    <w:rsid w:val="009517BA"/>
    <w:rsid w:val="00956AEB"/>
    <w:rsid w:val="00964184"/>
    <w:rsid w:val="00980D08"/>
    <w:rsid w:val="0099764C"/>
    <w:rsid w:val="009A1EB4"/>
    <w:rsid w:val="009C2E86"/>
    <w:rsid w:val="009C7B29"/>
    <w:rsid w:val="009D1BF5"/>
    <w:rsid w:val="009F7939"/>
    <w:rsid w:val="009F7ECE"/>
    <w:rsid w:val="00A16970"/>
    <w:rsid w:val="00A2151D"/>
    <w:rsid w:val="00A31831"/>
    <w:rsid w:val="00A53FBD"/>
    <w:rsid w:val="00A554C4"/>
    <w:rsid w:val="00A94F8D"/>
    <w:rsid w:val="00AB437C"/>
    <w:rsid w:val="00AB53DE"/>
    <w:rsid w:val="00AE243E"/>
    <w:rsid w:val="00AE47E9"/>
    <w:rsid w:val="00B03DB1"/>
    <w:rsid w:val="00B61F2B"/>
    <w:rsid w:val="00B77C87"/>
    <w:rsid w:val="00B97703"/>
    <w:rsid w:val="00BA2104"/>
    <w:rsid w:val="00BA4979"/>
    <w:rsid w:val="00BB3F85"/>
    <w:rsid w:val="00BC6D43"/>
    <w:rsid w:val="00BF7679"/>
    <w:rsid w:val="00C155E7"/>
    <w:rsid w:val="00C15BB9"/>
    <w:rsid w:val="00C430E7"/>
    <w:rsid w:val="00C46637"/>
    <w:rsid w:val="00C65A99"/>
    <w:rsid w:val="00C77E45"/>
    <w:rsid w:val="00C82BBD"/>
    <w:rsid w:val="00CC096B"/>
    <w:rsid w:val="00CC1C82"/>
    <w:rsid w:val="00CC414B"/>
    <w:rsid w:val="00CD2E4F"/>
    <w:rsid w:val="00CE24F5"/>
    <w:rsid w:val="00CE39FE"/>
    <w:rsid w:val="00CF6087"/>
    <w:rsid w:val="00D057ED"/>
    <w:rsid w:val="00D13A73"/>
    <w:rsid w:val="00D2049F"/>
    <w:rsid w:val="00D22542"/>
    <w:rsid w:val="00D22870"/>
    <w:rsid w:val="00D31A9C"/>
    <w:rsid w:val="00D430F1"/>
    <w:rsid w:val="00D46758"/>
    <w:rsid w:val="00D5262A"/>
    <w:rsid w:val="00D60BD2"/>
    <w:rsid w:val="00D61FBE"/>
    <w:rsid w:val="00D7447B"/>
    <w:rsid w:val="00D74496"/>
    <w:rsid w:val="00DA7E6E"/>
    <w:rsid w:val="00DB0915"/>
    <w:rsid w:val="00DB4644"/>
    <w:rsid w:val="00DC3349"/>
    <w:rsid w:val="00DC428A"/>
    <w:rsid w:val="00DD52A5"/>
    <w:rsid w:val="00DE49E5"/>
    <w:rsid w:val="00DF21AC"/>
    <w:rsid w:val="00E03353"/>
    <w:rsid w:val="00E12292"/>
    <w:rsid w:val="00E130DB"/>
    <w:rsid w:val="00E31BF6"/>
    <w:rsid w:val="00E46803"/>
    <w:rsid w:val="00E520A3"/>
    <w:rsid w:val="00E54C3E"/>
    <w:rsid w:val="00E54DAE"/>
    <w:rsid w:val="00E61272"/>
    <w:rsid w:val="00E97229"/>
    <w:rsid w:val="00EB5427"/>
    <w:rsid w:val="00EC2A7D"/>
    <w:rsid w:val="00EC61E8"/>
    <w:rsid w:val="00EE2263"/>
    <w:rsid w:val="00F07F20"/>
    <w:rsid w:val="00F118BE"/>
    <w:rsid w:val="00F223E6"/>
    <w:rsid w:val="00F3509C"/>
    <w:rsid w:val="00F44696"/>
    <w:rsid w:val="00F67AC5"/>
    <w:rsid w:val="00FA103F"/>
    <w:rsid w:val="00FA2732"/>
    <w:rsid w:val="00FB512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381&amp;SubTB=381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158</cp:revision>
  <cp:lastPrinted>2002-04-23T07:10:00Z</cp:lastPrinted>
  <dcterms:created xsi:type="dcterms:W3CDTF">2022-05-11T17:38:00Z</dcterms:created>
  <dcterms:modified xsi:type="dcterms:W3CDTF">2022-05-16T12:03:00Z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(3)hoPJpHAVmN7v9kPIMPtBlDopVsYi28xpv34K4WKGsWrd0OttzHt5sZ7E/y87NSizw89vdr7h
luVPwKMr7CqEh3E5KkX+foO6ZOEbp1fCN+IrRKFxWRJBPxbNgiMzWBHhizTgykFIhjdb/XnG
rcA7Uk4xe0UJFRFnvsN9qJZhmpZOBm5DLLFi48HHQli09IMvgWPzAO5dxH+g/7vSB6P8yZfp
MZSIrodWIPYG8mciG5</vt:lpwstr>
  </property>
  <property fmtid="{D5CDD505-2E9C-101B-9397-08002B2CF9AE}" pid="15" name="_2015_ms_pID_7253431">
    <vt:lpwstr>s2/ARihh1ScmmacJCq5/caQembnyTPpifFNN9xlBmthzJlchGH8xyx
CnyGPSjsph7qZTYiYvzQgfLhw5JcP6HgD4L4pO9btZlLV6siHyk33i7T/SEOwC/FbMFfCMtv
CaKtwq102/bimwfA+lZgXQTUeT0LzWJqwzGa5e5rcnzY+nABnFihWzqEdwvKeGhDVo98j/pB
NcbWij3uPFDQZnx73VHgsnKPqfX/Fi2N901U</vt:lpwstr>
  </property>
  <property fmtid="{D5CDD505-2E9C-101B-9397-08002B2CF9AE}" pid="16" name="_2015_ms_pID_7253432">
    <vt:lpwstr>YHZ9OdfptUwrTp4YysuNbtw=</vt:lpwstr>
  </property>
</Properties>
</file>