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829E5" w14:textId="2A32F069" w:rsidR="00653646" w:rsidRDefault="00653646" w:rsidP="005049F7">
      <w:pPr>
        <w:pStyle w:val="a4"/>
        <w:rPr>
          <w:rFonts w:eastAsia="Malgun Gothic"/>
          <w:sz w:val="24"/>
          <w:szCs w:val="24"/>
          <w:lang w:eastAsia="zh-CN"/>
        </w:rPr>
      </w:pPr>
      <w:bookmarkStart w:id="0" w:name="OLE_LINK39"/>
      <w:bookmarkStart w:id="1" w:name="OLE_LINK11"/>
      <w:r>
        <w:rPr>
          <w:rFonts w:hint="eastAsia"/>
          <w:sz w:val="24"/>
          <w:szCs w:val="24"/>
          <w:lang w:val="en-US"/>
        </w:rPr>
        <w:t>3GPP TSG-RAN WG3 #</w:t>
      </w:r>
      <w:r>
        <w:rPr>
          <w:rFonts w:eastAsia="宋体" w:hint="eastAsia"/>
          <w:sz w:val="24"/>
          <w:szCs w:val="24"/>
          <w:lang w:val="en-US" w:eastAsia="zh-CN"/>
        </w:rPr>
        <w:t>1</w:t>
      </w:r>
      <w:r>
        <w:rPr>
          <w:rFonts w:hint="eastAsia"/>
          <w:sz w:val="24"/>
          <w:szCs w:val="24"/>
          <w:lang w:val="en-US" w:eastAsia="zh-CN"/>
        </w:rPr>
        <w:t>1</w:t>
      </w:r>
      <w:r>
        <w:rPr>
          <w:sz w:val="24"/>
          <w:szCs w:val="24"/>
          <w:lang w:val="en-US" w:eastAsia="zh-CN"/>
        </w:rPr>
        <w:t>6</w:t>
      </w:r>
      <w:r>
        <w:rPr>
          <w:rFonts w:eastAsia="宋体" w:hint="eastAsia"/>
          <w:sz w:val="24"/>
          <w:szCs w:val="24"/>
          <w:lang w:val="en-US" w:eastAsia="zh-CN"/>
        </w:rPr>
        <w:t>-e</w:t>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eastAsia="宋体"/>
          <w:sz w:val="24"/>
          <w:szCs w:val="24"/>
          <w:lang w:val="en-US" w:eastAsia="zh-CN"/>
        </w:rPr>
        <w:tab/>
      </w:r>
      <w:r>
        <w:rPr>
          <w:rFonts w:hint="eastAsia"/>
          <w:sz w:val="24"/>
          <w:szCs w:val="24"/>
          <w:lang w:val="en-US"/>
        </w:rPr>
        <w:t>R3-</w:t>
      </w:r>
      <w:r w:rsidRPr="00CC0B19">
        <w:rPr>
          <w:sz w:val="24"/>
          <w:szCs w:val="24"/>
          <w:lang w:val="en-US"/>
        </w:rPr>
        <w:t>22</w:t>
      </w:r>
      <w:r>
        <w:rPr>
          <w:sz w:val="24"/>
          <w:szCs w:val="24"/>
          <w:lang w:val="en-US"/>
        </w:rPr>
        <w:t>390</w:t>
      </w:r>
      <w:r w:rsidR="006B62FF">
        <w:rPr>
          <w:sz w:val="24"/>
          <w:szCs w:val="24"/>
          <w:lang w:val="en-US"/>
        </w:rPr>
        <w:t>6</w:t>
      </w:r>
    </w:p>
    <w:p w14:paraId="5CDC2EE6" w14:textId="77777777" w:rsidR="00653646" w:rsidRPr="00DE5F17" w:rsidRDefault="00653646" w:rsidP="00653646">
      <w:pPr>
        <w:jc w:val="both"/>
        <w:rPr>
          <w:rFonts w:ascii="Calibri" w:hAnsi="Calibri" w:cs="Calibri"/>
          <w:b/>
          <w:color w:val="000000"/>
          <w:sz w:val="24"/>
          <w:szCs w:val="24"/>
        </w:rPr>
      </w:pPr>
      <w:r>
        <w:rPr>
          <w:rFonts w:ascii="Arial" w:hAnsi="Arial" w:cs="Arial"/>
          <w:b/>
          <w:noProof/>
          <w:color w:val="000000"/>
          <w:sz w:val="24"/>
          <w:szCs w:val="24"/>
        </w:rPr>
        <w:t xml:space="preserve">Electronic Meeting, </w:t>
      </w:r>
      <w:r w:rsidRPr="007963CC">
        <w:rPr>
          <w:rFonts w:ascii="Arial" w:hAnsi="Arial" w:cs="Arial" w:hint="eastAsia"/>
          <w:b/>
          <w:noProof/>
          <w:color w:val="000000"/>
          <w:sz w:val="24"/>
          <w:szCs w:val="24"/>
        </w:rPr>
        <w:t>9</w:t>
      </w:r>
      <w:r w:rsidRPr="007963CC">
        <w:rPr>
          <w:rFonts w:ascii="Arial" w:hAnsi="Arial" w:cs="Arial"/>
          <w:b/>
          <w:noProof/>
          <w:color w:val="000000"/>
          <w:sz w:val="24"/>
          <w:szCs w:val="24"/>
        </w:rPr>
        <w:t>th – 19th May 2022</w:t>
      </w:r>
      <w:r w:rsidRPr="007963CC">
        <w:rPr>
          <w:rFonts w:ascii="Arial" w:hAnsi="Arial" w:cs="Arial" w:hint="eastAsia"/>
          <w:b/>
          <w:noProof/>
          <w:color w:val="000000"/>
          <w:sz w:val="24"/>
          <w:szCs w:val="24"/>
        </w:rPr>
        <w:t xml:space="preserve"> </w:t>
      </w:r>
      <w:r w:rsidRPr="007963CC">
        <w:rPr>
          <w:rFonts w:ascii="Arial" w:hAnsi="Arial" w:cs="Arial"/>
          <w:b/>
          <w:noProof/>
          <w:color w:val="000000"/>
          <w:sz w:val="24"/>
          <w:szCs w:val="24"/>
        </w:rPr>
        <w:t>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1342E50" w:rsidR="001E41F3" w:rsidRPr="00410371" w:rsidRDefault="006B62FF" w:rsidP="00755FF5">
            <w:pPr>
              <w:pStyle w:val="CRCoverPage"/>
              <w:spacing w:after="0"/>
              <w:jc w:val="center"/>
              <w:rPr>
                <w:b/>
                <w:noProof/>
                <w:sz w:val="28"/>
              </w:rPr>
            </w:pPr>
            <w:r>
              <w:rPr>
                <w:b/>
                <w:noProof/>
                <w:sz w:val="28"/>
              </w:rPr>
              <w:t>37.48</w:t>
            </w:r>
            <w:r w:rsidR="00755FF5" w:rsidRPr="00755FF5">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A268BC3" w:rsidR="001E41F3" w:rsidRPr="00410371" w:rsidRDefault="00755FF5" w:rsidP="00755FF5">
            <w:pPr>
              <w:pStyle w:val="CRCoverPage"/>
              <w:spacing w:after="0"/>
              <w:jc w:val="center"/>
              <w:rPr>
                <w:noProof/>
                <w:lang w:eastAsia="zh-CN"/>
              </w:rPr>
            </w:pPr>
            <w:r w:rsidRPr="00755FF5">
              <w:rPr>
                <w:rFonts w:hint="eastAsia"/>
                <w:b/>
                <w:noProof/>
                <w:sz w:val="28"/>
              </w:rPr>
              <w:t>0</w:t>
            </w:r>
            <w:r w:rsidR="00DC6674">
              <w:rPr>
                <w:b/>
                <w:noProof/>
                <w:sz w:val="28"/>
              </w:rPr>
              <w:t>002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EF76AA" w:rsidR="001E41F3" w:rsidRPr="00410371" w:rsidRDefault="004C269D" w:rsidP="00755FF5">
            <w:pPr>
              <w:pStyle w:val="CRCoverPage"/>
              <w:spacing w:after="0"/>
              <w:jc w:val="center"/>
              <w:rPr>
                <w:b/>
                <w:noProof/>
              </w:rPr>
            </w:pPr>
            <w:r>
              <w:rPr>
                <w:b/>
                <w:noProof/>
                <w:sz w:val="28"/>
              </w:rPr>
              <w:fldChar w:fldCharType="begin"/>
            </w:r>
            <w:r w:rsidRPr="00755FF5">
              <w:rPr>
                <w:b/>
                <w:noProof/>
                <w:sz w:val="28"/>
              </w:rPr>
              <w:instrText xml:space="preserve"> DOCPROPERTY  Revision  \* MERGEFORMAT </w:instrText>
            </w:r>
            <w:r>
              <w:rPr>
                <w:b/>
                <w:noProof/>
                <w:sz w:val="28"/>
              </w:rPr>
              <w:fldChar w:fldCharType="end"/>
            </w:r>
            <w:r w:rsidR="00755FF5" w:rsidRPr="00755FF5">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AD0565" w:rsidR="001E41F3" w:rsidRPr="00410371" w:rsidRDefault="00DC6674">
            <w:pPr>
              <w:pStyle w:val="CRCoverPage"/>
              <w:spacing w:after="0"/>
              <w:jc w:val="center"/>
              <w:rPr>
                <w:noProof/>
                <w:sz w:val="28"/>
              </w:rPr>
            </w:pPr>
            <w:r>
              <w:rPr>
                <w:b/>
                <w:noProof/>
                <w:sz w:val="28"/>
              </w:rPr>
              <w:t>17.0</w:t>
            </w:r>
            <w:r w:rsidR="00755FF5" w:rsidRPr="00755FF5">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2" w:name="_Hlt497126619"/>
              <w:r w:rsidRPr="00F25D98">
                <w:rPr>
                  <w:rStyle w:val="ab"/>
                  <w:rFonts w:cs="Arial"/>
                  <w:b/>
                  <w:i/>
                  <w:noProof/>
                  <w:color w:val="FF0000"/>
                </w:rPr>
                <w:t>L</w:t>
              </w:r>
              <w:bookmarkEnd w:id="2"/>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E2E957D" w:rsidR="00F25D98" w:rsidRDefault="00755FF5"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F720938" w:rsidR="001E41F3" w:rsidRDefault="00755FF5" w:rsidP="00EF179D">
            <w:pPr>
              <w:pStyle w:val="CRCoverPage"/>
              <w:spacing w:after="0"/>
              <w:ind w:left="100"/>
              <w:rPr>
                <w:noProof/>
              </w:rPr>
            </w:pPr>
            <w:r w:rsidRPr="007963CC">
              <w:rPr>
                <w:noProof/>
              </w:rPr>
              <w:t xml:space="preserve">Extended </w:t>
            </w:r>
            <w:r>
              <w:rPr>
                <w:noProof/>
              </w:rPr>
              <w:t xml:space="preserve">PDCP </w:t>
            </w:r>
            <w:r w:rsidRPr="007963CC">
              <w:rPr>
                <w:noProof/>
              </w:rPr>
              <w:t>Discard Timer over E1 interface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4B60F15" w:rsidR="001E41F3" w:rsidRDefault="001D1F91">
            <w:pPr>
              <w:pStyle w:val="CRCoverPage"/>
              <w:spacing w:after="0"/>
              <w:ind w:left="100"/>
              <w:rPr>
                <w:noProof/>
                <w:lang w:eastAsia="zh-CN"/>
              </w:rPr>
            </w:pPr>
            <w:r>
              <w:rPr>
                <w:noProof/>
              </w:rPr>
              <w:t>China Telecom,</w:t>
            </w:r>
            <w:r w:rsidR="00EF179D" w:rsidRPr="00EF179D">
              <w:rPr>
                <w:noProof/>
              </w:rPr>
              <w:t>ZTE,CATT,Huawei,Nokia, Nokia Shanghai Bell</w:t>
            </w:r>
            <w:r w:rsidR="009B37C6">
              <w:rPr>
                <w:rFonts w:hint="eastAsia"/>
                <w:noProof/>
                <w:lang w:eastAsia="zh-CN"/>
              </w:rPr>
              <w:t>,</w:t>
            </w:r>
            <w:r w:rsidR="009B37C6" w:rsidRPr="009B37C6">
              <w:rPr>
                <w:noProof/>
                <w:lang w:eastAsia="zh-CN"/>
              </w:rP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1B40F1" w:rsidR="001E41F3" w:rsidRDefault="00EF179D" w:rsidP="00EF179D">
            <w:pPr>
              <w:pStyle w:val="CRCoverPage"/>
              <w:spacing w:after="0"/>
              <w:ind w:left="100"/>
              <w:rPr>
                <w:noProof/>
              </w:rPr>
            </w:pPr>
            <w:r>
              <w:rPr>
                <w:noProof/>
              </w:rPr>
              <w:t>RAN3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D7285D1" w:rsidR="001E41F3" w:rsidRDefault="00EF179D">
            <w:pPr>
              <w:pStyle w:val="CRCoverPage"/>
              <w:spacing w:after="0"/>
              <w:ind w:left="100"/>
              <w:rPr>
                <w:noProof/>
              </w:rPr>
            </w:pPr>
            <w:r w:rsidRPr="00EF179D">
              <w:rPr>
                <w:noProof/>
              </w:rPr>
              <w:t>NR_NewRAT-Core, TEI1</w:t>
            </w:r>
            <w:r w:rsidR="00890918">
              <w:rPr>
                <w:noProof/>
              </w:rPr>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3AB873" w:rsidR="001E41F3" w:rsidRDefault="00EF179D">
            <w:pPr>
              <w:pStyle w:val="CRCoverPage"/>
              <w:spacing w:after="0"/>
              <w:ind w:left="100"/>
              <w:rPr>
                <w:noProof/>
              </w:rPr>
            </w:pPr>
            <w:r>
              <w:t>2022-04-18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6EB392" w:rsidR="001E41F3" w:rsidRDefault="00EF179D" w:rsidP="00EF179D">
            <w:pPr>
              <w:pStyle w:val="CRCoverPage"/>
              <w:spacing w:after="0"/>
              <w:ind w:left="100"/>
              <w:jc w:val="center"/>
              <w:rPr>
                <w:b/>
                <w:noProof/>
              </w:rPr>
            </w:pPr>
            <w:r>
              <w:rPr>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9B6BC7" w:rsidR="001E41F3" w:rsidRDefault="00EF179D">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134355A" w:rsidR="001E41F3" w:rsidRDefault="00EF179D" w:rsidP="000E0945">
            <w:pPr>
              <w:pStyle w:val="CRCoverPage"/>
              <w:spacing w:after="0"/>
              <w:ind w:left="100"/>
              <w:rPr>
                <w:noProof/>
              </w:rPr>
            </w:pPr>
            <w:proofErr w:type="spellStart"/>
            <w:r w:rsidRPr="00C80003">
              <w:rPr>
                <w:rFonts w:eastAsia="宋体"/>
                <w:i/>
                <w:lang w:eastAsia="zh-CN"/>
              </w:rPr>
              <w:t>DiscardtimerExt</w:t>
            </w:r>
            <w:proofErr w:type="spellEnd"/>
            <w:r w:rsidRPr="00C80003">
              <w:rPr>
                <w:rFonts w:eastAsia="宋体"/>
                <w:lang w:eastAsia="zh-CN"/>
              </w:rPr>
              <w:t xml:space="preserve"> </w:t>
            </w:r>
            <w:r w:rsidR="000E0945">
              <w:rPr>
                <w:rFonts w:eastAsia="宋体"/>
                <w:lang w:eastAsia="zh-CN"/>
              </w:rPr>
              <w:t xml:space="preserve">and </w:t>
            </w:r>
            <w:r w:rsidR="000E0945" w:rsidRPr="00890918">
              <w:rPr>
                <w:rFonts w:eastAsia="宋体"/>
                <w:i/>
                <w:lang w:eastAsia="zh-CN"/>
              </w:rPr>
              <w:t>DiscardTimerExt2-r17</w:t>
            </w:r>
            <w:r w:rsidR="000E0945">
              <w:rPr>
                <w:rFonts w:eastAsia="宋体"/>
                <w:lang w:eastAsia="zh-CN"/>
              </w:rPr>
              <w:t xml:space="preserve"> were</w:t>
            </w:r>
            <w:r w:rsidRPr="00C80003">
              <w:rPr>
                <w:rFonts w:eastAsia="宋体"/>
                <w:lang w:eastAsia="zh-CN"/>
              </w:rPr>
              <w:t xml:space="preserve"> introduced in </w:t>
            </w:r>
            <w:r w:rsidRPr="00C80003">
              <w:rPr>
                <w:rFonts w:eastAsia="宋体" w:hint="eastAsia"/>
                <w:lang w:eastAsia="zh-CN"/>
              </w:rPr>
              <w:t>T</w:t>
            </w:r>
            <w:r w:rsidRPr="00C80003">
              <w:rPr>
                <w:rFonts w:eastAsia="宋体"/>
                <w:lang w:eastAsia="zh-CN"/>
              </w:rPr>
              <w:t>S 38.331 to support URLLC</w:t>
            </w:r>
            <w:r w:rsidR="000E0945">
              <w:rPr>
                <w:rFonts w:eastAsia="宋体"/>
                <w:lang w:eastAsia="zh-CN"/>
              </w:rPr>
              <w:t>/NTN enhancement. However, these</w:t>
            </w:r>
            <w:r w:rsidRPr="00C80003">
              <w:rPr>
                <w:rFonts w:eastAsia="宋体"/>
                <w:lang w:eastAsia="zh-CN"/>
              </w:rPr>
              <w:t xml:space="preserve"> IE</w:t>
            </w:r>
            <w:r w:rsidR="000E0945">
              <w:rPr>
                <w:rFonts w:eastAsia="宋体"/>
                <w:lang w:eastAsia="zh-CN"/>
              </w:rPr>
              <w:t>s are</w:t>
            </w:r>
            <w:r w:rsidRPr="00C80003">
              <w:rPr>
                <w:rFonts w:eastAsia="宋体"/>
                <w:lang w:eastAsia="zh-CN"/>
              </w:rPr>
              <w:t xml:space="preserve"> not supported in E1AP.</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A44D6CB" w14:textId="281537D6" w:rsidR="00EF179D" w:rsidRPr="00D416D2" w:rsidRDefault="00EF179D" w:rsidP="00EF179D">
            <w:pPr>
              <w:pStyle w:val="CRCoverPage"/>
              <w:spacing w:after="0"/>
              <w:rPr>
                <w:lang w:eastAsia="zh-CN"/>
              </w:rPr>
            </w:pPr>
            <w:r w:rsidRPr="00C80003">
              <w:rPr>
                <w:rFonts w:eastAsia="宋体"/>
                <w:lang w:eastAsia="zh-CN"/>
              </w:rPr>
              <w:t xml:space="preserve">a new IE </w:t>
            </w:r>
            <w:r w:rsidRPr="00C80003">
              <w:rPr>
                <w:rFonts w:eastAsia="宋体"/>
                <w:i/>
                <w:lang w:eastAsia="zh-CN"/>
              </w:rPr>
              <w:t>Discard</w:t>
            </w:r>
            <w:r w:rsidR="000E0945">
              <w:rPr>
                <w:rFonts w:eastAsia="宋体"/>
                <w:i/>
                <w:lang w:eastAsia="zh-CN"/>
              </w:rPr>
              <w:t xml:space="preserve"> T</w:t>
            </w:r>
            <w:r w:rsidRPr="00C80003">
              <w:rPr>
                <w:rFonts w:eastAsia="宋体"/>
                <w:i/>
                <w:lang w:eastAsia="zh-CN"/>
              </w:rPr>
              <w:t>imer</w:t>
            </w:r>
            <w:r w:rsidR="000E0945">
              <w:rPr>
                <w:rFonts w:eastAsia="宋体"/>
                <w:i/>
                <w:lang w:eastAsia="zh-CN"/>
              </w:rPr>
              <w:t xml:space="preserve"> </w:t>
            </w:r>
            <w:r w:rsidRPr="00C80003">
              <w:rPr>
                <w:rFonts w:eastAsia="宋体"/>
                <w:i/>
                <w:lang w:eastAsia="zh-CN"/>
              </w:rPr>
              <w:t>Ext</w:t>
            </w:r>
            <w:r w:rsidR="000E0945">
              <w:rPr>
                <w:rFonts w:eastAsia="宋体"/>
                <w:i/>
                <w:lang w:eastAsia="zh-CN"/>
              </w:rPr>
              <w:t>ended</w:t>
            </w:r>
            <w:r w:rsidRPr="00C80003">
              <w:rPr>
                <w:rFonts w:eastAsia="宋体"/>
                <w:lang w:eastAsia="zh-CN"/>
              </w:rPr>
              <w:t xml:space="preserve"> was introduced in</w:t>
            </w:r>
            <w:r>
              <w:rPr>
                <w:rFonts w:eastAsia="宋体"/>
                <w:lang w:eastAsia="zh-CN"/>
              </w:rPr>
              <w:t xml:space="preserve"> PDCP configuration to support </w:t>
            </w:r>
            <w:r w:rsidR="00890918">
              <w:rPr>
                <w:rFonts w:eastAsia="宋体"/>
                <w:lang w:eastAsia="zh-CN"/>
              </w:rPr>
              <w:t>more</w:t>
            </w:r>
            <w:r>
              <w:rPr>
                <w:rFonts w:eastAsia="宋体"/>
                <w:lang w:eastAsia="zh-CN"/>
              </w:rPr>
              <w:t xml:space="preserve"> values for PDCP discard timer.</w:t>
            </w:r>
          </w:p>
          <w:p w14:paraId="2DF0E551" w14:textId="77777777" w:rsidR="00EF179D" w:rsidRPr="00B87B35" w:rsidRDefault="00EF179D" w:rsidP="00EF179D">
            <w:pPr>
              <w:pStyle w:val="CRCoverPage"/>
              <w:spacing w:after="0"/>
              <w:ind w:left="100"/>
              <w:rPr>
                <w:noProof/>
                <w:u w:val="single"/>
                <w:lang w:eastAsia="zh-CN"/>
              </w:rPr>
            </w:pPr>
            <w:r w:rsidRPr="00B87B35">
              <w:rPr>
                <w:noProof/>
                <w:u w:val="single"/>
                <w:lang w:eastAsia="zh-CN"/>
              </w:rPr>
              <w:t>Impact assessment towards the previous version of the specification (same release):</w:t>
            </w:r>
          </w:p>
          <w:p w14:paraId="31C656EC" w14:textId="0D9A176A" w:rsidR="001E41F3" w:rsidRDefault="00EF179D" w:rsidP="00EF179D">
            <w:pPr>
              <w:pStyle w:val="CRCoverPage"/>
              <w:spacing w:after="0"/>
              <w:ind w:left="100"/>
              <w:rPr>
                <w:noProof/>
              </w:rPr>
            </w:pPr>
            <w:r w:rsidRPr="00284FEE">
              <w:rPr>
                <w:rFonts w:eastAsia="宋体"/>
                <w:lang w:eastAsia="zh-CN"/>
              </w:rPr>
              <w:t>This CR has an isolated impact towards the previous version of the specification (same release).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6262B4" w:rsidR="001E41F3" w:rsidRDefault="00EF179D">
            <w:pPr>
              <w:pStyle w:val="CRCoverPage"/>
              <w:spacing w:after="0"/>
              <w:ind w:left="100"/>
              <w:rPr>
                <w:noProof/>
              </w:rPr>
            </w:pPr>
            <w:r>
              <w:rPr>
                <w:rFonts w:eastAsia="宋体"/>
                <w:lang w:eastAsia="zh-CN"/>
              </w:rPr>
              <w:t>The CU-UP coul</w:t>
            </w:r>
            <w:r w:rsidR="000E0945">
              <w:rPr>
                <w:rFonts w:eastAsia="宋体"/>
                <w:lang w:eastAsia="zh-CN"/>
              </w:rPr>
              <w:t xml:space="preserve">d not be configured with </w:t>
            </w:r>
            <w:proofErr w:type="spellStart"/>
            <w:r w:rsidR="000E0945">
              <w:rPr>
                <w:rFonts w:eastAsia="宋体"/>
                <w:lang w:eastAsia="zh-CN"/>
              </w:rPr>
              <w:t>apporpaite</w:t>
            </w:r>
            <w:proofErr w:type="spellEnd"/>
            <w:r>
              <w:rPr>
                <w:rFonts w:eastAsia="宋体"/>
                <w:lang w:eastAsia="zh-CN"/>
              </w:rPr>
              <w:t xml:space="preserve"> values for PDCP discard timer. And some URLLC</w:t>
            </w:r>
            <w:r w:rsidR="00537852">
              <w:rPr>
                <w:rFonts w:eastAsia="宋体"/>
                <w:lang w:eastAsia="zh-CN"/>
              </w:rPr>
              <w:t>/NTN</w:t>
            </w:r>
            <w:r>
              <w:rPr>
                <w:rFonts w:eastAsia="宋体"/>
                <w:lang w:eastAsia="zh-CN"/>
              </w:rPr>
              <w:t xml:space="preserve"> use cases such as </w:t>
            </w:r>
            <w:r w:rsidRPr="00FD6275">
              <w:rPr>
                <w:rFonts w:eastAsia="宋体"/>
                <w:lang w:eastAsia="zh-CN"/>
              </w:rPr>
              <w:t>motion control could not be supported in CP/UP split architecture.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9B090F" w:rsidR="001E41F3" w:rsidRDefault="00351085">
            <w:pPr>
              <w:pStyle w:val="CRCoverPage"/>
              <w:spacing w:after="0"/>
              <w:ind w:left="100"/>
              <w:rPr>
                <w:noProof/>
              </w:rPr>
            </w:pPr>
            <w:r w:rsidRPr="00351085">
              <w:rPr>
                <w:noProof/>
              </w:rPr>
              <w:t>9.3.1.x, 9.3.1.38, 9.4.5, 9.4.7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199D84" w:rsidR="001E41F3" w:rsidRDefault="00EF179D">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BCC339" w:rsidR="001E41F3" w:rsidRDefault="00EF179D">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9A1541" w:rsidR="001E41F3" w:rsidRDefault="00EF179D">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D844772" w:rsidR="008863B9" w:rsidRDefault="00EF179D">
            <w:pPr>
              <w:pStyle w:val="CRCoverPage"/>
              <w:spacing w:after="0"/>
              <w:ind w:left="100"/>
              <w:rPr>
                <w:noProof/>
              </w:rPr>
            </w:pPr>
            <w:r w:rsidRPr="00EF179D">
              <w:rPr>
                <w:noProof/>
              </w:rPr>
              <w:t>V1: ASN.1 and new IE name update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1386D51" w14:textId="77777777" w:rsidR="00D05E66" w:rsidRDefault="00D05E66" w:rsidP="00D05E66">
      <w:pPr>
        <w:rPr>
          <w:noProof/>
          <w:lang w:eastAsia="zh-CN"/>
        </w:rPr>
      </w:pPr>
      <w:r w:rsidRPr="009C3DD1">
        <w:rPr>
          <w:noProof/>
          <w:lang w:eastAsia="zh-CN"/>
        </w:rPr>
        <w:lastRenderedPageBreak/>
        <w:t>////////////////////////////////////////////////////////////////////////</w:t>
      </w:r>
      <w:r>
        <w:rPr>
          <w:noProof/>
          <w:lang w:eastAsia="zh-CN"/>
        </w:rPr>
        <w:t xml:space="preserve">start of change </w:t>
      </w:r>
      <w:r w:rsidRPr="009C3DD1">
        <w:rPr>
          <w:noProof/>
          <w:lang w:eastAsia="zh-CN"/>
        </w:rPr>
        <w:t>////////////////////////////////////////////////////////////////////////</w:t>
      </w:r>
    </w:p>
    <w:p w14:paraId="4CC6A8C6" w14:textId="77777777" w:rsidR="00D05E66" w:rsidRPr="00D629EF" w:rsidRDefault="00D05E66" w:rsidP="00D05E66">
      <w:pPr>
        <w:pStyle w:val="4"/>
        <w:ind w:left="0" w:firstLine="0"/>
      </w:pPr>
      <w:bookmarkStart w:id="3" w:name="_Toc20955619"/>
      <w:bookmarkStart w:id="4" w:name="_Toc29461057"/>
      <w:bookmarkStart w:id="5" w:name="_Toc29505789"/>
      <w:bookmarkStart w:id="6" w:name="_Toc36556314"/>
      <w:bookmarkStart w:id="7" w:name="_Toc45881778"/>
      <w:bookmarkStart w:id="8" w:name="_Toc51852417"/>
      <w:bookmarkStart w:id="9" w:name="_Toc56620368"/>
      <w:bookmarkStart w:id="10" w:name="_Toc64448008"/>
      <w:bookmarkStart w:id="11" w:name="_Toc74152783"/>
      <w:bookmarkStart w:id="12" w:name="_Toc88656208"/>
      <w:bookmarkStart w:id="13" w:name="_Toc88657267"/>
      <w:bookmarkStart w:id="14" w:name="_Toc97907924"/>
      <w:r w:rsidRPr="00D629EF">
        <w:t>9.3.1.38</w:t>
      </w:r>
      <w:r w:rsidRPr="00D629EF">
        <w:tab/>
        <w:t>PDCP Configuration</w:t>
      </w:r>
      <w:bookmarkEnd w:id="3"/>
      <w:bookmarkEnd w:id="4"/>
      <w:bookmarkEnd w:id="5"/>
      <w:bookmarkEnd w:id="6"/>
      <w:bookmarkEnd w:id="7"/>
      <w:bookmarkEnd w:id="8"/>
      <w:bookmarkEnd w:id="9"/>
      <w:bookmarkEnd w:id="10"/>
      <w:bookmarkEnd w:id="11"/>
      <w:bookmarkEnd w:id="12"/>
      <w:bookmarkEnd w:id="13"/>
      <w:bookmarkEnd w:id="14"/>
      <w:r w:rsidRPr="00D629EF">
        <w:t xml:space="preserve"> </w:t>
      </w:r>
    </w:p>
    <w:p w14:paraId="7C45806E" w14:textId="77777777" w:rsidR="00D05E66" w:rsidRPr="00D629EF" w:rsidRDefault="00D05E66" w:rsidP="00D05E66">
      <w:r w:rsidRPr="00D629EF">
        <w:t>This IE carries the PDCP configuration.</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092"/>
        <w:gridCol w:w="852"/>
        <w:gridCol w:w="1701"/>
        <w:gridCol w:w="2451"/>
        <w:gridCol w:w="1134"/>
        <w:gridCol w:w="1134"/>
      </w:tblGrid>
      <w:tr w:rsidR="00D05E66" w:rsidRPr="00D629EF" w14:paraId="01A45940" w14:textId="77777777" w:rsidTr="005049F7">
        <w:tc>
          <w:tcPr>
            <w:tcW w:w="1701" w:type="dxa"/>
          </w:tcPr>
          <w:p w14:paraId="115CE743" w14:textId="77777777" w:rsidR="00D05E66" w:rsidRPr="00D629EF" w:rsidRDefault="00D05E66" w:rsidP="005049F7">
            <w:pPr>
              <w:keepNext/>
              <w:keepLines/>
              <w:spacing w:after="0"/>
              <w:jc w:val="center"/>
              <w:rPr>
                <w:rFonts w:ascii="Arial" w:hAnsi="Arial" w:cs="Arial"/>
                <w:b/>
                <w:sz w:val="18"/>
                <w:lang w:eastAsia="ja-JP"/>
              </w:rPr>
            </w:pPr>
            <w:r w:rsidRPr="00D629EF">
              <w:rPr>
                <w:rFonts w:ascii="Arial" w:hAnsi="Arial" w:cs="Arial"/>
                <w:b/>
                <w:sz w:val="18"/>
                <w:lang w:eastAsia="ja-JP"/>
              </w:rPr>
              <w:lastRenderedPageBreak/>
              <w:t>IE/Group Name</w:t>
            </w:r>
          </w:p>
          <w:p w14:paraId="3420AD03" w14:textId="77777777" w:rsidR="00D05E66" w:rsidRPr="00D629EF" w:rsidRDefault="00D05E66" w:rsidP="005049F7">
            <w:pPr>
              <w:keepNext/>
              <w:keepLines/>
              <w:spacing w:after="0"/>
              <w:jc w:val="center"/>
              <w:rPr>
                <w:rFonts w:ascii="Arial" w:hAnsi="Arial" w:cs="Arial"/>
                <w:b/>
                <w:sz w:val="18"/>
                <w:lang w:eastAsia="ja-JP"/>
              </w:rPr>
            </w:pPr>
          </w:p>
        </w:tc>
        <w:tc>
          <w:tcPr>
            <w:tcW w:w="1092" w:type="dxa"/>
          </w:tcPr>
          <w:p w14:paraId="649A245A" w14:textId="77777777" w:rsidR="00D05E66" w:rsidRPr="00D629EF" w:rsidRDefault="00D05E66" w:rsidP="005049F7">
            <w:pPr>
              <w:keepNext/>
              <w:keepLines/>
              <w:spacing w:after="0"/>
              <w:jc w:val="center"/>
              <w:rPr>
                <w:rFonts w:ascii="Arial" w:hAnsi="Arial" w:cs="Arial"/>
                <w:b/>
                <w:sz w:val="18"/>
                <w:lang w:eastAsia="ja-JP"/>
              </w:rPr>
            </w:pPr>
            <w:r w:rsidRPr="00D629EF">
              <w:rPr>
                <w:rFonts w:ascii="Arial" w:hAnsi="Arial" w:cs="Arial"/>
                <w:b/>
                <w:sz w:val="18"/>
                <w:lang w:eastAsia="ja-JP"/>
              </w:rPr>
              <w:t>Presence</w:t>
            </w:r>
          </w:p>
        </w:tc>
        <w:tc>
          <w:tcPr>
            <w:tcW w:w="852" w:type="dxa"/>
          </w:tcPr>
          <w:p w14:paraId="08718FDA" w14:textId="77777777" w:rsidR="00D05E66" w:rsidRPr="00D629EF" w:rsidRDefault="00D05E66" w:rsidP="005049F7">
            <w:pPr>
              <w:keepNext/>
              <w:keepLines/>
              <w:spacing w:after="0"/>
              <w:jc w:val="center"/>
              <w:rPr>
                <w:rFonts w:ascii="Arial" w:hAnsi="Arial" w:cs="Arial"/>
                <w:b/>
                <w:sz w:val="18"/>
                <w:lang w:eastAsia="ja-JP"/>
              </w:rPr>
            </w:pPr>
            <w:r w:rsidRPr="00D629EF">
              <w:rPr>
                <w:rFonts w:ascii="Arial" w:hAnsi="Arial" w:cs="Arial"/>
                <w:b/>
                <w:sz w:val="18"/>
                <w:lang w:eastAsia="ja-JP"/>
              </w:rPr>
              <w:t>Range</w:t>
            </w:r>
          </w:p>
        </w:tc>
        <w:tc>
          <w:tcPr>
            <w:tcW w:w="1701" w:type="dxa"/>
          </w:tcPr>
          <w:p w14:paraId="07A85B0A" w14:textId="77777777" w:rsidR="00D05E66" w:rsidRPr="00D629EF" w:rsidRDefault="00D05E66" w:rsidP="005049F7">
            <w:pPr>
              <w:keepNext/>
              <w:keepLines/>
              <w:spacing w:after="0"/>
              <w:jc w:val="center"/>
              <w:rPr>
                <w:rFonts w:ascii="Arial" w:hAnsi="Arial" w:cs="Arial"/>
                <w:b/>
                <w:sz w:val="18"/>
                <w:lang w:eastAsia="ja-JP"/>
              </w:rPr>
            </w:pPr>
            <w:r w:rsidRPr="00D629EF">
              <w:rPr>
                <w:rFonts w:ascii="Arial" w:hAnsi="Arial" w:cs="Arial"/>
                <w:b/>
                <w:sz w:val="18"/>
                <w:lang w:eastAsia="ja-JP"/>
              </w:rPr>
              <w:t>IE type and reference</w:t>
            </w:r>
          </w:p>
        </w:tc>
        <w:tc>
          <w:tcPr>
            <w:tcW w:w="2451" w:type="dxa"/>
          </w:tcPr>
          <w:p w14:paraId="60B954FD" w14:textId="77777777" w:rsidR="00D05E66" w:rsidRPr="00D629EF" w:rsidRDefault="00D05E66" w:rsidP="005049F7">
            <w:pPr>
              <w:keepNext/>
              <w:keepLines/>
              <w:spacing w:after="0"/>
              <w:jc w:val="center"/>
              <w:rPr>
                <w:rFonts w:ascii="Arial" w:hAnsi="Arial" w:cs="Arial"/>
                <w:b/>
                <w:sz w:val="18"/>
                <w:lang w:eastAsia="ja-JP"/>
              </w:rPr>
            </w:pPr>
            <w:r w:rsidRPr="00D629EF">
              <w:rPr>
                <w:rFonts w:ascii="Arial" w:hAnsi="Arial" w:cs="Arial"/>
                <w:b/>
                <w:sz w:val="18"/>
                <w:lang w:eastAsia="ja-JP"/>
              </w:rPr>
              <w:t>Semantics description</w:t>
            </w:r>
          </w:p>
        </w:tc>
        <w:tc>
          <w:tcPr>
            <w:tcW w:w="1134" w:type="dxa"/>
          </w:tcPr>
          <w:p w14:paraId="40FE5D41" w14:textId="77777777" w:rsidR="00D05E66" w:rsidRPr="00D629EF" w:rsidRDefault="00D05E66" w:rsidP="005049F7">
            <w:pPr>
              <w:keepNext/>
              <w:keepLines/>
              <w:spacing w:after="0"/>
              <w:jc w:val="center"/>
              <w:rPr>
                <w:rFonts w:ascii="Arial" w:hAnsi="Arial" w:cs="Arial"/>
                <w:b/>
                <w:sz w:val="18"/>
                <w:lang w:eastAsia="ja-JP"/>
              </w:rPr>
            </w:pPr>
            <w:r w:rsidRPr="005D5D64">
              <w:rPr>
                <w:rFonts w:ascii="Arial" w:hAnsi="Arial" w:cs="Arial"/>
                <w:b/>
                <w:sz w:val="18"/>
                <w:lang w:eastAsia="ja-JP"/>
              </w:rPr>
              <w:t>Criticality</w:t>
            </w:r>
          </w:p>
        </w:tc>
        <w:tc>
          <w:tcPr>
            <w:tcW w:w="1134" w:type="dxa"/>
          </w:tcPr>
          <w:p w14:paraId="794C5D4D" w14:textId="77777777" w:rsidR="00D05E66" w:rsidRPr="00D629EF" w:rsidRDefault="00D05E66" w:rsidP="005049F7">
            <w:pPr>
              <w:keepNext/>
              <w:keepLines/>
              <w:spacing w:after="0"/>
              <w:jc w:val="center"/>
              <w:rPr>
                <w:rFonts w:ascii="Arial" w:hAnsi="Arial" w:cs="Arial"/>
                <w:b/>
                <w:sz w:val="18"/>
                <w:lang w:eastAsia="ja-JP"/>
              </w:rPr>
            </w:pPr>
            <w:r w:rsidRPr="005D5D64">
              <w:rPr>
                <w:rFonts w:ascii="Arial" w:hAnsi="Arial" w:cs="Arial"/>
                <w:b/>
                <w:sz w:val="18"/>
                <w:lang w:eastAsia="ja-JP"/>
              </w:rPr>
              <w:t>Assigned Criticality</w:t>
            </w:r>
          </w:p>
        </w:tc>
      </w:tr>
      <w:tr w:rsidR="00D05E66" w:rsidRPr="00D629EF" w14:paraId="7864D890" w14:textId="77777777" w:rsidTr="005049F7">
        <w:tc>
          <w:tcPr>
            <w:tcW w:w="1701" w:type="dxa"/>
          </w:tcPr>
          <w:p w14:paraId="19008C8C" w14:textId="77777777" w:rsidR="00D05E66" w:rsidRPr="00D629EF" w:rsidRDefault="00D05E66" w:rsidP="005049F7">
            <w:pPr>
              <w:pStyle w:val="TAL"/>
            </w:pPr>
            <w:r w:rsidRPr="00D629EF">
              <w:rPr>
                <w:lang w:eastAsia="zh-CN"/>
              </w:rPr>
              <w:t>PDCP SN UL Size</w:t>
            </w:r>
          </w:p>
        </w:tc>
        <w:tc>
          <w:tcPr>
            <w:tcW w:w="1092" w:type="dxa"/>
          </w:tcPr>
          <w:p w14:paraId="451C955A" w14:textId="77777777" w:rsidR="00D05E66" w:rsidRPr="00D629EF" w:rsidRDefault="00D05E66" w:rsidP="005049F7">
            <w:pPr>
              <w:pStyle w:val="TAL"/>
              <w:rPr>
                <w:rFonts w:eastAsia="Batang"/>
                <w:lang w:eastAsia="ja-JP"/>
              </w:rPr>
            </w:pPr>
            <w:r w:rsidRPr="00D629EF">
              <w:rPr>
                <w:rFonts w:eastAsia="Batang"/>
                <w:lang w:eastAsia="ja-JP"/>
              </w:rPr>
              <w:t>M</w:t>
            </w:r>
          </w:p>
        </w:tc>
        <w:tc>
          <w:tcPr>
            <w:tcW w:w="852" w:type="dxa"/>
          </w:tcPr>
          <w:p w14:paraId="749A6F67" w14:textId="77777777" w:rsidR="00D05E66" w:rsidRPr="00D629EF" w:rsidRDefault="00D05E66" w:rsidP="005049F7">
            <w:pPr>
              <w:pStyle w:val="TAL"/>
              <w:rPr>
                <w:i/>
              </w:rPr>
            </w:pPr>
          </w:p>
        </w:tc>
        <w:tc>
          <w:tcPr>
            <w:tcW w:w="1701" w:type="dxa"/>
          </w:tcPr>
          <w:p w14:paraId="63B0B282" w14:textId="77777777" w:rsidR="00D05E66" w:rsidRPr="00D629EF" w:rsidRDefault="00D05E66" w:rsidP="005049F7">
            <w:pPr>
              <w:pStyle w:val="TAL"/>
              <w:rPr>
                <w:lang w:eastAsia="ja-JP"/>
              </w:rPr>
            </w:pPr>
            <w:r w:rsidRPr="00D629EF">
              <w:rPr>
                <w:lang w:eastAsia="ja-JP"/>
              </w:rPr>
              <w:t>PDCP SN Size</w:t>
            </w:r>
          </w:p>
          <w:p w14:paraId="0CBD1B3E" w14:textId="77777777" w:rsidR="00D05E66" w:rsidRPr="00D629EF" w:rsidRDefault="00D05E66" w:rsidP="005049F7">
            <w:pPr>
              <w:pStyle w:val="TAL"/>
              <w:rPr>
                <w:lang w:eastAsia="ja-JP"/>
              </w:rPr>
            </w:pPr>
            <w:r w:rsidRPr="00D629EF">
              <w:rPr>
                <w:lang w:eastAsia="ja-JP"/>
              </w:rPr>
              <w:t>9.3.1.61</w:t>
            </w:r>
          </w:p>
        </w:tc>
        <w:tc>
          <w:tcPr>
            <w:tcW w:w="2451" w:type="dxa"/>
          </w:tcPr>
          <w:p w14:paraId="4DCAD038" w14:textId="77777777" w:rsidR="00D05E66" w:rsidRPr="00D629EF" w:rsidRDefault="00D05E66" w:rsidP="005049F7">
            <w:pPr>
              <w:pStyle w:val="TAL"/>
              <w:rPr>
                <w:lang w:eastAsia="ja-JP"/>
              </w:rPr>
            </w:pPr>
            <w:r w:rsidRPr="00D629EF">
              <w:rPr>
                <w:lang w:eastAsia="ja-JP"/>
              </w:rPr>
              <w:t xml:space="preserve">Indicates the PDCP SN UL size in bits. For more </w:t>
            </w:r>
            <w:proofErr w:type="gramStart"/>
            <w:r w:rsidRPr="00D629EF">
              <w:rPr>
                <w:lang w:eastAsia="ja-JP"/>
              </w:rPr>
              <w:t>information</w:t>
            </w:r>
            <w:proofErr w:type="gramEnd"/>
            <w:r w:rsidRPr="00D629EF">
              <w:rPr>
                <w:lang w:eastAsia="ja-JP"/>
              </w:rPr>
              <w:t xml:space="preserve"> see </w:t>
            </w:r>
            <w:r w:rsidRPr="00D629EF">
              <w:rPr>
                <w:i/>
                <w:lang w:eastAsia="ja-JP"/>
              </w:rPr>
              <w:t>PDCP-</w:t>
            </w:r>
            <w:proofErr w:type="spellStart"/>
            <w:r w:rsidRPr="00D629EF">
              <w:rPr>
                <w:i/>
                <w:lang w:eastAsia="ja-JP"/>
              </w:rPr>
              <w:t>Config</w:t>
            </w:r>
            <w:proofErr w:type="spellEnd"/>
            <w:r w:rsidRPr="00D629EF">
              <w:rPr>
                <w:i/>
                <w:lang w:eastAsia="ja-JP"/>
              </w:rPr>
              <w:t xml:space="preserve"> IE</w:t>
            </w:r>
            <w:r w:rsidRPr="00D629EF">
              <w:rPr>
                <w:lang w:eastAsia="ja-JP"/>
              </w:rPr>
              <w:t xml:space="preserve"> in TS 38.331 [10]. </w:t>
            </w:r>
          </w:p>
          <w:p w14:paraId="78A2E51C" w14:textId="77777777" w:rsidR="00D05E66" w:rsidRPr="00D629EF" w:rsidRDefault="00D05E66" w:rsidP="005049F7">
            <w:pPr>
              <w:pStyle w:val="TAL"/>
              <w:rPr>
                <w:lang w:eastAsia="ja-JP"/>
              </w:rPr>
            </w:pPr>
            <w:r w:rsidRPr="00D629EF">
              <w:rPr>
                <w:lang w:eastAsia="ja-JP"/>
              </w:rPr>
              <w:t xml:space="preserve">Is ignored if received through </w:t>
            </w:r>
            <w:r w:rsidRPr="00D629EF">
              <w:rPr>
                <w:i/>
                <w:lang w:eastAsia="ja-JP"/>
              </w:rPr>
              <w:t>DRB To Modify List</w:t>
            </w:r>
            <w:r w:rsidRPr="00D629EF">
              <w:rPr>
                <w:lang w:eastAsia="ja-JP"/>
              </w:rPr>
              <w:t xml:space="preserve"> IE in the BEARER CONTEXT MODIFICATION REQUEST message.</w:t>
            </w:r>
          </w:p>
        </w:tc>
        <w:tc>
          <w:tcPr>
            <w:tcW w:w="1134" w:type="dxa"/>
          </w:tcPr>
          <w:p w14:paraId="1C3C4B2D" w14:textId="77777777" w:rsidR="00D05E66" w:rsidRPr="00D629EF" w:rsidRDefault="00D05E66" w:rsidP="005049F7">
            <w:pPr>
              <w:pStyle w:val="TAC"/>
              <w:rPr>
                <w:rFonts w:cs="Arial"/>
                <w:lang w:eastAsia="ja-JP"/>
              </w:rPr>
            </w:pPr>
            <w:r w:rsidRPr="00D629EF">
              <w:rPr>
                <w:lang w:eastAsia="ja-JP"/>
              </w:rPr>
              <w:t>-</w:t>
            </w:r>
          </w:p>
        </w:tc>
        <w:tc>
          <w:tcPr>
            <w:tcW w:w="1134" w:type="dxa"/>
          </w:tcPr>
          <w:p w14:paraId="501CB552" w14:textId="77777777" w:rsidR="00D05E66" w:rsidRPr="00D629EF" w:rsidRDefault="00D05E66" w:rsidP="005049F7">
            <w:pPr>
              <w:pStyle w:val="TAC"/>
              <w:rPr>
                <w:rFonts w:cs="Arial"/>
                <w:lang w:eastAsia="ja-JP"/>
              </w:rPr>
            </w:pPr>
            <w:r w:rsidRPr="00D629EF">
              <w:rPr>
                <w:lang w:eastAsia="ja-JP"/>
              </w:rPr>
              <w:t>-</w:t>
            </w:r>
          </w:p>
        </w:tc>
      </w:tr>
      <w:tr w:rsidR="00D05E66" w:rsidRPr="00D629EF" w14:paraId="131A12AA" w14:textId="77777777" w:rsidTr="005049F7">
        <w:tc>
          <w:tcPr>
            <w:tcW w:w="1701" w:type="dxa"/>
          </w:tcPr>
          <w:p w14:paraId="4FD4FAFB" w14:textId="77777777" w:rsidR="00D05E66" w:rsidRPr="00D629EF" w:rsidRDefault="00D05E66" w:rsidP="005049F7">
            <w:pPr>
              <w:pStyle w:val="TAL"/>
            </w:pPr>
            <w:r w:rsidRPr="00D629EF">
              <w:rPr>
                <w:lang w:eastAsia="zh-CN"/>
              </w:rPr>
              <w:t>PDCP SN DL Size</w:t>
            </w:r>
          </w:p>
        </w:tc>
        <w:tc>
          <w:tcPr>
            <w:tcW w:w="1092" w:type="dxa"/>
          </w:tcPr>
          <w:p w14:paraId="38AD53F7" w14:textId="77777777" w:rsidR="00D05E66" w:rsidRPr="00D629EF" w:rsidRDefault="00D05E66" w:rsidP="005049F7">
            <w:pPr>
              <w:pStyle w:val="TAL"/>
              <w:rPr>
                <w:rFonts w:eastAsia="Batang"/>
                <w:lang w:eastAsia="ja-JP"/>
              </w:rPr>
            </w:pPr>
            <w:r w:rsidRPr="00D629EF">
              <w:rPr>
                <w:rFonts w:eastAsia="Batang"/>
                <w:lang w:eastAsia="ja-JP"/>
              </w:rPr>
              <w:t>M</w:t>
            </w:r>
          </w:p>
        </w:tc>
        <w:tc>
          <w:tcPr>
            <w:tcW w:w="852" w:type="dxa"/>
          </w:tcPr>
          <w:p w14:paraId="6C7AE9F8" w14:textId="77777777" w:rsidR="00D05E66" w:rsidRPr="00D629EF" w:rsidRDefault="00D05E66" w:rsidP="005049F7">
            <w:pPr>
              <w:pStyle w:val="TAL"/>
              <w:rPr>
                <w:i/>
              </w:rPr>
            </w:pPr>
          </w:p>
        </w:tc>
        <w:tc>
          <w:tcPr>
            <w:tcW w:w="1701" w:type="dxa"/>
          </w:tcPr>
          <w:p w14:paraId="426EB49F" w14:textId="77777777" w:rsidR="00D05E66" w:rsidRPr="00D629EF" w:rsidRDefault="00D05E66" w:rsidP="005049F7">
            <w:pPr>
              <w:pStyle w:val="TAL"/>
              <w:rPr>
                <w:lang w:eastAsia="ja-JP"/>
              </w:rPr>
            </w:pPr>
            <w:r w:rsidRPr="00D629EF">
              <w:rPr>
                <w:lang w:eastAsia="ja-JP"/>
              </w:rPr>
              <w:t>PDCP SN Size</w:t>
            </w:r>
          </w:p>
          <w:p w14:paraId="2C141666" w14:textId="77777777" w:rsidR="00D05E66" w:rsidRPr="00D629EF" w:rsidRDefault="00D05E66" w:rsidP="005049F7">
            <w:pPr>
              <w:pStyle w:val="TAL"/>
              <w:rPr>
                <w:lang w:eastAsia="ja-JP"/>
              </w:rPr>
            </w:pPr>
            <w:r w:rsidRPr="00D629EF">
              <w:rPr>
                <w:lang w:eastAsia="ja-JP"/>
              </w:rPr>
              <w:t>9.3.1.61</w:t>
            </w:r>
          </w:p>
        </w:tc>
        <w:tc>
          <w:tcPr>
            <w:tcW w:w="2451" w:type="dxa"/>
          </w:tcPr>
          <w:p w14:paraId="19AC0A58" w14:textId="77777777" w:rsidR="00D05E66" w:rsidRPr="00D629EF" w:rsidRDefault="00D05E66" w:rsidP="005049F7">
            <w:pPr>
              <w:pStyle w:val="TAL"/>
              <w:rPr>
                <w:lang w:eastAsia="ja-JP"/>
              </w:rPr>
            </w:pPr>
            <w:r w:rsidRPr="00D629EF">
              <w:rPr>
                <w:lang w:eastAsia="ja-JP"/>
              </w:rPr>
              <w:t xml:space="preserve">Indicates the PDCP SN DL size in bits. For more </w:t>
            </w:r>
            <w:proofErr w:type="gramStart"/>
            <w:r w:rsidRPr="00D629EF">
              <w:rPr>
                <w:lang w:eastAsia="ja-JP"/>
              </w:rPr>
              <w:t>information</w:t>
            </w:r>
            <w:proofErr w:type="gramEnd"/>
            <w:r w:rsidRPr="00D629EF">
              <w:rPr>
                <w:lang w:eastAsia="ja-JP"/>
              </w:rPr>
              <w:t xml:space="preserve"> see </w:t>
            </w:r>
            <w:r w:rsidRPr="00D629EF">
              <w:rPr>
                <w:i/>
                <w:lang w:eastAsia="ja-JP"/>
              </w:rPr>
              <w:t>PDCP-</w:t>
            </w:r>
            <w:proofErr w:type="spellStart"/>
            <w:r w:rsidRPr="00D629EF">
              <w:rPr>
                <w:i/>
                <w:lang w:eastAsia="ja-JP"/>
              </w:rPr>
              <w:t>Config</w:t>
            </w:r>
            <w:proofErr w:type="spellEnd"/>
            <w:r w:rsidRPr="00D629EF">
              <w:rPr>
                <w:i/>
                <w:lang w:eastAsia="ja-JP"/>
              </w:rPr>
              <w:t xml:space="preserve"> IE</w:t>
            </w:r>
            <w:r w:rsidRPr="00D629EF">
              <w:rPr>
                <w:lang w:eastAsia="ja-JP"/>
              </w:rPr>
              <w:t xml:space="preserve"> in TS 38.331 [10]. </w:t>
            </w:r>
          </w:p>
          <w:p w14:paraId="781589CA" w14:textId="77777777" w:rsidR="00D05E66" w:rsidRPr="00D629EF" w:rsidRDefault="00D05E66" w:rsidP="005049F7">
            <w:pPr>
              <w:pStyle w:val="TAL"/>
              <w:rPr>
                <w:lang w:eastAsia="ja-JP"/>
              </w:rPr>
            </w:pPr>
            <w:r w:rsidRPr="00D629EF">
              <w:rPr>
                <w:lang w:eastAsia="ja-JP"/>
              </w:rPr>
              <w:t xml:space="preserve">Is ignored if received through </w:t>
            </w:r>
            <w:r w:rsidRPr="00D629EF">
              <w:rPr>
                <w:i/>
                <w:lang w:eastAsia="ja-JP"/>
              </w:rPr>
              <w:t>DRB To Modify List</w:t>
            </w:r>
            <w:r w:rsidRPr="00D629EF">
              <w:rPr>
                <w:lang w:eastAsia="ja-JP"/>
              </w:rPr>
              <w:t xml:space="preserve"> IE in the BEARER CONTEXT MODIFICATION REQUEST message.</w:t>
            </w:r>
          </w:p>
        </w:tc>
        <w:tc>
          <w:tcPr>
            <w:tcW w:w="1134" w:type="dxa"/>
          </w:tcPr>
          <w:p w14:paraId="6D53F095" w14:textId="77777777" w:rsidR="00D05E66" w:rsidRPr="00D629EF" w:rsidRDefault="00D05E66" w:rsidP="005049F7">
            <w:pPr>
              <w:pStyle w:val="TAC"/>
              <w:rPr>
                <w:rFonts w:cs="Arial"/>
                <w:lang w:eastAsia="ja-JP"/>
              </w:rPr>
            </w:pPr>
            <w:r w:rsidRPr="00D629EF">
              <w:rPr>
                <w:lang w:eastAsia="ja-JP"/>
              </w:rPr>
              <w:t>-</w:t>
            </w:r>
          </w:p>
        </w:tc>
        <w:tc>
          <w:tcPr>
            <w:tcW w:w="1134" w:type="dxa"/>
          </w:tcPr>
          <w:p w14:paraId="48417B0A" w14:textId="77777777" w:rsidR="00D05E66" w:rsidRPr="00D629EF" w:rsidRDefault="00D05E66" w:rsidP="005049F7">
            <w:pPr>
              <w:pStyle w:val="TAC"/>
              <w:rPr>
                <w:rFonts w:cs="Arial"/>
                <w:lang w:eastAsia="ja-JP"/>
              </w:rPr>
            </w:pPr>
            <w:r w:rsidRPr="00D629EF">
              <w:rPr>
                <w:lang w:eastAsia="ja-JP"/>
              </w:rPr>
              <w:t>-</w:t>
            </w:r>
          </w:p>
        </w:tc>
      </w:tr>
      <w:tr w:rsidR="00D05E66" w:rsidRPr="00D629EF" w14:paraId="3334C7C9" w14:textId="77777777" w:rsidTr="005049F7">
        <w:tc>
          <w:tcPr>
            <w:tcW w:w="1701" w:type="dxa"/>
          </w:tcPr>
          <w:p w14:paraId="6A4ACA0A" w14:textId="77777777" w:rsidR="00D05E66" w:rsidRPr="00D629EF" w:rsidRDefault="00D05E66" w:rsidP="005049F7">
            <w:pPr>
              <w:pStyle w:val="TAL"/>
            </w:pPr>
            <w:r w:rsidRPr="00D629EF">
              <w:t>RLC mode</w:t>
            </w:r>
          </w:p>
        </w:tc>
        <w:tc>
          <w:tcPr>
            <w:tcW w:w="1092" w:type="dxa"/>
          </w:tcPr>
          <w:p w14:paraId="5235CA02" w14:textId="77777777" w:rsidR="00D05E66" w:rsidRPr="00D629EF" w:rsidRDefault="00D05E66" w:rsidP="005049F7">
            <w:pPr>
              <w:pStyle w:val="TAL"/>
              <w:rPr>
                <w:lang w:eastAsia="ja-JP"/>
              </w:rPr>
            </w:pPr>
            <w:r w:rsidRPr="00D629EF">
              <w:rPr>
                <w:lang w:eastAsia="ja-JP"/>
              </w:rPr>
              <w:t>M</w:t>
            </w:r>
          </w:p>
        </w:tc>
        <w:tc>
          <w:tcPr>
            <w:tcW w:w="852" w:type="dxa"/>
          </w:tcPr>
          <w:p w14:paraId="74938989" w14:textId="77777777" w:rsidR="00D05E66" w:rsidRPr="00D629EF" w:rsidRDefault="00D05E66" w:rsidP="005049F7">
            <w:pPr>
              <w:pStyle w:val="TAL"/>
              <w:rPr>
                <w:i/>
              </w:rPr>
            </w:pPr>
          </w:p>
        </w:tc>
        <w:tc>
          <w:tcPr>
            <w:tcW w:w="1701" w:type="dxa"/>
          </w:tcPr>
          <w:p w14:paraId="5B1052AA" w14:textId="77777777" w:rsidR="00D05E66" w:rsidRPr="00D629EF" w:rsidRDefault="00D05E66" w:rsidP="005049F7">
            <w:pPr>
              <w:pStyle w:val="TAL"/>
              <w:rPr>
                <w:lang w:eastAsia="ja-JP"/>
              </w:rPr>
            </w:pPr>
            <w:r w:rsidRPr="00D629EF">
              <w:rPr>
                <w:lang w:eastAsia="ja-JP"/>
              </w:rPr>
              <w:t>ENUMERATED (RLC-TM, RLC-AM, RLC-UM-Bidirectional, RLC-UM-Unidirectional-UL, RLC-UM-Unidirectional-DL, …)</w:t>
            </w:r>
          </w:p>
        </w:tc>
        <w:tc>
          <w:tcPr>
            <w:tcW w:w="2451" w:type="dxa"/>
          </w:tcPr>
          <w:p w14:paraId="1C403461" w14:textId="77777777" w:rsidR="00D05E66" w:rsidRPr="00D629EF" w:rsidRDefault="00D05E66" w:rsidP="005049F7">
            <w:pPr>
              <w:pStyle w:val="TAL"/>
              <w:rPr>
                <w:lang w:eastAsia="ja-JP"/>
              </w:rPr>
            </w:pPr>
            <w:r w:rsidRPr="00D629EF">
              <w:rPr>
                <w:lang w:eastAsia="ja-JP"/>
              </w:rPr>
              <w:t xml:space="preserve">Indicates the RLC mode for the DRB. For more </w:t>
            </w:r>
            <w:proofErr w:type="gramStart"/>
            <w:r w:rsidRPr="00D629EF">
              <w:rPr>
                <w:lang w:eastAsia="ja-JP"/>
              </w:rPr>
              <w:t>information</w:t>
            </w:r>
            <w:proofErr w:type="gramEnd"/>
            <w:r w:rsidRPr="00D629EF">
              <w:rPr>
                <w:lang w:eastAsia="ja-JP"/>
              </w:rPr>
              <w:t xml:space="preserve"> see </w:t>
            </w:r>
            <w:r w:rsidRPr="00D629EF">
              <w:rPr>
                <w:i/>
                <w:lang w:eastAsia="ja-JP"/>
              </w:rPr>
              <w:t>PDCP-</w:t>
            </w:r>
            <w:proofErr w:type="spellStart"/>
            <w:r w:rsidRPr="00D629EF">
              <w:rPr>
                <w:i/>
                <w:lang w:eastAsia="ja-JP"/>
              </w:rPr>
              <w:t>Config</w:t>
            </w:r>
            <w:proofErr w:type="spellEnd"/>
            <w:r w:rsidRPr="00D629EF">
              <w:rPr>
                <w:i/>
                <w:lang w:eastAsia="ja-JP"/>
              </w:rPr>
              <w:t xml:space="preserve"> IE</w:t>
            </w:r>
            <w:r w:rsidRPr="00D629EF">
              <w:rPr>
                <w:lang w:eastAsia="ja-JP"/>
              </w:rPr>
              <w:t xml:space="preserve"> in TS 38.331 [10]. </w:t>
            </w:r>
          </w:p>
          <w:p w14:paraId="662620F0" w14:textId="77777777" w:rsidR="00D05E66" w:rsidRPr="00D629EF" w:rsidRDefault="00D05E66" w:rsidP="005049F7">
            <w:pPr>
              <w:pStyle w:val="TAL"/>
              <w:rPr>
                <w:lang w:eastAsia="ja-JP"/>
              </w:rPr>
            </w:pPr>
            <w:r w:rsidRPr="00D629EF">
              <w:rPr>
                <w:lang w:eastAsia="ja-JP"/>
              </w:rPr>
              <w:t xml:space="preserve">Is ignored if received through </w:t>
            </w:r>
            <w:r w:rsidRPr="00D629EF">
              <w:rPr>
                <w:i/>
                <w:lang w:eastAsia="ja-JP"/>
              </w:rPr>
              <w:t>DRB To Modify List</w:t>
            </w:r>
            <w:r w:rsidRPr="00D629EF">
              <w:rPr>
                <w:lang w:eastAsia="ja-JP"/>
              </w:rPr>
              <w:t xml:space="preserve"> IE in the BEARER CONTEXT MODIFICATION REQUEST message.</w:t>
            </w:r>
          </w:p>
        </w:tc>
        <w:tc>
          <w:tcPr>
            <w:tcW w:w="1134" w:type="dxa"/>
          </w:tcPr>
          <w:p w14:paraId="5FCA7DC3" w14:textId="77777777" w:rsidR="00D05E66" w:rsidRPr="00D629EF" w:rsidRDefault="00D05E66" w:rsidP="005049F7">
            <w:pPr>
              <w:pStyle w:val="TAC"/>
              <w:rPr>
                <w:rFonts w:cs="Arial"/>
                <w:lang w:eastAsia="ja-JP"/>
              </w:rPr>
            </w:pPr>
            <w:r w:rsidRPr="00D629EF">
              <w:rPr>
                <w:lang w:eastAsia="ja-JP"/>
              </w:rPr>
              <w:t>-</w:t>
            </w:r>
          </w:p>
        </w:tc>
        <w:tc>
          <w:tcPr>
            <w:tcW w:w="1134" w:type="dxa"/>
          </w:tcPr>
          <w:p w14:paraId="7647953A" w14:textId="77777777" w:rsidR="00D05E66" w:rsidRPr="00D629EF" w:rsidRDefault="00D05E66" w:rsidP="005049F7">
            <w:pPr>
              <w:pStyle w:val="TAC"/>
              <w:rPr>
                <w:rFonts w:cs="Arial"/>
                <w:lang w:eastAsia="ja-JP"/>
              </w:rPr>
            </w:pPr>
            <w:r w:rsidRPr="00D629EF">
              <w:rPr>
                <w:lang w:eastAsia="ja-JP"/>
              </w:rPr>
              <w:t>-</w:t>
            </w:r>
          </w:p>
        </w:tc>
      </w:tr>
      <w:tr w:rsidR="00D05E66" w:rsidRPr="00D629EF" w14:paraId="46E6EB0B" w14:textId="77777777" w:rsidTr="005049F7">
        <w:tc>
          <w:tcPr>
            <w:tcW w:w="1701" w:type="dxa"/>
          </w:tcPr>
          <w:p w14:paraId="0AE12B49" w14:textId="77777777" w:rsidR="00D05E66" w:rsidRPr="00D629EF" w:rsidRDefault="00D05E66" w:rsidP="005049F7">
            <w:pPr>
              <w:pStyle w:val="TAL"/>
            </w:pPr>
            <w:r w:rsidRPr="00D629EF">
              <w:rPr>
                <w:lang w:eastAsia="ja-JP"/>
              </w:rPr>
              <w:t>ROHC Parameters</w:t>
            </w:r>
          </w:p>
        </w:tc>
        <w:tc>
          <w:tcPr>
            <w:tcW w:w="1092" w:type="dxa"/>
          </w:tcPr>
          <w:p w14:paraId="7B464B02" w14:textId="77777777" w:rsidR="00D05E66" w:rsidRPr="00D629EF" w:rsidRDefault="00D05E66" w:rsidP="005049F7">
            <w:pPr>
              <w:pStyle w:val="TAL"/>
              <w:rPr>
                <w:lang w:eastAsia="ja-JP"/>
              </w:rPr>
            </w:pPr>
            <w:r w:rsidRPr="00D629EF">
              <w:rPr>
                <w:lang w:eastAsia="ja-JP"/>
              </w:rPr>
              <w:t>O</w:t>
            </w:r>
          </w:p>
        </w:tc>
        <w:tc>
          <w:tcPr>
            <w:tcW w:w="852" w:type="dxa"/>
          </w:tcPr>
          <w:p w14:paraId="52B89478" w14:textId="77777777" w:rsidR="00D05E66" w:rsidRPr="00D629EF" w:rsidRDefault="00D05E66" w:rsidP="005049F7">
            <w:pPr>
              <w:pStyle w:val="TAL"/>
              <w:rPr>
                <w:i/>
              </w:rPr>
            </w:pPr>
          </w:p>
        </w:tc>
        <w:tc>
          <w:tcPr>
            <w:tcW w:w="1701" w:type="dxa"/>
          </w:tcPr>
          <w:p w14:paraId="0E24AC78" w14:textId="77777777" w:rsidR="00D05E66" w:rsidRPr="00D629EF" w:rsidRDefault="00D05E66" w:rsidP="005049F7">
            <w:pPr>
              <w:pStyle w:val="TAL"/>
              <w:rPr>
                <w:lang w:eastAsia="ja-JP"/>
              </w:rPr>
            </w:pPr>
            <w:r w:rsidRPr="00D629EF">
              <w:rPr>
                <w:lang w:eastAsia="ja-JP"/>
              </w:rPr>
              <w:t>9.3.1.40</w:t>
            </w:r>
          </w:p>
        </w:tc>
        <w:tc>
          <w:tcPr>
            <w:tcW w:w="2451" w:type="dxa"/>
          </w:tcPr>
          <w:p w14:paraId="2FF92826" w14:textId="77777777" w:rsidR="00D05E66" w:rsidRPr="00D629EF" w:rsidRDefault="00D05E66" w:rsidP="005049F7">
            <w:pPr>
              <w:pStyle w:val="TAL"/>
              <w:rPr>
                <w:lang w:eastAsia="ja-JP"/>
              </w:rPr>
            </w:pPr>
          </w:p>
        </w:tc>
        <w:tc>
          <w:tcPr>
            <w:tcW w:w="1134" w:type="dxa"/>
          </w:tcPr>
          <w:p w14:paraId="04860842" w14:textId="77777777" w:rsidR="00D05E66" w:rsidRPr="00D629EF" w:rsidRDefault="00D05E66" w:rsidP="005049F7">
            <w:pPr>
              <w:pStyle w:val="TAC"/>
              <w:rPr>
                <w:rFonts w:cs="Arial"/>
                <w:lang w:eastAsia="ja-JP"/>
              </w:rPr>
            </w:pPr>
            <w:r w:rsidRPr="00D629EF">
              <w:rPr>
                <w:lang w:eastAsia="ja-JP"/>
              </w:rPr>
              <w:t>-</w:t>
            </w:r>
          </w:p>
        </w:tc>
        <w:tc>
          <w:tcPr>
            <w:tcW w:w="1134" w:type="dxa"/>
          </w:tcPr>
          <w:p w14:paraId="24F78646" w14:textId="77777777" w:rsidR="00D05E66" w:rsidRPr="00D629EF" w:rsidRDefault="00D05E66" w:rsidP="005049F7">
            <w:pPr>
              <w:pStyle w:val="TAC"/>
              <w:rPr>
                <w:rFonts w:cs="Arial"/>
                <w:lang w:eastAsia="ja-JP"/>
              </w:rPr>
            </w:pPr>
            <w:r w:rsidRPr="00D629EF">
              <w:rPr>
                <w:lang w:eastAsia="ja-JP"/>
              </w:rPr>
              <w:t>-</w:t>
            </w:r>
          </w:p>
        </w:tc>
      </w:tr>
      <w:tr w:rsidR="00D05E66" w:rsidRPr="00D629EF" w14:paraId="52C21F94" w14:textId="77777777" w:rsidTr="005049F7">
        <w:tc>
          <w:tcPr>
            <w:tcW w:w="1701" w:type="dxa"/>
          </w:tcPr>
          <w:p w14:paraId="23D3E701" w14:textId="77777777" w:rsidR="00D05E66" w:rsidRPr="00D629EF" w:rsidRDefault="00D05E66" w:rsidP="005049F7">
            <w:pPr>
              <w:pStyle w:val="TAL"/>
            </w:pPr>
            <w:r w:rsidRPr="00D629EF">
              <w:t>T-Reordering Timer</w:t>
            </w:r>
          </w:p>
        </w:tc>
        <w:tc>
          <w:tcPr>
            <w:tcW w:w="1092" w:type="dxa"/>
          </w:tcPr>
          <w:p w14:paraId="1351DB52" w14:textId="77777777" w:rsidR="00D05E66" w:rsidRPr="00D629EF" w:rsidRDefault="00D05E66" w:rsidP="005049F7">
            <w:pPr>
              <w:pStyle w:val="TAL"/>
              <w:rPr>
                <w:lang w:eastAsia="ja-JP"/>
              </w:rPr>
            </w:pPr>
            <w:r w:rsidRPr="00D629EF">
              <w:rPr>
                <w:lang w:eastAsia="ja-JP"/>
              </w:rPr>
              <w:t>O</w:t>
            </w:r>
          </w:p>
        </w:tc>
        <w:tc>
          <w:tcPr>
            <w:tcW w:w="852" w:type="dxa"/>
          </w:tcPr>
          <w:p w14:paraId="465796FB" w14:textId="77777777" w:rsidR="00D05E66" w:rsidRPr="00D629EF" w:rsidRDefault="00D05E66" w:rsidP="005049F7">
            <w:pPr>
              <w:pStyle w:val="TAL"/>
              <w:rPr>
                <w:lang w:eastAsia="ja-JP"/>
              </w:rPr>
            </w:pPr>
          </w:p>
        </w:tc>
        <w:tc>
          <w:tcPr>
            <w:tcW w:w="1701" w:type="dxa"/>
          </w:tcPr>
          <w:p w14:paraId="2947EBE2" w14:textId="77777777" w:rsidR="00D05E66" w:rsidRPr="00D629EF" w:rsidRDefault="00D05E66" w:rsidP="005049F7">
            <w:pPr>
              <w:pStyle w:val="TAL"/>
              <w:rPr>
                <w:lang w:eastAsia="ja-JP"/>
              </w:rPr>
            </w:pPr>
            <w:r w:rsidRPr="00D629EF">
              <w:rPr>
                <w:lang w:eastAsia="ja-JP"/>
              </w:rPr>
              <w:t>9.3.1.41</w:t>
            </w:r>
          </w:p>
        </w:tc>
        <w:tc>
          <w:tcPr>
            <w:tcW w:w="2451" w:type="dxa"/>
          </w:tcPr>
          <w:p w14:paraId="473108A1" w14:textId="77777777" w:rsidR="00D05E66" w:rsidRPr="00D629EF" w:rsidRDefault="00D05E66" w:rsidP="005049F7">
            <w:pPr>
              <w:pStyle w:val="TAL"/>
              <w:rPr>
                <w:lang w:eastAsia="ja-JP"/>
              </w:rPr>
            </w:pPr>
          </w:p>
        </w:tc>
        <w:tc>
          <w:tcPr>
            <w:tcW w:w="1134" w:type="dxa"/>
          </w:tcPr>
          <w:p w14:paraId="3F24E5ED" w14:textId="77777777" w:rsidR="00D05E66" w:rsidRPr="00D629EF" w:rsidRDefault="00D05E66" w:rsidP="005049F7">
            <w:pPr>
              <w:pStyle w:val="TAC"/>
              <w:rPr>
                <w:rFonts w:cs="Arial"/>
                <w:lang w:eastAsia="ja-JP"/>
              </w:rPr>
            </w:pPr>
            <w:r w:rsidRPr="00D629EF">
              <w:rPr>
                <w:lang w:eastAsia="ja-JP"/>
              </w:rPr>
              <w:t>-</w:t>
            </w:r>
          </w:p>
        </w:tc>
        <w:tc>
          <w:tcPr>
            <w:tcW w:w="1134" w:type="dxa"/>
          </w:tcPr>
          <w:p w14:paraId="05957BFC" w14:textId="77777777" w:rsidR="00D05E66" w:rsidRPr="00D629EF" w:rsidRDefault="00D05E66" w:rsidP="005049F7">
            <w:pPr>
              <w:pStyle w:val="TAC"/>
              <w:rPr>
                <w:rFonts w:cs="Arial"/>
                <w:lang w:eastAsia="ja-JP"/>
              </w:rPr>
            </w:pPr>
            <w:r w:rsidRPr="00D629EF">
              <w:rPr>
                <w:lang w:eastAsia="ja-JP"/>
              </w:rPr>
              <w:t>-</w:t>
            </w:r>
          </w:p>
        </w:tc>
      </w:tr>
      <w:tr w:rsidR="00D05E66" w:rsidRPr="00D629EF" w14:paraId="5580CE7D" w14:textId="77777777" w:rsidTr="005049F7">
        <w:tc>
          <w:tcPr>
            <w:tcW w:w="1701" w:type="dxa"/>
          </w:tcPr>
          <w:p w14:paraId="7C4250F8" w14:textId="77777777" w:rsidR="00D05E66" w:rsidRPr="00D629EF" w:rsidRDefault="00D05E66" w:rsidP="005049F7">
            <w:pPr>
              <w:pStyle w:val="TAL"/>
            </w:pPr>
            <w:r w:rsidRPr="00D629EF">
              <w:t>Discard Timer</w:t>
            </w:r>
          </w:p>
        </w:tc>
        <w:tc>
          <w:tcPr>
            <w:tcW w:w="1092" w:type="dxa"/>
          </w:tcPr>
          <w:p w14:paraId="172942FE" w14:textId="77777777" w:rsidR="00D05E66" w:rsidRPr="00D629EF" w:rsidRDefault="00D05E66" w:rsidP="005049F7">
            <w:pPr>
              <w:pStyle w:val="TAL"/>
              <w:rPr>
                <w:lang w:eastAsia="ja-JP"/>
              </w:rPr>
            </w:pPr>
            <w:r w:rsidRPr="00D629EF">
              <w:rPr>
                <w:lang w:eastAsia="ja-JP"/>
              </w:rPr>
              <w:t>O</w:t>
            </w:r>
          </w:p>
        </w:tc>
        <w:tc>
          <w:tcPr>
            <w:tcW w:w="852" w:type="dxa"/>
          </w:tcPr>
          <w:p w14:paraId="24FBB85B" w14:textId="77777777" w:rsidR="00D05E66" w:rsidRPr="00D629EF" w:rsidRDefault="00D05E66" w:rsidP="005049F7">
            <w:pPr>
              <w:pStyle w:val="TAL"/>
              <w:rPr>
                <w:lang w:eastAsia="ja-JP"/>
              </w:rPr>
            </w:pPr>
          </w:p>
        </w:tc>
        <w:tc>
          <w:tcPr>
            <w:tcW w:w="1701" w:type="dxa"/>
          </w:tcPr>
          <w:p w14:paraId="67DC49BB" w14:textId="77777777" w:rsidR="00D05E66" w:rsidRPr="00D629EF" w:rsidRDefault="00D05E66" w:rsidP="005049F7">
            <w:pPr>
              <w:pStyle w:val="TAL"/>
              <w:rPr>
                <w:lang w:eastAsia="ja-JP"/>
              </w:rPr>
            </w:pPr>
            <w:r w:rsidRPr="00D629EF">
              <w:rPr>
                <w:lang w:eastAsia="ja-JP"/>
              </w:rPr>
              <w:t>9.3.1.42</w:t>
            </w:r>
          </w:p>
        </w:tc>
        <w:tc>
          <w:tcPr>
            <w:tcW w:w="2451" w:type="dxa"/>
          </w:tcPr>
          <w:p w14:paraId="09058080" w14:textId="606D5033" w:rsidR="00D05E66" w:rsidRPr="00D629EF" w:rsidRDefault="00351085" w:rsidP="005049F7">
            <w:pPr>
              <w:pStyle w:val="TAL"/>
              <w:rPr>
                <w:lang w:eastAsia="ja-JP"/>
              </w:rPr>
            </w:pPr>
            <w:ins w:id="15" w:author="China Telecom" w:date="2022-05-17T23:12:00Z">
              <w:r>
                <w:rPr>
                  <w:lang w:eastAsia="ja-JP"/>
                </w:rPr>
                <w:t>T</w:t>
              </w:r>
              <w:r w:rsidRPr="00D14AAE">
                <w:rPr>
                  <w:lang w:eastAsia="ja-JP"/>
                </w:rPr>
                <w:t xml:space="preserve">his IE is ignored if the </w:t>
              </w:r>
              <w:r w:rsidRPr="002632F9">
                <w:rPr>
                  <w:i/>
                  <w:iCs/>
                  <w:lang w:eastAsia="ja-JP"/>
                </w:rPr>
                <w:t>Discard Timer Extended</w:t>
              </w:r>
              <w:r w:rsidRPr="00D14AAE">
                <w:rPr>
                  <w:lang w:eastAsia="ja-JP"/>
                </w:rPr>
                <w:t xml:space="preserve"> IE is present.</w:t>
              </w:r>
            </w:ins>
          </w:p>
        </w:tc>
        <w:tc>
          <w:tcPr>
            <w:tcW w:w="1134" w:type="dxa"/>
          </w:tcPr>
          <w:p w14:paraId="331F61C1" w14:textId="77777777" w:rsidR="00D05E66" w:rsidRPr="00D629EF" w:rsidRDefault="00D05E66" w:rsidP="005049F7">
            <w:pPr>
              <w:pStyle w:val="TAC"/>
              <w:rPr>
                <w:rFonts w:cs="Arial"/>
                <w:lang w:eastAsia="ja-JP"/>
              </w:rPr>
            </w:pPr>
            <w:r w:rsidRPr="00D629EF">
              <w:rPr>
                <w:lang w:eastAsia="ja-JP"/>
              </w:rPr>
              <w:t>-</w:t>
            </w:r>
          </w:p>
        </w:tc>
        <w:tc>
          <w:tcPr>
            <w:tcW w:w="1134" w:type="dxa"/>
          </w:tcPr>
          <w:p w14:paraId="55F5E5E1" w14:textId="77777777" w:rsidR="00D05E66" w:rsidRPr="00D629EF" w:rsidRDefault="00D05E66" w:rsidP="005049F7">
            <w:pPr>
              <w:pStyle w:val="TAC"/>
              <w:rPr>
                <w:rFonts w:cs="Arial"/>
                <w:lang w:eastAsia="ja-JP"/>
              </w:rPr>
            </w:pPr>
            <w:r w:rsidRPr="00D629EF">
              <w:rPr>
                <w:lang w:eastAsia="ja-JP"/>
              </w:rPr>
              <w:t>-</w:t>
            </w:r>
          </w:p>
        </w:tc>
      </w:tr>
      <w:tr w:rsidR="00D05E66" w:rsidRPr="00D629EF" w14:paraId="11F15DC4" w14:textId="77777777" w:rsidTr="005049F7">
        <w:tc>
          <w:tcPr>
            <w:tcW w:w="1701" w:type="dxa"/>
          </w:tcPr>
          <w:p w14:paraId="497E84E0" w14:textId="77777777" w:rsidR="00D05E66" w:rsidRPr="00D629EF" w:rsidRDefault="00D05E66" w:rsidP="005049F7">
            <w:pPr>
              <w:pStyle w:val="TAL"/>
            </w:pPr>
            <w:r w:rsidRPr="00D629EF">
              <w:t>UL Data Split Threshold</w:t>
            </w:r>
          </w:p>
        </w:tc>
        <w:tc>
          <w:tcPr>
            <w:tcW w:w="1092" w:type="dxa"/>
          </w:tcPr>
          <w:p w14:paraId="15BC5BB2" w14:textId="77777777" w:rsidR="00D05E66" w:rsidRPr="00D629EF" w:rsidRDefault="00D05E66" w:rsidP="005049F7">
            <w:pPr>
              <w:pStyle w:val="TAL"/>
              <w:rPr>
                <w:lang w:eastAsia="ja-JP"/>
              </w:rPr>
            </w:pPr>
            <w:r w:rsidRPr="00D629EF">
              <w:rPr>
                <w:lang w:eastAsia="ja-JP"/>
              </w:rPr>
              <w:t>O</w:t>
            </w:r>
          </w:p>
        </w:tc>
        <w:tc>
          <w:tcPr>
            <w:tcW w:w="852" w:type="dxa"/>
          </w:tcPr>
          <w:p w14:paraId="761678BA" w14:textId="77777777" w:rsidR="00D05E66" w:rsidRPr="00D629EF" w:rsidRDefault="00D05E66" w:rsidP="005049F7">
            <w:pPr>
              <w:pStyle w:val="TAL"/>
              <w:rPr>
                <w:lang w:eastAsia="ja-JP"/>
              </w:rPr>
            </w:pPr>
          </w:p>
        </w:tc>
        <w:tc>
          <w:tcPr>
            <w:tcW w:w="1701" w:type="dxa"/>
          </w:tcPr>
          <w:p w14:paraId="57227932" w14:textId="77777777" w:rsidR="00D05E66" w:rsidRPr="00D629EF" w:rsidRDefault="00D05E66" w:rsidP="005049F7">
            <w:pPr>
              <w:pStyle w:val="TAL"/>
              <w:rPr>
                <w:lang w:eastAsia="ja-JP"/>
              </w:rPr>
            </w:pPr>
            <w:r w:rsidRPr="00D629EF">
              <w:rPr>
                <w:lang w:eastAsia="ja-JP"/>
              </w:rPr>
              <w:t>9.3.1.43</w:t>
            </w:r>
          </w:p>
        </w:tc>
        <w:tc>
          <w:tcPr>
            <w:tcW w:w="2451" w:type="dxa"/>
          </w:tcPr>
          <w:p w14:paraId="6090564B" w14:textId="77777777" w:rsidR="00D05E66" w:rsidRPr="00D629EF" w:rsidRDefault="00D05E66" w:rsidP="005049F7">
            <w:pPr>
              <w:pStyle w:val="TAL"/>
              <w:rPr>
                <w:lang w:eastAsia="ja-JP"/>
              </w:rPr>
            </w:pPr>
          </w:p>
        </w:tc>
        <w:tc>
          <w:tcPr>
            <w:tcW w:w="1134" w:type="dxa"/>
          </w:tcPr>
          <w:p w14:paraId="1C4B6100" w14:textId="77777777" w:rsidR="00D05E66" w:rsidRPr="00D629EF" w:rsidRDefault="00D05E66" w:rsidP="005049F7">
            <w:pPr>
              <w:pStyle w:val="TAC"/>
              <w:rPr>
                <w:rFonts w:cs="Arial"/>
                <w:lang w:eastAsia="ja-JP"/>
              </w:rPr>
            </w:pPr>
            <w:r w:rsidRPr="00D629EF">
              <w:rPr>
                <w:lang w:eastAsia="ja-JP"/>
              </w:rPr>
              <w:t>-</w:t>
            </w:r>
          </w:p>
        </w:tc>
        <w:tc>
          <w:tcPr>
            <w:tcW w:w="1134" w:type="dxa"/>
          </w:tcPr>
          <w:p w14:paraId="12D50A1B" w14:textId="77777777" w:rsidR="00D05E66" w:rsidRPr="00D629EF" w:rsidRDefault="00D05E66" w:rsidP="005049F7">
            <w:pPr>
              <w:pStyle w:val="TAC"/>
              <w:rPr>
                <w:rFonts w:cs="Arial"/>
                <w:lang w:eastAsia="ja-JP"/>
              </w:rPr>
            </w:pPr>
            <w:r w:rsidRPr="00D629EF">
              <w:rPr>
                <w:lang w:eastAsia="ja-JP"/>
              </w:rPr>
              <w:t>-</w:t>
            </w:r>
          </w:p>
        </w:tc>
      </w:tr>
      <w:tr w:rsidR="00D05E66" w:rsidRPr="00D629EF" w14:paraId="220DE0A7" w14:textId="77777777" w:rsidTr="005049F7">
        <w:tc>
          <w:tcPr>
            <w:tcW w:w="1701" w:type="dxa"/>
          </w:tcPr>
          <w:p w14:paraId="73A6E544" w14:textId="77777777" w:rsidR="00D05E66" w:rsidRPr="00D629EF" w:rsidRDefault="00D05E66" w:rsidP="005049F7">
            <w:pPr>
              <w:pStyle w:val="TAL"/>
            </w:pPr>
            <w:r w:rsidRPr="00D629EF">
              <w:t xml:space="preserve">PDCP Duplication </w:t>
            </w:r>
          </w:p>
        </w:tc>
        <w:tc>
          <w:tcPr>
            <w:tcW w:w="1092" w:type="dxa"/>
          </w:tcPr>
          <w:p w14:paraId="64B66354" w14:textId="77777777" w:rsidR="00D05E66" w:rsidRPr="00D629EF" w:rsidRDefault="00D05E66" w:rsidP="005049F7">
            <w:pPr>
              <w:pStyle w:val="TAL"/>
              <w:rPr>
                <w:lang w:eastAsia="ja-JP"/>
              </w:rPr>
            </w:pPr>
            <w:r w:rsidRPr="00D629EF">
              <w:rPr>
                <w:lang w:eastAsia="ja-JP"/>
              </w:rPr>
              <w:t>O</w:t>
            </w:r>
          </w:p>
        </w:tc>
        <w:tc>
          <w:tcPr>
            <w:tcW w:w="852" w:type="dxa"/>
          </w:tcPr>
          <w:p w14:paraId="440D70A5" w14:textId="77777777" w:rsidR="00D05E66" w:rsidRPr="00D629EF" w:rsidRDefault="00D05E66" w:rsidP="005049F7">
            <w:pPr>
              <w:pStyle w:val="TAL"/>
              <w:rPr>
                <w:lang w:eastAsia="ja-JP"/>
              </w:rPr>
            </w:pPr>
          </w:p>
        </w:tc>
        <w:tc>
          <w:tcPr>
            <w:tcW w:w="1701" w:type="dxa"/>
          </w:tcPr>
          <w:p w14:paraId="52A74FB1" w14:textId="77777777" w:rsidR="00D05E66" w:rsidRPr="00D629EF" w:rsidRDefault="00D05E66" w:rsidP="005049F7">
            <w:pPr>
              <w:pStyle w:val="TAL"/>
              <w:rPr>
                <w:lang w:eastAsia="ja-JP"/>
              </w:rPr>
            </w:pPr>
            <w:r w:rsidRPr="00D629EF">
              <w:rPr>
                <w:lang w:eastAsia="ja-JP"/>
              </w:rPr>
              <w:t>ENUMERATED (True, …)</w:t>
            </w:r>
          </w:p>
        </w:tc>
        <w:tc>
          <w:tcPr>
            <w:tcW w:w="2451" w:type="dxa"/>
          </w:tcPr>
          <w:p w14:paraId="77A92CC3" w14:textId="77777777" w:rsidR="00D05E66" w:rsidRPr="00D629EF" w:rsidRDefault="00D05E66" w:rsidP="005049F7">
            <w:pPr>
              <w:pStyle w:val="TAL"/>
              <w:rPr>
                <w:lang w:eastAsia="ja-JP"/>
              </w:rPr>
            </w:pPr>
            <w:r w:rsidRPr="00D629EF">
              <w:rPr>
                <w:lang w:eastAsia="ja-JP"/>
              </w:rPr>
              <w:t>Indicates whether PDCP duplication is to be configured for the DRB.</w:t>
            </w:r>
            <w:r>
              <w:rPr>
                <w:lang w:eastAsia="ja-JP"/>
              </w:rPr>
              <w:t xml:space="preserve"> This IE is ignored when the “</w:t>
            </w:r>
            <w:r w:rsidRPr="004429A7">
              <w:rPr>
                <w:i/>
                <w:iCs/>
                <w:lang w:eastAsia="ja-JP"/>
              </w:rPr>
              <w:t>Additional PDCP duplication Information</w:t>
            </w:r>
            <w:r>
              <w:rPr>
                <w:lang w:eastAsia="ja-JP"/>
              </w:rPr>
              <w:t>” IE is present.</w:t>
            </w:r>
          </w:p>
        </w:tc>
        <w:tc>
          <w:tcPr>
            <w:tcW w:w="1134" w:type="dxa"/>
          </w:tcPr>
          <w:p w14:paraId="30273186" w14:textId="77777777" w:rsidR="00D05E66" w:rsidRPr="00D629EF" w:rsidRDefault="00D05E66" w:rsidP="005049F7">
            <w:pPr>
              <w:pStyle w:val="TAC"/>
              <w:rPr>
                <w:rFonts w:cs="Arial"/>
                <w:lang w:eastAsia="ja-JP"/>
              </w:rPr>
            </w:pPr>
            <w:r w:rsidRPr="00D629EF">
              <w:rPr>
                <w:lang w:eastAsia="ja-JP"/>
              </w:rPr>
              <w:t>-</w:t>
            </w:r>
          </w:p>
        </w:tc>
        <w:tc>
          <w:tcPr>
            <w:tcW w:w="1134" w:type="dxa"/>
          </w:tcPr>
          <w:p w14:paraId="6AA39EBE" w14:textId="77777777" w:rsidR="00D05E66" w:rsidRPr="00D629EF" w:rsidRDefault="00D05E66" w:rsidP="005049F7">
            <w:pPr>
              <w:pStyle w:val="TAC"/>
              <w:rPr>
                <w:rFonts w:cs="Arial"/>
                <w:lang w:eastAsia="ja-JP"/>
              </w:rPr>
            </w:pPr>
            <w:r w:rsidRPr="00D629EF">
              <w:rPr>
                <w:lang w:eastAsia="ja-JP"/>
              </w:rPr>
              <w:t>-</w:t>
            </w:r>
          </w:p>
        </w:tc>
      </w:tr>
      <w:tr w:rsidR="00D05E66" w:rsidRPr="00D629EF" w14:paraId="6B728FF3" w14:textId="77777777" w:rsidTr="005049F7">
        <w:tc>
          <w:tcPr>
            <w:tcW w:w="1701" w:type="dxa"/>
          </w:tcPr>
          <w:p w14:paraId="0970234A" w14:textId="77777777" w:rsidR="00D05E66" w:rsidRPr="00D629EF" w:rsidRDefault="00D05E66" w:rsidP="005049F7">
            <w:pPr>
              <w:pStyle w:val="TAL"/>
            </w:pPr>
            <w:r w:rsidRPr="00D629EF">
              <w:t>PDCP Re-establishment</w:t>
            </w:r>
          </w:p>
        </w:tc>
        <w:tc>
          <w:tcPr>
            <w:tcW w:w="1092" w:type="dxa"/>
          </w:tcPr>
          <w:p w14:paraId="2E067F56" w14:textId="77777777" w:rsidR="00D05E66" w:rsidRPr="00D629EF" w:rsidRDefault="00D05E66" w:rsidP="005049F7">
            <w:pPr>
              <w:pStyle w:val="TAL"/>
              <w:rPr>
                <w:lang w:eastAsia="ja-JP"/>
              </w:rPr>
            </w:pPr>
            <w:r w:rsidRPr="00D629EF">
              <w:rPr>
                <w:lang w:eastAsia="ja-JP"/>
              </w:rPr>
              <w:t>O</w:t>
            </w:r>
          </w:p>
        </w:tc>
        <w:tc>
          <w:tcPr>
            <w:tcW w:w="852" w:type="dxa"/>
          </w:tcPr>
          <w:p w14:paraId="4A4FDB96" w14:textId="77777777" w:rsidR="00D05E66" w:rsidRPr="00D629EF" w:rsidRDefault="00D05E66" w:rsidP="005049F7">
            <w:pPr>
              <w:pStyle w:val="TAL"/>
              <w:rPr>
                <w:lang w:eastAsia="ja-JP"/>
              </w:rPr>
            </w:pPr>
          </w:p>
        </w:tc>
        <w:tc>
          <w:tcPr>
            <w:tcW w:w="1701" w:type="dxa"/>
          </w:tcPr>
          <w:p w14:paraId="74A7DF0F" w14:textId="77777777" w:rsidR="00D05E66" w:rsidRPr="00D629EF" w:rsidRDefault="00D05E66" w:rsidP="005049F7">
            <w:pPr>
              <w:pStyle w:val="TAL"/>
              <w:rPr>
                <w:lang w:eastAsia="ja-JP"/>
              </w:rPr>
            </w:pPr>
            <w:r w:rsidRPr="00D629EF">
              <w:rPr>
                <w:lang w:eastAsia="ja-JP"/>
              </w:rPr>
              <w:t>ENUMERATED (true,…)</w:t>
            </w:r>
          </w:p>
        </w:tc>
        <w:tc>
          <w:tcPr>
            <w:tcW w:w="2451" w:type="dxa"/>
          </w:tcPr>
          <w:p w14:paraId="67252CEC" w14:textId="77777777" w:rsidR="00D05E66" w:rsidRPr="00D629EF" w:rsidRDefault="00D05E66" w:rsidP="005049F7">
            <w:pPr>
              <w:pStyle w:val="TAL"/>
              <w:rPr>
                <w:lang w:eastAsia="ja-JP"/>
              </w:rPr>
            </w:pPr>
            <w:r w:rsidRPr="00D629EF">
              <w:rPr>
                <w:lang w:eastAsia="ja-JP"/>
              </w:rPr>
              <w:t>Indicates PDCP entity re-establishment to be triggered as defined in TS 38.323 [17]</w:t>
            </w:r>
          </w:p>
        </w:tc>
        <w:tc>
          <w:tcPr>
            <w:tcW w:w="1134" w:type="dxa"/>
          </w:tcPr>
          <w:p w14:paraId="183937EC" w14:textId="77777777" w:rsidR="00D05E66" w:rsidRPr="00D629EF" w:rsidRDefault="00D05E66" w:rsidP="005049F7">
            <w:pPr>
              <w:pStyle w:val="TAC"/>
              <w:rPr>
                <w:rFonts w:cs="Arial"/>
                <w:lang w:eastAsia="ja-JP"/>
              </w:rPr>
            </w:pPr>
            <w:r w:rsidRPr="00D629EF">
              <w:rPr>
                <w:lang w:eastAsia="ja-JP"/>
              </w:rPr>
              <w:t>-</w:t>
            </w:r>
          </w:p>
        </w:tc>
        <w:tc>
          <w:tcPr>
            <w:tcW w:w="1134" w:type="dxa"/>
          </w:tcPr>
          <w:p w14:paraId="66231892" w14:textId="77777777" w:rsidR="00D05E66" w:rsidRPr="00D629EF" w:rsidRDefault="00D05E66" w:rsidP="005049F7">
            <w:pPr>
              <w:pStyle w:val="TAC"/>
              <w:rPr>
                <w:rFonts w:cs="Arial"/>
                <w:lang w:eastAsia="ja-JP"/>
              </w:rPr>
            </w:pPr>
            <w:r w:rsidRPr="00D629EF">
              <w:rPr>
                <w:lang w:eastAsia="ja-JP"/>
              </w:rPr>
              <w:t>-</w:t>
            </w:r>
          </w:p>
        </w:tc>
      </w:tr>
      <w:tr w:rsidR="00D05E66" w:rsidRPr="00D629EF" w14:paraId="31635489" w14:textId="77777777" w:rsidTr="005049F7">
        <w:tc>
          <w:tcPr>
            <w:tcW w:w="1701" w:type="dxa"/>
          </w:tcPr>
          <w:p w14:paraId="2509413C" w14:textId="77777777" w:rsidR="00D05E66" w:rsidRPr="00D629EF" w:rsidRDefault="00D05E66" w:rsidP="005049F7">
            <w:pPr>
              <w:pStyle w:val="TAL"/>
            </w:pPr>
            <w:r w:rsidRPr="00D629EF">
              <w:t>PDCP Data Recovery</w:t>
            </w:r>
          </w:p>
        </w:tc>
        <w:tc>
          <w:tcPr>
            <w:tcW w:w="1092" w:type="dxa"/>
          </w:tcPr>
          <w:p w14:paraId="6F185A42" w14:textId="77777777" w:rsidR="00D05E66" w:rsidRPr="00D629EF" w:rsidRDefault="00D05E66" w:rsidP="005049F7">
            <w:pPr>
              <w:pStyle w:val="TAL"/>
              <w:rPr>
                <w:lang w:eastAsia="ja-JP"/>
              </w:rPr>
            </w:pPr>
            <w:r w:rsidRPr="00D629EF">
              <w:rPr>
                <w:lang w:eastAsia="ja-JP"/>
              </w:rPr>
              <w:t>O</w:t>
            </w:r>
          </w:p>
        </w:tc>
        <w:tc>
          <w:tcPr>
            <w:tcW w:w="852" w:type="dxa"/>
          </w:tcPr>
          <w:p w14:paraId="144B906A" w14:textId="77777777" w:rsidR="00D05E66" w:rsidRPr="00D629EF" w:rsidRDefault="00D05E66" w:rsidP="005049F7">
            <w:pPr>
              <w:pStyle w:val="TAL"/>
              <w:rPr>
                <w:lang w:eastAsia="ja-JP"/>
              </w:rPr>
            </w:pPr>
          </w:p>
        </w:tc>
        <w:tc>
          <w:tcPr>
            <w:tcW w:w="1701" w:type="dxa"/>
          </w:tcPr>
          <w:p w14:paraId="31EFDE7E" w14:textId="77777777" w:rsidR="00D05E66" w:rsidRPr="00D629EF" w:rsidRDefault="00D05E66" w:rsidP="005049F7">
            <w:pPr>
              <w:pStyle w:val="TAL"/>
              <w:rPr>
                <w:lang w:eastAsia="ja-JP"/>
              </w:rPr>
            </w:pPr>
            <w:r w:rsidRPr="00D629EF">
              <w:rPr>
                <w:lang w:eastAsia="ja-JP"/>
              </w:rPr>
              <w:t>ENUMERATED (true,…)</w:t>
            </w:r>
          </w:p>
        </w:tc>
        <w:tc>
          <w:tcPr>
            <w:tcW w:w="2451" w:type="dxa"/>
          </w:tcPr>
          <w:p w14:paraId="5A375326" w14:textId="77777777" w:rsidR="00D05E66" w:rsidRPr="00D629EF" w:rsidRDefault="00D05E66" w:rsidP="005049F7">
            <w:pPr>
              <w:pStyle w:val="TAL"/>
              <w:rPr>
                <w:lang w:eastAsia="ja-JP"/>
              </w:rPr>
            </w:pPr>
            <w:r w:rsidRPr="00D629EF">
              <w:rPr>
                <w:lang w:eastAsia="ja-JP"/>
              </w:rPr>
              <w:t>Indicates PDCP data recovery to be triggered as defined in TS 38.323 [17]</w:t>
            </w:r>
          </w:p>
        </w:tc>
        <w:tc>
          <w:tcPr>
            <w:tcW w:w="1134" w:type="dxa"/>
          </w:tcPr>
          <w:p w14:paraId="177DCEAB" w14:textId="77777777" w:rsidR="00D05E66" w:rsidRPr="00D629EF" w:rsidRDefault="00D05E66" w:rsidP="005049F7">
            <w:pPr>
              <w:pStyle w:val="TAC"/>
              <w:rPr>
                <w:rFonts w:cs="Arial"/>
                <w:lang w:eastAsia="ja-JP"/>
              </w:rPr>
            </w:pPr>
            <w:r w:rsidRPr="00D629EF">
              <w:rPr>
                <w:lang w:eastAsia="ja-JP"/>
              </w:rPr>
              <w:t>-</w:t>
            </w:r>
          </w:p>
        </w:tc>
        <w:tc>
          <w:tcPr>
            <w:tcW w:w="1134" w:type="dxa"/>
          </w:tcPr>
          <w:p w14:paraId="506E453F" w14:textId="77777777" w:rsidR="00D05E66" w:rsidRPr="00D629EF" w:rsidRDefault="00D05E66" w:rsidP="005049F7">
            <w:pPr>
              <w:pStyle w:val="TAC"/>
              <w:rPr>
                <w:rFonts w:cs="Arial"/>
                <w:lang w:eastAsia="ja-JP"/>
              </w:rPr>
            </w:pPr>
            <w:r w:rsidRPr="00D629EF">
              <w:rPr>
                <w:lang w:eastAsia="ja-JP"/>
              </w:rPr>
              <w:t>-</w:t>
            </w:r>
          </w:p>
        </w:tc>
      </w:tr>
      <w:tr w:rsidR="00D05E66" w:rsidRPr="00D629EF" w14:paraId="72B0EEF9" w14:textId="77777777" w:rsidTr="005049F7">
        <w:tc>
          <w:tcPr>
            <w:tcW w:w="1701" w:type="dxa"/>
          </w:tcPr>
          <w:p w14:paraId="4AAECCA8" w14:textId="77777777" w:rsidR="00D05E66" w:rsidRPr="00D629EF" w:rsidRDefault="00D05E66" w:rsidP="005049F7">
            <w:pPr>
              <w:pStyle w:val="TAL"/>
            </w:pPr>
            <w:r w:rsidRPr="00D629EF">
              <w:rPr>
                <w:rFonts w:hint="eastAsia"/>
              </w:rPr>
              <w:t>Duplication Activation</w:t>
            </w:r>
          </w:p>
        </w:tc>
        <w:tc>
          <w:tcPr>
            <w:tcW w:w="1092" w:type="dxa"/>
          </w:tcPr>
          <w:p w14:paraId="2EEE2E69" w14:textId="77777777" w:rsidR="00D05E66" w:rsidRPr="00D629EF" w:rsidRDefault="00D05E66" w:rsidP="005049F7">
            <w:pPr>
              <w:pStyle w:val="TAL"/>
              <w:rPr>
                <w:lang w:eastAsia="ja-JP"/>
              </w:rPr>
            </w:pPr>
            <w:r w:rsidRPr="00D629EF">
              <w:t>O</w:t>
            </w:r>
          </w:p>
        </w:tc>
        <w:tc>
          <w:tcPr>
            <w:tcW w:w="852" w:type="dxa"/>
          </w:tcPr>
          <w:p w14:paraId="027742C5" w14:textId="77777777" w:rsidR="00D05E66" w:rsidRPr="00D629EF" w:rsidRDefault="00D05E66" w:rsidP="005049F7">
            <w:pPr>
              <w:pStyle w:val="TAL"/>
              <w:rPr>
                <w:lang w:eastAsia="ja-JP"/>
              </w:rPr>
            </w:pPr>
          </w:p>
        </w:tc>
        <w:tc>
          <w:tcPr>
            <w:tcW w:w="1701" w:type="dxa"/>
          </w:tcPr>
          <w:p w14:paraId="34494420" w14:textId="77777777" w:rsidR="00D05E66" w:rsidRPr="00D629EF" w:rsidRDefault="00D05E66" w:rsidP="005049F7">
            <w:pPr>
              <w:pStyle w:val="TAL"/>
            </w:pPr>
            <w:r w:rsidRPr="00D629EF">
              <w:t>ENUMERATED (</w:t>
            </w:r>
          </w:p>
          <w:p w14:paraId="79C7612E" w14:textId="77777777" w:rsidR="00D05E66" w:rsidRPr="00D629EF" w:rsidRDefault="00D05E66" w:rsidP="005049F7">
            <w:pPr>
              <w:pStyle w:val="TAL"/>
              <w:rPr>
                <w:lang w:eastAsia="ja-JP"/>
              </w:rPr>
            </w:pPr>
            <w:r w:rsidRPr="00D629EF">
              <w:rPr>
                <w:rFonts w:hint="eastAsia"/>
              </w:rPr>
              <w:t>Active, Inactive</w:t>
            </w:r>
            <w:r w:rsidRPr="00D629EF">
              <w:t xml:space="preserve">, …) </w:t>
            </w:r>
          </w:p>
        </w:tc>
        <w:tc>
          <w:tcPr>
            <w:tcW w:w="2451" w:type="dxa"/>
          </w:tcPr>
          <w:p w14:paraId="70E82595" w14:textId="77777777" w:rsidR="00D05E66" w:rsidRPr="00D629EF" w:rsidRDefault="00D05E66" w:rsidP="005049F7">
            <w:pPr>
              <w:pStyle w:val="TAL"/>
              <w:rPr>
                <w:lang w:eastAsia="ja-JP"/>
              </w:rPr>
            </w:pPr>
            <w:r w:rsidRPr="00D629EF">
              <w:t>Information on the initial state of  DL PDCP duplication</w:t>
            </w:r>
          </w:p>
        </w:tc>
        <w:tc>
          <w:tcPr>
            <w:tcW w:w="1134" w:type="dxa"/>
          </w:tcPr>
          <w:p w14:paraId="14F6B958" w14:textId="77777777" w:rsidR="00D05E66" w:rsidRPr="00D629EF" w:rsidRDefault="00D05E66" w:rsidP="005049F7">
            <w:pPr>
              <w:pStyle w:val="TAC"/>
              <w:rPr>
                <w:rFonts w:cs="Arial"/>
              </w:rPr>
            </w:pPr>
            <w:r w:rsidRPr="00D629EF">
              <w:rPr>
                <w:lang w:eastAsia="ja-JP"/>
              </w:rPr>
              <w:t>-</w:t>
            </w:r>
          </w:p>
        </w:tc>
        <w:tc>
          <w:tcPr>
            <w:tcW w:w="1134" w:type="dxa"/>
          </w:tcPr>
          <w:p w14:paraId="58313451" w14:textId="77777777" w:rsidR="00D05E66" w:rsidRPr="00D629EF" w:rsidRDefault="00D05E66" w:rsidP="005049F7">
            <w:pPr>
              <w:pStyle w:val="TAC"/>
              <w:rPr>
                <w:rFonts w:cs="Arial"/>
              </w:rPr>
            </w:pPr>
            <w:r w:rsidRPr="00D629EF">
              <w:rPr>
                <w:lang w:eastAsia="ja-JP"/>
              </w:rPr>
              <w:t>-</w:t>
            </w:r>
          </w:p>
        </w:tc>
      </w:tr>
      <w:tr w:rsidR="00D05E66" w:rsidRPr="00D629EF" w14:paraId="42C7258D" w14:textId="77777777" w:rsidTr="005049F7">
        <w:tc>
          <w:tcPr>
            <w:tcW w:w="1701" w:type="dxa"/>
          </w:tcPr>
          <w:p w14:paraId="08CCC7B6" w14:textId="77777777" w:rsidR="00D05E66" w:rsidRPr="00D629EF" w:rsidRDefault="00D05E66" w:rsidP="005049F7">
            <w:pPr>
              <w:pStyle w:val="TAL"/>
            </w:pPr>
            <w:r w:rsidRPr="00D629EF">
              <w:rPr>
                <w:lang w:eastAsia="zh-CN"/>
              </w:rPr>
              <w:t>Out Of Order Delivery</w:t>
            </w:r>
          </w:p>
        </w:tc>
        <w:tc>
          <w:tcPr>
            <w:tcW w:w="1092" w:type="dxa"/>
          </w:tcPr>
          <w:p w14:paraId="33165155" w14:textId="77777777" w:rsidR="00D05E66" w:rsidRPr="00D629EF" w:rsidRDefault="00D05E66" w:rsidP="005049F7">
            <w:pPr>
              <w:pStyle w:val="TAL"/>
            </w:pPr>
            <w:r w:rsidRPr="00D629EF">
              <w:t>O</w:t>
            </w:r>
          </w:p>
        </w:tc>
        <w:tc>
          <w:tcPr>
            <w:tcW w:w="852" w:type="dxa"/>
          </w:tcPr>
          <w:p w14:paraId="7A3AF6E7" w14:textId="77777777" w:rsidR="00D05E66" w:rsidRPr="00D629EF" w:rsidRDefault="00D05E66" w:rsidP="005049F7">
            <w:pPr>
              <w:pStyle w:val="TAL"/>
              <w:rPr>
                <w:lang w:eastAsia="ja-JP"/>
              </w:rPr>
            </w:pPr>
          </w:p>
        </w:tc>
        <w:tc>
          <w:tcPr>
            <w:tcW w:w="1701" w:type="dxa"/>
          </w:tcPr>
          <w:p w14:paraId="431EF1A1" w14:textId="77777777" w:rsidR="00D05E66" w:rsidRPr="00D629EF" w:rsidRDefault="00D05E66" w:rsidP="005049F7">
            <w:pPr>
              <w:pStyle w:val="TAL"/>
            </w:pPr>
            <w:r w:rsidRPr="00D629EF">
              <w:rPr>
                <w:lang w:eastAsia="ja-JP"/>
              </w:rPr>
              <w:t>ENUMERATED (true,…)</w:t>
            </w:r>
          </w:p>
        </w:tc>
        <w:tc>
          <w:tcPr>
            <w:tcW w:w="2451" w:type="dxa"/>
          </w:tcPr>
          <w:p w14:paraId="1528951E" w14:textId="77777777" w:rsidR="00D05E66" w:rsidRPr="00D629EF" w:rsidRDefault="00D05E66" w:rsidP="005049F7">
            <w:pPr>
              <w:pStyle w:val="TAL"/>
            </w:pPr>
            <w:r w:rsidRPr="00D629EF">
              <w:rPr>
                <w:lang w:eastAsia="zh-CN"/>
              </w:rPr>
              <w:t xml:space="preserve">Indicates whether or not </w:t>
            </w:r>
            <w:proofErr w:type="spellStart"/>
            <w:r w:rsidRPr="00D629EF">
              <w:rPr>
                <w:lang w:eastAsia="zh-CN"/>
              </w:rPr>
              <w:t>outOfOrderDelivery</w:t>
            </w:r>
            <w:proofErr w:type="spellEnd"/>
            <w:r w:rsidRPr="00D629EF">
              <w:rPr>
                <w:lang w:eastAsia="zh-CN"/>
              </w:rPr>
              <w:t xml:space="preserve"> specified in TS 38.323 [17] is configured. Out of order delivery is configured only when the radio bearer is established.</w:t>
            </w:r>
          </w:p>
        </w:tc>
        <w:tc>
          <w:tcPr>
            <w:tcW w:w="1134" w:type="dxa"/>
          </w:tcPr>
          <w:p w14:paraId="50ED5B64" w14:textId="77777777" w:rsidR="00D05E66" w:rsidRPr="00D629EF" w:rsidRDefault="00D05E66" w:rsidP="005049F7">
            <w:pPr>
              <w:pStyle w:val="TAC"/>
              <w:rPr>
                <w:rFonts w:cs="Arial"/>
                <w:lang w:eastAsia="zh-CN"/>
              </w:rPr>
            </w:pPr>
            <w:r w:rsidRPr="00D629EF">
              <w:rPr>
                <w:lang w:eastAsia="ja-JP"/>
              </w:rPr>
              <w:t>-</w:t>
            </w:r>
          </w:p>
        </w:tc>
        <w:tc>
          <w:tcPr>
            <w:tcW w:w="1134" w:type="dxa"/>
          </w:tcPr>
          <w:p w14:paraId="3CD7EDB6" w14:textId="77777777" w:rsidR="00D05E66" w:rsidRPr="00D629EF" w:rsidRDefault="00D05E66" w:rsidP="005049F7">
            <w:pPr>
              <w:pStyle w:val="TAC"/>
              <w:rPr>
                <w:rFonts w:cs="Arial"/>
                <w:lang w:eastAsia="zh-CN"/>
              </w:rPr>
            </w:pPr>
            <w:r w:rsidRPr="00D629EF">
              <w:rPr>
                <w:lang w:eastAsia="ja-JP"/>
              </w:rPr>
              <w:t>-</w:t>
            </w:r>
          </w:p>
        </w:tc>
      </w:tr>
      <w:tr w:rsidR="00D05E66" w:rsidRPr="00D629EF" w14:paraId="686156AE" w14:textId="77777777" w:rsidTr="005049F7">
        <w:tc>
          <w:tcPr>
            <w:tcW w:w="1701" w:type="dxa"/>
          </w:tcPr>
          <w:p w14:paraId="6CF8622B" w14:textId="77777777" w:rsidR="00D05E66" w:rsidRPr="00D629EF" w:rsidRDefault="00D05E66" w:rsidP="005049F7">
            <w:pPr>
              <w:pStyle w:val="TAL"/>
              <w:rPr>
                <w:lang w:eastAsia="zh-CN"/>
              </w:rPr>
            </w:pPr>
            <w:r>
              <w:rPr>
                <w:rFonts w:cs="Arial" w:hint="eastAsia"/>
                <w:lang w:eastAsia="zh-CN"/>
              </w:rPr>
              <w:lastRenderedPageBreak/>
              <w:t>PDCP Status Report Indication</w:t>
            </w:r>
          </w:p>
        </w:tc>
        <w:tc>
          <w:tcPr>
            <w:tcW w:w="1092" w:type="dxa"/>
          </w:tcPr>
          <w:p w14:paraId="0FDB048F" w14:textId="77777777" w:rsidR="00D05E66" w:rsidRPr="00D629EF" w:rsidRDefault="00D05E66" w:rsidP="005049F7">
            <w:pPr>
              <w:pStyle w:val="TAL"/>
            </w:pPr>
            <w:r>
              <w:rPr>
                <w:rFonts w:cs="Arial" w:hint="eastAsia"/>
                <w:lang w:eastAsia="zh-CN"/>
              </w:rPr>
              <w:t>O</w:t>
            </w:r>
          </w:p>
        </w:tc>
        <w:tc>
          <w:tcPr>
            <w:tcW w:w="852" w:type="dxa"/>
          </w:tcPr>
          <w:p w14:paraId="604A9C04" w14:textId="77777777" w:rsidR="00D05E66" w:rsidRPr="00D629EF" w:rsidRDefault="00D05E66" w:rsidP="005049F7">
            <w:pPr>
              <w:pStyle w:val="TAL"/>
              <w:rPr>
                <w:lang w:eastAsia="ja-JP"/>
              </w:rPr>
            </w:pPr>
          </w:p>
        </w:tc>
        <w:tc>
          <w:tcPr>
            <w:tcW w:w="1701" w:type="dxa"/>
          </w:tcPr>
          <w:p w14:paraId="29503CE4" w14:textId="77777777" w:rsidR="00D05E66" w:rsidRPr="00D629EF" w:rsidRDefault="00D05E66" w:rsidP="005049F7">
            <w:pPr>
              <w:pStyle w:val="TAL"/>
              <w:rPr>
                <w:lang w:eastAsia="ja-JP"/>
              </w:rPr>
            </w:pPr>
            <w:r w:rsidRPr="00FA52B0">
              <w:rPr>
                <w:rFonts w:cs="Arial"/>
                <w:lang w:eastAsia="ja-JP"/>
              </w:rPr>
              <w:t>ENUMERATED (</w:t>
            </w:r>
            <w:r>
              <w:rPr>
                <w:rFonts w:cs="Arial"/>
                <w:lang w:eastAsia="ja-JP"/>
              </w:rPr>
              <w:t>downlink, uplink, both</w:t>
            </w:r>
            <w:r w:rsidRPr="00FA52B0">
              <w:rPr>
                <w:rFonts w:cs="Arial"/>
                <w:lang w:eastAsia="ja-JP"/>
              </w:rPr>
              <w:t>,</w:t>
            </w:r>
            <w:r>
              <w:rPr>
                <w:rFonts w:cs="Arial"/>
                <w:lang w:eastAsia="ja-JP"/>
              </w:rPr>
              <w:t xml:space="preserve"> </w:t>
            </w:r>
            <w:r w:rsidRPr="00FA52B0">
              <w:rPr>
                <w:rFonts w:cs="Arial"/>
                <w:lang w:eastAsia="ja-JP"/>
              </w:rPr>
              <w:t>…)</w:t>
            </w:r>
          </w:p>
        </w:tc>
        <w:tc>
          <w:tcPr>
            <w:tcW w:w="2451" w:type="dxa"/>
          </w:tcPr>
          <w:p w14:paraId="063CBED7" w14:textId="77777777" w:rsidR="00D05E66" w:rsidRPr="00D629EF" w:rsidRDefault="00D05E66" w:rsidP="005049F7">
            <w:pPr>
              <w:pStyle w:val="TAL"/>
              <w:rPr>
                <w:lang w:eastAsia="zh-CN"/>
              </w:rPr>
            </w:pPr>
            <w:r w:rsidRPr="00F07AB9">
              <w:rPr>
                <w:rFonts w:cs="Arial"/>
                <w:lang w:eastAsia="zh-CN"/>
              </w:rPr>
              <w:t xml:space="preserve">For AM DRB, “downlink” indicates </w:t>
            </w:r>
            <w:r w:rsidRPr="00F038C3">
              <w:rPr>
                <w:rFonts w:cs="Arial"/>
                <w:lang w:eastAsia="zh-CN"/>
              </w:rPr>
              <w:t>that the PDCP entity is configured</w:t>
            </w:r>
            <w:r>
              <w:rPr>
                <w:rFonts w:cs="Arial"/>
                <w:lang w:eastAsia="zh-CN"/>
              </w:rPr>
              <w:t xml:space="preserve"> </w:t>
            </w:r>
            <w:r w:rsidRPr="00F07AB9">
              <w:rPr>
                <w:rFonts w:cs="Arial"/>
                <w:lang w:eastAsia="zh-CN"/>
              </w:rPr>
              <w:t>to send</w:t>
            </w:r>
            <w:r>
              <w:rPr>
                <w:rFonts w:cs="Arial"/>
                <w:lang w:eastAsia="zh-CN"/>
              </w:rPr>
              <w:t xml:space="preserve"> </w:t>
            </w:r>
            <w:r w:rsidRPr="00F07AB9">
              <w:rPr>
                <w:rFonts w:cs="Arial"/>
                <w:lang w:eastAsia="zh-CN"/>
              </w:rPr>
              <w:t>PDCP status report</w:t>
            </w:r>
            <w:r>
              <w:rPr>
                <w:rFonts w:cs="Arial"/>
                <w:lang w:eastAsia="zh-CN"/>
              </w:rPr>
              <w:t>(s)</w:t>
            </w:r>
            <w:r w:rsidRPr="00F07AB9">
              <w:rPr>
                <w:rFonts w:cs="Arial"/>
                <w:lang w:eastAsia="zh-CN"/>
              </w:rPr>
              <w:t xml:space="preserve"> </w:t>
            </w:r>
            <w:r>
              <w:rPr>
                <w:rFonts w:cs="Arial"/>
                <w:lang w:eastAsia="zh-CN"/>
              </w:rPr>
              <w:t>to the UE</w:t>
            </w:r>
            <w:r w:rsidRPr="00F07AB9">
              <w:rPr>
                <w:rFonts w:cs="Arial"/>
                <w:lang w:eastAsia="zh-CN"/>
              </w:rPr>
              <w:t>,</w:t>
            </w:r>
            <w:r>
              <w:rPr>
                <w:rFonts w:cs="Arial"/>
                <w:lang w:eastAsia="zh-CN"/>
              </w:rPr>
              <w:t xml:space="preserve"> and “</w:t>
            </w:r>
            <w:r w:rsidRPr="00F07AB9">
              <w:rPr>
                <w:rFonts w:cs="Arial"/>
                <w:lang w:eastAsia="zh-CN"/>
              </w:rPr>
              <w:t xml:space="preserve">uplink” indicates </w:t>
            </w:r>
            <w:r>
              <w:rPr>
                <w:rFonts w:cs="Arial"/>
                <w:lang w:eastAsia="zh-CN"/>
              </w:rPr>
              <w:t xml:space="preserve">that the </w:t>
            </w:r>
            <w:r w:rsidRPr="00F07AB9">
              <w:rPr>
                <w:rFonts w:cs="Arial"/>
                <w:lang w:eastAsia="zh-CN"/>
              </w:rPr>
              <w:t xml:space="preserve">UE is </w:t>
            </w:r>
            <w:r>
              <w:rPr>
                <w:rFonts w:cs="Arial"/>
                <w:lang w:eastAsia="zh-CN"/>
              </w:rPr>
              <w:t xml:space="preserve">configured </w:t>
            </w:r>
            <w:r w:rsidRPr="00F07AB9">
              <w:rPr>
                <w:rFonts w:cs="Arial"/>
                <w:lang w:eastAsia="zh-CN"/>
              </w:rPr>
              <w:t>to send PDCP status report</w:t>
            </w:r>
            <w:r>
              <w:rPr>
                <w:rFonts w:cs="Arial"/>
                <w:lang w:eastAsia="zh-CN"/>
              </w:rPr>
              <w:t>(s)</w:t>
            </w:r>
            <w:r w:rsidRPr="00F07AB9">
              <w:rPr>
                <w:rFonts w:cs="Arial"/>
                <w:lang w:eastAsia="zh-CN"/>
              </w:rPr>
              <w:t>,</w:t>
            </w:r>
            <w:r>
              <w:rPr>
                <w:rFonts w:cs="Arial"/>
                <w:lang w:eastAsia="zh-CN"/>
              </w:rPr>
              <w:t xml:space="preserve"> </w:t>
            </w:r>
            <w:r w:rsidRPr="00F07AB9">
              <w:rPr>
                <w:rFonts w:cs="Arial"/>
                <w:lang w:eastAsia="zh-CN"/>
              </w:rPr>
              <w:t>as specified in TS 38.323 [17]</w:t>
            </w:r>
            <w:r>
              <w:rPr>
                <w:rFonts w:cs="Arial"/>
                <w:lang w:eastAsia="zh-CN"/>
              </w:rPr>
              <w:t>. “</w:t>
            </w:r>
            <w:r w:rsidRPr="00F07AB9">
              <w:rPr>
                <w:rFonts w:cs="Arial"/>
                <w:lang w:eastAsia="zh-CN"/>
              </w:rPr>
              <w:t>both” indicates that both “downlink” and “uplink” should be applied</w:t>
            </w:r>
            <w:r>
              <w:rPr>
                <w:rFonts w:cs="Arial"/>
                <w:lang w:eastAsia="zh-CN"/>
              </w:rPr>
              <w:t>.</w:t>
            </w:r>
          </w:p>
        </w:tc>
        <w:tc>
          <w:tcPr>
            <w:tcW w:w="1134" w:type="dxa"/>
          </w:tcPr>
          <w:p w14:paraId="6371E092" w14:textId="77777777" w:rsidR="00D05E66" w:rsidRPr="00D629EF" w:rsidRDefault="00D05E66" w:rsidP="005049F7">
            <w:pPr>
              <w:pStyle w:val="TAC"/>
              <w:rPr>
                <w:lang w:eastAsia="ja-JP"/>
              </w:rPr>
            </w:pPr>
            <w:r>
              <w:rPr>
                <w:rFonts w:cs="Arial"/>
                <w:lang w:eastAsia="zh-CN"/>
              </w:rPr>
              <w:t>YES</w:t>
            </w:r>
          </w:p>
        </w:tc>
        <w:tc>
          <w:tcPr>
            <w:tcW w:w="1134" w:type="dxa"/>
          </w:tcPr>
          <w:p w14:paraId="22C13029" w14:textId="77777777" w:rsidR="00D05E66" w:rsidRPr="00D629EF" w:rsidRDefault="00D05E66" w:rsidP="005049F7">
            <w:pPr>
              <w:pStyle w:val="TAC"/>
              <w:rPr>
                <w:lang w:eastAsia="ja-JP"/>
              </w:rPr>
            </w:pPr>
            <w:r>
              <w:rPr>
                <w:rFonts w:cs="Arial"/>
                <w:lang w:eastAsia="zh-CN"/>
              </w:rPr>
              <w:t>ignore</w:t>
            </w:r>
          </w:p>
        </w:tc>
      </w:tr>
      <w:tr w:rsidR="00D05E66" w:rsidRPr="00D629EF" w14:paraId="063883F7" w14:textId="77777777" w:rsidTr="005049F7">
        <w:tc>
          <w:tcPr>
            <w:tcW w:w="1701" w:type="dxa"/>
          </w:tcPr>
          <w:p w14:paraId="79473D7B" w14:textId="77777777" w:rsidR="00D05E66" w:rsidRPr="00D629EF" w:rsidRDefault="00D05E66" w:rsidP="005049F7">
            <w:pPr>
              <w:pStyle w:val="TAL"/>
              <w:rPr>
                <w:lang w:eastAsia="zh-CN"/>
              </w:rPr>
            </w:pPr>
            <w:r>
              <w:rPr>
                <w:lang w:eastAsia="zh-CN"/>
              </w:rPr>
              <w:t xml:space="preserve">Additional </w:t>
            </w:r>
            <w:r>
              <w:rPr>
                <w:rFonts w:hint="eastAsia"/>
                <w:lang w:eastAsia="zh-CN"/>
              </w:rPr>
              <w:t xml:space="preserve">PDCP </w:t>
            </w:r>
            <w:r w:rsidRPr="008A0EFD">
              <w:rPr>
                <w:lang w:eastAsia="zh-CN"/>
              </w:rPr>
              <w:t>duplication</w:t>
            </w:r>
            <w:r>
              <w:rPr>
                <w:lang w:eastAsia="zh-CN"/>
              </w:rPr>
              <w:t xml:space="preserve"> Information</w:t>
            </w:r>
          </w:p>
        </w:tc>
        <w:tc>
          <w:tcPr>
            <w:tcW w:w="1092" w:type="dxa"/>
          </w:tcPr>
          <w:p w14:paraId="3D0E8395" w14:textId="77777777" w:rsidR="00D05E66" w:rsidRPr="00D629EF" w:rsidRDefault="00D05E66" w:rsidP="005049F7">
            <w:pPr>
              <w:pStyle w:val="TAL"/>
            </w:pPr>
            <w:r w:rsidRPr="00EC5DF3">
              <w:rPr>
                <w:rFonts w:hint="eastAsia"/>
              </w:rPr>
              <w:t>O</w:t>
            </w:r>
          </w:p>
        </w:tc>
        <w:tc>
          <w:tcPr>
            <w:tcW w:w="852" w:type="dxa"/>
          </w:tcPr>
          <w:p w14:paraId="70DAB42E" w14:textId="77777777" w:rsidR="00D05E66" w:rsidRPr="00D629EF" w:rsidRDefault="00D05E66" w:rsidP="005049F7">
            <w:pPr>
              <w:pStyle w:val="TAL"/>
              <w:rPr>
                <w:lang w:eastAsia="ja-JP"/>
              </w:rPr>
            </w:pPr>
          </w:p>
        </w:tc>
        <w:tc>
          <w:tcPr>
            <w:tcW w:w="1701" w:type="dxa"/>
          </w:tcPr>
          <w:p w14:paraId="113F4CBD" w14:textId="77777777" w:rsidR="00D05E66" w:rsidRPr="00D629EF" w:rsidRDefault="00D05E66" w:rsidP="005049F7">
            <w:pPr>
              <w:pStyle w:val="TAL"/>
              <w:rPr>
                <w:lang w:eastAsia="ja-JP"/>
              </w:rPr>
            </w:pPr>
            <w:r>
              <w:rPr>
                <w:rFonts w:hint="eastAsia"/>
                <w:lang w:eastAsia="ja-JP"/>
              </w:rPr>
              <w:t>ENUMERATED (</w:t>
            </w:r>
            <w:r>
              <w:rPr>
                <w:lang w:eastAsia="ja-JP"/>
              </w:rPr>
              <w:t>t</w:t>
            </w:r>
            <w:r>
              <w:rPr>
                <w:rFonts w:hint="eastAsia"/>
                <w:lang w:eastAsia="ja-JP"/>
              </w:rPr>
              <w:t xml:space="preserve">hree, </w:t>
            </w:r>
            <w:r>
              <w:rPr>
                <w:lang w:eastAsia="ja-JP"/>
              </w:rPr>
              <w:t>f</w:t>
            </w:r>
            <w:r>
              <w:rPr>
                <w:rFonts w:hint="eastAsia"/>
                <w:lang w:eastAsia="ja-JP"/>
              </w:rPr>
              <w:t>our</w:t>
            </w:r>
            <w:r>
              <w:rPr>
                <w:lang w:eastAsia="ja-JP"/>
              </w:rPr>
              <w:t>, …</w:t>
            </w:r>
            <w:r>
              <w:rPr>
                <w:rFonts w:hint="eastAsia"/>
                <w:lang w:eastAsia="ja-JP"/>
              </w:rPr>
              <w:t>)</w:t>
            </w:r>
          </w:p>
        </w:tc>
        <w:tc>
          <w:tcPr>
            <w:tcW w:w="2451" w:type="dxa"/>
          </w:tcPr>
          <w:p w14:paraId="446FA43C" w14:textId="77777777" w:rsidR="00D05E66" w:rsidRPr="00D629EF" w:rsidRDefault="00D05E66" w:rsidP="005049F7">
            <w:pPr>
              <w:pStyle w:val="TAL"/>
              <w:rPr>
                <w:lang w:eastAsia="zh-CN"/>
              </w:rPr>
            </w:pPr>
            <w:r w:rsidRPr="00EC5DF3">
              <w:rPr>
                <w:rFonts w:hint="eastAsia"/>
                <w:lang w:eastAsia="zh-CN"/>
              </w:rPr>
              <w:t>I</w:t>
            </w:r>
            <w:r w:rsidRPr="00EC5DF3">
              <w:rPr>
                <w:lang w:eastAsia="zh-CN"/>
              </w:rPr>
              <w:t xml:space="preserve">ndicates the number of PDCP </w:t>
            </w:r>
            <w:r>
              <w:rPr>
                <w:lang w:eastAsia="zh-CN"/>
              </w:rPr>
              <w:t>duplication</w:t>
            </w:r>
            <w:r w:rsidRPr="00EC5DF3">
              <w:rPr>
                <w:lang w:eastAsia="zh-CN"/>
              </w:rPr>
              <w:t xml:space="preserve"> configured </w:t>
            </w:r>
            <w:r>
              <w:rPr>
                <w:lang w:eastAsia="zh-CN"/>
              </w:rPr>
              <w:t xml:space="preserve">when it is more than 2 </w:t>
            </w:r>
            <w:r w:rsidRPr="00EC5DF3">
              <w:rPr>
                <w:lang w:eastAsia="zh-CN"/>
              </w:rPr>
              <w:t>for the DRB</w:t>
            </w:r>
          </w:p>
        </w:tc>
        <w:tc>
          <w:tcPr>
            <w:tcW w:w="1134" w:type="dxa"/>
          </w:tcPr>
          <w:p w14:paraId="09FC66C5" w14:textId="77777777" w:rsidR="00D05E66" w:rsidRPr="00EC5DF3" w:rsidRDefault="00D05E66" w:rsidP="005049F7">
            <w:pPr>
              <w:pStyle w:val="TAC"/>
              <w:rPr>
                <w:rFonts w:cs="Arial"/>
                <w:lang w:eastAsia="zh-CN"/>
              </w:rPr>
            </w:pPr>
            <w:r>
              <w:rPr>
                <w:rFonts w:cs="Arial"/>
                <w:lang w:eastAsia="zh-CN"/>
              </w:rPr>
              <w:t>YES</w:t>
            </w:r>
          </w:p>
        </w:tc>
        <w:tc>
          <w:tcPr>
            <w:tcW w:w="1134" w:type="dxa"/>
          </w:tcPr>
          <w:p w14:paraId="32FF464B" w14:textId="77777777" w:rsidR="00D05E66" w:rsidRPr="00EC5DF3" w:rsidRDefault="00D05E66" w:rsidP="005049F7">
            <w:pPr>
              <w:pStyle w:val="TAC"/>
              <w:rPr>
                <w:rFonts w:cs="Arial"/>
                <w:lang w:eastAsia="zh-CN"/>
              </w:rPr>
            </w:pPr>
            <w:r>
              <w:rPr>
                <w:rFonts w:cs="Arial"/>
                <w:lang w:eastAsia="zh-CN"/>
              </w:rPr>
              <w:t>ignore</w:t>
            </w:r>
          </w:p>
        </w:tc>
      </w:tr>
      <w:tr w:rsidR="00D05E66" w:rsidRPr="00D629EF" w14:paraId="091B500A" w14:textId="77777777" w:rsidTr="005049F7">
        <w:tc>
          <w:tcPr>
            <w:tcW w:w="1701" w:type="dxa"/>
          </w:tcPr>
          <w:p w14:paraId="412B509B" w14:textId="77777777" w:rsidR="00D05E66" w:rsidRDefault="00D05E66" w:rsidP="005049F7">
            <w:pPr>
              <w:pStyle w:val="TAL"/>
              <w:rPr>
                <w:lang w:eastAsia="zh-CN"/>
              </w:rPr>
            </w:pPr>
            <w:r>
              <w:rPr>
                <w:rFonts w:hint="eastAsia"/>
                <w:lang w:eastAsia="zh-CN"/>
              </w:rPr>
              <w:t>E</w:t>
            </w:r>
            <w:r>
              <w:rPr>
                <w:lang w:eastAsia="zh-CN"/>
              </w:rPr>
              <w:t>HC Parameters</w:t>
            </w:r>
          </w:p>
        </w:tc>
        <w:tc>
          <w:tcPr>
            <w:tcW w:w="1092" w:type="dxa"/>
          </w:tcPr>
          <w:p w14:paraId="35C014CA" w14:textId="77777777" w:rsidR="00D05E66" w:rsidRPr="00EC5DF3" w:rsidRDefault="00D05E66" w:rsidP="005049F7">
            <w:pPr>
              <w:pStyle w:val="TAL"/>
            </w:pPr>
            <w:r>
              <w:rPr>
                <w:rFonts w:hint="eastAsia"/>
                <w:lang w:eastAsia="zh-CN"/>
              </w:rPr>
              <w:t>O</w:t>
            </w:r>
          </w:p>
        </w:tc>
        <w:tc>
          <w:tcPr>
            <w:tcW w:w="852" w:type="dxa"/>
          </w:tcPr>
          <w:p w14:paraId="24EA51FE" w14:textId="77777777" w:rsidR="00D05E66" w:rsidRPr="00D629EF" w:rsidRDefault="00D05E66" w:rsidP="005049F7">
            <w:pPr>
              <w:pStyle w:val="TAL"/>
              <w:rPr>
                <w:lang w:eastAsia="ja-JP"/>
              </w:rPr>
            </w:pPr>
          </w:p>
        </w:tc>
        <w:tc>
          <w:tcPr>
            <w:tcW w:w="1701" w:type="dxa"/>
          </w:tcPr>
          <w:p w14:paraId="4C583120" w14:textId="77777777" w:rsidR="00D05E66" w:rsidRDefault="00D05E66" w:rsidP="005049F7">
            <w:pPr>
              <w:pStyle w:val="TAL"/>
              <w:rPr>
                <w:lang w:eastAsia="ja-JP"/>
              </w:rPr>
            </w:pPr>
            <w:r>
              <w:rPr>
                <w:rFonts w:hint="eastAsia"/>
                <w:lang w:eastAsia="zh-CN"/>
              </w:rPr>
              <w:t>9.3.1.90</w:t>
            </w:r>
          </w:p>
        </w:tc>
        <w:tc>
          <w:tcPr>
            <w:tcW w:w="2451" w:type="dxa"/>
          </w:tcPr>
          <w:p w14:paraId="6E6166C6" w14:textId="77777777" w:rsidR="00D05E66" w:rsidRPr="00EC5DF3" w:rsidRDefault="00D05E66" w:rsidP="005049F7">
            <w:pPr>
              <w:pStyle w:val="TAL"/>
              <w:rPr>
                <w:lang w:eastAsia="zh-CN"/>
              </w:rPr>
            </w:pPr>
          </w:p>
        </w:tc>
        <w:tc>
          <w:tcPr>
            <w:tcW w:w="1134" w:type="dxa"/>
          </w:tcPr>
          <w:p w14:paraId="29B0A514" w14:textId="77777777" w:rsidR="00D05E66" w:rsidRPr="00D629EF" w:rsidRDefault="00D05E66" w:rsidP="005049F7">
            <w:pPr>
              <w:pStyle w:val="TAC"/>
              <w:rPr>
                <w:lang w:eastAsia="ja-JP"/>
              </w:rPr>
            </w:pPr>
            <w:r>
              <w:rPr>
                <w:rFonts w:cs="Arial"/>
                <w:lang w:eastAsia="zh-CN"/>
              </w:rPr>
              <w:t>YES</w:t>
            </w:r>
          </w:p>
        </w:tc>
        <w:tc>
          <w:tcPr>
            <w:tcW w:w="1134" w:type="dxa"/>
          </w:tcPr>
          <w:p w14:paraId="78B9C083" w14:textId="77777777" w:rsidR="00D05E66" w:rsidRPr="00D629EF" w:rsidRDefault="00D05E66" w:rsidP="005049F7">
            <w:pPr>
              <w:pStyle w:val="TAC"/>
              <w:rPr>
                <w:lang w:eastAsia="ja-JP"/>
              </w:rPr>
            </w:pPr>
            <w:r>
              <w:rPr>
                <w:rFonts w:cs="Arial"/>
                <w:lang w:eastAsia="zh-CN"/>
              </w:rPr>
              <w:t>ignore</w:t>
            </w:r>
          </w:p>
        </w:tc>
      </w:tr>
      <w:tr w:rsidR="00351085" w:rsidRPr="00D629EF" w14:paraId="48521436" w14:textId="77777777" w:rsidTr="005049F7">
        <w:trPr>
          <w:ins w:id="16" w:author="China Telecom" w:date="2022-05-17T23:12:00Z"/>
        </w:trPr>
        <w:tc>
          <w:tcPr>
            <w:tcW w:w="1701" w:type="dxa"/>
          </w:tcPr>
          <w:p w14:paraId="09FDF5A1" w14:textId="77E363B1" w:rsidR="00351085" w:rsidRDefault="00351085" w:rsidP="00351085">
            <w:pPr>
              <w:pStyle w:val="TAL"/>
              <w:rPr>
                <w:ins w:id="17" w:author="China Telecom" w:date="2022-05-17T23:12:00Z"/>
                <w:lang w:eastAsia="zh-CN"/>
              </w:rPr>
            </w:pPr>
            <w:ins w:id="18" w:author="China Telecom" w:date="2022-05-17T23:12:00Z">
              <w:r w:rsidRPr="00D629EF">
                <w:t>Discard Timer</w:t>
              </w:r>
              <w:r>
                <w:t xml:space="preserve"> Extended</w:t>
              </w:r>
            </w:ins>
          </w:p>
        </w:tc>
        <w:tc>
          <w:tcPr>
            <w:tcW w:w="1092" w:type="dxa"/>
          </w:tcPr>
          <w:p w14:paraId="6EC4D590" w14:textId="697469F2" w:rsidR="00351085" w:rsidRDefault="00351085" w:rsidP="00351085">
            <w:pPr>
              <w:pStyle w:val="TAL"/>
              <w:rPr>
                <w:ins w:id="19" w:author="China Telecom" w:date="2022-05-17T23:12:00Z"/>
                <w:lang w:eastAsia="zh-CN"/>
              </w:rPr>
            </w:pPr>
            <w:ins w:id="20" w:author="China Telecom" w:date="2022-05-17T23:12:00Z">
              <w:r>
                <w:rPr>
                  <w:rFonts w:hint="eastAsia"/>
                  <w:lang w:eastAsia="zh-CN"/>
                </w:rPr>
                <w:t>O</w:t>
              </w:r>
            </w:ins>
          </w:p>
        </w:tc>
        <w:tc>
          <w:tcPr>
            <w:tcW w:w="852" w:type="dxa"/>
          </w:tcPr>
          <w:p w14:paraId="1041D85F" w14:textId="77777777" w:rsidR="00351085" w:rsidRPr="00D629EF" w:rsidRDefault="00351085" w:rsidP="00351085">
            <w:pPr>
              <w:pStyle w:val="TAL"/>
              <w:rPr>
                <w:ins w:id="21" w:author="China Telecom" w:date="2022-05-17T23:12:00Z"/>
                <w:lang w:eastAsia="ja-JP"/>
              </w:rPr>
            </w:pPr>
          </w:p>
        </w:tc>
        <w:tc>
          <w:tcPr>
            <w:tcW w:w="1701" w:type="dxa"/>
          </w:tcPr>
          <w:p w14:paraId="49166D15" w14:textId="32115171" w:rsidR="00351085" w:rsidRDefault="00351085" w:rsidP="00351085">
            <w:pPr>
              <w:pStyle w:val="TAL"/>
              <w:rPr>
                <w:ins w:id="22" w:author="China Telecom" w:date="2022-05-17T23:12:00Z"/>
                <w:lang w:eastAsia="zh-CN"/>
              </w:rPr>
            </w:pPr>
            <w:ins w:id="23" w:author="China Telecom" w:date="2022-05-17T23:12:00Z">
              <w:r>
                <w:rPr>
                  <w:rFonts w:hint="eastAsia"/>
                  <w:lang w:eastAsia="zh-CN"/>
                </w:rPr>
                <w:t>9</w:t>
              </w:r>
              <w:r>
                <w:rPr>
                  <w:lang w:eastAsia="zh-CN"/>
                </w:rPr>
                <w:t>.3.1.x</w:t>
              </w:r>
            </w:ins>
          </w:p>
        </w:tc>
        <w:tc>
          <w:tcPr>
            <w:tcW w:w="2451" w:type="dxa"/>
          </w:tcPr>
          <w:p w14:paraId="7C639DC9" w14:textId="77777777" w:rsidR="00351085" w:rsidRPr="00EC5DF3" w:rsidRDefault="00351085" w:rsidP="00351085">
            <w:pPr>
              <w:pStyle w:val="TAL"/>
              <w:rPr>
                <w:ins w:id="24" w:author="China Telecom" w:date="2022-05-17T23:12:00Z"/>
                <w:lang w:eastAsia="zh-CN"/>
              </w:rPr>
            </w:pPr>
          </w:p>
        </w:tc>
        <w:tc>
          <w:tcPr>
            <w:tcW w:w="1134" w:type="dxa"/>
          </w:tcPr>
          <w:p w14:paraId="14A91C16" w14:textId="5D6E1E70" w:rsidR="00351085" w:rsidRDefault="00351085" w:rsidP="00351085">
            <w:pPr>
              <w:pStyle w:val="TAC"/>
              <w:rPr>
                <w:ins w:id="25" w:author="China Telecom" w:date="2022-05-17T23:12:00Z"/>
                <w:rFonts w:cs="Arial"/>
                <w:lang w:eastAsia="zh-CN"/>
              </w:rPr>
            </w:pPr>
            <w:ins w:id="26" w:author="China Telecom" w:date="2022-05-17T23:12:00Z">
              <w:r>
                <w:rPr>
                  <w:rFonts w:cs="Arial" w:hint="eastAsia"/>
                  <w:lang w:eastAsia="zh-CN"/>
                </w:rPr>
                <w:t>Y</w:t>
              </w:r>
              <w:r>
                <w:rPr>
                  <w:rFonts w:cs="Arial"/>
                  <w:lang w:eastAsia="zh-CN"/>
                </w:rPr>
                <w:t>ES</w:t>
              </w:r>
            </w:ins>
          </w:p>
        </w:tc>
        <w:tc>
          <w:tcPr>
            <w:tcW w:w="1134" w:type="dxa"/>
          </w:tcPr>
          <w:p w14:paraId="36A73968" w14:textId="649285FA" w:rsidR="00351085" w:rsidRDefault="00351085" w:rsidP="00351085">
            <w:pPr>
              <w:pStyle w:val="TAC"/>
              <w:rPr>
                <w:ins w:id="27" w:author="China Telecom" w:date="2022-05-17T23:12:00Z"/>
                <w:rFonts w:cs="Arial"/>
                <w:lang w:eastAsia="zh-CN"/>
              </w:rPr>
            </w:pPr>
            <w:ins w:id="28" w:author="China Telecom" w:date="2022-05-17T23:12:00Z">
              <w:r>
                <w:rPr>
                  <w:rFonts w:cs="Arial"/>
                  <w:lang w:eastAsia="zh-CN"/>
                </w:rPr>
                <w:t>reject</w:t>
              </w:r>
            </w:ins>
          </w:p>
        </w:tc>
      </w:tr>
    </w:tbl>
    <w:p w14:paraId="15ED9C2F" w14:textId="77777777" w:rsidR="00D05E66" w:rsidRPr="00D629EF" w:rsidRDefault="00D05E66" w:rsidP="00D05E66"/>
    <w:p w14:paraId="578D6441" w14:textId="77777777" w:rsidR="00D05E66" w:rsidRDefault="00D05E66" w:rsidP="00D05E66">
      <w:pPr>
        <w:pStyle w:val="B1"/>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39FBB19C" w14:textId="77777777" w:rsidR="00351085" w:rsidRPr="00D629EF" w:rsidRDefault="00351085" w:rsidP="00351085">
      <w:pPr>
        <w:pStyle w:val="4"/>
        <w:ind w:left="0" w:firstLine="0"/>
        <w:rPr>
          <w:ins w:id="29" w:author="China Telecom" w:date="2022-05-17T23:13:00Z"/>
        </w:rPr>
      </w:pPr>
      <w:bookmarkStart w:id="30" w:name="_Toc20955623"/>
      <w:bookmarkStart w:id="31" w:name="_Toc29461061"/>
      <w:bookmarkStart w:id="32" w:name="_Toc29505793"/>
      <w:bookmarkStart w:id="33" w:name="_Toc36556318"/>
      <w:bookmarkStart w:id="34" w:name="_Toc45881782"/>
      <w:bookmarkStart w:id="35" w:name="_Toc51852421"/>
      <w:bookmarkStart w:id="36" w:name="_Toc56620372"/>
      <w:bookmarkStart w:id="37" w:name="_Toc64448012"/>
      <w:bookmarkStart w:id="38" w:name="_Toc74152787"/>
      <w:bookmarkStart w:id="39" w:name="_Toc88656212"/>
      <w:bookmarkStart w:id="40" w:name="_Toc88657271"/>
      <w:bookmarkStart w:id="41" w:name="_Toc97907928"/>
      <w:ins w:id="42" w:author="China Telecom" w:date="2022-05-17T23:13:00Z">
        <w:r w:rsidRPr="00D629EF">
          <w:t>9.3.1.</w:t>
        </w:r>
        <w:r>
          <w:t>x</w:t>
        </w:r>
        <w:r w:rsidRPr="00D629EF">
          <w:tab/>
          <w:t>Discard Timer</w:t>
        </w:r>
        <w:bookmarkEnd w:id="30"/>
        <w:bookmarkEnd w:id="31"/>
        <w:bookmarkEnd w:id="32"/>
        <w:bookmarkEnd w:id="33"/>
        <w:bookmarkEnd w:id="34"/>
        <w:bookmarkEnd w:id="35"/>
        <w:bookmarkEnd w:id="36"/>
        <w:bookmarkEnd w:id="37"/>
        <w:bookmarkEnd w:id="38"/>
        <w:bookmarkEnd w:id="39"/>
        <w:bookmarkEnd w:id="40"/>
        <w:bookmarkEnd w:id="41"/>
        <w:r>
          <w:t xml:space="preserve"> Extended</w:t>
        </w:r>
        <w:r w:rsidRPr="00D629EF">
          <w:t xml:space="preserve"> </w:t>
        </w:r>
      </w:ins>
    </w:p>
    <w:p w14:paraId="07D970E3" w14:textId="77777777" w:rsidR="00351085" w:rsidRPr="00D629EF" w:rsidRDefault="00351085" w:rsidP="00351085">
      <w:pPr>
        <w:rPr>
          <w:ins w:id="43" w:author="China Telecom" w:date="2022-05-17T23:13:00Z"/>
        </w:rPr>
      </w:pPr>
      <w:ins w:id="44" w:author="China Telecom" w:date="2022-05-17T23:13:00Z">
        <w:r w:rsidRPr="00D629EF">
          <w:t xml:space="preserve">This IE indicates </w:t>
        </w:r>
        <w:r>
          <w:t xml:space="preserve">the extended </w:t>
        </w:r>
        <w:r w:rsidRPr="00D629EF">
          <w:t>PDCP discard timer.</w:t>
        </w:r>
      </w:ins>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863"/>
        <w:gridCol w:w="1701"/>
        <w:gridCol w:w="3261"/>
      </w:tblGrid>
      <w:tr w:rsidR="00351085" w:rsidRPr="00D629EF" w14:paraId="46C00564" w14:textId="77777777" w:rsidTr="005049F7">
        <w:trPr>
          <w:ins w:id="45" w:author="China Telecom" w:date="2022-05-17T23:13:00Z"/>
        </w:trPr>
        <w:tc>
          <w:tcPr>
            <w:tcW w:w="2160" w:type="dxa"/>
          </w:tcPr>
          <w:p w14:paraId="3BCC6552" w14:textId="77777777" w:rsidR="00351085" w:rsidRPr="00D629EF" w:rsidRDefault="00351085" w:rsidP="005049F7">
            <w:pPr>
              <w:keepNext/>
              <w:keepLines/>
              <w:spacing w:after="0"/>
              <w:jc w:val="center"/>
              <w:rPr>
                <w:ins w:id="46" w:author="China Telecom" w:date="2022-05-17T23:13:00Z"/>
                <w:rFonts w:ascii="Arial" w:hAnsi="Arial" w:cs="Arial"/>
                <w:b/>
                <w:sz w:val="18"/>
                <w:lang w:eastAsia="ja-JP"/>
              </w:rPr>
            </w:pPr>
            <w:ins w:id="47" w:author="China Telecom" w:date="2022-05-17T23:13:00Z">
              <w:r w:rsidRPr="00D629EF">
                <w:rPr>
                  <w:rFonts w:ascii="Arial" w:hAnsi="Arial" w:cs="Arial"/>
                  <w:b/>
                  <w:sz w:val="18"/>
                  <w:lang w:eastAsia="ja-JP"/>
                </w:rPr>
                <w:t>IE/Group Name</w:t>
              </w:r>
            </w:ins>
          </w:p>
        </w:tc>
        <w:tc>
          <w:tcPr>
            <w:tcW w:w="1080" w:type="dxa"/>
          </w:tcPr>
          <w:p w14:paraId="2B57BEC0" w14:textId="77777777" w:rsidR="00351085" w:rsidRPr="00D629EF" w:rsidRDefault="00351085" w:rsidP="005049F7">
            <w:pPr>
              <w:keepNext/>
              <w:keepLines/>
              <w:spacing w:after="0"/>
              <w:jc w:val="center"/>
              <w:rPr>
                <w:ins w:id="48" w:author="China Telecom" w:date="2022-05-17T23:13:00Z"/>
                <w:rFonts w:ascii="Arial" w:hAnsi="Arial" w:cs="Arial"/>
                <w:b/>
                <w:sz w:val="18"/>
                <w:lang w:eastAsia="ja-JP"/>
              </w:rPr>
            </w:pPr>
            <w:ins w:id="49" w:author="China Telecom" w:date="2022-05-17T23:13:00Z">
              <w:r w:rsidRPr="00D629EF">
                <w:rPr>
                  <w:rFonts w:ascii="Arial" w:hAnsi="Arial" w:cs="Arial"/>
                  <w:b/>
                  <w:sz w:val="18"/>
                  <w:lang w:eastAsia="ja-JP"/>
                </w:rPr>
                <w:t>Presence</w:t>
              </w:r>
            </w:ins>
          </w:p>
        </w:tc>
        <w:tc>
          <w:tcPr>
            <w:tcW w:w="1863" w:type="dxa"/>
          </w:tcPr>
          <w:p w14:paraId="603D9BEC" w14:textId="77777777" w:rsidR="00351085" w:rsidRPr="00D629EF" w:rsidRDefault="00351085" w:rsidP="005049F7">
            <w:pPr>
              <w:keepNext/>
              <w:keepLines/>
              <w:spacing w:after="0"/>
              <w:jc w:val="center"/>
              <w:rPr>
                <w:ins w:id="50" w:author="China Telecom" w:date="2022-05-17T23:13:00Z"/>
                <w:rFonts w:ascii="Arial" w:hAnsi="Arial" w:cs="Arial"/>
                <w:b/>
                <w:sz w:val="18"/>
                <w:lang w:eastAsia="ja-JP"/>
              </w:rPr>
            </w:pPr>
            <w:ins w:id="51" w:author="China Telecom" w:date="2022-05-17T23:13:00Z">
              <w:r w:rsidRPr="00D629EF">
                <w:rPr>
                  <w:rFonts w:ascii="Arial" w:hAnsi="Arial" w:cs="Arial"/>
                  <w:b/>
                  <w:sz w:val="18"/>
                  <w:lang w:eastAsia="ja-JP"/>
                </w:rPr>
                <w:t>Range</w:t>
              </w:r>
            </w:ins>
          </w:p>
        </w:tc>
        <w:tc>
          <w:tcPr>
            <w:tcW w:w="1701" w:type="dxa"/>
          </w:tcPr>
          <w:p w14:paraId="36939436" w14:textId="77777777" w:rsidR="00351085" w:rsidRPr="00D629EF" w:rsidRDefault="00351085" w:rsidP="005049F7">
            <w:pPr>
              <w:keepNext/>
              <w:keepLines/>
              <w:spacing w:after="0"/>
              <w:jc w:val="center"/>
              <w:rPr>
                <w:ins w:id="52" w:author="China Telecom" w:date="2022-05-17T23:13:00Z"/>
                <w:rFonts w:ascii="Arial" w:hAnsi="Arial" w:cs="Arial"/>
                <w:b/>
                <w:sz w:val="18"/>
                <w:lang w:eastAsia="ja-JP"/>
              </w:rPr>
            </w:pPr>
            <w:ins w:id="53" w:author="China Telecom" w:date="2022-05-17T23:13:00Z">
              <w:r w:rsidRPr="00D629EF">
                <w:rPr>
                  <w:rFonts w:ascii="Arial" w:hAnsi="Arial" w:cs="Arial"/>
                  <w:b/>
                  <w:sz w:val="18"/>
                  <w:lang w:eastAsia="ja-JP"/>
                </w:rPr>
                <w:t>IE type and reference</w:t>
              </w:r>
            </w:ins>
          </w:p>
        </w:tc>
        <w:tc>
          <w:tcPr>
            <w:tcW w:w="3261" w:type="dxa"/>
          </w:tcPr>
          <w:p w14:paraId="56A9AF89" w14:textId="77777777" w:rsidR="00351085" w:rsidRPr="00D629EF" w:rsidRDefault="00351085" w:rsidP="005049F7">
            <w:pPr>
              <w:keepNext/>
              <w:keepLines/>
              <w:spacing w:after="0"/>
              <w:jc w:val="center"/>
              <w:rPr>
                <w:ins w:id="54" w:author="China Telecom" w:date="2022-05-17T23:13:00Z"/>
                <w:rFonts w:ascii="Arial" w:hAnsi="Arial" w:cs="Arial"/>
                <w:b/>
                <w:sz w:val="18"/>
                <w:lang w:eastAsia="ja-JP"/>
              </w:rPr>
            </w:pPr>
            <w:ins w:id="55" w:author="China Telecom" w:date="2022-05-17T23:13:00Z">
              <w:r w:rsidRPr="00D629EF">
                <w:rPr>
                  <w:rFonts w:ascii="Arial" w:hAnsi="Arial" w:cs="Arial"/>
                  <w:b/>
                  <w:sz w:val="18"/>
                  <w:lang w:eastAsia="ja-JP"/>
                </w:rPr>
                <w:t>Semantics description</w:t>
              </w:r>
            </w:ins>
          </w:p>
        </w:tc>
      </w:tr>
      <w:tr w:rsidR="00351085" w:rsidRPr="00890918" w14:paraId="2287AE07" w14:textId="77777777" w:rsidTr="005049F7">
        <w:trPr>
          <w:ins w:id="56" w:author="China Telecom" w:date="2022-05-17T23:13:00Z"/>
        </w:trPr>
        <w:tc>
          <w:tcPr>
            <w:tcW w:w="2160" w:type="dxa"/>
          </w:tcPr>
          <w:p w14:paraId="4F9BB960" w14:textId="77777777" w:rsidR="00351085" w:rsidRPr="00D629EF" w:rsidRDefault="00351085" w:rsidP="005049F7">
            <w:pPr>
              <w:keepNext/>
              <w:keepLines/>
              <w:spacing w:after="0"/>
              <w:rPr>
                <w:ins w:id="57" w:author="China Telecom" w:date="2022-05-17T23:13:00Z"/>
                <w:rFonts w:ascii="Arial" w:hAnsi="Arial" w:cs="Arial"/>
                <w:sz w:val="18"/>
              </w:rPr>
            </w:pPr>
            <w:ins w:id="58" w:author="China Telecom" w:date="2022-05-17T23:13:00Z">
              <w:r w:rsidRPr="00D629EF">
                <w:rPr>
                  <w:rFonts w:ascii="Arial" w:hAnsi="Arial" w:cs="Arial"/>
                  <w:sz w:val="18"/>
                </w:rPr>
                <w:t>Discard Timer</w:t>
              </w:r>
              <w:r>
                <w:rPr>
                  <w:rFonts w:ascii="Arial" w:hAnsi="Arial" w:cs="Arial"/>
                  <w:sz w:val="18"/>
                </w:rPr>
                <w:t xml:space="preserve"> Extended</w:t>
              </w:r>
            </w:ins>
          </w:p>
        </w:tc>
        <w:tc>
          <w:tcPr>
            <w:tcW w:w="1080" w:type="dxa"/>
          </w:tcPr>
          <w:p w14:paraId="24236EDE" w14:textId="77777777" w:rsidR="00351085" w:rsidRPr="00D629EF" w:rsidRDefault="00351085" w:rsidP="005049F7">
            <w:pPr>
              <w:keepNext/>
              <w:keepLines/>
              <w:spacing w:after="0"/>
              <w:rPr>
                <w:ins w:id="59" w:author="China Telecom" w:date="2022-05-17T23:13:00Z"/>
                <w:rFonts w:ascii="Arial" w:eastAsia="Batang" w:hAnsi="Arial" w:cs="Arial"/>
                <w:sz w:val="18"/>
                <w:lang w:eastAsia="ja-JP"/>
              </w:rPr>
            </w:pPr>
          </w:p>
        </w:tc>
        <w:tc>
          <w:tcPr>
            <w:tcW w:w="1863" w:type="dxa"/>
          </w:tcPr>
          <w:p w14:paraId="7E611010" w14:textId="77777777" w:rsidR="00351085" w:rsidRPr="00D629EF" w:rsidRDefault="00351085" w:rsidP="005049F7">
            <w:pPr>
              <w:keepNext/>
              <w:keepLines/>
              <w:spacing w:after="0"/>
              <w:rPr>
                <w:ins w:id="60" w:author="China Telecom" w:date="2022-05-17T23:13:00Z"/>
                <w:rFonts w:ascii="Arial" w:hAnsi="Arial" w:cs="Arial"/>
                <w:i/>
                <w:sz w:val="18"/>
              </w:rPr>
            </w:pPr>
            <w:bookmarkStart w:id="61" w:name="_GoBack"/>
            <w:bookmarkEnd w:id="61"/>
          </w:p>
        </w:tc>
        <w:tc>
          <w:tcPr>
            <w:tcW w:w="1701" w:type="dxa"/>
          </w:tcPr>
          <w:p w14:paraId="6CB238B6" w14:textId="63C51669" w:rsidR="00351085" w:rsidRPr="00D629EF" w:rsidRDefault="00351085" w:rsidP="005049F7">
            <w:pPr>
              <w:keepNext/>
              <w:keepLines/>
              <w:spacing w:after="0"/>
              <w:rPr>
                <w:ins w:id="62" w:author="China Telecom" w:date="2022-05-17T23:13:00Z"/>
                <w:rFonts w:ascii="Arial" w:hAnsi="Arial" w:cs="Arial"/>
                <w:sz w:val="18"/>
                <w:lang w:eastAsia="ja-JP"/>
              </w:rPr>
            </w:pPr>
            <w:ins w:id="63" w:author="China Telecom" w:date="2022-05-17T23:13:00Z">
              <w:r w:rsidRPr="00D629EF">
                <w:rPr>
                  <w:rFonts w:ascii="Arial" w:hAnsi="Arial" w:cs="Arial"/>
                  <w:sz w:val="18"/>
                  <w:lang w:eastAsia="ja-JP"/>
                </w:rPr>
                <w:t>ENUMERATED</w:t>
              </w:r>
              <w:r w:rsidRPr="00D629EF" w:rsidDel="00AC521B">
                <w:rPr>
                  <w:rFonts w:ascii="Arial" w:hAnsi="Arial" w:cs="Arial"/>
                  <w:sz w:val="18"/>
                  <w:lang w:eastAsia="ja-JP"/>
                </w:rPr>
                <w:t xml:space="preserve"> </w:t>
              </w:r>
              <w:r w:rsidRPr="00D629EF">
                <w:rPr>
                  <w:rFonts w:ascii="Arial" w:hAnsi="Arial" w:cs="Arial"/>
                  <w:sz w:val="18"/>
                  <w:lang w:eastAsia="ja-JP"/>
                </w:rPr>
                <w:t>(</w:t>
              </w:r>
              <w:r>
                <w:rPr>
                  <w:rFonts w:ascii="Arial" w:hAnsi="Arial" w:cs="Arial"/>
                  <w:sz w:val="18"/>
                  <w:lang w:eastAsia="ja-JP"/>
                </w:rPr>
                <w:t>0.5</w:t>
              </w:r>
              <w:r w:rsidRPr="00D629EF">
                <w:rPr>
                  <w:rFonts w:ascii="Arial" w:hAnsi="Arial" w:cs="Arial"/>
                  <w:sz w:val="18"/>
                  <w:lang w:eastAsia="ja-JP"/>
                </w:rPr>
                <w:t xml:space="preserve">, </w:t>
              </w:r>
              <w:r>
                <w:rPr>
                  <w:rFonts w:ascii="Arial" w:hAnsi="Arial" w:cs="Arial"/>
                  <w:sz w:val="18"/>
                  <w:lang w:eastAsia="ja-JP"/>
                </w:rPr>
                <w:t>1</w:t>
              </w:r>
              <w:r w:rsidRPr="00D629EF">
                <w:rPr>
                  <w:rFonts w:ascii="Arial" w:hAnsi="Arial" w:cs="Arial"/>
                  <w:sz w:val="18"/>
                  <w:lang w:eastAsia="ja-JP"/>
                </w:rPr>
                <w:t xml:space="preserve">, </w:t>
              </w:r>
              <w:r>
                <w:rPr>
                  <w:rFonts w:ascii="Arial" w:hAnsi="Arial" w:cs="Arial"/>
                  <w:sz w:val="18"/>
                  <w:lang w:eastAsia="ja-JP"/>
                </w:rPr>
                <w:t>2, 4</w:t>
              </w:r>
              <w:r w:rsidRPr="00D629EF">
                <w:rPr>
                  <w:rFonts w:ascii="Arial" w:hAnsi="Arial" w:cs="Arial"/>
                  <w:sz w:val="18"/>
                  <w:lang w:eastAsia="ja-JP"/>
                </w:rPr>
                <w:t xml:space="preserve">, </w:t>
              </w:r>
              <w:r>
                <w:rPr>
                  <w:rFonts w:ascii="Arial" w:hAnsi="Arial" w:cs="Arial"/>
                  <w:sz w:val="18"/>
                  <w:lang w:eastAsia="ja-JP"/>
                </w:rPr>
                <w:t>6, 8</w:t>
              </w:r>
              <w:r w:rsidRPr="00D629EF">
                <w:rPr>
                  <w:rFonts w:ascii="Arial" w:hAnsi="Arial" w:cs="Arial"/>
                  <w:sz w:val="18"/>
                  <w:lang w:eastAsia="ja-JP"/>
                </w:rPr>
                <w:t>, …</w:t>
              </w:r>
            </w:ins>
            <w:ins w:id="64" w:author="China Telecom" w:date="2022-05-17T23:51:00Z">
              <w:r w:rsidR="00890918">
                <w:rPr>
                  <w:rFonts w:ascii="Arial" w:hAnsi="Arial" w:cs="Arial"/>
                  <w:sz w:val="18"/>
                  <w:lang w:eastAsia="ja-JP"/>
                </w:rPr>
                <w:t>,</w:t>
              </w:r>
            </w:ins>
            <w:ins w:id="65" w:author="China Telecom" w:date="2022-05-17T23:52:00Z">
              <w:r w:rsidR="00390408">
                <w:rPr>
                  <w:rFonts w:ascii="Arial" w:hAnsi="Arial" w:cs="Arial"/>
                  <w:sz w:val="18"/>
                  <w:lang w:eastAsia="ja-JP"/>
                </w:rPr>
                <w:t xml:space="preserve"> </w:t>
              </w:r>
            </w:ins>
            <w:ins w:id="66" w:author="China Telecom" w:date="2022-05-17T23:51:00Z">
              <w:r w:rsidR="00890918">
                <w:rPr>
                  <w:rFonts w:ascii="Arial" w:hAnsi="Arial" w:cs="Arial"/>
                  <w:sz w:val="18"/>
                  <w:lang w:eastAsia="ja-JP"/>
                </w:rPr>
                <w:t>2000</w:t>
              </w:r>
            </w:ins>
            <w:ins w:id="67" w:author="China Telecom" w:date="2022-05-17T23:13:00Z">
              <w:r w:rsidRPr="00D629EF">
                <w:rPr>
                  <w:rFonts w:ascii="Arial" w:hAnsi="Arial" w:cs="Arial"/>
                  <w:sz w:val="18"/>
                  <w:lang w:eastAsia="ja-JP"/>
                </w:rPr>
                <w:t>)</w:t>
              </w:r>
            </w:ins>
          </w:p>
        </w:tc>
        <w:tc>
          <w:tcPr>
            <w:tcW w:w="3261" w:type="dxa"/>
          </w:tcPr>
          <w:p w14:paraId="0C36848C" w14:textId="6AC72B73" w:rsidR="00351085" w:rsidRPr="00D629EF" w:rsidRDefault="00351085" w:rsidP="005049F7">
            <w:pPr>
              <w:keepNext/>
              <w:keepLines/>
              <w:spacing w:after="0"/>
              <w:rPr>
                <w:ins w:id="68" w:author="China Telecom" w:date="2022-05-17T23:13:00Z"/>
                <w:rFonts w:ascii="Arial" w:hAnsi="Arial" w:cs="Arial"/>
                <w:sz w:val="18"/>
                <w:lang w:eastAsia="ja-JP"/>
              </w:rPr>
            </w:pPr>
            <w:ins w:id="69" w:author="China Telecom" w:date="2022-05-17T23:13:00Z">
              <w:r w:rsidRPr="00D629EF">
                <w:rPr>
                  <w:rFonts w:ascii="Arial" w:hAnsi="Arial" w:cs="Arial"/>
                  <w:sz w:val="18"/>
                  <w:lang w:eastAsia="ja-JP"/>
                </w:rPr>
                <w:t xml:space="preserve">Indicates the PDCP discard timer. The values are expressed in </w:t>
              </w:r>
              <w:proofErr w:type="spellStart"/>
              <w:r w:rsidRPr="00D629EF">
                <w:rPr>
                  <w:rFonts w:ascii="Arial" w:hAnsi="Arial" w:cs="Arial"/>
                  <w:i/>
                  <w:sz w:val="18"/>
                  <w:lang w:eastAsia="ja-JP"/>
                </w:rPr>
                <w:t>ms</w:t>
              </w:r>
              <w:proofErr w:type="spellEnd"/>
              <w:r w:rsidRPr="00D629EF">
                <w:rPr>
                  <w:rFonts w:ascii="Arial" w:hAnsi="Arial" w:cs="Arial"/>
                  <w:sz w:val="18"/>
                  <w:lang w:eastAsia="ja-JP"/>
                </w:rPr>
                <w:t xml:space="preserve">. For more information see </w:t>
              </w:r>
              <w:r w:rsidRPr="00FF06C6">
                <w:rPr>
                  <w:i/>
                </w:rPr>
                <w:t>DiscardTimerExt-r16</w:t>
              </w:r>
            </w:ins>
            <w:ins w:id="70" w:author="China Telecom" w:date="2022-05-17T23:52:00Z">
              <w:r w:rsidR="00890918">
                <w:rPr>
                  <w:i/>
                </w:rPr>
                <w:t xml:space="preserve"> or </w:t>
              </w:r>
              <w:r w:rsidR="00890918" w:rsidRPr="00890918">
                <w:rPr>
                  <w:i/>
                </w:rPr>
                <w:t>DiscardTimerExt</w:t>
              </w:r>
            </w:ins>
            <w:ins w:id="71" w:author="China Telecom" w:date="2022-05-18T09:32:00Z">
              <w:r w:rsidR="00132C00">
                <w:rPr>
                  <w:i/>
                </w:rPr>
                <w:t>2</w:t>
              </w:r>
            </w:ins>
            <w:ins w:id="72" w:author="China Telecom" w:date="2022-05-17T23:52:00Z">
              <w:r w:rsidR="00890918" w:rsidRPr="00890918">
                <w:rPr>
                  <w:i/>
                </w:rPr>
                <w:t>-r17</w:t>
              </w:r>
            </w:ins>
            <w:ins w:id="73" w:author="China Telecom" w:date="2022-05-17T23:13:00Z">
              <w:r>
                <w:t xml:space="preserve"> in </w:t>
              </w:r>
              <w:r w:rsidRPr="002632F9">
                <w:rPr>
                  <w:i/>
                </w:rPr>
                <w:t>PDCP-</w:t>
              </w:r>
              <w:proofErr w:type="spellStart"/>
              <w:r w:rsidRPr="002632F9">
                <w:rPr>
                  <w:i/>
                </w:rPr>
                <w:t>Config</w:t>
              </w:r>
              <w:proofErr w:type="spellEnd"/>
              <w:r w:rsidRPr="002632F9">
                <w:rPr>
                  <w:i/>
                </w:rPr>
                <w:t xml:space="preserve"> </w:t>
              </w:r>
              <w:r w:rsidRPr="002632F9">
                <w:rPr>
                  <w:rFonts w:ascii="Arial" w:hAnsi="Arial" w:cs="Arial"/>
                  <w:sz w:val="18"/>
                  <w:lang w:eastAsia="ja-JP"/>
                </w:rPr>
                <w:t>IE</w:t>
              </w:r>
              <w:r w:rsidRPr="00D629EF">
                <w:rPr>
                  <w:rFonts w:ascii="Arial" w:hAnsi="Arial" w:cs="Arial"/>
                  <w:sz w:val="18"/>
                  <w:lang w:eastAsia="ja-JP"/>
                </w:rPr>
                <w:t xml:space="preserve"> in TS 38.331 [10].</w:t>
              </w:r>
            </w:ins>
          </w:p>
        </w:tc>
      </w:tr>
    </w:tbl>
    <w:p w14:paraId="4A2BFABD" w14:textId="77777777" w:rsidR="00351085" w:rsidRPr="00D629EF" w:rsidRDefault="00351085" w:rsidP="00351085">
      <w:pPr>
        <w:rPr>
          <w:ins w:id="74" w:author="China Telecom" w:date="2022-05-17T23:13:00Z"/>
        </w:rPr>
      </w:pPr>
    </w:p>
    <w:p w14:paraId="49602954" w14:textId="77777777" w:rsidR="00D05E66" w:rsidRDefault="00D05E66" w:rsidP="00D05E66">
      <w:pPr>
        <w:rPr>
          <w:rFonts w:eastAsia="Times New Roman"/>
          <w:lang w:eastAsia="en-GB"/>
        </w:rPr>
      </w:pPr>
    </w:p>
    <w:p w14:paraId="091E5FB3" w14:textId="77777777" w:rsidR="00D05E66" w:rsidRDefault="00D05E66" w:rsidP="00D05E66">
      <w:pPr>
        <w:pStyle w:val="B1"/>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45A34F3F" w14:textId="77777777" w:rsidR="00390408" w:rsidRPr="00D629EF" w:rsidRDefault="00390408" w:rsidP="00390408">
      <w:pPr>
        <w:pStyle w:val="3"/>
      </w:pPr>
      <w:bookmarkStart w:id="75" w:name="_Toc20955684"/>
      <w:bookmarkStart w:id="76" w:name="_Toc29461127"/>
      <w:bookmarkStart w:id="77" w:name="_Toc29505859"/>
      <w:bookmarkStart w:id="78" w:name="_Toc36556384"/>
      <w:bookmarkStart w:id="79" w:name="_Toc45881871"/>
      <w:bookmarkStart w:id="80" w:name="_Toc51852512"/>
      <w:bookmarkStart w:id="81" w:name="_Toc56620463"/>
      <w:bookmarkStart w:id="82" w:name="_Toc64448105"/>
      <w:bookmarkStart w:id="83" w:name="_Toc74152881"/>
      <w:bookmarkStart w:id="84" w:name="_Toc88656307"/>
      <w:bookmarkStart w:id="85" w:name="_Toc88657366"/>
      <w:bookmarkStart w:id="86" w:name="_Toc97908024"/>
      <w:r w:rsidRPr="00D629EF">
        <w:t>9.4.5</w:t>
      </w:r>
      <w:r w:rsidRPr="00D629EF">
        <w:tab/>
        <w:t>Information Element Definitions</w:t>
      </w:r>
      <w:bookmarkEnd w:id="75"/>
      <w:bookmarkEnd w:id="76"/>
      <w:bookmarkEnd w:id="77"/>
      <w:bookmarkEnd w:id="78"/>
      <w:bookmarkEnd w:id="79"/>
      <w:bookmarkEnd w:id="80"/>
      <w:bookmarkEnd w:id="81"/>
      <w:bookmarkEnd w:id="82"/>
      <w:bookmarkEnd w:id="83"/>
      <w:bookmarkEnd w:id="84"/>
      <w:bookmarkEnd w:id="85"/>
      <w:bookmarkEnd w:id="86"/>
    </w:p>
    <w:p w14:paraId="2523EB98" w14:textId="77777777" w:rsidR="00390408" w:rsidRPr="00D629EF" w:rsidRDefault="00390408" w:rsidP="00390408">
      <w:pPr>
        <w:pStyle w:val="PL"/>
        <w:spacing w:line="0" w:lineRule="atLeast"/>
        <w:rPr>
          <w:noProof w:val="0"/>
          <w:snapToGrid w:val="0"/>
        </w:rPr>
      </w:pPr>
      <w:r w:rsidRPr="00D629EF">
        <w:t>-- ASN1START</w:t>
      </w:r>
    </w:p>
    <w:p w14:paraId="6E11F989" w14:textId="77777777" w:rsidR="00390408" w:rsidRPr="00D629EF" w:rsidRDefault="00390408" w:rsidP="00390408">
      <w:pPr>
        <w:pStyle w:val="PL"/>
        <w:spacing w:line="0" w:lineRule="atLeast"/>
        <w:rPr>
          <w:noProof w:val="0"/>
          <w:snapToGrid w:val="0"/>
        </w:rPr>
      </w:pPr>
      <w:r w:rsidRPr="00D629EF">
        <w:rPr>
          <w:noProof w:val="0"/>
          <w:snapToGrid w:val="0"/>
        </w:rPr>
        <w:t>-- **************************************************************</w:t>
      </w:r>
    </w:p>
    <w:p w14:paraId="429EFC5F" w14:textId="77777777" w:rsidR="00390408" w:rsidRPr="00D629EF" w:rsidRDefault="00390408" w:rsidP="00390408">
      <w:pPr>
        <w:pStyle w:val="PL"/>
        <w:spacing w:line="0" w:lineRule="atLeast"/>
        <w:rPr>
          <w:noProof w:val="0"/>
          <w:snapToGrid w:val="0"/>
        </w:rPr>
      </w:pPr>
      <w:r w:rsidRPr="00D629EF">
        <w:rPr>
          <w:noProof w:val="0"/>
          <w:snapToGrid w:val="0"/>
        </w:rPr>
        <w:t>--</w:t>
      </w:r>
    </w:p>
    <w:p w14:paraId="6844AF3C" w14:textId="77777777" w:rsidR="00390408" w:rsidRPr="00D629EF" w:rsidRDefault="00390408" w:rsidP="00390408">
      <w:pPr>
        <w:pStyle w:val="PL"/>
        <w:spacing w:line="0" w:lineRule="atLeast"/>
        <w:outlineLvl w:val="3"/>
        <w:rPr>
          <w:noProof w:val="0"/>
          <w:snapToGrid w:val="0"/>
        </w:rPr>
      </w:pPr>
      <w:r w:rsidRPr="00D629EF">
        <w:rPr>
          <w:noProof w:val="0"/>
          <w:snapToGrid w:val="0"/>
        </w:rPr>
        <w:t>-- Information Element Definitions</w:t>
      </w:r>
    </w:p>
    <w:p w14:paraId="2E039220" w14:textId="77777777" w:rsidR="00390408" w:rsidRPr="00D629EF" w:rsidRDefault="00390408" w:rsidP="00390408">
      <w:pPr>
        <w:pStyle w:val="PL"/>
        <w:spacing w:line="0" w:lineRule="atLeast"/>
        <w:rPr>
          <w:noProof w:val="0"/>
          <w:snapToGrid w:val="0"/>
        </w:rPr>
      </w:pPr>
      <w:r w:rsidRPr="00D629EF">
        <w:rPr>
          <w:noProof w:val="0"/>
          <w:snapToGrid w:val="0"/>
        </w:rPr>
        <w:t>--</w:t>
      </w:r>
    </w:p>
    <w:p w14:paraId="5A099CBB" w14:textId="77777777" w:rsidR="00390408" w:rsidRPr="00D629EF" w:rsidRDefault="00390408" w:rsidP="00390408">
      <w:pPr>
        <w:pStyle w:val="PL"/>
        <w:spacing w:line="0" w:lineRule="atLeast"/>
        <w:rPr>
          <w:noProof w:val="0"/>
          <w:snapToGrid w:val="0"/>
        </w:rPr>
      </w:pPr>
      <w:r w:rsidRPr="00D629EF">
        <w:rPr>
          <w:noProof w:val="0"/>
          <w:snapToGrid w:val="0"/>
        </w:rPr>
        <w:t>-- **************************************************************</w:t>
      </w:r>
    </w:p>
    <w:p w14:paraId="3DCE9A3C" w14:textId="77777777" w:rsidR="00390408" w:rsidRPr="00D629EF" w:rsidRDefault="00390408" w:rsidP="00390408">
      <w:pPr>
        <w:pStyle w:val="PL"/>
        <w:spacing w:line="0" w:lineRule="atLeast"/>
        <w:rPr>
          <w:noProof w:val="0"/>
          <w:snapToGrid w:val="0"/>
        </w:rPr>
      </w:pPr>
    </w:p>
    <w:p w14:paraId="39FFC3A4" w14:textId="77777777" w:rsidR="00390408" w:rsidRPr="00D629EF" w:rsidRDefault="00390408" w:rsidP="00390408">
      <w:pPr>
        <w:pStyle w:val="PL"/>
        <w:spacing w:line="0" w:lineRule="atLeast"/>
        <w:rPr>
          <w:noProof w:val="0"/>
          <w:snapToGrid w:val="0"/>
        </w:rPr>
      </w:pPr>
      <w:r w:rsidRPr="00D629EF">
        <w:rPr>
          <w:noProof w:val="0"/>
          <w:snapToGrid w:val="0"/>
        </w:rPr>
        <w:t>E1AP-IEs {</w:t>
      </w:r>
    </w:p>
    <w:p w14:paraId="24014E3C" w14:textId="77777777" w:rsidR="00390408" w:rsidRPr="00D629EF" w:rsidRDefault="00390408" w:rsidP="00390408">
      <w:pPr>
        <w:pStyle w:val="PL"/>
        <w:spacing w:line="0" w:lineRule="atLeast"/>
        <w:rPr>
          <w:noProof w:val="0"/>
          <w:snapToGrid w:val="0"/>
        </w:rPr>
      </w:pPr>
      <w:proofErr w:type="spellStart"/>
      <w:r w:rsidRPr="00D629EF">
        <w:rPr>
          <w:noProof w:val="0"/>
          <w:snapToGrid w:val="0"/>
        </w:rPr>
        <w:t>itu</w:t>
      </w:r>
      <w:proofErr w:type="spellEnd"/>
      <w:r w:rsidRPr="00D629EF">
        <w:rPr>
          <w:noProof w:val="0"/>
          <w:snapToGrid w:val="0"/>
        </w:rPr>
        <w:t xml:space="preserve">-t (0) identified-organization (4) </w:t>
      </w:r>
      <w:proofErr w:type="spellStart"/>
      <w:r w:rsidRPr="00D629EF">
        <w:rPr>
          <w:noProof w:val="0"/>
          <w:snapToGrid w:val="0"/>
        </w:rPr>
        <w:t>etsi</w:t>
      </w:r>
      <w:proofErr w:type="spellEnd"/>
      <w:r w:rsidRPr="00D629EF">
        <w:rPr>
          <w:noProof w:val="0"/>
          <w:snapToGrid w:val="0"/>
        </w:rPr>
        <w:t xml:space="preserve"> (0) </w:t>
      </w:r>
      <w:proofErr w:type="spellStart"/>
      <w:r w:rsidRPr="00D629EF">
        <w:rPr>
          <w:noProof w:val="0"/>
          <w:snapToGrid w:val="0"/>
        </w:rPr>
        <w:t>mobileDomain</w:t>
      </w:r>
      <w:proofErr w:type="spellEnd"/>
      <w:r w:rsidRPr="00D629EF">
        <w:rPr>
          <w:noProof w:val="0"/>
          <w:snapToGrid w:val="0"/>
        </w:rPr>
        <w:t xml:space="preserve"> (0)</w:t>
      </w:r>
    </w:p>
    <w:p w14:paraId="61231D99" w14:textId="77777777" w:rsidR="00390408" w:rsidRPr="00D629EF" w:rsidRDefault="00390408" w:rsidP="00390408">
      <w:pPr>
        <w:pStyle w:val="PL"/>
        <w:spacing w:line="0" w:lineRule="atLeast"/>
        <w:rPr>
          <w:noProof w:val="0"/>
          <w:snapToGrid w:val="0"/>
        </w:rPr>
      </w:pPr>
      <w:proofErr w:type="spellStart"/>
      <w:r w:rsidRPr="00D629EF">
        <w:rPr>
          <w:noProof w:val="0"/>
          <w:snapToGrid w:val="0"/>
        </w:rPr>
        <w:t>ngran</w:t>
      </w:r>
      <w:proofErr w:type="spellEnd"/>
      <w:r w:rsidRPr="00D629EF">
        <w:rPr>
          <w:noProof w:val="0"/>
          <w:snapToGrid w:val="0"/>
        </w:rPr>
        <w:t>-access (22) modules (3) e1ap (5) version1 (1) e1ap-IEs (2</w:t>
      </w:r>
      <w:proofErr w:type="gramStart"/>
      <w:r w:rsidRPr="00D629EF">
        <w:rPr>
          <w:noProof w:val="0"/>
          <w:snapToGrid w:val="0"/>
        </w:rPr>
        <w:t>) }</w:t>
      </w:r>
      <w:proofErr w:type="gramEnd"/>
    </w:p>
    <w:p w14:paraId="1B337391" w14:textId="77777777" w:rsidR="00390408" w:rsidRPr="00D629EF" w:rsidRDefault="00390408" w:rsidP="00390408">
      <w:pPr>
        <w:pStyle w:val="PL"/>
        <w:spacing w:line="0" w:lineRule="atLeast"/>
        <w:rPr>
          <w:noProof w:val="0"/>
          <w:snapToGrid w:val="0"/>
        </w:rPr>
      </w:pPr>
    </w:p>
    <w:p w14:paraId="1FE53441" w14:textId="77777777" w:rsidR="00390408" w:rsidRPr="00D629EF" w:rsidRDefault="00390408" w:rsidP="00390408">
      <w:pPr>
        <w:pStyle w:val="PL"/>
        <w:spacing w:line="0" w:lineRule="atLeast"/>
        <w:rPr>
          <w:noProof w:val="0"/>
          <w:snapToGrid w:val="0"/>
        </w:rPr>
      </w:pPr>
      <w:r w:rsidRPr="00D629EF">
        <w:rPr>
          <w:noProof w:val="0"/>
          <w:snapToGrid w:val="0"/>
        </w:rPr>
        <w:t xml:space="preserve">DEFINITIONS AUTOMATIC </w:t>
      </w:r>
      <w:proofErr w:type="gramStart"/>
      <w:r w:rsidRPr="00D629EF">
        <w:rPr>
          <w:noProof w:val="0"/>
          <w:snapToGrid w:val="0"/>
        </w:rPr>
        <w:t>TAGS ::=</w:t>
      </w:r>
      <w:proofErr w:type="gramEnd"/>
      <w:r w:rsidRPr="00D629EF">
        <w:rPr>
          <w:noProof w:val="0"/>
          <w:snapToGrid w:val="0"/>
        </w:rPr>
        <w:t xml:space="preserve"> </w:t>
      </w:r>
    </w:p>
    <w:p w14:paraId="37126C65" w14:textId="77777777" w:rsidR="00390408" w:rsidRPr="00D629EF" w:rsidRDefault="00390408" w:rsidP="00390408">
      <w:pPr>
        <w:pStyle w:val="PL"/>
        <w:spacing w:line="0" w:lineRule="atLeast"/>
        <w:rPr>
          <w:noProof w:val="0"/>
          <w:snapToGrid w:val="0"/>
        </w:rPr>
      </w:pPr>
    </w:p>
    <w:p w14:paraId="58D51CCE" w14:textId="77777777" w:rsidR="00390408" w:rsidRPr="00D629EF" w:rsidRDefault="00390408" w:rsidP="00390408">
      <w:pPr>
        <w:pStyle w:val="PL"/>
        <w:spacing w:line="0" w:lineRule="atLeast"/>
        <w:rPr>
          <w:noProof w:val="0"/>
          <w:snapToGrid w:val="0"/>
        </w:rPr>
      </w:pPr>
      <w:r w:rsidRPr="00D629EF">
        <w:rPr>
          <w:noProof w:val="0"/>
          <w:snapToGrid w:val="0"/>
        </w:rPr>
        <w:t>BEGIN</w:t>
      </w:r>
    </w:p>
    <w:p w14:paraId="02BEFAEF" w14:textId="77777777" w:rsidR="00390408" w:rsidRPr="00D629EF" w:rsidRDefault="00390408" w:rsidP="00390408">
      <w:pPr>
        <w:pStyle w:val="PL"/>
        <w:spacing w:line="0" w:lineRule="atLeast"/>
        <w:rPr>
          <w:noProof w:val="0"/>
          <w:snapToGrid w:val="0"/>
        </w:rPr>
      </w:pPr>
    </w:p>
    <w:p w14:paraId="73AD4C1B" w14:textId="77777777" w:rsidR="00390408" w:rsidRPr="00D629EF" w:rsidRDefault="00390408" w:rsidP="00390408">
      <w:pPr>
        <w:pStyle w:val="PL"/>
        <w:spacing w:line="0" w:lineRule="atLeast"/>
        <w:rPr>
          <w:noProof w:val="0"/>
          <w:snapToGrid w:val="0"/>
        </w:rPr>
      </w:pPr>
      <w:r w:rsidRPr="00D629EF">
        <w:rPr>
          <w:noProof w:val="0"/>
          <w:snapToGrid w:val="0"/>
        </w:rPr>
        <w:t>IMPORTS</w:t>
      </w:r>
      <w:r w:rsidRPr="00D629EF">
        <w:rPr>
          <w:noProof w:val="0"/>
          <w:snapToGrid w:val="0"/>
        </w:rPr>
        <w:tab/>
      </w:r>
    </w:p>
    <w:p w14:paraId="5A4DAB3C" w14:textId="77777777" w:rsidR="00390408" w:rsidRPr="00D629EF" w:rsidRDefault="00390408" w:rsidP="00390408">
      <w:pPr>
        <w:pStyle w:val="PL"/>
        <w:spacing w:line="0" w:lineRule="atLeast"/>
        <w:rPr>
          <w:noProof w:val="0"/>
          <w:snapToGrid w:val="0"/>
        </w:rPr>
      </w:pPr>
      <w:r w:rsidRPr="00D629EF">
        <w:rPr>
          <w:noProof w:val="0"/>
          <w:snapToGrid w:val="0"/>
        </w:rPr>
        <w:tab/>
      </w:r>
    </w:p>
    <w:p w14:paraId="70AEFE47" w14:textId="77777777" w:rsidR="00390408" w:rsidRPr="00D629EF" w:rsidRDefault="00390408" w:rsidP="00390408">
      <w:pPr>
        <w:pStyle w:val="PL"/>
        <w:spacing w:line="0" w:lineRule="atLeast"/>
        <w:rPr>
          <w:noProof w:val="0"/>
          <w:snapToGrid w:val="0"/>
        </w:rPr>
      </w:pPr>
      <w:r w:rsidRPr="00D629EF">
        <w:rPr>
          <w:noProof w:val="0"/>
          <w:snapToGrid w:val="0"/>
        </w:rPr>
        <w:tab/>
        <w:t>id-</w:t>
      </w:r>
      <w:proofErr w:type="spellStart"/>
      <w:r w:rsidRPr="00D629EF">
        <w:rPr>
          <w:noProof w:val="0"/>
          <w:snapToGrid w:val="0"/>
        </w:rPr>
        <w:t>CommonNetworkInstance</w:t>
      </w:r>
      <w:proofErr w:type="spellEnd"/>
      <w:r w:rsidRPr="00D629EF">
        <w:rPr>
          <w:noProof w:val="0"/>
          <w:snapToGrid w:val="0"/>
        </w:rPr>
        <w:t>,</w:t>
      </w:r>
    </w:p>
    <w:p w14:paraId="045DCFB3" w14:textId="77777777" w:rsidR="00390408" w:rsidRPr="00D629EF" w:rsidRDefault="00390408" w:rsidP="00390408">
      <w:pPr>
        <w:pStyle w:val="PL"/>
        <w:spacing w:line="0" w:lineRule="atLeast"/>
        <w:rPr>
          <w:noProof w:val="0"/>
          <w:snapToGrid w:val="0"/>
        </w:rPr>
      </w:pPr>
      <w:r w:rsidRPr="00D629EF">
        <w:rPr>
          <w:noProof w:val="0"/>
          <w:snapToGrid w:val="0"/>
        </w:rPr>
        <w:tab/>
        <w:t>id-SNSSAI,</w:t>
      </w:r>
    </w:p>
    <w:p w14:paraId="1DF5BAB4" w14:textId="77777777" w:rsidR="00390408" w:rsidRPr="00D629EF" w:rsidRDefault="00390408" w:rsidP="00390408">
      <w:pPr>
        <w:pStyle w:val="PL"/>
        <w:spacing w:line="0" w:lineRule="atLeast"/>
        <w:rPr>
          <w:noProof w:val="0"/>
          <w:snapToGrid w:val="0"/>
        </w:rPr>
      </w:pPr>
      <w:r w:rsidRPr="00D629EF">
        <w:rPr>
          <w:noProof w:val="0"/>
          <w:snapToGrid w:val="0"/>
        </w:rPr>
        <w:tab/>
        <w:t>id-</w:t>
      </w:r>
      <w:proofErr w:type="spellStart"/>
      <w:r w:rsidRPr="00D629EF">
        <w:rPr>
          <w:noProof w:val="0"/>
          <w:snapToGrid w:val="0"/>
        </w:rPr>
        <w:t>OldQoSFlowMap</w:t>
      </w:r>
      <w:proofErr w:type="spellEnd"/>
      <w:r w:rsidRPr="00D629EF">
        <w:rPr>
          <w:noProof w:val="0"/>
          <w:snapToGrid w:val="0"/>
        </w:rPr>
        <w:t>-</w:t>
      </w:r>
      <w:proofErr w:type="spellStart"/>
      <w:r w:rsidRPr="00D629EF">
        <w:rPr>
          <w:noProof w:val="0"/>
          <w:snapToGrid w:val="0"/>
        </w:rPr>
        <w:t>ULendmarkerexpected</w:t>
      </w:r>
      <w:proofErr w:type="spellEnd"/>
      <w:r w:rsidRPr="00D629EF">
        <w:rPr>
          <w:noProof w:val="0"/>
          <w:snapToGrid w:val="0"/>
        </w:rPr>
        <w:t>,</w:t>
      </w:r>
    </w:p>
    <w:p w14:paraId="77085976" w14:textId="77777777" w:rsidR="00390408" w:rsidRPr="00D629EF" w:rsidRDefault="00390408" w:rsidP="00390408">
      <w:pPr>
        <w:pStyle w:val="PL"/>
        <w:spacing w:line="0" w:lineRule="atLeast"/>
        <w:rPr>
          <w:noProof w:val="0"/>
          <w:snapToGrid w:val="0"/>
        </w:rPr>
      </w:pPr>
      <w:r w:rsidRPr="00D629EF">
        <w:rPr>
          <w:noProof w:val="0"/>
          <w:snapToGrid w:val="0"/>
        </w:rPr>
        <w:tab/>
        <w:t>id-DRB-</w:t>
      </w:r>
      <w:proofErr w:type="spellStart"/>
      <w:r w:rsidRPr="00D629EF">
        <w:rPr>
          <w:noProof w:val="0"/>
          <w:snapToGrid w:val="0"/>
        </w:rPr>
        <w:t>QoS</w:t>
      </w:r>
      <w:proofErr w:type="spellEnd"/>
      <w:r w:rsidRPr="00D629EF">
        <w:rPr>
          <w:noProof w:val="0"/>
          <w:snapToGrid w:val="0"/>
        </w:rPr>
        <w:t>,</w:t>
      </w:r>
    </w:p>
    <w:p w14:paraId="165D0E6A" w14:textId="77777777" w:rsidR="00390408" w:rsidRPr="00D629EF" w:rsidRDefault="00390408" w:rsidP="00390408">
      <w:pPr>
        <w:pStyle w:val="PL"/>
        <w:spacing w:line="0" w:lineRule="atLeast"/>
        <w:rPr>
          <w:noProof w:val="0"/>
          <w:snapToGrid w:val="0"/>
        </w:rPr>
      </w:pPr>
      <w:r w:rsidRPr="00D629EF">
        <w:rPr>
          <w:noProof w:val="0"/>
          <w:snapToGrid w:val="0"/>
        </w:rPr>
        <w:tab/>
        <w:t>id-endpoint-IP-Address-and-Port,</w:t>
      </w:r>
    </w:p>
    <w:p w14:paraId="0AFEA671" w14:textId="77777777" w:rsidR="00390408" w:rsidRPr="00D629EF" w:rsidRDefault="00390408" w:rsidP="00390408">
      <w:pPr>
        <w:pStyle w:val="PL"/>
        <w:spacing w:line="0" w:lineRule="atLeast"/>
        <w:rPr>
          <w:noProof w:val="0"/>
          <w:snapToGrid w:val="0"/>
        </w:rPr>
      </w:pPr>
      <w:r w:rsidRPr="00D629EF">
        <w:rPr>
          <w:noProof w:val="0"/>
          <w:snapToGrid w:val="0"/>
        </w:rPr>
        <w:tab/>
        <w:t>id-</w:t>
      </w:r>
      <w:proofErr w:type="spellStart"/>
      <w:r w:rsidRPr="00D629EF">
        <w:rPr>
          <w:noProof w:val="0"/>
          <w:snapToGrid w:val="0"/>
        </w:rPr>
        <w:t>NetworkInstance</w:t>
      </w:r>
      <w:proofErr w:type="spellEnd"/>
      <w:r w:rsidRPr="00D629EF">
        <w:rPr>
          <w:noProof w:val="0"/>
          <w:snapToGrid w:val="0"/>
        </w:rPr>
        <w:t>,</w:t>
      </w:r>
    </w:p>
    <w:p w14:paraId="6643FDC9" w14:textId="77777777" w:rsidR="00390408" w:rsidRPr="00D629EF" w:rsidRDefault="00390408" w:rsidP="00390408">
      <w:pPr>
        <w:pStyle w:val="PL"/>
        <w:spacing w:line="0" w:lineRule="atLeast"/>
        <w:rPr>
          <w:noProof w:val="0"/>
          <w:snapToGrid w:val="0"/>
        </w:rPr>
      </w:pPr>
      <w:r w:rsidRPr="00D629EF">
        <w:rPr>
          <w:noProof w:val="0"/>
          <w:snapToGrid w:val="0"/>
        </w:rPr>
        <w:tab/>
        <w:t>id-</w:t>
      </w:r>
      <w:proofErr w:type="spellStart"/>
      <w:r w:rsidRPr="00D629EF">
        <w:rPr>
          <w:snapToGrid w:val="0"/>
        </w:rPr>
        <w:t>QoSFlowMappingIndication</w:t>
      </w:r>
      <w:proofErr w:type="spellEnd"/>
      <w:r w:rsidRPr="00D629EF">
        <w:rPr>
          <w:snapToGrid w:val="0"/>
        </w:rPr>
        <w:t>,</w:t>
      </w:r>
    </w:p>
    <w:p w14:paraId="596C05D3" w14:textId="77777777" w:rsidR="00390408" w:rsidRPr="00D629EF" w:rsidRDefault="00390408" w:rsidP="00390408">
      <w:pPr>
        <w:pStyle w:val="PL"/>
        <w:spacing w:line="0" w:lineRule="atLeast"/>
        <w:rPr>
          <w:noProof w:val="0"/>
          <w:snapToGrid w:val="0"/>
        </w:rPr>
      </w:pPr>
      <w:r w:rsidRPr="00D629EF">
        <w:rPr>
          <w:noProof w:val="0"/>
          <w:snapToGrid w:val="0"/>
        </w:rPr>
        <w:tab/>
        <w:t>id-</w:t>
      </w:r>
      <w:proofErr w:type="spellStart"/>
      <w:r w:rsidRPr="00D629EF">
        <w:rPr>
          <w:noProof w:val="0"/>
          <w:snapToGrid w:val="0"/>
        </w:rPr>
        <w:t>TNLAssociationTransportLayerAddressgNBCUUP</w:t>
      </w:r>
      <w:proofErr w:type="spellEnd"/>
      <w:r w:rsidRPr="00D629EF">
        <w:rPr>
          <w:noProof w:val="0"/>
          <w:snapToGrid w:val="0"/>
        </w:rPr>
        <w:t>,</w:t>
      </w:r>
    </w:p>
    <w:p w14:paraId="20284885" w14:textId="77777777" w:rsidR="00390408" w:rsidRDefault="00390408" w:rsidP="00390408">
      <w:pPr>
        <w:pStyle w:val="PL"/>
        <w:spacing w:line="0" w:lineRule="atLeast"/>
        <w:rPr>
          <w:noProof w:val="0"/>
          <w:snapToGrid w:val="0"/>
        </w:rPr>
      </w:pPr>
      <w:r w:rsidRPr="00D629EF">
        <w:rPr>
          <w:noProof w:val="0"/>
          <w:snapToGrid w:val="0"/>
        </w:rPr>
        <w:tab/>
      </w:r>
      <w:proofErr w:type="gramStart"/>
      <w:r w:rsidRPr="00D629EF">
        <w:rPr>
          <w:noProof w:val="0"/>
          <w:snapToGrid w:val="0"/>
        </w:rPr>
        <w:t>id</w:t>
      </w:r>
      <w:proofErr w:type="gramEnd"/>
      <w:r w:rsidRPr="00D629EF">
        <w:rPr>
          <w:noProof w:val="0"/>
          <w:snapToGrid w:val="0"/>
        </w:rPr>
        <w:t>-Cause,</w:t>
      </w:r>
    </w:p>
    <w:p w14:paraId="4472DA20" w14:textId="77777777" w:rsidR="00390408" w:rsidRDefault="00390408" w:rsidP="00390408">
      <w:pPr>
        <w:pStyle w:val="PL"/>
        <w:spacing w:line="0" w:lineRule="atLeast"/>
        <w:rPr>
          <w:noProof w:val="0"/>
          <w:snapToGrid w:val="0"/>
        </w:rPr>
      </w:pPr>
      <w:r w:rsidRPr="00CE7C72">
        <w:rPr>
          <w:noProof w:val="0"/>
          <w:snapToGrid w:val="0"/>
        </w:rPr>
        <w:tab/>
        <w:t>id-</w:t>
      </w:r>
      <w:proofErr w:type="spellStart"/>
      <w:r w:rsidRPr="00CE7C72">
        <w:rPr>
          <w:noProof w:val="0"/>
          <w:snapToGrid w:val="0"/>
        </w:rPr>
        <w:t>QoSMonitoringRequest</w:t>
      </w:r>
      <w:proofErr w:type="spellEnd"/>
      <w:r w:rsidRPr="00CE7C72">
        <w:rPr>
          <w:noProof w:val="0"/>
          <w:snapToGrid w:val="0"/>
        </w:rPr>
        <w:t>,</w:t>
      </w:r>
    </w:p>
    <w:p w14:paraId="0526E63B" w14:textId="77777777" w:rsidR="00390408" w:rsidRPr="0036504A" w:rsidRDefault="00390408" w:rsidP="00390408">
      <w:pPr>
        <w:pStyle w:val="PL"/>
        <w:rPr>
          <w:rFonts w:cs="Courier New"/>
          <w:snapToGrid w:val="0"/>
        </w:rPr>
      </w:pPr>
      <w:r>
        <w:rPr>
          <w:snapToGrid w:val="0"/>
        </w:rPr>
        <w:tab/>
        <w:t>id-QosMonitoringReportingFrequency,</w:t>
      </w:r>
    </w:p>
    <w:p w14:paraId="405B086D" w14:textId="77777777" w:rsidR="00390408" w:rsidRDefault="00390408" w:rsidP="00390408">
      <w:pPr>
        <w:pStyle w:val="PL"/>
        <w:spacing w:line="0" w:lineRule="atLeast"/>
        <w:rPr>
          <w:snapToGrid w:val="0"/>
          <w:lang w:eastAsia="en-GB"/>
        </w:rPr>
      </w:pPr>
      <w:r w:rsidRPr="00CE7C72">
        <w:rPr>
          <w:noProof w:val="0"/>
          <w:snapToGrid w:val="0"/>
        </w:rPr>
        <w:lastRenderedPageBreak/>
        <w:tab/>
      </w:r>
      <w:r>
        <w:rPr>
          <w:rFonts w:eastAsia="宋体" w:hint="eastAsia"/>
          <w:snapToGrid w:val="0"/>
          <w:lang w:val="en-US" w:eastAsia="zh-CN"/>
        </w:rPr>
        <w:t>id-QoSMonitoringDisabled,</w:t>
      </w:r>
    </w:p>
    <w:p w14:paraId="7F5F10C4" w14:textId="77777777" w:rsidR="00390408" w:rsidRDefault="00390408" w:rsidP="00390408">
      <w:pPr>
        <w:pStyle w:val="PL"/>
        <w:spacing w:line="0" w:lineRule="atLeast"/>
        <w:rPr>
          <w:noProof w:val="0"/>
          <w:snapToGrid w:val="0"/>
        </w:rPr>
      </w:pPr>
      <w:r w:rsidRPr="00FF0374">
        <w:rPr>
          <w:noProof w:val="0"/>
          <w:snapToGrid w:val="0"/>
        </w:rPr>
        <w:tab/>
        <w:t>id-PDCP-</w:t>
      </w:r>
      <w:proofErr w:type="spellStart"/>
      <w:r w:rsidRPr="00FF0374">
        <w:rPr>
          <w:noProof w:val="0"/>
          <w:snapToGrid w:val="0"/>
        </w:rPr>
        <w:t>StatusReportIndication</w:t>
      </w:r>
      <w:proofErr w:type="spellEnd"/>
      <w:r w:rsidRPr="00FF0374">
        <w:rPr>
          <w:noProof w:val="0"/>
          <w:snapToGrid w:val="0"/>
        </w:rPr>
        <w:t>,</w:t>
      </w:r>
    </w:p>
    <w:p w14:paraId="7D1320DE" w14:textId="77777777" w:rsidR="00390408" w:rsidRPr="008A32B8" w:rsidRDefault="00390408" w:rsidP="00390408">
      <w:pPr>
        <w:pStyle w:val="PL"/>
        <w:spacing w:line="0" w:lineRule="atLeast"/>
        <w:rPr>
          <w:noProof w:val="0"/>
          <w:snapToGrid w:val="0"/>
        </w:rPr>
      </w:pPr>
      <w:r w:rsidRPr="008A32B8">
        <w:rPr>
          <w:noProof w:val="0"/>
          <w:snapToGrid w:val="0"/>
        </w:rPr>
        <w:tab/>
        <w:t>id-</w:t>
      </w:r>
      <w:proofErr w:type="spellStart"/>
      <w:r w:rsidRPr="008A32B8">
        <w:rPr>
          <w:noProof w:val="0"/>
          <w:snapToGrid w:val="0"/>
        </w:rPr>
        <w:t>RedundantCommonNetworkInstance</w:t>
      </w:r>
      <w:proofErr w:type="spellEnd"/>
      <w:r w:rsidRPr="008A32B8">
        <w:rPr>
          <w:noProof w:val="0"/>
          <w:snapToGrid w:val="0"/>
        </w:rPr>
        <w:t>,</w:t>
      </w:r>
    </w:p>
    <w:p w14:paraId="61E0D39E" w14:textId="77777777" w:rsidR="00390408" w:rsidRPr="008A32B8" w:rsidRDefault="00390408" w:rsidP="00390408">
      <w:pPr>
        <w:pStyle w:val="PL"/>
        <w:spacing w:line="0" w:lineRule="atLeast"/>
        <w:rPr>
          <w:noProof w:val="0"/>
          <w:snapToGrid w:val="0"/>
        </w:rPr>
      </w:pPr>
      <w:r w:rsidRPr="008A32B8">
        <w:rPr>
          <w:noProof w:val="0"/>
          <w:snapToGrid w:val="0"/>
        </w:rPr>
        <w:tab/>
        <w:t>id-redundant-</w:t>
      </w:r>
      <w:proofErr w:type="spellStart"/>
      <w:r w:rsidRPr="008A32B8">
        <w:rPr>
          <w:noProof w:val="0"/>
          <w:snapToGrid w:val="0"/>
        </w:rPr>
        <w:t>nG</w:t>
      </w:r>
      <w:proofErr w:type="spellEnd"/>
      <w:r w:rsidRPr="008A32B8">
        <w:rPr>
          <w:noProof w:val="0"/>
          <w:snapToGrid w:val="0"/>
        </w:rPr>
        <w:t>-UL-UP-TNL-Information,</w:t>
      </w:r>
    </w:p>
    <w:p w14:paraId="09232EB1" w14:textId="77777777" w:rsidR="00390408" w:rsidRPr="008A32B8" w:rsidRDefault="00390408" w:rsidP="00390408">
      <w:pPr>
        <w:pStyle w:val="PL"/>
        <w:spacing w:line="0" w:lineRule="atLeast"/>
        <w:rPr>
          <w:noProof w:val="0"/>
          <w:snapToGrid w:val="0"/>
        </w:rPr>
      </w:pPr>
      <w:r w:rsidRPr="008A32B8">
        <w:rPr>
          <w:noProof w:val="0"/>
          <w:snapToGrid w:val="0"/>
        </w:rPr>
        <w:tab/>
        <w:t>id-redundant-</w:t>
      </w:r>
      <w:proofErr w:type="spellStart"/>
      <w:r w:rsidRPr="008A32B8">
        <w:rPr>
          <w:noProof w:val="0"/>
          <w:snapToGrid w:val="0"/>
        </w:rPr>
        <w:t>nG</w:t>
      </w:r>
      <w:proofErr w:type="spellEnd"/>
      <w:r w:rsidRPr="008A32B8">
        <w:rPr>
          <w:noProof w:val="0"/>
          <w:snapToGrid w:val="0"/>
        </w:rPr>
        <w:t>-DL-UP-TNL-Information,</w:t>
      </w:r>
    </w:p>
    <w:p w14:paraId="25C2EB0F" w14:textId="77777777" w:rsidR="00390408" w:rsidRPr="008A32B8" w:rsidRDefault="00390408" w:rsidP="00390408">
      <w:pPr>
        <w:pStyle w:val="PL"/>
        <w:spacing w:line="0" w:lineRule="atLeast"/>
        <w:rPr>
          <w:noProof w:val="0"/>
          <w:snapToGrid w:val="0"/>
        </w:rPr>
      </w:pPr>
      <w:r w:rsidRPr="008A32B8">
        <w:rPr>
          <w:noProof w:val="0"/>
          <w:snapToGrid w:val="0"/>
        </w:rPr>
        <w:tab/>
        <w:t>id-</w:t>
      </w:r>
      <w:proofErr w:type="spellStart"/>
      <w:r w:rsidRPr="008A32B8">
        <w:rPr>
          <w:noProof w:val="0"/>
          <w:snapToGrid w:val="0"/>
        </w:rPr>
        <w:t>RedundantQosFlowIndicator</w:t>
      </w:r>
      <w:proofErr w:type="spellEnd"/>
      <w:r w:rsidRPr="008A32B8">
        <w:rPr>
          <w:noProof w:val="0"/>
          <w:snapToGrid w:val="0"/>
        </w:rPr>
        <w:t>,</w:t>
      </w:r>
    </w:p>
    <w:p w14:paraId="41C05F1D" w14:textId="77777777" w:rsidR="00390408" w:rsidRPr="008A32B8" w:rsidRDefault="00390408" w:rsidP="00390408">
      <w:pPr>
        <w:pStyle w:val="PL"/>
        <w:spacing w:line="0" w:lineRule="atLeast"/>
        <w:rPr>
          <w:noProof w:val="0"/>
          <w:snapToGrid w:val="0"/>
        </w:rPr>
      </w:pPr>
      <w:r w:rsidRPr="008A32B8">
        <w:rPr>
          <w:noProof w:val="0"/>
          <w:snapToGrid w:val="0"/>
        </w:rPr>
        <w:tab/>
        <w:t>id-</w:t>
      </w:r>
      <w:proofErr w:type="spellStart"/>
      <w:r w:rsidRPr="008A32B8">
        <w:rPr>
          <w:noProof w:val="0"/>
          <w:snapToGrid w:val="0"/>
        </w:rPr>
        <w:t>TSCTrafficCharacteristics</w:t>
      </w:r>
      <w:proofErr w:type="spellEnd"/>
      <w:r w:rsidRPr="008A32B8">
        <w:rPr>
          <w:noProof w:val="0"/>
          <w:snapToGrid w:val="0"/>
        </w:rPr>
        <w:t>,</w:t>
      </w:r>
    </w:p>
    <w:p w14:paraId="0C0DAC03" w14:textId="77777777" w:rsidR="00390408" w:rsidRPr="008A32B8" w:rsidRDefault="00390408" w:rsidP="00390408">
      <w:pPr>
        <w:pStyle w:val="PL"/>
        <w:spacing w:line="0" w:lineRule="atLeast"/>
        <w:rPr>
          <w:noProof w:val="0"/>
          <w:snapToGrid w:val="0"/>
        </w:rPr>
      </w:pPr>
      <w:r w:rsidRPr="008A32B8">
        <w:rPr>
          <w:noProof w:val="0"/>
          <w:snapToGrid w:val="0"/>
        </w:rPr>
        <w:tab/>
        <w:t>id-</w:t>
      </w:r>
      <w:proofErr w:type="spellStart"/>
      <w:r w:rsidRPr="008A32B8">
        <w:rPr>
          <w:noProof w:val="0"/>
          <w:snapToGrid w:val="0"/>
        </w:rPr>
        <w:t>ExtendedPacketDelayBudget</w:t>
      </w:r>
      <w:proofErr w:type="spellEnd"/>
      <w:r w:rsidRPr="008A32B8">
        <w:rPr>
          <w:noProof w:val="0"/>
          <w:snapToGrid w:val="0"/>
        </w:rPr>
        <w:t>,</w:t>
      </w:r>
    </w:p>
    <w:p w14:paraId="038CA5B7" w14:textId="77777777" w:rsidR="00390408" w:rsidRPr="008A32B8" w:rsidRDefault="00390408" w:rsidP="00390408">
      <w:pPr>
        <w:pStyle w:val="PL"/>
        <w:spacing w:line="0" w:lineRule="atLeast"/>
        <w:rPr>
          <w:noProof w:val="0"/>
          <w:snapToGrid w:val="0"/>
        </w:rPr>
      </w:pPr>
      <w:r w:rsidRPr="008A32B8">
        <w:rPr>
          <w:noProof w:val="0"/>
          <w:snapToGrid w:val="0"/>
        </w:rPr>
        <w:tab/>
        <w:t>id-</w:t>
      </w:r>
      <w:proofErr w:type="spellStart"/>
      <w:r w:rsidRPr="008A32B8">
        <w:rPr>
          <w:noProof w:val="0"/>
          <w:snapToGrid w:val="0"/>
        </w:rPr>
        <w:t>CNPacketDelayBudgetDownlink</w:t>
      </w:r>
      <w:proofErr w:type="spellEnd"/>
      <w:r w:rsidRPr="008A32B8">
        <w:rPr>
          <w:noProof w:val="0"/>
          <w:snapToGrid w:val="0"/>
        </w:rPr>
        <w:t>,</w:t>
      </w:r>
    </w:p>
    <w:p w14:paraId="45BE20EA" w14:textId="77777777" w:rsidR="00390408" w:rsidRPr="008A32B8" w:rsidRDefault="00390408" w:rsidP="00390408">
      <w:pPr>
        <w:pStyle w:val="PL"/>
        <w:spacing w:line="0" w:lineRule="atLeast"/>
        <w:rPr>
          <w:noProof w:val="0"/>
          <w:snapToGrid w:val="0"/>
        </w:rPr>
      </w:pPr>
      <w:r w:rsidRPr="008A32B8">
        <w:rPr>
          <w:noProof w:val="0"/>
          <w:snapToGrid w:val="0"/>
        </w:rPr>
        <w:tab/>
        <w:t>id-</w:t>
      </w:r>
      <w:proofErr w:type="spellStart"/>
      <w:r w:rsidRPr="008A32B8">
        <w:rPr>
          <w:noProof w:val="0"/>
          <w:snapToGrid w:val="0"/>
        </w:rPr>
        <w:t>CNPacketDelayBudgetUplink</w:t>
      </w:r>
      <w:proofErr w:type="spellEnd"/>
      <w:r w:rsidRPr="008A32B8">
        <w:rPr>
          <w:noProof w:val="0"/>
          <w:snapToGrid w:val="0"/>
        </w:rPr>
        <w:t>,</w:t>
      </w:r>
    </w:p>
    <w:p w14:paraId="2A019D22" w14:textId="77777777" w:rsidR="00390408" w:rsidRPr="008A32B8" w:rsidRDefault="00390408" w:rsidP="00390408">
      <w:pPr>
        <w:pStyle w:val="PL"/>
        <w:spacing w:line="0" w:lineRule="atLeast"/>
        <w:rPr>
          <w:noProof w:val="0"/>
          <w:snapToGrid w:val="0"/>
        </w:rPr>
      </w:pPr>
      <w:r w:rsidRPr="008A32B8">
        <w:rPr>
          <w:noProof w:val="0"/>
          <w:snapToGrid w:val="0"/>
        </w:rPr>
        <w:tab/>
        <w:t>id-</w:t>
      </w:r>
      <w:proofErr w:type="spellStart"/>
      <w:r w:rsidRPr="008A32B8">
        <w:rPr>
          <w:noProof w:val="0"/>
          <w:snapToGrid w:val="0"/>
        </w:rPr>
        <w:t>AdditionalPDCPduplicationInformation</w:t>
      </w:r>
      <w:proofErr w:type="spellEnd"/>
      <w:r w:rsidRPr="008A32B8">
        <w:rPr>
          <w:noProof w:val="0"/>
          <w:snapToGrid w:val="0"/>
        </w:rPr>
        <w:t>,</w:t>
      </w:r>
    </w:p>
    <w:p w14:paraId="1AF5D8F3" w14:textId="77777777" w:rsidR="00390408" w:rsidRPr="008A32B8" w:rsidRDefault="00390408" w:rsidP="00390408">
      <w:pPr>
        <w:pStyle w:val="PL"/>
        <w:spacing w:line="0" w:lineRule="atLeast"/>
        <w:rPr>
          <w:noProof w:val="0"/>
          <w:snapToGrid w:val="0"/>
        </w:rPr>
      </w:pPr>
      <w:r w:rsidRPr="008A32B8">
        <w:rPr>
          <w:noProof w:val="0"/>
          <w:snapToGrid w:val="0"/>
        </w:rPr>
        <w:tab/>
        <w:t>id-</w:t>
      </w:r>
      <w:proofErr w:type="spellStart"/>
      <w:r w:rsidRPr="008A32B8">
        <w:rPr>
          <w:noProof w:val="0"/>
          <w:snapToGrid w:val="0"/>
        </w:rPr>
        <w:t>RedundantPDUSessionInformation</w:t>
      </w:r>
      <w:proofErr w:type="spellEnd"/>
      <w:r w:rsidRPr="008A32B8">
        <w:rPr>
          <w:noProof w:val="0"/>
          <w:snapToGrid w:val="0"/>
        </w:rPr>
        <w:t>,</w:t>
      </w:r>
    </w:p>
    <w:p w14:paraId="6490B393" w14:textId="77777777" w:rsidR="00390408" w:rsidRDefault="00390408" w:rsidP="00390408">
      <w:pPr>
        <w:pStyle w:val="PL"/>
        <w:spacing w:line="0" w:lineRule="atLeast"/>
        <w:rPr>
          <w:noProof w:val="0"/>
          <w:snapToGrid w:val="0"/>
        </w:rPr>
      </w:pPr>
      <w:r w:rsidRPr="008A32B8">
        <w:rPr>
          <w:noProof w:val="0"/>
          <w:snapToGrid w:val="0"/>
        </w:rPr>
        <w:tab/>
        <w:t>id-</w:t>
      </w:r>
      <w:proofErr w:type="spellStart"/>
      <w:r w:rsidRPr="008A32B8">
        <w:rPr>
          <w:noProof w:val="0"/>
          <w:snapToGrid w:val="0"/>
        </w:rPr>
        <w:t>RedundantPDUSessionInformation</w:t>
      </w:r>
      <w:proofErr w:type="spellEnd"/>
      <w:r w:rsidRPr="008A32B8">
        <w:rPr>
          <w:noProof w:val="0"/>
          <w:snapToGrid w:val="0"/>
        </w:rPr>
        <w:t>-used,</w:t>
      </w:r>
    </w:p>
    <w:p w14:paraId="1E45EB51" w14:textId="77777777" w:rsidR="00390408" w:rsidRDefault="00390408" w:rsidP="00390408">
      <w:pPr>
        <w:pStyle w:val="PL"/>
        <w:spacing w:line="0" w:lineRule="atLeast"/>
        <w:rPr>
          <w:rFonts w:eastAsia="宋体"/>
          <w:snapToGrid w:val="0"/>
        </w:rPr>
      </w:pPr>
      <w:r>
        <w:rPr>
          <w:rFonts w:eastAsia="宋体"/>
          <w:snapToGrid w:val="0"/>
        </w:rPr>
        <w:tab/>
        <w:t>id-QoS</w:t>
      </w:r>
      <w:r w:rsidRPr="00FE76CD">
        <w:rPr>
          <w:rFonts w:eastAsia="宋体"/>
          <w:snapToGrid w:val="0"/>
        </w:rPr>
        <w:t>-</w:t>
      </w:r>
      <w:r>
        <w:rPr>
          <w:rFonts w:eastAsia="宋体"/>
          <w:snapToGrid w:val="0"/>
        </w:rPr>
        <w:t>Mapping-Information,</w:t>
      </w:r>
    </w:p>
    <w:p w14:paraId="7B613EE4" w14:textId="77777777" w:rsidR="00390408" w:rsidRPr="00D44F5E" w:rsidRDefault="00390408" w:rsidP="00390408">
      <w:pPr>
        <w:pStyle w:val="PL"/>
        <w:spacing w:line="0" w:lineRule="atLeast"/>
        <w:rPr>
          <w:rFonts w:eastAsia="宋体"/>
          <w:snapToGrid w:val="0"/>
        </w:rPr>
      </w:pPr>
      <w:r>
        <w:rPr>
          <w:rFonts w:eastAsia="宋体"/>
          <w:snapToGrid w:val="0"/>
        </w:rPr>
        <w:tab/>
      </w:r>
      <w:r w:rsidRPr="00D44F5E">
        <w:rPr>
          <w:rFonts w:eastAsia="宋体"/>
          <w:snapToGrid w:val="0"/>
        </w:rPr>
        <w:t>id-MDTConfiguration,</w:t>
      </w:r>
    </w:p>
    <w:p w14:paraId="5CB6A112" w14:textId="77777777" w:rsidR="00390408" w:rsidRDefault="00390408" w:rsidP="00390408">
      <w:pPr>
        <w:pStyle w:val="PL"/>
        <w:spacing w:line="0" w:lineRule="atLeast"/>
        <w:rPr>
          <w:rFonts w:eastAsia="宋体"/>
          <w:snapToGrid w:val="0"/>
        </w:rPr>
      </w:pPr>
      <w:r>
        <w:rPr>
          <w:rFonts w:eastAsia="宋体"/>
          <w:snapToGrid w:val="0"/>
        </w:rPr>
        <w:tab/>
      </w:r>
      <w:r w:rsidRPr="00D44F5E">
        <w:rPr>
          <w:rFonts w:eastAsia="宋体"/>
          <w:snapToGrid w:val="0"/>
        </w:rPr>
        <w:t>id-TraceCollectionEntityURI,</w:t>
      </w:r>
    </w:p>
    <w:p w14:paraId="654E0D46" w14:textId="77777777" w:rsidR="00390408" w:rsidRDefault="00390408" w:rsidP="00390408">
      <w:pPr>
        <w:pStyle w:val="PL"/>
        <w:spacing w:line="0" w:lineRule="atLeast"/>
        <w:rPr>
          <w:rFonts w:eastAsia="宋体"/>
          <w:snapToGrid w:val="0"/>
        </w:rPr>
      </w:pPr>
      <w:r w:rsidRPr="000D2FF6">
        <w:rPr>
          <w:rFonts w:eastAsia="宋体"/>
          <w:snapToGrid w:val="0"/>
        </w:rPr>
        <w:tab/>
        <w:t>id-EHC-Parameters,</w:t>
      </w:r>
    </w:p>
    <w:p w14:paraId="7E60192F" w14:textId="77777777" w:rsidR="00390408" w:rsidRPr="006C2819" w:rsidRDefault="00390408" w:rsidP="00390408">
      <w:pPr>
        <w:pStyle w:val="PL"/>
        <w:spacing w:line="0" w:lineRule="atLeast"/>
        <w:rPr>
          <w:rFonts w:eastAsia="宋体"/>
          <w:snapToGrid w:val="0"/>
        </w:rPr>
      </w:pPr>
      <w:r w:rsidRPr="006C2819">
        <w:rPr>
          <w:rFonts w:eastAsia="宋体"/>
          <w:snapToGrid w:val="0"/>
        </w:rPr>
        <w:tab/>
        <w:t>id-DAPSRequestInfo,</w:t>
      </w:r>
    </w:p>
    <w:p w14:paraId="47B30959" w14:textId="77777777" w:rsidR="00390408" w:rsidRPr="006C2819" w:rsidRDefault="00390408" w:rsidP="00390408">
      <w:pPr>
        <w:pStyle w:val="PL"/>
        <w:spacing w:line="0" w:lineRule="atLeast"/>
        <w:rPr>
          <w:rFonts w:eastAsia="宋体"/>
          <w:snapToGrid w:val="0"/>
        </w:rPr>
      </w:pPr>
      <w:r w:rsidRPr="006C2819">
        <w:rPr>
          <w:rFonts w:eastAsia="宋体"/>
          <w:snapToGrid w:val="0"/>
        </w:rPr>
        <w:tab/>
        <w:t>id-EarlyForwardingCOUNTReq,</w:t>
      </w:r>
    </w:p>
    <w:p w14:paraId="3A7A7D1D" w14:textId="77777777" w:rsidR="00390408" w:rsidRDefault="00390408" w:rsidP="00390408">
      <w:pPr>
        <w:pStyle w:val="PL"/>
        <w:spacing w:line="0" w:lineRule="atLeast"/>
        <w:rPr>
          <w:rFonts w:eastAsia="宋体"/>
          <w:snapToGrid w:val="0"/>
        </w:rPr>
      </w:pPr>
      <w:r w:rsidRPr="006C2819">
        <w:rPr>
          <w:rFonts w:eastAsia="宋体"/>
          <w:snapToGrid w:val="0"/>
        </w:rPr>
        <w:tab/>
        <w:t>id-EarlyForwardingCOUNTInfo,</w:t>
      </w:r>
    </w:p>
    <w:p w14:paraId="081E9CF4" w14:textId="77777777" w:rsidR="00390408" w:rsidRDefault="00390408" w:rsidP="00390408">
      <w:pPr>
        <w:pStyle w:val="PL"/>
        <w:spacing w:line="0" w:lineRule="atLeast"/>
        <w:rPr>
          <w:snapToGrid w:val="0"/>
        </w:rPr>
      </w:pPr>
      <w:r w:rsidRPr="00B4793B">
        <w:rPr>
          <w:rFonts w:eastAsia="宋体"/>
          <w:snapToGrid w:val="0"/>
        </w:rPr>
        <w:tab/>
        <w:t>id-AlternativeQoSParaSetList,</w:t>
      </w:r>
    </w:p>
    <w:p w14:paraId="1977E0D5" w14:textId="77777777" w:rsidR="00390408" w:rsidRPr="00B4793B" w:rsidRDefault="00390408" w:rsidP="00390408">
      <w:pPr>
        <w:pStyle w:val="PL"/>
        <w:spacing w:line="0" w:lineRule="atLeast"/>
        <w:rPr>
          <w:rFonts w:eastAsia="宋体"/>
          <w:snapToGrid w:val="0"/>
        </w:rPr>
      </w:pPr>
      <w:r>
        <w:rPr>
          <w:snapToGrid w:val="0"/>
        </w:rPr>
        <w:tab/>
      </w:r>
      <w:bookmarkStart w:id="87" w:name="_Hlk56618322"/>
      <w:r>
        <w:rPr>
          <w:snapToGrid w:val="0"/>
        </w:rPr>
        <w:t>id-MCG-OfferedGBRQoSFlowInfo</w:t>
      </w:r>
      <w:bookmarkEnd w:id="87"/>
      <w:r>
        <w:rPr>
          <w:snapToGrid w:val="0"/>
        </w:rPr>
        <w:t>,</w:t>
      </w:r>
    </w:p>
    <w:p w14:paraId="26F91AF4" w14:textId="77777777" w:rsidR="00390408" w:rsidRDefault="00390408" w:rsidP="00390408">
      <w:pPr>
        <w:pStyle w:val="PL"/>
        <w:spacing w:line="0" w:lineRule="atLeast"/>
        <w:rPr>
          <w:snapToGrid w:val="0"/>
        </w:rPr>
      </w:pPr>
      <w:r>
        <w:rPr>
          <w:snapToGrid w:val="0"/>
        </w:rPr>
        <w:tab/>
      </w:r>
      <w:bookmarkStart w:id="88" w:name="_Hlk56618347"/>
      <w:r>
        <w:rPr>
          <w:snapToGrid w:val="0"/>
        </w:rPr>
        <w:t>id-Number-of-tunnels</w:t>
      </w:r>
      <w:bookmarkEnd w:id="88"/>
      <w:r>
        <w:rPr>
          <w:snapToGrid w:val="0"/>
        </w:rPr>
        <w:t>,</w:t>
      </w:r>
    </w:p>
    <w:p w14:paraId="3D8BD8BC" w14:textId="77777777" w:rsidR="00390408" w:rsidRDefault="00390408" w:rsidP="00390408">
      <w:pPr>
        <w:pStyle w:val="PL"/>
        <w:spacing w:line="0" w:lineRule="atLeast"/>
        <w:rPr>
          <w:snapToGrid w:val="0"/>
        </w:rPr>
      </w:pPr>
      <w:r>
        <w:rPr>
          <w:snapToGrid w:val="0"/>
        </w:rPr>
        <w:tab/>
      </w:r>
      <w:bookmarkStart w:id="89" w:name="_Hlk56618382"/>
      <w:r w:rsidRPr="00EB2B46">
        <w:rPr>
          <w:snapToGrid w:val="0"/>
        </w:rPr>
        <w:t>id-DataForwardingtoE-UTRANInformationList</w:t>
      </w:r>
      <w:bookmarkEnd w:id="89"/>
      <w:r w:rsidRPr="00EB2B46">
        <w:rPr>
          <w:snapToGrid w:val="0"/>
        </w:rPr>
        <w:t>,</w:t>
      </w:r>
    </w:p>
    <w:p w14:paraId="390672D3" w14:textId="77777777" w:rsidR="00390408" w:rsidRDefault="00390408" w:rsidP="00390408">
      <w:pPr>
        <w:pStyle w:val="PL"/>
        <w:spacing w:line="0" w:lineRule="atLeast"/>
        <w:rPr>
          <w:noProof w:val="0"/>
          <w:snapToGrid w:val="0"/>
        </w:rPr>
      </w:pPr>
      <w:r>
        <w:rPr>
          <w:noProof w:val="0"/>
          <w:snapToGrid w:val="0"/>
        </w:rPr>
        <w:tab/>
      </w:r>
      <w:r>
        <w:rPr>
          <w:snapToGrid w:val="0"/>
        </w:rPr>
        <w:t>id-DataForwardingtoNG-RANQoSFlowInformationList,</w:t>
      </w:r>
    </w:p>
    <w:p w14:paraId="476FC9EA" w14:textId="77777777" w:rsidR="00390408" w:rsidRDefault="00390408" w:rsidP="00390408">
      <w:pPr>
        <w:pStyle w:val="PL"/>
        <w:spacing w:line="0" w:lineRule="atLeast"/>
        <w:rPr>
          <w:snapToGrid w:val="0"/>
        </w:rPr>
      </w:pPr>
      <w:r>
        <w:rPr>
          <w:noProof w:val="0"/>
          <w:snapToGrid w:val="0"/>
        </w:rPr>
        <w:tab/>
      </w:r>
      <w:r>
        <w:rPr>
          <w:snapToGrid w:val="0"/>
        </w:rPr>
        <w:t>id-MaxCIDEHCDL,</w:t>
      </w:r>
    </w:p>
    <w:p w14:paraId="26A1F7DE" w14:textId="77777777" w:rsidR="00390408" w:rsidRPr="00FA52B0" w:rsidRDefault="00390408" w:rsidP="00390408">
      <w:pPr>
        <w:pStyle w:val="PL"/>
        <w:spacing w:line="0" w:lineRule="atLeast"/>
        <w:rPr>
          <w:noProof w:val="0"/>
          <w:snapToGrid w:val="0"/>
        </w:rPr>
      </w:pPr>
      <w:r>
        <w:rPr>
          <w:noProof w:val="0"/>
          <w:snapToGrid w:val="0"/>
        </w:rPr>
        <w:tab/>
      </w:r>
      <w:r w:rsidRPr="00FA52B0">
        <w:rPr>
          <w:rFonts w:eastAsia="宋体"/>
          <w:snapToGrid w:val="0"/>
        </w:rPr>
        <w:t>id-</w:t>
      </w:r>
      <w:r>
        <w:rPr>
          <w:rFonts w:eastAsia="宋体"/>
          <w:snapToGrid w:val="0"/>
        </w:rPr>
        <w:t>ignoreMappingRuleIndication,</w:t>
      </w:r>
    </w:p>
    <w:p w14:paraId="2EAEBBAB" w14:textId="77777777" w:rsidR="00390408" w:rsidRDefault="00390408" w:rsidP="00390408">
      <w:pPr>
        <w:pStyle w:val="PL"/>
        <w:spacing w:line="0" w:lineRule="atLeast"/>
        <w:rPr>
          <w:noProof w:val="0"/>
          <w:snapToGrid w:val="0"/>
        </w:rPr>
      </w:pPr>
      <w:r>
        <w:rPr>
          <w:snapToGrid w:val="0"/>
        </w:rPr>
        <w:tab/>
      </w:r>
      <w:r>
        <w:rPr>
          <w:noProof w:val="0"/>
          <w:snapToGrid w:val="0"/>
        </w:rPr>
        <w:t>id-</w:t>
      </w:r>
      <w:proofErr w:type="spellStart"/>
      <w:r w:rsidRPr="007D0185">
        <w:rPr>
          <w:noProof w:val="0"/>
          <w:snapToGrid w:val="0"/>
        </w:rPr>
        <w:t>EarlyDataForwarding</w:t>
      </w:r>
      <w:r w:rsidRPr="00497006">
        <w:rPr>
          <w:noProof w:val="0"/>
          <w:snapToGrid w:val="0"/>
        </w:rPr>
        <w:t>Indicator</w:t>
      </w:r>
      <w:proofErr w:type="spellEnd"/>
      <w:r>
        <w:rPr>
          <w:noProof w:val="0"/>
          <w:snapToGrid w:val="0"/>
        </w:rPr>
        <w:t>,</w:t>
      </w:r>
    </w:p>
    <w:p w14:paraId="0062558F" w14:textId="77777777" w:rsidR="00390408" w:rsidRDefault="00390408" w:rsidP="00390408">
      <w:pPr>
        <w:pStyle w:val="PL"/>
        <w:rPr>
          <w:snapToGrid w:val="0"/>
        </w:rPr>
      </w:pPr>
      <w:r>
        <w:rPr>
          <w:snapToGrid w:val="0"/>
        </w:rPr>
        <w:tab/>
        <w:t>id-QoSFlowsDRBRemapping,</w:t>
      </w:r>
    </w:p>
    <w:p w14:paraId="5778F889" w14:textId="77777777" w:rsidR="00390408" w:rsidRDefault="00390408" w:rsidP="00390408">
      <w:pPr>
        <w:pStyle w:val="PL"/>
        <w:rPr>
          <w:snapToGrid w:val="0"/>
        </w:rPr>
      </w:pPr>
      <w:r w:rsidRPr="00EA387F">
        <w:rPr>
          <w:snapToGrid w:val="0"/>
        </w:rPr>
        <w:tab/>
        <w:t>id-SecurityIndicationModify,</w:t>
      </w:r>
    </w:p>
    <w:p w14:paraId="56E37257" w14:textId="77777777" w:rsidR="00390408" w:rsidRDefault="00390408" w:rsidP="00390408">
      <w:pPr>
        <w:pStyle w:val="PL"/>
        <w:rPr>
          <w:snapToGrid w:val="0"/>
        </w:rPr>
      </w:pPr>
      <w:r>
        <w:rPr>
          <w:snapToGrid w:val="0"/>
        </w:rPr>
        <w:tab/>
      </w:r>
      <w:r w:rsidRPr="00250810">
        <w:rPr>
          <w:snapToGrid w:val="0"/>
        </w:rPr>
        <w:t>id-DataForwardingSourceIPAddress</w:t>
      </w:r>
      <w:r>
        <w:rPr>
          <w:snapToGrid w:val="0"/>
        </w:rPr>
        <w:t>,</w:t>
      </w:r>
    </w:p>
    <w:p w14:paraId="6EA66246" w14:textId="77777777" w:rsidR="00390408" w:rsidRDefault="00390408" w:rsidP="00390408">
      <w:pPr>
        <w:pStyle w:val="PL"/>
        <w:rPr>
          <w:lang w:val="sv-SE"/>
        </w:rPr>
      </w:pPr>
      <w:r>
        <w:rPr>
          <w:snapToGrid w:val="0"/>
        </w:rPr>
        <w:tab/>
        <w:t>id-M4ReportAmount</w:t>
      </w:r>
      <w:r>
        <w:rPr>
          <w:lang w:val="sv-SE"/>
        </w:rPr>
        <w:t>,</w:t>
      </w:r>
    </w:p>
    <w:p w14:paraId="0014FC23" w14:textId="77777777" w:rsidR="00390408" w:rsidRDefault="00390408" w:rsidP="00390408">
      <w:pPr>
        <w:pStyle w:val="PL"/>
        <w:rPr>
          <w:lang w:val="sv-SE"/>
        </w:rPr>
      </w:pPr>
      <w:r>
        <w:rPr>
          <w:snapToGrid w:val="0"/>
        </w:rPr>
        <w:tab/>
        <w:t>id-M6ReportAmount</w:t>
      </w:r>
      <w:r>
        <w:rPr>
          <w:lang w:val="sv-SE"/>
        </w:rPr>
        <w:t>,</w:t>
      </w:r>
    </w:p>
    <w:p w14:paraId="401982FC" w14:textId="77777777" w:rsidR="00390408" w:rsidRDefault="00390408" w:rsidP="00390408">
      <w:pPr>
        <w:pStyle w:val="PL"/>
        <w:spacing w:line="0" w:lineRule="atLeast"/>
        <w:rPr>
          <w:lang w:val="sv-SE"/>
        </w:rPr>
      </w:pPr>
      <w:r>
        <w:rPr>
          <w:snapToGrid w:val="0"/>
        </w:rPr>
        <w:tab/>
        <w:t>id-M7ReportAmount</w:t>
      </w:r>
      <w:r>
        <w:rPr>
          <w:lang w:val="sv-SE"/>
        </w:rPr>
        <w:t>,</w:t>
      </w:r>
    </w:p>
    <w:p w14:paraId="2DC2E733" w14:textId="77777777" w:rsidR="00390408" w:rsidRDefault="00390408" w:rsidP="00390408">
      <w:pPr>
        <w:pStyle w:val="PL"/>
        <w:spacing w:line="0" w:lineRule="atLeast"/>
        <w:rPr>
          <w:snapToGrid w:val="0"/>
        </w:rPr>
      </w:pPr>
      <w:r>
        <w:rPr>
          <w:snapToGrid w:val="0"/>
        </w:rPr>
        <w:tab/>
      </w:r>
      <w:r w:rsidRPr="00007F09">
        <w:rPr>
          <w:snapToGrid w:val="0"/>
        </w:rPr>
        <w:t>id-PD</w:t>
      </w:r>
      <w:r>
        <w:rPr>
          <w:snapToGrid w:val="0"/>
        </w:rPr>
        <w:t>USession-PairID</w:t>
      </w:r>
      <w:r w:rsidRPr="00007F09">
        <w:rPr>
          <w:snapToGrid w:val="0"/>
        </w:rPr>
        <w:t>,</w:t>
      </w:r>
    </w:p>
    <w:p w14:paraId="292C54FD" w14:textId="77777777" w:rsidR="00390408" w:rsidRDefault="00390408" w:rsidP="00390408">
      <w:pPr>
        <w:pStyle w:val="PL"/>
        <w:spacing w:line="0" w:lineRule="atLeast"/>
        <w:rPr>
          <w:snapToGrid w:val="0"/>
          <w:lang w:eastAsia="en-GB"/>
        </w:rPr>
      </w:pPr>
      <w:r>
        <w:rPr>
          <w:snapToGrid w:val="0"/>
        </w:rPr>
        <w:tab/>
      </w:r>
      <w:r>
        <w:rPr>
          <w:rFonts w:eastAsia="宋体" w:hint="eastAsia"/>
          <w:snapToGrid w:val="0"/>
          <w:lang w:val="en-US" w:eastAsia="zh-CN"/>
        </w:rPr>
        <w:t>id-S</w:t>
      </w:r>
      <w:r>
        <w:rPr>
          <w:snapToGrid w:val="0"/>
          <w:lang w:eastAsia="en-GB"/>
        </w:rPr>
        <w:t>urvivalTime,</w:t>
      </w:r>
    </w:p>
    <w:p w14:paraId="24C53000" w14:textId="77777777" w:rsidR="00390408" w:rsidRDefault="00390408" w:rsidP="00390408">
      <w:pPr>
        <w:pStyle w:val="PL"/>
        <w:spacing w:line="0" w:lineRule="atLeast"/>
        <w:rPr>
          <w:noProof w:val="0"/>
          <w:snapToGrid w:val="0"/>
        </w:rPr>
      </w:pPr>
      <w:r>
        <w:rPr>
          <w:snapToGrid w:val="0"/>
          <w:lang w:eastAsia="en-GB"/>
        </w:rPr>
        <w:tab/>
      </w:r>
      <w:r w:rsidRPr="000D2FF6">
        <w:rPr>
          <w:noProof w:val="0"/>
          <w:snapToGrid w:val="0"/>
        </w:rPr>
        <w:t>id-</w:t>
      </w:r>
      <w:r>
        <w:rPr>
          <w:noProof w:val="0"/>
          <w:snapToGrid w:val="0"/>
        </w:rPr>
        <w:t>UDC</w:t>
      </w:r>
      <w:r w:rsidRPr="000D2FF6">
        <w:rPr>
          <w:noProof w:val="0"/>
          <w:snapToGrid w:val="0"/>
        </w:rPr>
        <w:t>-Parameters</w:t>
      </w:r>
      <w:r>
        <w:rPr>
          <w:noProof w:val="0"/>
          <w:snapToGrid w:val="0"/>
        </w:rPr>
        <w:t>,</w:t>
      </w:r>
    </w:p>
    <w:p w14:paraId="3BCF2B6B" w14:textId="77777777" w:rsidR="00390408" w:rsidRDefault="00390408" w:rsidP="00390408">
      <w:pPr>
        <w:pStyle w:val="PL"/>
        <w:rPr>
          <w:snapToGrid w:val="0"/>
        </w:rPr>
      </w:pPr>
      <w:r>
        <w:rPr>
          <w:snapToGrid w:val="0"/>
        </w:rPr>
        <w:tab/>
        <w:t>id-SecurityIndication</w:t>
      </w:r>
      <w:r>
        <w:rPr>
          <w:rFonts w:hint="eastAsia"/>
          <w:snapToGrid w:val="0"/>
          <w:lang w:eastAsia="zh-CN"/>
        </w:rPr>
        <w:t>,</w:t>
      </w:r>
    </w:p>
    <w:p w14:paraId="15C18349" w14:textId="77777777" w:rsidR="00390408" w:rsidRDefault="00390408" w:rsidP="00390408">
      <w:pPr>
        <w:pStyle w:val="PL"/>
        <w:spacing w:line="0" w:lineRule="atLeast"/>
        <w:rPr>
          <w:noProof w:val="0"/>
          <w:snapToGrid w:val="0"/>
        </w:rPr>
      </w:pPr>
      <w:r>
        <w:rPr>
          <w:snapToGrid w:val="0"/>
        </w:rPr>
        <w:tab/>
        <w:t>id-SecurityResult,</w:t>
      </w:r>
    </w:p>
    <w:p w14:paraId="3BD65213" w14:textId="77777777" w:rsidR="00390408" w:rsidRDefault="00390408" w:rsidP="00390408">
      <w:pPr>
        <w:pStyle w:val="PL"/>
        <w:rPr>
          <w:snapToGrid w:val="0"/>
        </w:rPr>
      </w:pPr>
      <w:r>
        <w:rPr>
          <w:snapToGrid w:val="0"/>
        </w:rPr>
        <w:tab/>
        <w:t>id-SDTindicatorSetup,</w:t>
      </w:r>
    </w:p>
    <w:p w14:paraId="2817727A" w14:textId="77777777" w:rsidR="00390408" w:rsidRDefault="00390408" w:rsidP="00390408">
      <w:pPr>
        <w:pStyle w:val="PL"/>
        <w:spacing w:line="0" w:lineRule="atLeast"/>
        <w:rPr>
          <w:snapToGrid w:val="0"/>
        </w:rPr>
      </w:pPr>
      <w:r>
        <w:rPr>
          <w:snapToGrid w:val="0"/>
        </w:rPr>
        <w:tab/>
        <w:t>id-SDTindicatorMod,</w:t>
      </w:r>
    </w:p>
    <w:p w14:paraId="6F51F289" w14:textId="77777777" w:rsidR="000B03FB" w:rsidRDefault="000B03FB" w:rsidP="000B03FB">
      <w:pPr>
        <w:pStyle w:val="PL"/>
        <w:spacing w:line="0" w:lineRule="atLeast"/>
        <w:rPr>
          <w:ins w:id="90" w:author="China Telecom" w:date="2022-05-17T23:52:00Z"/>
          <w:noProof w:val="0"/>
          <w:snapToGrid w:val="0"/>
        </w:rPr>
      </w:pPr>
      <w:ins w:id="91" w:author="China Telecom" w:date="2022-05-17T23:52:00Z">
        <w:r>
          <w:rPr>
            <w:snapToGrid w:val="0"/>
          </w:rPr>
          <w:tab/>
        </w:r>
        <w:r w:rsidRPr="000D2FF6">
          <w:rPr>
            <w:noProof w:val="0"/>
            <w:snapToGrid w:val="0"/>
          </w:rPr>
          <w:t>id-</w:t>
        </w:r>
        <w:proofErr w:type="spellStart"/>
        <w:r>
          <w:rPr>
            <w:noProof w:val="0"/>
            <w:snapToGrid w:val="0"/>
          </w:rPr>
          <w:t>DiscardTimerExtended</w:t>
        </w:r>
        <w:proofErr w:type="spellEnd"/>
        <w:r>
          <w:rPr>
            <w:noProof w:val="0"/>
            <w:snapToGrid w:val="0"/>
          </w:rPr>
          <w:t>,</w:t>
        </w:r>
      </w:ins>
    </w:p>
    <w:p w14:paraId="6B711908" w14:textId="77777777" w:rsidR="00390408" w:rsidRPr="008C3F37" w:rsidRDefault="00390408" w:rsidP="00390408">
      <w:pPr>
        <w:pStyle w:val="PL"/>
        <w:spacing w:line="0" w:lineRule="atLeast"/>
        <w:rPr>
          <w:noProof w:val="0"/>
          <w:snapToGrid w:val="0"/>
        </w:rPr>
      </w:pPr>
      <w:r>
        <w:rPr>
          <w:noProof w:val="0"/>
          <w:snapToGrid w:val="0"/>
        </w:rPr>
        <w:tab/>
      </w:r>
      <w:proofErr w:type="spellStart"/>
      <w:r w:rsidRPr="008C3F37">
        <w:rPr>
          <w:noProof w:val="0"/>
          <w:snapToGrid w:val="0"/>
        </w:rPr>
        <w:t>maxnoofMBSAreaSessionIDs</w:t>
      </w:r>
      <w:proofErr w:type="spellEnd"/>
      <w:r w:rsidRPr="008C3F37">
        <w:rPr>
          <w:noProof w:val="0"/>
          <w:snapToGrid w:val="0"/>
        </w:rPr>
        <w:t>,</w:t>
      </w:r>
    </w:p>
    <w:p w14:paraId="6CDA2F88" w14:textId="77777777" w:rsidR="00390408" w:rsidRPr="008C3F37" w:rsidRDefault="00390408" w:rsidP="00390408">
      <w:pPr>
        <w:pStyle w:val="PL"/>
        <w:spacing w:line="0" w:lineRule="atLeast"/>
        <w:rPr>
          <w:noProof w:val="0"/>
          <w:snapToGrid w:val="0"/>
        </w:rPr>
      </w:pPr>
      <w:r w:rsidRPr="008C3F37">
        <w:rPr>
          <w:noProof w:val="0"/>
          <w:snapToGrid w:val="0"/>
        </w:rPr>
        <w:tab/>
      </w:r>
      <w:proofErr w:type="spellStart"/>
      <w:r w:rsidRPr="008C3F37">
        <w:rPr>
          <w:noProof w:val="0"/>
          <w:snapToGrid w:val="0"/>
        </w:rPr>
        <w:t>maxnoofSharedNG-UTerminations</w:t>
      </w:r>
      <w:proofErr w:type="spellEnd"/>
      <w:r w:rsidRPr="008C3F37">
        <w:rPr>
          <w:noProof w:val="0"/>
          <w:snapToGrid w:val="0"/>
        </w:rPr>
        <w:t>,</w:t>
      </w:r>
    </w:p>
    <w:p w14:paraId="095E5657" w14:textId="77777777" w:rsidR="00390408" w:rsidRDefault="00390408" w:rsidP="00390408">
      <w:pPr>
        <w:pStyle w:val="PL"/>
        <w:spacing w:line="0" w:lineRule="atLeast"/>
        <w:rPr>
          <w:noProof w:val="0"/>
          <w:snapToGrid w:val="0"/>
          <w:lang w:eastAsia="zh-CN"/>
        </w:rPr>
      </w:pPr>
      <w:r w:rsidRPr="008C3F37">
        <w:rPr>
          <w:noProof w:val="0"/>
          <w:snapToGrid w:val="0"/>
        </w:rPr>
        <w:tab/>
      </w:r>
      <w:proofErr w:type="spellStart"/>
      <w:r w:rsidRPr="008C3F37">
        <w:rPr>
          <w:noProof w:val="0"/>
          <w:snapToGrid w:val="0"/>
        </w:rPr>
        <w:t>maxnoofMRBs</w:t>
      </w:r>
      <w:proofErr w:type="spellEnd"/>
      <w:r>
        <w:rPr>
          <w:rFonts w:hint="eastAsia"/>
          <w:noProof w:val="0"/>
          <w:snapToGrid w:val="0"/>
          <w:lang w:eastAsia="zh-CN"/>
        </w:rPr>
        <w:t>,</w:t>
      </w:r>
    </w:p>
    <w:p w14:paraId="03230AAC" w14:textId="77777777" w:rsidR="00390408" w:rsidRPr="00135FF5" w:rsidRDefault="00390408" w:rsidP="00390408">
      <w:pPr>
        <w:pStyle w:val="PL"/>
        <w:spacing w:line="0" w:lineRule="atLeast"/>
        <w:rPr>
          <w:rFonts w:eastAsia="Malgun Gothic"/>
          <w:lang w:val="sv-SE"/>
        </w:rPr>
      </w:pPr>
      <w:r>
        <w:rPr>
          <w:rFonts w:hint="eastAsia"/>
          <w:noProof w:val="0"/>
          <w:snapToGrid w:val="0"/>
          <w:lang w:eastAsia="zh-CN"/>
        </w:rPr>
        <w:tab/>
      </w:r>
      <w:proofErr w:type="spellStart"/>
      <w:r w:rsidRPr="004B323F">
        <w:rPr>
          <w:noProof w:val="0"/>
          <w:snapToGrid w:val="0"/>
        </w:rPr>
        <w:t>maxnoofMBSSessionIDs</w:t>
      </w:r>
      <w:proofErr w:type="spellEnd"/>
      <w:r>
        <w:rPr>
          <w:noProof w:val="0"/>
          <w:snapToGrid w:val="0"/>
        </w:rPr>
        <w:t>,</w:t>
      </w:r>
    </w:p>
    <w:p w14:paraId="725D0B66" w14:textId="77777777" w:rsidR="00390408" w:rsidRPr="002233A1" w:rsidRDefault="00390408" w:rsidP="00390408">
      <w:pPr>
        <w:pStyle w:val="PL"/>
        <w:spacing w:line="0" w:lineRule="atLeast"/>
        <w:rPr>
          <w:rFonts w:eastAsia="宋体"/>
          <w:snapToGrid w:val="0"/>
        </w:rPr>
      </w:pPr>
      <w:r w:rsidRPr="00B4793B">
        <w:rPr>
          <w:rFonts w:eastAsia="宋体"/>
          <w:snapToGrid w:val="0"/>
        </w:rPr>
        <w:tab/>
        <w:t>maxnoofQoSParaSets,</w:t>
      </w:r>
    </w:p>
    <w:p w14:paraId="768B3A9F" w14:textId="77777777" w:rsidR="00390408" w:rsidRPr="00D629EF" w:rsidRDefault="00390408" w:rsidP="00390408">
      <w:pPr>
        <w:pStyle w:val="PL"/>
        <w:spacing w:line="0" w:lineRule="atLeast"/>
        <w:rPr>
          <w:noProof w:val="0"/>
          <w:snapToGrid w:val="0"/>
        </w:rPr>
      </w:pPr>
      <w:r w:rsidRPr="00D629EF">
        <w:rPr>
          <w:noProof w:val="0"/>
          <w:snapToGrid w:val="0"/>
        </w:rPr>
        <w:tab/>
      </w:r>
      <w:proofErr w:type="spellStart"/>
      <w:r w:rsidRPr="00D629EF">
        <w:rPr>
          <w:noProof w:val="0"/>
          <w:snapToGrid w:val="0"/>
        </w:rPr>
        <w:t>maxnoofErrors</w:t>
      </w:r>
      <w:proofErr w:type="spellEnd"/>
      <w:r w:rsidRPr="00D629EF">
        <w:rPr>
          <w:noProof w:val="0"/>
          <w:snapToGrid w:val="0"/>
        </w:rPr>
        <w:t>,</w:t>
      </w:r>
    </w:p>
    <w:p w14:paraId="5654CC30" w14:textId="77777777" w:rsidR="00390408" w:rsidRPr="00D629EF" w:rsidRDefault="00390408" w:rsidP="00390408">
      <w:pPr>
        <w:pStyle w:val="PL"/>
        <w:spacing w:line="0" w:lineRule="atLeast"/>
        <w:rPr>
          <w:noProof w:val="0"/>
          <w:snapToGrid w:val="0"/>
        </w:rPr>
      </w:pPr>
      <w:r w:rsidRPr="00D629EF">
        <w:rPr>
          <w:noProof w:val="0"/>
          <w:snapToGrid w:val="0"/>
        </w:rPr>
        <w:tab/>
      </w:r>
      <w:proofErr w:type="spellStart"/>
      <w:r w:rsidRPr="00D629EF">
        <w:rPr>
          <w:noProof w:val="0"/>
          <w:snapToGrid w:val="0"/>
        </w:rPr>
        <w:t>maxnoofSliceItems</w:t>
      </w:r>
      <w:proofErr w:type="spellEnd"/>
      <w:r w:rsidRPr="00D629EF">
        <w:rPr>
          <w:noProof w:val="0"/>
          <w:snapToGrid w:val="0"/>
        </w:rPr>
        <w:t>,</w:t>
      </w:r>
    </w:p>
    <w:p w14:paraId="0E2A32F8" w14:textId="77777777" w:rsidR="00390408" w:rsidRPr="00D629EF" w:rsidRDefault="00390408" w:rsidP="00390408">
      <w:pPr>
        <w:pStyle w:val="PL"/>
        <w:spacing w:line="0" w:lineRule="atLeast"/>
        <w:rPr>
          <w:noProof w:val="0"/>
          <w:snapToGrid w:val="0"/>
        </w:rPr>
      </w:pPr>
      <w:r w:rsidRPr="00D629EF">
        <w:rPr>
          <w:noProof w:val="0"/>
          <w:snapToGrid w:val="0"/>
        </w:rPr>
        <w:tab/>
      </w:r>
      <w:proofErr w:type="spellStart"/>
      <w:r w:rsidRPr="00D629EF">
        <w:rPr>
          <w:noProof w:val="0"/>
          <w:snapToGrid w:val="0"/>
        </w:rPr>
        <w:t>maxnoofEUTRANQOSParameters</w:t>
      </w:r>
      <w:proofErr w:type="spellEnd"/>
      <w:r w:rsidRPr="00D629EF">
        <w:rPr>
          <w:noProof w:val="0"/>
          <w:snapToGrid w:val="0"/>
        </w:rPr>
        <w:t>,</w:t>
      </w:r>
    </w:p>
    <w:p w14:paraId="03F20C4B" w14:textId="77777777" w:rsidR="00390408" w:rsidRPr="00D629EF" w:rsidRDefault="00390408" w:rsidP="00390408">
      <w:pPr>
        <w:pStyle w:val="PL"/>
        <w:spacing w:line="0" w:lineRule="atLeast"/>
        <w:rPr>
          <w:noProof w:val="0"/>
          <w:snapToGrid w:val="0"/>
        </w:rPr>
      </w:pPr>
      <w:r w:rsidRPr="00D629EF">
        <w:rPr>
          <w:noProof w:val="0"/>
          <w:snapToGrid w:val="0"/>
        </w:rPr>
        <w:tab/>
      </w:r>
      <w:proofErr w:type="spellStart"/>
      <w:r w:rsidRPr="00D629EF">
        <w:rPr>
          <w:noProof w:val="0"/>
          <w:snapToGrid w:val="0"/>
        </w:rPr>
        <w:t>maxnoofNGRANQOSParameters</w:t>
      </w:r>
      <w:proofErr w:type="spellEnd"/>
      <w:r w:rsidRPr="00D629EF">
        <w:rPr>
          <w:noProof w:val="0"/>
          <w:snapToGrid w:val="0"/>
        </w:rPr>
        <w:t>,</w:t>
      </w:r>
    </w:p>
    <w:p w14:paraId="77CE558F" w14:textId="77777777" w:rsidR="00390408" w:rsidRPr="00D629EF" w:rsidRDefault="00390408" w:rsidP="00390408">
      <w:pPr>
        <w:pStyle w:val="PL"/>
        <w:spacing w:line="0" w:lineRule="atLeast"/>
        <w:rPr>
          <w:noProof w:val="0"/>
          <w:snapToGrid w:val="0"/>
        </w:rPr>
      </w:pPr>
      <w:r w:rsidRPr="00D629EF">
        <w:rPr>
          <w:noProof w:val="0"/>
          <w:snapToGrid w:val="0"/>
        </w:rPr>
        <w:tab/>
      </w:r>
      <w:proofErr w:type="spellStart"/>
      <w:r w:rsidRPr="00D629EF">
        <w:rPr>
          <w:noProof w:val="0"/>
          <w:snapToGrid w:val="0"/>
        </w:rPr>
        <w:t>maxnoofDRBs</w:t>
      </w:r>
      <w:proofErr w:type="spellEnd"/>
      <w:r w:rsidRPr="00D629EF">
        <w:rPr>
          <w:noProof w:val="0"/>
          <w:snapToGrid w:val="0"/>
        </w:rPr>
        <w:t>,</w:t>
      </w:r>
    </w:p>
    <w:p w14:paraId="41B5579E" w14:textId="77777777" w:rsidR="00390408" w:rsidRPr="00D629EF" w:rsidRDefault="00390408" w:rsidP="00390408">
      <w:pPr>
        <w:pStyle w:val="PL"/>
        <w:spacing w:line="0" w:lineRule="atLeast"/>
        <w:rPr>
          <w:noProof w:val="0"/>
          <w:snapToGrid w:val="0"/>
        </w:rPr>
      </w:pPr>
      <w:r w:rsidRPr="00D629EF">
        <w:rPr>
          <w:noProof w:val="0"/>
          <w:snapToGrid w:val="0"/>
        </w:rPr>
        <w:tab/>
      </w:r>
      <w:proofErr w:type="spellStart"/>
      <w:r w:rsidRPr="00D629EF">
        <w:rPr>
          <w:noProof w:val="0"/>
          <w:snapToGrid w:val="0"/>
        </w:rPr>
        <w:t>maxnoofPDUSessionResource</w:t>
      </w:r>
      <w:proofErr w:type="spellEnd"/>
      <w:r w:rsidRPr="00D629EF">
        <w:rPr>
          <w:noProof w:val="0"/>
          <w:snapToGrid w:val="0"/>
        </w:rPr>
        <w:t>,</w:t>
      </w:r>
    </w:p>
    <w:p w14:paraId="64EF2E39" w14:textId="77777777" w:rsidR="00390408" w:rsidRPr="00D629EF" w:rsidRDefault="00390408" w:rsidP="00390408">
      <w:pPr>
        <w:pStyle w:val="PL"/>
        <w:spacing w:line="0" w:lineRule="atLeast"/>
        <w:rPr>
          <w:noProof w:val="0"/>
          <w:snapToGrid w:val="0"/>
        </w:rPr>
      </w:pPr>
      <w:r w:rsidRPr="00D629EF">
        <w:rPr>
          <w:noProof w:val="0"/>
          <w:snapToGrid w:val="0"/>
        </w:rPr>
        <w:tab/>
      </w:r>
      <w:proofErr w:type="spellStart"/>
      <w:r w:rsidRPr="00D629EF">
        <w:rPr>
          <w:noProof w:val="0"/>
          <w:snapToGrid w:val="0"/>
        </w:rPr>
        <w:t>maxnoofQoSFlows</w:t>
      </w:r>
      <w:proofErr w:type="spellEnd"/>
      <w:r w:rsidRPr="00D629EF">
        <w:rPr>
          <w:noProof w:val="0"/>
          <w:snapToGrid w:val="0"/>
        </w:rPr>
        <w:t>,</w:t>
      </w:r>
    </w:p>
    <w:p w14:paraId="46CD3B24" w14:textId="77777777" w:rsidR="00390408" w:rsidRPr="00D629EF" w:rsidRDefault="00390408" w:rsidP="00390408">
      <w:pPr>
        <w:pStyle w:val="PL"/>
        <w:spacing w:line="0" w:lineRule="atLeast"/>
        <w:rPr>
          <w:noProof w:val="0"/>
          <w:snapToGrid w:val="0"/>
        </w:rPr>
      </w:pPr>
      <w:r w:rsidRPr="00D629EF">
        <w:rPr>
          <w:noProof w:val="0"/>
          <w:snapToGrid w:val="0"/>
        </w:rPr>
        <w:tab/>
      </w:r>
      <w:proofErr w:type="spellStart"/>
      <w:r w:rsidRPr="00D629EF">
        <w:rPr>
          <w:noProof w:val="0"/>
          <w:snapToGrid w:val="0"/>
        </w:rPr>
        <w:t>maxnoofUPParameters</w:t>
      </w:r>
      <w:proofErr w:type="spellEnd"/>
      <w:r w:rsidRPr="00D629EF">
        <w:rPr>
          <w:noProof w:val="0"/>
          <w:snapToGrid w:val="0"/>
        </w:rPr>
        <w:t>,</w:t>
      </w:r>
    </w:p>
    <w:p w14:paraId="4A62A646" w14:textId="77777777" w:rsidR="00390408" w:rsidRPr="00D629EF" w:rsidRDefault="00390408" w:rsidP="00390408">
      <w:pPr>
        <w:pStyle w:val="PL"/>
        <w:spacing w:line="0" w:lineRule="atLeast"/>
        <w:rPr>
          <w:noProof w:val="0"/>
          <w:snapToGrid w:val="0"/>
        </w:rPr>
      </w:pPr>
      <w:r w:rsidRPr="00D629EF">
        <w:rPr>
          <w:noProof w:val="0"/>
          <w:snapToGrid w:val="0"/>
        </w:rPr>
        <w:tab/>
      </w:r>
      <w:proofErr w:type="spellStart"/>
      <w:r w:rsidRPr="00D629EF">
        <w:rPr>
          <w:noProof w:val="0"/>
          <w:snapToGrid w:val="0"/>
        </w:rPr>
        <w:t>maxnoofCellGroups</w:t>
      </w:r>
      <w:proofErr w:type="spellEnd"/>
      <w:r w:rsidRPr="00D629EF">
        <w:rPr>
          <w:noProof w:val="0"/>
          <w:snapToGrid w:val="0"/>
        </w:rPr>
        <w:t>,</w:t>
      </w:r>
    </w:p>
    <w:p w14:paraId="4591AF3C" w14:textId="77777777" w:rsidR="00390408" w:rsidRPr="00D629EF" w:rsidRDefault="00390408" w:rsidP="00390408">
      <w:pPr>
        <w:pStyle w:val="PL"/>
        <w:spacing w:line="0" w:lineRule="atLeast"/>
        <w:rPr>
          <w:noProof w:val="0"/>
          <w:snapToGrid w:val="0"/>
        </w:rPr>
      </w:pPr>
      <w:r w:rsidRPr="00D629EF">
        <w:rPr>
          <w:noProof w:val="0"/>
          <w:snapToGrid w:val="0"/>
        </w:rPr>
        <w:tab/>
      </w:r>
      <w:proofErr w:type="spellStart"/>
      <w:r w:rsidRPr="00D629EF">
        <w:rPr>
          <w:noProof w:val="0"/>
          <w:snapToGrid w:val="0"/>
        </w:rPr>
        <w:t>maxnooftimeperiods</w:t>
      </w:r>
      <w:proofErr w:type="spellEnd"/>
      <w:r w:rsidRPr="00D629EF">
        <w:rPr>
          <w:noProof w:val="0"/>
          <w:snapToGrid w:val="0"/>
        </w:rPr>
        <w:t>,</w:t>
      </w:r>
    </w:p>
    <w:p w14:paraId="00FC688B" w14:textId="77777777" w:rsidR="00390408" w:rsidRPr="00A61DE2" w:rsidRDefault="00390408" w:rsidP="00390408">
      <w:pPr>
        <w:pStyle w:val="PL"/>
        <w:spacing w:line="0" w:lineRule="atLeast"/>
        <w:rPr>
          <w:noProof w:val="0"/>
          <w:snapToGrid w:val="0"/>
        </w:rPr>
      </w:pPr>
      <w:r w:rsidRPr="00D629EF">
        <w:rPr>
          <w:noProof w:val="0"/>
          <w:snapToGrid w:val="0"/>
        </w:rPr>
        <w:tab/>
      </w:r>
      <w:proofErr w:type="spellStart"/>
      <w:r w:rsidRPr="00D629EF">
        <w:rPr>
          <w:noProof w:val="0"/>
          <w:snapToGrid w:val="0"/>
        </w:rPr>
        <w:t>maxnoofNRCGI</w:t>
      </w:r>
      <w:proofErr w:type="spellEnd"/>
      <w:r w:rsidRPr="00A61DE2">
        <w:rPr>
          <w:noProof w:val="0"/>
          <w:snapToGrid w:val="0"/>
        </w:rPr>
        <w:t>,</w:t>
      </w:r>
    </w:p>
    <w:p w14:paraId="6E434481" w14:textId="77777777" w:rsidR="00390408" w:rsidRPr="00A61DE2" w:rsidRDefault="00390408" w:rsidP="00390408">
      <w:pPr>
        <w:pStyle w:val="PL"/>
        <w:spacing w:line="0" w:lineRule="atLeast"/>
        <w:rPr>
          <w:noProof w:val="0"/>
          <w:snapToGrid w:val="0"/>
        </w:rPr>
      </w:pPr>
      <w:r w:rsidRPr="00A61DE2">
        <w:rPr>
          <w:noProof w:val="0"/>
          <w:snapToGrid w:val="0"/>
        </w:rPr>
        <w:tab/>
      </w:r>
      <w:proofErr w:type="spellStart"/>
      <w:r w:rsidRPr="00A61DE2">
        <w:rPr>
          <w:noProof w:val="0"/>
          <w:snapToGrid w:val="0"/>
        </w:rPr>
        <w:t>maxnoofTLAs</w:t>
      </w:r>
      <w:proofErr w:type="spellEnd"/>
      <w:r w:rsidRPr="00A61DE2">
        <w:rPr>
          <w:noProof w:val="0"/>
          <w:snapToGrid w:val="0"/>
        </w:rPr>
        <w:t>,</w:t>
      </w:r>
    </w:p>
    <w:p w14:paraId="25A808EB" w14:textId="77777777" w:rsidR="00390408" w:rsidRPr="005C2B60" w:rsidRDefault="00390408" w:rsidP="00390408">
      <w:pPr>
        <w:pStyle w:val="PL"/>
        <w:spacing w:line="0" w:lineRule="atLeast"/>
        <w:rPr>
          <w:noProof w:val="0"/>
          <w:snapToGrid w:val="0"/>
        </w:rPr>
      </w:pPr>
      <w:r w:rsidRPr="00A61DE2">
        <w:rPr>
          <w:noProof w:val="0"/>
          <w:snapToGrid w:val="0"/>
        </w:rPr>
        <w:tab/>
      </w:r>
      <w:proofErr w:type="spellStart"/>
      <w:r w:rsidRPr="00A61DE2">
        <w:rPr>
          <w:noProof w:val="0"/>
          <w:snapToGrid w:val="0"/>
        </w:rPr>
        <w:t>maxnoofGTPTLAs</w:t>
      </w:r>
      <w:proofErr w:type="spellEnd"/>
      <w:r w:rsidRPr="005C2B60">
        <w:rPr>
          <w:noProof w:val="0"/>
          <w:snapToGrid w:val="0"/>
        </w:rPr>
        <w:t>,</w:t>
      </w:r>
    </w:p>
    <w:p w14:paraId="3A6AEEB9" w14:textId="77777777" w:rsidR="00390408" w:rsidRPr="00D44F5E" w:rsidRDefault="00390408" w:rsidP="00390408">
      <w:pPr>
        <w:pStyle w:val="PL"/>
        <w:spacing w:line="0" w:lineRule="atLeast"/>
        <w:rPr>
          <w:noProof w:val="0"/>
          <w:snapToGrid w:val="0"/>
        </w:rPr>
      </w:pPr>
      <w:r w:rsidRPr="005C2B60">
        <w:rPr>
          <w:noProof w:val="0"/>
          <w:snapToGrid w:val="0"/>
        </w:rPr>
        <w:tab/>
      </w:r>
      <w:proofErr w:type="spellStart"/>
      <w:r w:rsidRPr="005C2B60">
        <w:rPr>
          <w:noProof w:val="0"/>
          <w:snapToGrid w:val="0"/>
        </w:rPr>
        <w:t>maxnoofSPLMNs</w:t>
      </w:r>
      <w:proofErr w:type="spellEnd"/>
      <w:r w:rsidRPr="00D44F5E">
        <w:rPr>
          <w:noProof w:val="0"/>
          <w:snapToGrid w:val="0"/>
        </w:rPr>
        <w:t>,</w:t>
      </w:r>
    </w:p>
    <w:p w14:paraId="3354F065" w14:textId="77777777" w:rsidR="00390408" w:rsidRDefault="00390408" w:rsidP="00390408">
      <w:pPr>
        <w:pStyle w:val="PL"/>
        <w:spacing w:line="0" w:lineRule="atLeast"/>
      </w:pPr>
      <w:r>
        <w:rPr>
          <w:noProof w:val="0"/>
          <w:snapToGrid w:val="0"/>
        </w:rPr>
        <w:tab/>
      </w:r>
      <w:proofErr w:type="spellStart"/>
      <w:r w:rsidRPr="00D44F5E">
        <w:rPr>
          <w:noProof w:val="0"/>
          <w:snapToGrid w:val="0"/>
        </w:rPr>
        <w:t>maxnoofMDTPLMNs</w:t>
      </w:r>
      <w:proofErr w:type="spellEnd"/>
      <w:r>
        <w:rPr>
          <w:noProof w:val="0"/>
          <w:snapToGrid w:val="0"/>
        </w:rPr>
        <w:t>,</w:t>
      </w:r>
    </w:p>
    <w:p w14:paraId="5C972D94" w14:textId="77777777" w:rsidR="00390408" w:rsidRPr="00D629EF" w:rsidRDefault="00390408" w:rsidP="00390408">
      <w:pPr>
        <w:pStyle w:val="PL"/>
        <w:spacing w:line="0" w:lineRule="atLeast"/>
        <w:rPr>
          <w:noProof w:val="0"/>
          <w:snapToGrid w:val="0"/>
        </w:rPr>
      </w:pPr>
      <w:r w:rsidRPr="003C4BB2">
        <w:rPr>
          <w:noProof w:val="0"/>
          <w:snapToGrid w:val="0"/>
        </w:rPr>
        <w:tab/>
      </w:r>
      <w:proofErr w:type="spellStart"/>
      <w:r w:rsidRPr="003C4BB2">
        <w:rPr>
          <w:noProof w:val="0"/>
          <w:snapToGrid w:val="0"/>
        </w:rPr>
        <w:t>maxnoofExtSliceItems</w:t>
      </w:r>
      <w:proofErr w:type="spellEnd"/>
      <w:r>
        <w:rPr>
          <w:noProof w:val="0"/>
          <w:snapToGrid w:val="0"/>
        </w:rPr>
        <w:t>,</w:t>
      </w:r>
    </w:p>
    <w:p w14:paraId="2EBC6D45" w14:textId="77777777" w:rsidR="00390408" w:rsidRPr="00D629EF" w:rsidRDefault="00390408" w:rsidP="00390408">
      <w:pPr>
        <w:pStyle w:val="PL"/>
        <w:spacing w:line="0" w:lineRule="atLeast"/>
        <w:rPr>
          <w:noProof w:val="0"/>
          <w:snapToGrid w:val="0"/>
        </w:rPr>
      </w:pPr>
      <w:r>
        <w:rPr>
          <w:noProof w:val="0"/>
          <w:snapToGrid w:val="0"/>
        </w:rPr>
        <w:tab/>
      </w:r>
      <w:r w:rsidRPr="00E12E9E">
        <w:rPr>
          <w:snapToGrid w:val="0"/>
        </w:rPr>
        <w:t>maxnoofDataForwardingTunneltoE-UTRAN</w:t>
      </w:r>
      <w:r>
        <w:rPr>
          <w:snapToGrid w:val="0"/>
        </w:rPr>
        <w:t>,</w:t>
      </w:r>
    </w:p>
    <w:p w14:paraId="0DB8B621" w14:textId="77777777" w:rsidR="00390408" w:rsidRDefault="00390408" w:rsidP="00390408">
      <w:pPr>
        <w:pStyle w:val="PL"/>
        <w:spacing w:line="0" w:lineRule="atLeast"/>
        <w:rPr>
          <w:noProof w:val="0"/>
          <w:snapToGrid w:val="0"/>
        </w:rPr>
      </w:pPr>
      <w:r w:rsidRPr="003C4BB2">
        <w:rPr>
          <w:noProof w:val="0"/>
          <w:snapToGrid w:val="0"/>
        </w:rPr>
        <w:tab/>
      </w:r>
      <w:proofErr w:type="spellStart"/>
      <w:r w:rsidRPr="003C4BB2">
        <w:rPr>
          <w:noProof w:val="0"/>
          <w:snapToGrid w:val="0"/>
        </w:rPr>
        <w:t>maxnoofExt</w:t>
      </w:r>
      <w:r>
        <w:rPr>
          <w:noProof w:val="0"/>
          <w:snapToGrid w:val="0"/>
        </w:rPr>
        <w:t>NRCGI</w:t>
      </w:r>
      <w:proofErr w:type="spellEnd"/>
      <w:r>
        <w:rPr>
          <w:noProof w:val="0"/>
          <w:snapToGrid w:val="0"/>
        </w:rPr>
        <w:t>,</w:t>
      </w:r>
    </w:p>
    <w:p w14:paraId="022FBD19" w14:textId="77777777" w:rsidR="00390408" w:rsidRDefault="00390408" w:rsidP="00390408">
      <w:pPr>
        <w:pStyle w:val="PL"/>
        <w:spacing w:line="0" w:lineRule="atLeast"/>
        <w:rPr>
          <w:snapToGrid w:val="0"/>
        </w:rPr>
      </w:pPr>
      <w:r>
        <w:rPr>
          <w:noProof w:val="0"/>
          <w:snapToGrid w:val="0"/>
        </w:rPr>
        <w:tab/>
      </w:r>
      <w:r w:rsidRPr="00C84ED8">
        <w:rPr>
          <w:snapToGrid w:val="0"/>
        </w:rPr>
        <w:t>maxnoofECGI</w:t>
      </w:r>
      <w:r>
        <w:rPr>
          <w:snapToGrid w:val="0"/>
        </w:rPr>
        <w:t>,</w:t>
      </w:r>
    </w:p>
    <w:p w14:paraId="7C7628E4" w14:textId="77777777" w:rsidR="00390408" w:rsidRDefault="00390408" w:rsidP="00390408">
      <w:pPr>
        <w:pStyle w:val="PL"/>
        <w:spacing w:line="0" w:lineRule="atLeast"/>
        <w:rPr>
          <w:noProof w:val="0"/>
          <w:snapToGrid w:val="0"/>
        </w:rPr>
      </w:pPr>
      <w:r>
        <w:rPr>
          <w:snapToGrid w:val="0"/>
        </w:rPr>
        <w:tab/>
      </w:r>
      <w:r>
        <w:rPr>
          <w:rFonts w:cs="Arial"/>
          <w:szCs w:val="18"/>
          <w:lang w:eastAsia="ja-JP"/>
        </w:rPr>
        <w:t>maxnoofSMBRValues</w:t>
      </w:r>
    </w:p>
    <w:p w14:paraId="5960EB63" w14:textId="77777777" w:rsidR="00D05E66" w:rsidRDefault="00D05E66" w:rsidP="00D05E66">
      <w:pPr>
        <w:rPr>
          <w:rFonts w:eastAsia="Times New Roman"/>
          <w:lang w:eastAsia="en-GB"/>
        </w:rPr>
      </w:pPr>
    </w:p>
    <w:p w14:paraId="76330D14" w14:textId="77777777" w:rsidR="00D05E66" w:rsidRPr="00915D97" w:rsidRDefault="00D05E66" w:rsidP="00D05E66">
      <w:pPr>
        <w:pStyle w:val="B1"/>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2C742D77" w14:textId="77777777" w:rsidR="002D5807" w:rsidRPr="00D629EF" w:rsidRDefault="002D5807" w:rsidP="002D5807">
      <w:pPr>
        <w:pStyle w:val="PL"/>
        <w:spacing w:line="0" w:lineRule="atLeast"/>
        <w:outlineLvl w:val="3"/>
        <w:rPr>
          <w:noProof w:val="0"/>
          <w:snapToGrid w:val="0"/>
        </w:rPr>
      </w:pPr>
      <w:r w:rsidRPr="00D629EF">
        <w:rPr>
          <w:noProof w:val="0"/>
          <w:snapToGrid w:val="0"/>
        </w:rPr>
        <w:t>-- D</w:t>
      </w:r>
    </w:p>
    <w:p w14:paraId="0000FE55" w14:textId="77777777" w:rsidR="002D5807" w:rsidRDefault="002D5807" w:rsidP="002D5807">
      <w:pPr>
        <w:pStyle w:val="PL"/>
        <w:spacing w:line="0" w:lineRule="atLeast"/>
        <w:rPr>
          <w:noProof w:val="0"/>
          <w:snapToGrid w:val="0"/>
        </w:rPr>
      </w:pPr>
    </w:p>
    <w:p w14:paraId="4129BD06" w14:textId="77777777" w:rsidR="002D5807" w:rsidRPr="006C2819" w:rsidRDefault="002D5807" w:rsidP="002D5807">
      <w:pPr>
        <w:pStyle w:val="PL"/>
        <w:spacing w:line="0" w:lineRule="atLeast"/>
        <w:rPr>
          <w:noProof w:val="0"/>
          <w:snapToGrid w:val="0"/>
        </w:rPr>
      </w:pPr>
      <w:proofErr w:type="spellStart"/>
      <w:proofErr w:type="gramStart"/>
      <w:r w:rsidRPr="006C2819">
        <w:rPr>
          <w:noProof w:val="0"/>
          <w:snapToGrid w:val="0"/>
        </w:rPr>
        <w:t>DAPSRequestInfo</w:t>
      </w:r>
      <w:proofErr w:type="spellEnd"/>
      <w:r w:rsidRPr="006C2819">
        <w:rPr>
          <w:noProof w:val="0"/>
          <w:snapToGrid w:val="0"/>
        </w:rPr>
        <w:t xml:space="preserve"> ::=</w:t>
      </w:r>
      <w:proofErr w:type="gramEnd"/>
      <w:r w:rsidRPr="006C2819">
        <w:rPr>
          <w:noProof w:val="0"/>
          <w:snapToGrid w:val="0"/>
        </w:rPr>
        <w:t xml:space="preserve"> SEQUENCE {</w:t>
      </w:r>
    </w:p>
    <w:p w14:paraId="79456738" w14:textId="77777777" w:rsidR="002D5807" w:rsidRPr="006C2819" w:rsidRDefault="002D5807" w:rsidP="002D5807">
      <w:pPr>
        <w:pStyle w:val="PL"/>
        <w:spacing w:line="0" w:lineRule="atLeast"/>
        <w:rPr>
          <w:noProof w:val="0"/>
          <w:snapToGrid w:val="0"/>
        </w:rPr>
      </w:pPr>
      <w:r w:rsidRPr="006C2819">
        <w:rPr>
          <w:noProof w:val="0"/>
          <w:snapToGrid w:val="0"/>
        </w:rPr>
        <w:tab/>
      </w:r>
      <w:proofErr w:type="spellStart"/>
      <w:r w:rsidRPr="006C2819">
        <w:rPr>
          <w:noProof w:val="0"/>
          <w:snapToGrid w:val="0"/>
        </w:rPr>
        <w:t>dapsIndicator</w:t>
      </w:r>
      <w:proofErr w:type="spellEnd"/>
      <w:r w:rsidRPr="006C2819">
        <w:rPr>
          <w:noProof w:val="0"/>
          <w:snapToGrid w:val="0"/>
        </w:rPr>
        <w:tab/>
      </w:r>
      <w:r w:rsidRPr="006C2819">
        <w:rPr>
          <w:noProof w:val="0"/>
          <w:snapToGrid w:val="0"/>
        </w:rPr>
        <w:tab/>
      </w:r>
      <w:r w:rsidRPr="006C2819">
        <w:rPr>
          <w:noProof w:val="0"/>
          <w:snapToGrid w:val="0"/>
        </w:rPr>
        <w:tab/>
      </w:r>
      <w:r w:rsidRPr="006C2819">
        <w:rPr>
          <w:noProof w:val="0"/>
          <w:snapToGrid w:val="0"/>
        </w:rPr>
        <w:tab/>
        <w:t>ENUMERATED {daps-HO-required, ...},</w:t>
      </w:r>
    </w:p>
    <w:p w14:paraId="7695C773" w14:textId="77777777" w:rsidR="002D5807" w:rsidRPr="007E6193" w:rsidRDefault="002D5807" w:rsidP="002D5807">
      <w:pPr>
        <w:pStyle w:val="PL"/>
        <w:spacing w:line="0" w:lineRule="atLeast"/>
        <w:rPr>
          <w:noProof w:val="0"/>
          <w:snapToGrid w:val="0"/>
          <w:lang w:val="fr-FR"/>
        </w:rPr>
      </w:pPr>
      <w:r w:rsidRPr="006C2819">
        <w:rPr>
          <w:noProof w:val="0"/>
          <w:snapToGrid w:val="0"/>
        </w:rPr>
        <w:tab/>
      </w:r>
      <w:proofErr w:type="spellStart"/>
      <w:proofErr w:type="gramStart"/>
      <w:r w:rsidRPr="007E6193">
        <w:rPr>
          <w:noProof w:val="0"/>
          <w:snapToGrid w:val="0"/>
          <w:lang w:val="fr-FR"/>
        </w:rPr>
        <w:t>iE</w:t>
      </w:r>
      <w:proofErr w:type="spellEnd"/>
      <w:proofErr w:type="gramEnd"/>
      <w:r w:rsidRPr="007E6193">
        <w:rPr>
          <w:noProof w:val="0"/>
          <w:snapToGrid w:val="0"/>
          <w:lang w:val="fr-FR"/>
        </w:rPr>
        <w:t>-Extensions</w:t>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proofErr w:type="spellStart"/>
      <w:r w:rsidRPr="007E6193">
        <w:rPr>
          <w:noProof w:val="0"/>
          <w:snapToGrid w:val="0"/>
          <w:lang w:val="fr-FR"/>
        </w:rPr>
        <w:t>ProtocolExtensionContainer</w:t>
      </w:r>
      <w:proofErr w:type="spellEnd"/>
      <w:r w:rsidRPr="007E6193">
        <w:rPr>
          <w:noProof w:val="0"/>
          <w:snapToGrid w:val="0"/>
          <w:lang w:val="fr-FR"/>
        </w:rPr>
        <w:t xml:space="preserve"> { {</w:t>
      </w:r>
      <w:proofErr w:type="spellStart"/>
      <w:r w:rsidRPr="007E6193">
        <w:rPr>
          <w:noProof w:val="0"/>
          <w:snapToGrid w:val="0"/>
          <w:lang w:val="fr-FR"/>
        </w:rPr>
        <w:t>DAPSRequestInfo-ExtIEs</w:t>
      </w:r>
      <w:proofErr w:type="spellEnd"/>
      <w:r w:rsidRPr="007E6193">
        <w:rPr>
          <w:noProof w:val="0"/>
          <w:snapToGrid w:val="0"/>
          <w:lang w:val="fr-FR"/>
        </w:rPr>
        <w:t>} } OPTIONAL,</w:t>
      </w:r>
    </w:p>
    <w:p w14:paraId="6B118D92" w14:textId="77777777" w:rsidR="002D5807" w:rsidRPr="006C2819" w:rsidRDefault="002D5807" w:rsidP="002D5807">
      <w:pPr>
        <w:pStyle w:val="PL"/>
        <w:spacing w:line="0" w:lineRule="atLeast"/>
        <w:rPr>
          <w:noProof w:val="0"/>
          <w:snapToGrid w:val="0"/>
        </w:rPr>
      </w:pPr>
      <w:r w:rsidRPr="007E6193">
        <w:rPr>
          <w:noProof w:val="0"/>
          <w:snapToGrid w:val="0"/>
          <w:lang w:val="fr-FR"/>
        </w:rPr>
        <w:tab/>
      </w:r>
      <w:r w:rsidRPr="006C2819">
        <w:rPr>
          <w:noProof w:val="0"/>
          <w:snapToGrid w:val="0"/>
        </w:rPr>
        <w:t>...</w:t>
      </w:r>
    </w:p>
    <w:p w14:paraId="1B71118D" w14:textId="77777777" w:rsidR="002D5807" w:rsidRPr="006C2819" w:rsidRDefault="002D5807" w:rsidP="002D5807">
      <w:pPr>
        <w:pStyle w:val="PL"/>
        <w:spacing w:line="0" w:lineRule="atLeast"/>
        <w:rPr>
          <w:noProof w:val="0"/>
          <w:snapToGrid w:val="0"/>
        </w:rPr>
      </w:pPr>
      <w:r w:rsidRPr="006C2819">
        <w:rPr>
          <w:noProof w:val="0"/>
          <w:snapToGrid w:val="0"/>
        </w:rPr>
        <w:t>}</w:t>
      </w:r>
    </w:p>
    <w:p w14:paraId="5BBB1D45" w14:textId="77777777" w:rsidR="002D5807" w:rsidRPr="006C2819" w:rsidRDefault="002D5807" w:rsidP="002D5807">
      <w:pPr>
        <w:pStyle w:val="PL"/>
        <w:spacing w:line="0" w:lineRule="atLeast"/>
        <w:rPr>
          <w:noProof w:val="0"/>
          <w:snapToGrid w:val="0"/>
        </w:rPr>
      </w:pPr>
    </w:p>
    <w:p w14:paraId="345ED21C" w14:textId="77777777" w:rsidR="002D5807" w:rsidRPr="006C2819" w:rsidRDefault="002D5807" w:rsidP="002D5807">
      <w:pPr>
        <w:pStyle w:val="PL"/>
        <w:spacing w:line="0" w:lineRule="atLeast"/>
        <w:rPr>
          <w:noProof w:val="0"/>
          <w:snapToGrid w:val="0"/>
        </w:rPr>
      </w:pPr>
      <w:proofErr w:type="spellStart"/>
      <w:r w:rsidRPr="006C2819">
        <w:rPr>
          <w:noProof w:val="0"/>
          <w:snapToGrid w:val="0"/>
        </w:rPr>
        <w:t>DAPSRequestInfo-ExtIEs</w:t>
      </w:r>
      <w:proofErr w:type="spellEnd"/>
      <w:r w:rsidRPr="006C2819">
        <w:rPr>
          <w:noProof w:val="0"/>
          <w:snapToGrid w:val="0"/>
        </w:rPr>
        <w:t xml:space="preserve"> E1AP-PROTOCOL-</w:t>
      </w:r>
      <w:proofErr w:type="gramStart"/>
      <w:r w:rsidRPr="006C2819">
        <w:rPr>
          <w:noProof w:val="0"/>
          <w:snapToGrid w:val="0"/>
        </w:rPr>
        <w:t>EXTENSION ::=</w:t>
      </w:r>
      <w:proofErr w:type="gramEnd"/>
      <w:r w:rsidRPr="006C2819">
        <w:rPr>
          <w:noProof w:val="0"/>
          <w:snapToGrid w:val="0"/>
        </w:rPr>
        <w:t xml:space="preserve"> {</w:t>
      </w:r>
    </w:p>
    <w:p w14:paraId="34AF412F" w14:textId="77777777" w:rsidR="002D5807" w:rsidRPr="006C2819" w:rsidRDefault="002D5807" w:rsidP="002D5807">
      <w:pPr>
        <w:pStyle w:val="PL"/>
        <w:spacing w:line="0" w:lineRule="atLeast"/>
        <w:rPr>
          <w:noProof w:val="0"/>
          <w:snapToGrid w:val="0"/>
        </w:rPr>
      </w:pPr>
      <w:r w:rsidRPr="006C2819">
        <w:rPr>
          <w:noProof w:val="0"/>
          <w:snapToGrid w:val="0"/>
        </w:rPr>
        <w:tab/>
        <w:t>...</w:t>
      </w:r>
    </w:p>
    <w:p w14:paraId="426466B7" w14:textId="77777777" w:rsidR="002D5807" w:rsidRDefault="002D5807" w:rsidP="002D5807">
      <w:pPr>
        <w:pStyle w:val="PL"/>
        <w:spacing w:line="0" w:lineRule="atLeast"/>
        <w:rPr>
          <w:noProof w:val="0"/>
          <w:snapToGrid w:val="0"/>
        </w:rPr>
      </w:pPr>
      <w:r w:rsidRPr="006C2819">
        <w:rPr>
          <w:noProof w:val="0"/>
          <w:snapToGrid w:val="0"/>
        </w:rPr>
        <w:t>}</w:t>
      </w:r>
    </w:p>
    <w:p w14:paraId="20C54EA1" w14:textId="77777777" w:rsidR="002D5807" w:rsidRPr="00D629EF" w:rsidRDefault="002D5807" w:rsidP="002D5807">
      <w:pPr>
        <w:pStyle w:val="PL"/>
        <w:spacing w:line="0" w:lineRule="atLeast"/>
        <w:rPr>
          <w:noProof w:val="0"/>
          <w:snapToGrid w:val="0"/>
        </w:rPr>
      </w:pPr>
    </w:p>
    <w:p w14:paraId="4C66294A" w14:textId="77777777" w:rsidR="002D5807" w:rsidRPr="00D629EF" w:rsidRDefault="002D5807" w:rsidP="002D5807">
      <w:pPr>
        <w:pStyle w:val="PL"/>
        <w:spacing w:line="0" w:lineRule="atLeast"/>
        <w:rPr>
          <w:noProof w:val="0"/>
          <w:snapToGrid w:val="0"/>
        </w:rPr>
      </w:pPr>
      <w:r w:rsidRPr="00D629EF">
        <w:rPr>
          <w:noProof w:val="0"/>
          <w:snapToGrid w:val="0"/>
        </w:rPr>
        <w:t>Data-Forwarding-Information-Request</w:t>
      </w:r>
      <w:proofErr w:type="gramStart"/>
      <w:r w:rsidRPr="00D629EF">
        <w:rPr>
          <w:noProof w:val="0"/>
          <w:snapToGrid w:val="0"/>
        </w:rPr>
        <w:tab/>
        <w:t>::</w:t>
      </w:r>
      <w:proofErr w:type="gramEnd"/>
      <w:r w:rsidRPr="00D629EF">
        <w:rPr>
          <w:noProof w:val="0"/>
          <w:snapToGrid w:val="0"/>
        </w:rPr>
        <w:t>=</w:t>
      </w:r>
      <w:r w:rsidRPr="00D629EF">
        <w:rPr>
          <w:noProof w:val="0"/>
          <w:snapToGrid w:val="0"/>
        </w:rPr>
        <w:tab/>
        <w:t>SEQUENCE {</w:t>
      </w:r>
    </w:p>
    <w:p w14:paraId="064ADB92" w14:textId="77777777" w:rsidR="002D5807" w:rsidRPr="00D629EF" w:rsidRDefault="002D5807" w:rsidP="002D5807">
      <w:pPr>
        <w:pStyle w:val="PL"/>
        <w:spacing w:line="0" w:lineRule="atLeast"/>
        <w:rPr>
          <w:noProof w:val="0"/>
          <w:snapToGrid w:val="0"/>
        </w:rPr>
      </w:pPr>
      <w:r w:rsidRPr="00D629EF">
        <w:rPr>
          <w:noProof w:val="0"/>
          <w:snapToGrid w:val="0"/>
        </w:rPr>
        <w:tab/>
      </w:r>
      <w:proofErr w:type="gramStart"/>
      <w:r w:rsidRPr="00D629EF">
        <w:rPr>
          <w:noProof w:val="0"/>
          <w:snapToGrid w:val="0"/>
        </w:rPr>
        <w:t>data</w:t>
      </w:r>
      <w:proofErr w:type="gramEnd"/>
      <w:r w:rsidRPr="00D629EF">
        <w:rPr>
          <w:noProof w:val="0"/>
          <w:snapToGrid w:val="0"/>
        </w:rPr>
        <w:t>-Forwarding-Request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Data-Forwarding-Request</w:t>
      </w:r>
      <w:proofErr w:type="spellEnd"/>
      <w:r w:rsidRPr="00D629EF">
        <w:rPr>
          <w:noProof w:val="0"/>
          <w:snapToGrid w:val="0"/>
        </w:rPr>
        <w:t>,</w:t>
      </w:r>
    </w:p>
    <w:p w14:paraId="00D621CC" w14:textId="77777777" w:rsidR="002D5807" w:rsidRPr="00D629EF" w:rsidRDefault="002D5807" w:rsidP="002D5807">
      <w:pPr>
        <w:pStyle w:val="PL"/>
        <w:spacing w:line="0" w:lineRule="atLeast"/>
        <w:rPr>
          <w:noProof w:val="0"/>
          <w:snapToGrid w:val="0"/>
        </w:rPr>
      </w:pPr>
      <w:r w:rsidRPr="00D629EF">
        <w:rPr>
          <w:noProof w:val="0"/>
          <w:snapToGrid w:val="0"/>
        </w:rPr>
        <w:tab/>
      </w:r>
      <w:proofErr w:type="spellStart"/>
      <w:r w:rsidRPr="00D629EF">
        <w:rPr>
          <w:noProof w:val="0"/>
          <w:snapToGrid w:val="0"/>
        </w:rPr>
        <w:t>qoS</w:t>
      </w:r>
      <w:proofErr w:type="spellEnd"/>
      <w:r w:rsidRPr="00D629EF">
        <w:rPr>
          <w:noProof w:val="0"/>
          <w:snapToGrid w:val="0"/>
        </w:rPr>
        <w:t>-Flows-Forwarded-On-</w:t>
      </w:r>
      <w:proofErr w:type="spellStart"/>
      <w:r w:rsidRPr="00D629EF">
        <w:rPr>
          <w:noProof w:val="0"/>
          <w:snapToGrid w:val="0"/>
        </w:rPr>
        <w:t>Fwd</w:t>
      </w:r>
      <w:proofErr w:type="spellEnd"/>
      <w:r w:rsidRPr="00D629EF">
        <w:rPr>
          <w:noProof w:val="0"/>
          <w:snapToGrid w:val="0"/>
        </w:rPr>
        <w:t>-Tunnels</w:t>
      </w:r>
      <w:r w:rsidRPr="00D629EF">
        <w:rPr>
          <w:noProof w:val="0"/>
          <w:snapToGrid w:val="0"/>
        </w:rPr>
        <w:tab/>
      </w:r>
      <w:proofErr w:type="spellStart"/>
      <w:r w:rsidRPr="00D629EF">
        <w:rPr>
          <w:noProof w:val="0"/>
          <w:snapToGrid w:val="0"/>
        </w:rPr>
        <w:t>QoS</w:t>
      </w:r>
      <w:proofErr w:type="spellEnd"/>
      <w:r w:rsidRPr="00D629EF">
        <w:rPr>
          <w:noProof w:val="0"/>
          <w:snapToGrid w:val="0"/>
        </w:rPr>
        <w:t>-Flow-Mapping-List</w:t>
      </w:r>
      <w:r w:rsidRPr="00D629EF">
        <w:rPr>
          <w:noProof w:val="0"/>
          <w:snapToGrid w:val="0"/>
        </w:rPr>
        <w:tab/>
      </w:r>
      <w:r w:rsidRPr="00D629EF">
        <w:rPr>
          <w:noProof w:val="0"/>
          <w:snapToGrid w:val="0"/>
        </w:rPr>
        <w:tab/>
      </w:r>
      <w:r w:rsidRPr="00D629EF">
        <w:rPr>
          <w:noProof w:val="0"/>
          <w:snapToGrid w:val="0"/>
        </w:rPr>
        <w:tab/>
        <w:t>OPTIONAL,</w:t>
      </w:r>
    </w:p>
    <w:p w14:paraId="31DB339A" w14:textId="77777777" w:rsidR="002D5807" w:rsidRPr="00D629EF" w:rsidRDefault="002D5807" w:rsidP="002D5807">
      <w:pPr>
        <w:pStyle w:val="PL"/>
        <w:spacing w:line="0" w:lineRule="atLeast"/>
        <w:rPr>
          <w:noProof w:val="0"/>
          <w:snapToGrid w:val="0"/>
        </w:rPr>
      </w:pPr>
      <w:r w:rsidRPr="00D629EF">
        <w:rPr>
          <w:noProof w:val="0"/>
          <w:snapToGrid w:val="0"/>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w:t>
      </w:r>
      <w:proofErr w:type="gramStart"/>
      <w:r w:rsidRPr="00D629EF">
        <w:rPr>
          <w:noProof w:val="0"/>
          <w:snapToGrid w:val="0"/>
        </w:rPr>
        <w:t>{ {</w:t>
      </w:r>
      <w:proofErr w:type="gramEnd"/>
      <w:r w:rsidRPr="00D629EF">
        <w:rPr>
          <w:noProof w:val="0"/>
          <w:snapToGrid w:val="0"/>
        </w:rPr>
        <w:t xml:space="preserve"> Data-Forwarding-Information-Request-</w:t>
      </w:r>
      <w:proofErr w:type="spellStart"/>
      <w:r w:rsidRPr="00D629EF">
        <w:rPr>
          <w:noProof w:val="0"/>
          <w:snapToGrid w:val="0"/>
        </w:rPr>
        <w:t>ExtIEs</w:t>
      </w:r>
      <w:proofErr w:type="spellEnd"/>
      <w:r w:rsidRPr="00D629EF">
        <w:rPr>
          <w:noProof w:val="0"/>
          <w:snapToGrid w:val="0"/>
        </w:rPr>
        <w:t xml:space="preserve"> } }</w:t>
      </w:r>
      <w:r w:rsidRPr="00D629EF">
        <w:rPr>
          <w:noProof w:val="0"/>
          <w:snapToGrid w:val="0"/>
        </w:rPr>
        <w:tab/>
        <w:t>OPTIONAL,</w:t>
      </w:r>
    </w:p>
    <w:p w14:paraId="41576008" w14:textId="77777777" w:rsidR="002D5807" w:rsidRPr="00D629EF" w:rsidRDefault="002D5807" w:rsidP="002D5807">
      <w:pPr>
        <w:pStyle w:val="PL"/>
        <w:spacing w:line="0" w:lineRule="atLeast"/>
        <w:rPr>
          <w:noProof w:val="0"/>
          <w:snapToGrid w:val="0"/>
        </w:rPr>
      </w:pPr>
      <w:r w:rsidRPr="00D629EF">
        <w:rPr>
          <w:noProof w:val="0"/>
          <w:snapToGrid w:val="0"/>
        </w:rPr>
        <w:tab/>
        <w:t>...</w:t>
      </w:r>
    </w:p>
    <w:p w14:paraId="500BE404" w14:textId="77777777" w:rsidR="002D5807" w:rsidRPr="00D629EF" w:rsidRDefault="002D5807" w:rsidP="002D5807">
      <w:pPr>
        <w:pStyle w:val="PL"/>
        <w:spacing w:line="0" w:lineRule="atLeast"/>
        <w:rPr>
          <w:noProof w:val="0"/>
          <w:snapToGrid w:val="0"/>
        </w:rPr>
      </w:pPr>
      <w:r w:rsidRPr="00D629EF">
        <w:rPr>
          <w:noProof w:val="0"/>
          <w:snapToGrid w:val="0"/>
        </w:rPr>
        <w:t>}</w:t>
      </w:r>
    </w:p>
    <w:p w14:paraId="73374C29" w14:textId="77777777" w:rsidR="002D5807" w:rsidRPr="00D629EF" w:rsidRDefault="002D5807" w:rsidP="002D5807">
      <w:pPr>
        <w:pStyle w:val="PL"/>
        <w:spacing w:line="0" w:lineRule="atLeast"/>
        <w:rPr>
          <w:noProof w:val="0"/>
          <w:snapToGrid w:val="0"/>
        </w:rPr>
      </w:pPr>
    </w:p>
    <w:p w14:paraId="2B71B183" w14:textId="77777777" w:rsidR="002D5807" w:rsidRPr="00D629EF" w:rsidRDefault="002D5807" w:rsidP="002D5807">
      <w:pPr>
        <w:pStyle w:val="PL"/>
        <w:spacing w:line="0" w:lineRule="atLeast"/>
        <w:rPr>
          <w:noProof w:val="0"/>
          <w:snapToGrid w:val="0"/>
        </w:rPr>
      </w:pPr>
      <w:r w:rsidRPr="00D629EF">
        <w:rPr>
          <w:noProof w:val="0"/>
          <w:snapToGrid w:val="0"/>
        </w:rPr>
        <w:t>Data-Forwarding-Information-Request-</w:t>
      </w:r>
      <w:proofErr w:type="spellStart"/>
      <w:r w:rsidRPr="00D629EF">
        <w:rPr>
          <w:noProof w:val="0"/>
          <w:snapToGrid w:val="0"/>
        </w:rPr>
        <w:t>ExtIEs</w:t>
      </w:r>
      <w:proofErr w:type="spellEnd"/>
      <w:r w:rsidRPr="00D629EF">
        <w:rPr>
          <w:noProof w:val="0"/>
          <w:snapToGrid w:val="0"/>
        </w:rPr>
        <w:tab/>
      </w:r>
      <w:r w:rsidRPr="00D629EF">
        <w:rPr>
          <w:noProof w:val="0"/>
          <w:snapToGrid w:val="0"/>
        </w:rPr>
        <w:tab/>
        <w:t>E1AP-PROTOCOL-</w:t>
      </w:r>
      <w:proofErr w:type="gramStart"/>
      <w:r w:rsidRPr="00D629EF">
        <w:rPr>
          <w:noProof w:val="0"/>
          <w:snapToGrid w:val="0"/>
        </w:rPr>
        <w:t>EXTENSION ::=</w:t>
      </w:r>
      <w:proofErr w:type="gramEnd"/>
      <w:r w:rsidRPr="00D629EF">
        <w:rPr>
          <w:noProof w:val="0"/>
          <w:snapToGrid w:val="0"/>
        </w:rPr>
        <w:t xml:space="preserve"> {</w:t>
      </w:r>
    </w:p>
    <w:p w14:paraId="43B3C8BB" w14:textId="77777777" w:rsidR="002D5807" w:rsidRPr="00D629EF" w:rsidRDefault="002D5807" w:rsidP="002D5807">
      <w:pPr>
        <w:pStyle w:val="PL"/>
        <w:spacing w:line="0" w:lineRule="atLeast"/>
        <w:rPr>
          <w:noProof w:val="0"/>
          <w:snapToGrid w:val="0"/>
        </w:rPr>
      </w:pPr>
      <w:r w:rsidRPr="00D629EF">
        <w:rPr>
          <w:noProof w:val="0"/>
          <w:snapToGrid w:val="0"/>
        </w:rPr>
        <w:tab/>
        <w:t>...</w:t>
      </w:r>
    </w:p>
    <w:p w14:paraId="6328751D" w14:textId="77777777" w:rsidR="002D5807" w:rsidRPr="00D629EF" w:rsidRDefault="002D5807" w:rsidP="002D5807">
      <w:pPr>
        <w:pStyle w:val="PL"/>
        <w:spacing w:line="0" w:lineRule="atLeast"/>
        <w:rPr>
          <w:noProof w:val="0"/>
          <w:snapToGrid w:val="0"/>
        </w:rPr>
      </w:pPr>
      <w:r w:rsidRPr="00D629EF">
        <w:rPr>
          <w:noProof w:val="0"/>
          <w:snapToGrid w:val="0"/>
        </w:rPr>
        <w:t>}</w:t>
      </w:r>
    </w:p>
    <w:p w14:paraId="2221C8CE" w14:textId="77777777" w:rsidR="002D5807" w:rsidRPr="00D629EF" w:rsidRDefault="002D5807" w:rsidP="002D5807">
      <w:pPr>
        <w:pStyle w:val="PL"/>
        <w:spacing w:line="0" w:lineRule="atLeast"/>
        <w:rPr>
          <w:noProof w:val="0"/>
          <w:snapToGrid w:val="0"/>
        </w:rPr>
      </w:pPr>
    </w:p>
    <w:p w14:paraId="05215690" w14:textId="77777777" w:rsidR="002D5807" w:rsidRPr="00D629EF" w:rsidRDefault="002D5807" w:rsidP="002D5807">
      <w:pPr>
        <w:pStyle w:val="PL"/>
        <w:spacing w:line="0" w:lineRule="atLeast"/>
        <w:rPr>
          <w:noProof w:val="0"/>
          <w:snapToGrid w:val="0"/>
        </w:rPr>
      </w:pPr>
      <w:r w:rsidRPr="00D629EF">
        <w:rPr>
          <w:noProof w:val="0"/>
          <w:snapToGrid w:val="0"/>
        </w:rPr>
        <w:t>Data-Forwarding-Information</w:t>
      </w:r>
      <w:proofErr w:type="gramStart"/>
      <w:r w:rsidRPr="00D629EF">
        <w:rPr>
          <w:noProof w:val="0"/>
          <w:snapToGrid w:val="0"/>
        </w:rPr>
        <w:tab/>
        <w:t>::</w:t>
      </w:r>
      <w:proofErr w:type="gramEnd"/>
      <w:r w:rsidRPr="00D629EF">
        <w:rPr>
          <w:noProof w:val="0"/>
          <w:snapToGrid w:val="0"/>
        </w:rPr>
        <w:t>=</w:t>
      </w:r>
      <w:r w:rsidRPr="00D629EF">
        <w:rPr>
          <w:noProof w:val="0"/>
          <w:snapToGrid w:val="0"/>
        </w:rPr>
        <w:tab/>
        <w:t>SEQUENCE {</w:t>
      </w:r>
    </w:p>
    <w:p w14:paraId="6B028FFA" w14:textId="77777777" w:rsidR="002D5807" w:rsidRPr="00D629EF" w:rsidRDefault="002D5807" w:rsidP="002D5807">
      <w:pPr>
        <w:pStyle w:val="PL"/>
        <w:spacing w:line="0" w:lineRule="atLeast"/>
        <w:rPr>
          <w:noProof w:val="0"/>
          <w:snapToGrid w:val="0"/>
        </w:rPr>
      </w:pPr>
      <w:r w:rsidRPr="00D629EF">
        <w:rPr>
          <w:noProof w:val="0"/>
          <w:snapToGrid w:val="0"/>
        </w:rPr>
        <w:tab/>
      </w:r>
      <w:proofErr w:type="spellStart"/>
      <w:r w:rsidRPr="00D629EF">
        <w:rPr>
          <w:noProof w:val="0"/>
          <w:snapToGrid w:val="0"/>
        </w:rPr>
        <w:t>uL</w:t>
      </w:r>
      <w:proofErr w:type="spellEnd"/>
      <w:r w:rsidRPr="00D629EF">
        <w:rPr>
          <w:noProof w:val="0"/>
          <w:snapToGrid w:val="0"/>
        </w:rPr>
        <w:t>-Data-Forwarding</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UP-TNL-Information</w:t>
      </w:r>
      <w:r w:rsidRPr="00D629EF">
        <w:rPr>
          <w:noProof w:val="0"/>
          <w:snapToGrid w:val="0"/>
        </w:rPr>
        <w:tab/>
      </w:r>
      <w:r w:rsidRPr="00D629EF">
        <w:rPr>
          <w:noProof w:val="0"/>
          <w:snapToGrid w:val="0"/>
        </w:rPr>
        <w:tab/>
        <w:t>OPTIONAL,</w:t>
      </w:r>
    </w:p>
    <w:p w14:paraId="5C5A5677" w14:textId="77777777" w:rsidR="002D5807" w:rsidRPr="00D629EF" w:rsidRDefault="002D5807" w:rsidP="002D5807">
      <w:pPr>
        <w:pStyle w:val="PL"/>
        <w:spacing w:line="0" w:lineRule="atLeast"/>
        <w:rPr>
          <w:noProof w:val="0"/>
          <w:snapToGrid w:val="0"/>
        </w:rPr>
      </w:pPr>
      <w:r w:rsidRPr="00D629EF">
        <w:rPr>
          <w:noProof w:val="0"/>
          <w:snapToGrid w:val="0"/>
        </w:rPr>
        <w:tab/>
      </w:r>
      <w:proofErr w:type="spellStart"/>
      <w:r w:rsidRPr="00D629EF">
        <w:rPr>
          <w:noProof w:val="0"/>
          <w:snapToGrid w:val="0"/>
        </w:rPr>
        <w:t>dL</w:t>
      </w:r>
      <w:proofErr w:type="spellEnd"/>
      <w:r w:rsidRPr="00D629EF">
        <w:rPr>
          <w:noProof w:val="0"/>
          <w:snapToGrid w:val="0"/>
        </w:rPr>
        <w:t>-Data-Forwarding</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UP-TNL-Information</w:t>
      </w:r>
      <w:r w:rsidRPr="00D629EF">
        <w:rPr>
          <w:noProof w:val="0"/>
          <w:snapToGrid w:val="0"/>
        </w:rPr>
        <w:tab/>
      </w:r>
      <w:r w:rsidRPr="00D629EF">
        <w:rPr>
          <w:noProof w:val="0"/>
          <w:snapToGrid w:val="0"/>
        </w:rPr>
        <w:tab/>
        <w:t>OPTIONAL,</w:t>
      </w:r>
    </w:p>
    <w:p w14:paraId="10B3FBC2" w14:textId="77777777" w:rsidR="002D5807" w:rsidRPr="00D629EF" w:rsidRDefault="002D5807" w:rsidP="002D5807">
      <w:pPr>
        <w:pStyle w:val="PL"/>
        <w:spacing w:line="0" w:lineRule="atLeast"/>
        <w:rPr>
          <w:noProof w:val="0"/>
          <w:snapToGrid w:val="0"/>
        </w:rPr>
      </w:pPr>
      <w:r w:rsidRPr="00D629EF">
        <w:rPr>
          <w:noProof w:val="0"/>
          <w:snapToGrid w:val="0"/>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w:t>
      </w:r>
      <w:proofErr w:type="gramStart"/>
      <w:r w:rsidRPr="00D629EF">
        <w:rPr>
          <w:noProof w:val="0"/>
          <w:snapToGrid w:val="0"/>
        </w:rPr>
        <w:t>{ {</w:t>
      </w:r>
      <w:proofErr w:type="gramEnd"/>
      <w:r w:rsidRPr="00D629EF">
        <w:rPr>
          <w:noProof w:val="0"/>
          <w:snapToGrid w:val="0"/>
        </w:rPr>
        <w:t xml:space="preserve"> Data-Forwarding-Information-</w:t>
      </w:r>
      <w:proofErr w:type="spellStart"/>
      <w:r w:rsidRPr="00D629EF">
        <w:rPr>
          <w:noProof w:val="0"/>
          <w:snapToGrid w:val="0"/>
        </w:rPr>
        <w:t>ExtIEs</w:t>
      </w:r>
      <w:proofErr w:type="spellEnd"/>
      <w:r w:rsidRPr="00D629EF">
        <w:rPr>
          <w:noProof w:val="0"/>
          <w:snapToGrid w:val="0"/>
        </w:rPr>
        <w:t xml:space="preserve"> } }</w:t>
      </w:r>
      <w:r w:rsidRPr="00D629EF">
        <w:rPr>
          <w:noProof w:val="0"/>
          <w:snapToGrid w:val="0"/>
        </w:rPr>
        <w:tab/>
        <w:t>OPTIONAL,</w:t>
      </w:r>
    </w:p>
    <w:p w14:paraId="63CE03DC" w14:textId="77777777" w:rsidR="002D5807" w:rsidRPr="00D629EF" w:rsidRDefault="002D5807" w:rsidP="002D5807">
      <w:pPr>
        <w:pStyle w:val="PL"/>
        <w:spacing w:line="0" w:lineRule="atLeast"/>
        <w:rPr>
          <w:noProof w:val="0"/>
          <w:snapToGrid w:val="0"/>
        </w:rPr>
      </w:pPr>
      <w:r w:rsidRPr="00D629EF">
        <w:rPr>
          <w:noProof w:val="0"/>
          <w:snapToGrid w:val="0"/>
        </w:rPr>
        <w:tab/>
        <w:t>...</w:t>
      </w:r>
    </w:p>
    <w:p w14:paraId="71770C93" w14:textId="77777777" w:rsidR="002D5807" w:rsidRPr="00D629EF" w:rsidRDefault="002D5807" w:rsidP="002D5807">
      <w:pPr>
        <w:pStyle w:val="PL"/>
        <w:spacing w:line="0" w:lineRule="atLeast"/>
        <w:rPr>
          <w:noProof w:val="0"/>
          <w:snapToGrid w:val="0"/>
        </w:rPr>
      </w:pPr>
      <w:r w:rsidRPr="00D629EF">
        <w:rPr>
          <w:noProof w:val="0"/>
          <w:snapToGrid w:val="0"/>
        </w:rPr>
        <w:t>}</w:t>
      </w:r>
    </w:p>
    <w:p w14:paraId="7F2A54B1" w14:textId="77777777" w:rsidR="002D5807" w:rsidRPr="00D629EF" w:rsidRDefault="002D5807" w:rsidP="002D5807">
      <w:pPr>
        <w:pStyle w:val="PL"/>
        <w:spacing w:line="0" w:lineRule="atLeast"/>
        <w:rPr>
          <w:noProof w:val="0"/>
          <w:snapToGrid w:val="0"/>
        </w:rPr>
      </w:pPr>
    </w:p>
    <w:p w14:paraId="15FFFCB8" w14:textId="77777777" w:rsidR="002D5807" w:rsidRPr="00D629EF" w:rsidRDefault="002D5807" w:rsidP="002D5807">
      <w:pPr>
        <w:pStyle w:val="PL"/>
        <w:spacing w:line="0" w:lineRule="atLeast"/>
        <w:rPr>
          <w:noProof w:val="0"/>
          <w:snapToGrid w:val="0"/>
        </w:rPr>
      </w:pPr>
      <w:r w:rsidRPr="00D629EF">
        <w:rPr>
          <w:noProof w:val="0"/>
          <w:snapToGrid w:val="0"/>
        </w:rPr>
        <w:t>Data-Forwarding-Information-</w:t>
      </w:r>
      <w:proofErr w:type="spellStart"/>
      <w:r w:rsidRPr="00D629EF">
        <w:rPr>
          <w:noProof w:val="0"/>
          <w:snapToGrid w:val="0"/>
        </w:rPr>
        <w:t>ExtIEs</w:t>
      </w:r>
      <w:proofErr w:type="spellEnd"/>
      <w:r w:rsidRPr="00D629EF">
        <w:rPr>
          <w:noProof w:val="0"/>
          <w:snapToGrid w:val="0"/>
        </w:rPr>
        <w:tab/>
      </w:r>
      <w:r w:rsidRPr="00D629EF">
        <w:rPr>
          <w:noProof w:val="0"/>
          <w:snapToGrid w:val="0"/>
        </w:rPr>
        <w:tab/>
        <w:t>E1AP-PROTOCOL-</w:t>
      </w:r>
      <w:proofErr w:type="gramStart"/>
      <w:r w:rsidRPr="00D629EF">
        <w:rPr>
          <w:noProof w:val="0"/>
          <w:snapToGrid w:val="0"/>
        </w:rPr>
        <w:t>EXTENSION ::=</w:t>
      </w:r>
      <w:proofErr w:type="gramEnd"/>
      <w:r w:rsidRPr="00D629EF">
        <w:rPr>
          <w:noProof w:val="0"/>
          <w:snapToGrid w:val="0"/>
        </w:rPr>
        <w:t xml:space="preserve"> {</w:t>
      </w:r>
    </w:p>
    <w:p w14:paraId="188EE069" w14:textId="77777777" w:rsidR="002D5807" w:rsidRDefault="002D5807" w:rsidP="002D5807">
      <w:pPr>
        <w:pStyle w:val="PL"/>
        <w:spacing w:line="0" w:lineRule="atLeast"/>
        <w:rPr>
          <w:snapToGrid w:val="0"/>
        </w:rPr>
      </w:pPr>
      <w:r>
        <w:rPr>
          <w:snapToGrid w:val="0"/>
        </w:rPr>
        <w:tab/>
        <w:t>{ID id-DataForwardingtoNG-RANQoSFlowInformationList</w:t>
      </w:r>
      <w:r>
        <w:rPr>
          <w:snapToGrid w:val="0"/>
        </w:rPr>
        <w:tab/>
        <w:t>CRITICALITY ignore</w:t>
      </w:r>
      <w:r>
        <w:rPr>
          <w:snapToGrid w:val="0"/>
        </w:rPr>
        <w:tab/>
        <w:t>EXTENSION DataForwardingtoNG-RANQoSFlowInformationList</w:t>
      </w:r>
      <w:r>
        <w:rPr>
          <w:snapToGrid w:val="0"/>
        </w:rPr>
        <w:tab/>
        <w:t>PRESENCE optional},</w:t>
      </w:r>
    </w:p>
    <w:p w14:paraId="3C43CD26" w14:textId="77777777" w:rsidR="002D5807" w:rsidRPr="00D629EF" w:rsidRDefault="002D5807" w:rsidP="002D5807">
      <w:pPr>
        <w:pStyle w:val="PL"/>
        <w:spacing w:line="0" w:lineRule="atLeast"/>
        <w:rPr>
          <w:noProof w:val="0"/>
          <w:snapToGrid w:val="0"/>
        </w:rPr>
      </w:pPr>
      <w:r w:rsidRPr="00D629EF">
        <w:rPr>
          <w:noProof w:val="0"/>
          <w:snapToGrid w:val="0"/>
        </w:rPr>
        <w:tab/>
        <w:t>...</w:t>
      </w:r>
    </w:p>
    <w:p w14:paraId="1021FCB4" w14:textId="77777777" w:rsidR="002D5807" w:rsidRPr="00D629EF" w:rsidRDefault="002D5807" w:rsidP="002D5807">
      <w:pPr>
        <w:pStyle w:val="PL"/>
        <w:spacing w:line="0" w:lineRule="atLeast"/>
        <w:rPr>
          <w:noProof w:val="0"/>
          <w:snapToGrid w:val="0"/>
        </w:rPr>
      </w:pPr>
      <w:r w:rsidRPr="00D629EF">
        <w:rPr>
          <w:noProof w:val="0"/>
          <w:snapToGrid w:val="0"/>
        </w:rPr>
        <w:t>}</w:t>
      </w:r>
    </w:p>
    <w:p w14:paraId="02E84D53" w14:textId="77777777" w:rsidR="002D5807" w:rsidRPr="00D629EF" w:rsidRDefault="002D5807" w:rsidP="002D5807">
      <w:pPr>
        <w:pStyle w:val="PL"/>
        <w:spacing w:line="0" w:lineRule="atLeast"/>
        <w:rPr>
          <w:noProof w:val="0"/>
          <w:snapToGrid w:val="0"/>
        </w:rPr>
      </w:pPr>
    </w:p>
    <w:p w14:paraId="24EB2B04" w14:textId="77777777" w:rsidR="002D5807" w:rsidRPr="00D629EF" w:rsidRDefault="002D5807" w:rsidP="002D5807">
      <w:pPr>
        <w:pStyle w:val="PL"/>
        <w:spacing w:line="0" w:lineRule="atLeast"/>
        <w:rPr>
          <w:noProof w:val="0"/>
          <w:snapToGrid w:val="0"/>
        </w:rPr>
      </w:pPr>
      <w:r w:rsidRPr="00D629EF">
        <w:rPr>
          <w:noProof w:val="0"/>
          <w:snapToGrid w:val="0"/>
        </w:rPr>
        <w:t>Data-Forwarding-</w:t>
      </w:r>
      <w:proofErr w:type="gramStart"/>
      <w:r w:rsidRPr="00D629EF">
        <w:rPr>
          <w:noProof w:val="0"/>
          <w:snapToGrid w:val="0"/>
        </w:rPr>
        <w:t>Request ::=</w:t>
      </w:r>
      <w:proofErr w:type="gramEnd"/>
      <w:r w:rsidRPr="00D629EF">
        <w:rPr>
          <w:noProof w:val="0"/>
          <w:snapToGrid w:val="0"/>
        </w:rPr>
        <w:t xml:space="preserve"> ENUMERATED</w:t>
      </w:r>
      <w:r w:rsidRPr="00D629EF">
        <w:rPr>
          <w:noProof w:val="0"/>
          <w:snapToGrid w:val="0"/>
        </w:rPr>
        <w:tab/>
        <w:t>{</w:t>
      </w:r>
    </w:p>
    <w:p w14:paraId="6CDE0554" w14:textId="77777777" w:rsidR="002D5807" w:rsidRPr="00D629EF" w:rsidRDefault="002D5807" w:rsidP="002D5807">
      <w:pPr>
        <w:pStyle w:val="PL"/>
        <w:spacing w:line="0" w:lineRule="atLeast"/>
        <w:rPr>
          <w:noProof w:val="0"/>
          <w:snapToGrid w:val="0"/>
        </w:rPr>
      </w:pPr>
      <w:r w:rsidRPr="00D629EF">
        <w:rPr>
          <w:noProof w:val="0"/>
          <w:snapToGrid w:val="0"/>
        </w:rPr>
        <w:tab/>
      </w:r>
      <w:proofErr w:type="spellStart"/>
      <w:r w:rsidRPr="00D629EF">
        <w:rPr>
          <w:noProof w:val="0"/>
          <w:snapToGrid w:val="0"/>
        </w:rPr>
        <w:t>uL</w:t>
      </w:r>
      <w:proofErr w:type="spellEnd"/>
      <w:r w:rsidRPr="00D629EF">
        <w:rPr>
          <w:noProof w:val="0"/>
          <w:snapToGrid w:val="0"/>
        </w:rPr>
        <w:t>,</w:t>
      </w:r>
    </w:p>
    <w:p w14:paraId="1C7F664C" w14:textId="77777777" w:rsidR="002D5807" w:rsidRPr="00D629EF" w:rsidRDefault="002D5807" w:rsidP="002D5807">
      <w:pPr>
        <w:pStyle w:val="PL"/>
        <w:spacing w:line="0" w:lineRule="atLeast"/>
        <w:rPr>
          <w:noProof w:val="0"/>
          <w:snapToGrid w:val="0"/>
        </w:rPr>
      </w:pPr>
      <w:r w:rsidRPr="00D629EF">
        <w:rPr>
          <w:noProof w:val="0"/>
          <w:snapToGrid w:val="0"/>
        </w:rPr>
        <w:tab/>
      </w:r>
      <w:proofErr w:type="spellStart"/>
      <w:r w:rsidRPr="00D629EF">
        <w:rPr>
          <w:noProof w:val="0"/>
          <w:snapToGrid w:val="0"/>
        </w:rPr>
        <w:t>dL</w:t>
      </w:r>
      <w:proofErr w:type="spellEnd"/>
      <w:r w:rsidRPr="00D629EF">
        <w:rPr>
          <w:noProof w:val="0"/>
          <w:snapToGrid w:val="0"/>
        </w:rPr>
        <w:t>,</w:t>
      </w:r>
    </w:p>
    <w:p w14:paraId="5E8431F9" w14:textId="77777777" w:rsidR="002D5807" w:rsidRPr="00D629EF" w:rsidRDefault="002D5807" w:rsidP="002D5807">
      <w:pPr>
        <w:pStyle w:val="PL"/>
        <w:spacing w:line="0" w:lineRule="atLeast"/>
        <w:rPr>
          <w:noProof w:val="0"/>
          <w:snapToGrid w:val="0"/>
        </w:rPr>
      </w:pPr>
      <w:r w:rsidRPr="00D629EF">
        <w:rPr>
          <w:noProof w:val="0"/>
          <w:snapToGrid w:val="0"/>
        </w:rPr>
        <w:tab/>
        <w:t>both,</w:t>
      </w:r>
    </w:p>
    <w:p w14:paraId="107DF86C" w14:textId="77777777" w:rsidR="002D5807" w:rsidRPr="00D629EF" w:rsidRDefault="002D5807" w:rsidP="002D5807">
      <w:pPr>
        <w:pStyle w:val="PL"/>
        <w:spacing w:line="0" w:lineRule="atLeast"/>
        <w:rPr>
          <w:noProof w:val="0"/>
          <w:snapToGrid w:val="0"/>
        </w:rPr>
      </w:pPr>
      <w:r w:rsidRPr="00D629EF">
        <w:rPr>
          <w:noProof w:val="0"/>
          <w:snapToGrid w:val="0"/>
        </w:rPr>
        <w:tab/>
        <w:t>...</w:t>
      </w:r>
    </w:p>
    <w:p w14:paraId="4BB00E57" w14:textId="77777777" w:rsidR="002D5807" w:rsidRPr="00D629EF" w:rsidRDefault="002D5807" w:rsidP="002D5807">
      <w:pPr>
        <w:pStyle w:val="PL"/>
        <w:spacing w:line="0" w:lineRule="atLeast"/>
        <w:rPr>
          <w:noProof w:val="0"/>
          <w:snapToGrid w:val="0"/>
        </w:rPr>
      </w:pPr>
      <w:r w:rsidRPr="00D629EF">
        <w:rPr>
          <w:noProof w:val="0"/>
          <w:snapToGrid w:val="0"/>
        </w:rPr>
        <w:t>}</w:t>
      </w:r>
    </w:p>
    <w:p w14:paraId="3C2307E8" w14:textId="77777777" w:rsidR="002D5807" w:rsidRPr="00D629EF" w:rsidRDefault="002D5807" w:rsidP="002D5807">
      <w:pPr>
        <w:pStyle w:val="PL"/>
        <w:spacing w:line="0" w:lineRule="atLeast"/>
        <w:rPr>
          <w:noProof w:val="0"/>
          <w:snapToGrid w:val="0"/>
        </w:rPr>
      </w:pPr>
    </w:p>
    <w:p w14:paraId="26F32321" w14:textId="77777777" w:rsidR="002D5807" w:rsidRPr="00B4793B" w:rsidRDefault="002D5807" w:rsidP="002D5807">
      <w:pPr>
        <w:pStyle w:val="PL"/>
        <w:spacing w:line="0" w:lineRule="atLeast"/>
        <w:rPr>
          <w:noProof w:val="0"/>
          <w:snapToGrid w:val="0"/>
        </w:rPr>
      </w:pPr>
      <w:proofErr w:type="spellStart"/>
      <w:r w:rsidRPr="00742DC6">
        <w:rPr>
          <w:noProof w:val="0"/>
          <w:snapToGrid w:val="0"/>
        </w:rPr>
        <w:t>DataForwardingtoE-</w:t>
      </w:r>
      <w:proofErr w:type="gramStart"/>
      <w:r w:rsidRPr="00742DC6">
        <w:rPr>
          <w:noProof w:val="0"/>
          <w:snapToGrid w:val="0"/>
        </w:rPr>
        <w:t>UTRANInformationList</w:t>
      </w:r>
      <w:proofErr w:type="spellEnd"/>
      <w:r w:rsidRPr="00B4793B">
        <w:rPr>
          <w:noProof w:val="0"/>
          <w:snapToGrid w:val="0"/>
        </w:rPr>
        <w:t xml:space="preserve"> ::=</w:t>
      </w:r>
      <w:proofErr w:type="gramEnd"/>
      <w:r w:rsidRPr="00B4793B">
        <w:rPr>
          <w:noProof w:val="0"/>
          <w:snapToGrid w:val="0"/>
        </w:rPr>
        <w:t xml:space="preserve"> SEQUENCE (SIZE(</w:t>
      </w:r>
      <w:r>
        <w:rPr>
          <w:noProof w:val="0"/>
          <w:snapToGrid w:val="0"/>
        </w:rPr>
        <w:t>1</w:t>
      </w:r>
      <w:r w:rsidRPr="00B4793B">
        <w:rPr>
          <w:noProof w:val="0"/>
          <w:snapToGrid w:val="0"/>
        </w:rPr>
        <w:t>..</w:t>
      </w:r>
      <w:r w:rsidRPr="00D831CE">
        <w:t xml:space="preserve"> </w:t>
      </w:r>
      <w:proofErr w:type="spellStart"/>
      <w:r w:rsidRPr="000B6948">
        <w:rPr>
          <w:noProof w:val="0"/>
          <w:snapToGrid w:val="0"/>
        </w:rPr>
        <w:t>maxnoofDataForwardingTunneltoE</w:t>
      </w:r>
      <w:proofErr w:type="spellEnd"/>
      <w:r w:rsidRPr="000B6948">
        <w:rPr>
          <w:noProof w:val="0"/>
          <w:snapToGrid w:val="0"/>
        </w:rPr>
        <w:t>-UTRAN</w:t>
      </w:r>
      <w:r w:rsidRPr="00B4793B">
        <w:rPr>
          <w:noProof w:val="0"/>
          <w:snapToGrid w:val="0"/>
        </w:rPr>
        <w:t xml:space="preserve">)) OF </w:t>
      </w:r>
      <w:proofErr w:type="spellStart"/>
      <w:r w:rsidRPr="00742DC6">
        <w:rPr>
          <w:noProof w:val="0"/>
          <w:snapToGrid w:val="0"/>
        </w:rPr>
        <w:t>DataForwardingtoE-UTRANInformationList</w:t>
      </w:r>
      <w:r w:rsidRPr="00B4793B">
        <w:rPr>
          <w:noProof w:val="0"/>
          <w:snapToGrid w:val="0"/>
        </w:rPr>
        <w:t>Item</w:t>
      </w:r>
      <w:proofErr w:type="spellEnd"/>
    </w:p>
    <w:p w14:paraId="58976647" w14:textId="77777777" w:rsidR="002D5807" w:rsidRPr="00B4793B" w:rsidRDefault="002D5807" w:rsidP="002D5807">
      <w:pPr>
        <w:pStyle w:val="PL"/>
        <w:spacing w:line="0" w:lineRule="atLeast"/>
        <w:rPr>
          <w:noProof w:val="0"/>
          <w:snapToGrid w:val="0"/>
        </w:rPr>
      </w:pPr>
    </w:p>
    <w:p w14:paraId="433BA1F6" w14:textId="77777777" w:rsidR="002D5807" w:rsidRPr="00B4793B" w:rsidRDefault="002D5807" w:rsidP="002D5807">
      <w:pPr>
        <w:pStyle w:val="PL"/>
        <w:spacing w:line="0" w:lineRule="atLeast"/>
        <w:rPr>
          <w:noProof w:val="0"/>
          <w:snapToGrid w:val="0"/>
        </w:rPr>
      </w:pPr>
      <w:proofErr w:type="spellStart"/>
      <w:r w:rsidRPr="00742DC6">
        <w:rPr>
          <w:noProof w:val="0"/>
          <w:snapToGrid w:val="0"/>
        </w:rPr>
        <w:t>DataForwardingtoE-</w:t>
      </w:r>
      <w:proofErr w:type="gramStart"/>
      <w:r w:rsidRPr="00742DC6">
        <w:rPr>
          <w:noProof w:val="0"/>
          <w:snapToGrid w:val="0"/>
        </w:rPr>
        <w:t>UTRANInformationList</w:t>
      </w:r>
      <w:r w:rsidRPr="00B4793B">
        <w:rPr>
          <w:noProof w:val="0"/>
          <w:snapToGrid w:val="0"/>
        </w:rPr>
        <w:t>Item</w:t>
      </w:r>
      <w:proofErr w:type="spellEnd"/>
      <w:r w:rsidRPr="00B4793B">
        <w:rPr>
          <w:noProof w:val="0"/>
          <w:snapToGrid w:val="0"/>
        </w:rPr>
        <w:t xml:space="preserve"> ::=</w:t>
      </w:r>
      <w:proofErr w:type="gramEnd"/>
      <w:r w:rsidRPr="00B4793B">
        <w:rPr>
          <w:noProof w:val="0"/>
          <w:snapToGrid w:val="0"/>
        </w:rPr>
        <w:t xml:space="preserve"> SEQUENCE {</w:t>
      </w:r>
    </w:p>
    <w:p w14:paraId="61C130FC" w14:textId="77777777" w:rsidR="002D5807" w:rsidRPr="00B4793B" w:rsidRDefault="002D5807" w:rsidP="002D5807">
      <w:pPr>
        <w:pStyle w:val="PL"/>
        <w:tabs>
          <w:tab w:val="clear" w:pos="3840"/>
          <w:tab w:val="left" w:pos="3836"/>
        </w:tabs>
        <w:rPr>
          <w:snapToGrid w:val="0"/>
        </w:rPr>
      </w:pPr>
      <w:r w:rsidRPr="00B4793B">
        <w:rPr>
          <w:snapToGrid w:val="0"/>
        </w:rPr>
        <w:tab/>
      </w:r>
      <w:r>
        <w:rPr>
          <w:snapToGrid w:val="0"/>
        </w:rPr>
        <w:t>data-forwarding-tunnel-</w:t>
      </w:r>
      <w:r w:rsidRPr="00B7675E">
        <w:rPr>
          <w:snapToGrid w:val="0"/>
        </w:rPr>
        <w:t>information</w:t>
      </w:r>
      <w:r>
        <w:rPr>
          <w:snapToGrid w:val="0"/>
        </w:rPr>
        <w:tab/>
      </w:r>
      <w:r>
        <w:rPr>
          <w:snapToGrid w:val="0"/>
        </w:rPr>
        <w:tab/>
      </w:r>
      <w:r>
        <w:rPr>
          <w:snapToGrid w:val="0"/>
        </w:rPr>
        <w:tab/>
      </w:r>
      <w:bookmarkStart w:id="92" w:name="OLE_LINK23"/>
      <w:bookmarkStart w:id="93" w:name="OLE_LINK24"/>
      <w:r>
        <w:rPr>
          <w:snapToGrid w:val="0"/>
        </w:rPr>
        <w:tab/>
      </w:r>
      <w:r>
        <w:rPr>
          <w:snapToGrid w:val="0"/>
        </w:rPr>
        <w:tab/>
      </w:r>
      <w:r>
        <w:rPr>
          <w:snapToGrid w:val="0"/>
        </w:rPr>
        <w:tab/>
      </w:r>
      <w:r>
        <w:rPr>
          <w:snapToGrid w:val="0"/>
        </w:rPr>
        <w:tab/>
      </w:r>
      <w:r w:rsidRPr="00D629EF">
        <w:rPr>
          <w:noProof w:val="0"/>
          <w:snapToGrid w:val="0"/>
        </w:rPr>
        <w:t>UP-TNL-Information</w:t>
      </w:r>
      <w:bookmarkEnd w:id="92"/>
      <w:bookmarkEnd w:id="93"/>
      <w:r w:rsidRPr="00B4793B">
        <w:rPr>
          <w:snapToGrid w:val="0"/>
        </w:rPr>
        <w:t>,</w:t>
      </w:r>
    </w:p>
    <w:p w14:paraId="4B810C7D" w14:textId="77777777" w:rsidR="002D5807" w:rsidRPr="00B4793B" w:rsidRDefault="002D5807" w:rsidP="002D5807">
      <w:pPr>
        <w:pStyle w:val="PL"/>
        <w:rPr>
          <w:snapToGrid w:val="0"/>
        </w:rPr>
      </w:pPr>
      <w:r w:rsidRPr="00B4793B">
        <w:rPr>
          <w:snapToGrid w:val="0"/>
        </w:rPr>
        <w:tab/>
      </w:r>
      <w:r>
        <w:rPr>
          <w:lang w:eastAsia="ja-JP"/>
        </w:rPr>
        <w:t>qoS-Flows-</w:t>
      </w:r>
      <w:r>
        <w:rPr>
          <w:rFonts w:hint="eastAsia"/>
          <w:lang w:eastAsia="zh-CN"/>
        </w:rPr>
        <w:t>to-be-forwarded-</w:t>
      </w:r>
      <w:r w:rsidRPr="00D629EF">
        <w:rPr>
          <w:lang w:eastAsia="ja-JP"/>
        </w:rPr>
        <w:t>List</w:t>
      </w:r>
      <w:r w:rsidRPr="00B4793B">
        <w:rPr>
          <w:snapToGrid w:val="0"/>
        </w:rPr>
        <w:tab/>
      </w:r>
      <w:r w:rsidRPr="00B4793B">
        <w:rPr>
          <w:snapToGrid w:val="0"/>
        </w:rPr>
        <w:tab/>
      </w:r>
      <w:r w:rsidRPr="00B4793B">
        <w:rPr>
          <w:snapToGrid w:val="0"/>
        </w:rPr>
        <w:tab/>
      </w:r>
      <w:r w:rsidRPr="00B4793B">
        <w:rPr>
          <w:snapToGrid w:val="0"/>
        </w:rPr>
        <w:tab/>
      </w:r>
      <w:r>
        <w:rPr>
          <w:snapToGrid w:val="0"/>
        </w:rPr>
        <w:tab/>
      </w:r>
      <w:r>
        <w:rPr>
          <w:snapToGrid w:val="0"/>
        </w:rPr>
        <w:tab/>
      </w:r>
      <w:r>
        <w:rPr>
          <w:lang w:eastAsia="ja-JP"/>
        </w:rPr>
        <w:t>QoS-Flows-</w:t>
      </w:r>
      <w:r>
        <w:rPr>
          <w:rFonts w:hint="eastAsia"/>
          <w:lang w:eastAsia="zh-CN"/>
        </w:rPr>
        <w:t>to-be-forwarded-</w:t>
      </w:r>
      <w:r w:rsidRPr="00D629EF">
        <w:rPr>
          <w:lang w:eastAsia="ja-JP"/>
        </w:rPr>
        <w:t>List</w:t>
      </w:r>
      <w:r w:rsidRPr="00B4793B">
        <w:rPr>
          <w:snapToGrid w:val="0"/>
        </w:rPr>
        <w:t>,</w:t>
      </w:r>
    </w:p>
    <w:p w14:paraId="30C8E231" w14:textId="77777777" w:rsidR="002D5807" w:rsidRPr="00B4793B" w:rsidRDefault="002D5807" w:rsidP="002D5807">
      <w:pPr>
        <w:pStyle w:val="PL"/>
        <w:rPr>
          <w:snapToGrid w:val="0"/>
        </w:rPr>
      </w:pPr>
      <w:r w:rsidRPr="00B4793B">
        <w:rPr>
          <w:snapToGrid w:val="0"/>
        </w:rPr>
        <w:tab/>
        <w:t>iE-Extensions</w:t>
      </w:r>
      <w:r w:rsidRPr="00B4793B">
        <w:rPr>
          <w:snapToGrid w:val="0"/>
        </w:rPr>
        <w:tab/>
      </w:r>
      <w:r w:rsidRPr="00B4793B">
        <w:rPr>
          <w:snapToGrid w:val="0"/>
        </w:rPr>
        <w:tab/>
        <w:t>ProtocolExtensionContainer { {</w:t>
      </w:r>
      <w:r w:rsidRPr="00B7675E">
        <w:rPr>
          <w:noProof w:val="0"/>
          <w:snapToGrid w:val="0"/>
        </w:rPr>
        <w:t xml:space="preserve"> </w:t>
      </w:r>
      <w:proofErr w:type="spellStart"/>
      <w:r w:rsidRPr="00C550EE">
        <w:rPr>
          <w:noProof w:val="0"/>
          <w:snapToGrid w:val="0"/>
        </w:rPr>
        <w:t>DataForwardingtoE-UTRANInformationListItem</w:t>
      </w:r>
      <w:r w:rsidRPr="00B4793B">
        <w:rPr>
          <w:snapToGrid w:val="0"/>
        </w:rPr>
        <w:t>-ExtIEs</w:t>
      </w:r>
      <w:proofErr w:type="spellEnd"/>
      <w:r w:rsidRPr="00B4793B">
        <w:rPr>
          <w:snapToGrid w:val="0"/>
        </w:rPr>
        <w:t>} }</w:t>
      </w:r>
      <w:r w:rsidRPr="00B4793B">
        <w:rPr>
          <w:snapToGrid w:val="0"/>
        </w:rPr>
        <w:tab/>
        <w:t>OPTIONAL,</w:t>
      </w:r>
    </w:p>
    <w:p w14:paraId="259A2FEB" w14:textId="77777777" w:rsidR="002D5807" w:rsidRPr="00B4793B" w:rsidRDefault="002D5807" w:rsidP="002D5807">
      <w:pPr>
        <w:pStyle w:val="PL"/>
        <w:rPr>
          <w:snapToGrid w:val="0"/>
        </w:rPr>
      </w:pPr>
      <w:r w:rsidRPr="00B4793B">
        <w:rPr>
          <w:snapToGrid w:val="0"/>
        </w:rPr>
        <w:tab/>
        <w:t>...</w:t>
      </w:r>
    </w:p>
    <w:p w14:paraId="272D141A" w14:textId="77777777" w:rsidR="002D5807" w:rsidRPr="00B4793B" w:rsidRDefault="002D5807" w:rsidP="002D5807">
      <w:pPr>
        <w:pStyle w:val="PL"/>
        <w:rPr>
          <w:snapToGrid w:val="0"/>
        </w:rPr>
      </w:pPr>
      <w:r w:rsidRPr="00B4793B">
        <w:rPr>
          <w:snapToGrid w:val="0"/>
        </w:rPr>
        <w:t>}</w:t>
      </w:r>
    </w:p>
    <w:p w14:paraId="0768F919" w14:textId="77777777" w:rsidR="002D5807" w:rsidRPr="00B4793B" w:rsidRDefault="002D5807" w:rsidP="002D5807">
      <w:pPr>
        <w:pStyle w:val="PL"/>
        <w:rPr>
          <w:snapToGrid w:val="0"/>
        </w:rPr>
      </w:pPr>
    </w:p>
    <w:p w14:paraId="6128EAC7" w14:textId="77777777" w:rsidR="002D5807" w:rsidRPr="00B4793B" w:rsidRDefault="002D5807" w:rsidP="002D5807">
      <w:pPr>
        <w:pStyle w:val="PL"/>
        <w:spacing w:line="0" w:lineRule="atLeast"/>
        <w:rPr>
          <w:noProof w:val="0"/>
          <w:snapToGrid w:val="0"/>
        </w:rPr>
      </w:pPr>
      <w:proofErr w:type="spellStart"/>
      <w:r w:rsidRPr="00CD08F6">
        <w:rPr>
          <w:noProof w:val="0"/>
          <w:snapToGrid w:val="0"/>
        </w:rPr>
        <w:t>DataForwardingtoE-UTRANInformationList</w:t>
      </w:r>
      <w:r w:rsidRPr="00B4793B">
        <w:rPr>
          <w:noProof w:val="0"/>
          <w:snapToGrid w:val="0"/>
        </w:rPr>
        <w:t>Item-ExtIEs</w:t>
      </w:r>
      <w:proofErr w:type="spellEnd"/>
      <w:r w:rsidRPr="00B4793B">
        <w:rPr>
          <w:noProof w:val="0"/>
          <w:snapToGrid w:val="0"/>
        </w:rPr>
        <w:t xml:space="preserve"> E1AP-PROTOCOL-</w:t>
      </w:r>
      <w:proofErr w:type="gramStart"/>
      <w:r w:rsidRPr="00B4793B">
        <w:rPr>
          <w:noProof w:val="0"/>
          <w:snapToGrid w:val="0"/>
        </w:rPr>
        <w:t>EXTENSION ::=</w:t>
      </w:r>
      <w:proofErr w:type="gramEnd"/>
      <w:r w:rsidRPr="00B4793B">
        <w:rPr>
          <w:noProof w:val="0"/>
          <w:snapToGrid w:val="0"/>
        </w:rPr>
        <w:t xml:space="preserve"> {</w:t>
      </w:r>
    </w:p>
    <w:p w14:paraId="79C3C50F" w14:textId="77777777" w:rsidR="002D5807" w:rsidRPr="00B4793B" w:rsidRDefault="002D5807" w:rsidP="002D5807">
      <w:pPr>
        <w:pStyle w:val="PL"/>
        <w:spacing w:line="0" w:lineRule="atLeast"/>
        <w:rPr>
          <w:noProof w:val="0"/>
          <w:snapToGrid w:val="0"/>
        </w:rPr>
      </w:pPr>
      <w:r w:rsidRPr="00B4793B">
        <w:rPr>
          <w:noProof w:val="0"/>
          <w:snapToGrid w:val="0"/>
        </w:rPr>
        <w:tab/>
        <w:t>...</w:t>
      </w:r>
    </w:p>
    <w:p w14:paraId="666BB873" w14:textId="77777777" w:rsidR="002D5807" w:rsidRDefault="002D5807" w:rsidP="002D5807">
      <w:pPr>
        <w:pStyle w:val="PL"/>
        <w:rPr>
          <w:snapToGrid w:val="0"/>
        </w:rPr>
      </w:pPr>
      <w:r w:rsidRPr="00B4793B">
        <w:rPr>
          <w:snapToGrid w:val="0"/>
        </w:rPr>
        <w:t>}</w:t>
      </w:r>
    </w:p>
    <w:p w14:paraId="4D8FF21D" w14:textId="77777777" w:rsidR="002D5807" w:rsidRDefault="002D5807" w:rsidP="002D5807">
      <w:pPr>
        <w:pStyle w:val="PL"/>
        <w:spacing w:line="0" w:lineRule="atLeast"/>
        <w:rPr>
          <w:noProof w:val="0"/>
          <w:snapToGrid w:val="0"/>
        </w:rPr>
      </w:pPr>
    </w:p>
    <w:p w14:paraId="26481050" w14:textId="77777777" w:rsidR="002D5807" w:rsidRPr="00D629EF" w:rsidRDefault="002D5807" w:rsidP="002D5807">
      <w:pPr>
        <w:pStyle w:val="PL"/>
        <w:spacing w:line="0" w:lineRule="atLeast"/>
        <w:rPr>
          <w:noProof w:val="0"/>
          <w:snapToGrid w:val="0"/>
        </w:rPr>
      </w:pPr>
      <w:r w:rsidRPr="00D629EF">
        <w:rPr>
          <w:noProof w:val="0"/>
          <w:snapToGrid w:val="0"/>
        </w:rPr>
        <w:t>Data-Usage-per-PDU-Session-</w:t>
      </w:r>
      <w:proofErr w:type="gramStart"/>
      <w:r w:rsidRPr="00D629EF">
        <w:rPr>
          <w:noProof w:val="0"/>
          <w:snapToGrid w:val="0"/>
        </w:rPr>
        <w:t>Report ::=</w:t>
      </w:r>
      <w:proofErr w:type="gramEnd"/>
      <w:r w:rsidRPr="00D629EF">
        <w:rPr>
          <w:noProof w:val="0"/>
          <w:snapToGrid w:val="0"/>
        </w:rPr>
        <w:t xml:space="preserve"> SEQUENCE {</w:t>
      </w:r>
    </w:p>
    <w:p w14:paraId="35A6955F" w14:textId="77777777" w:rsidR="002D5807" w:rsidRPr="00D629EF" w:rsidRDefault="002D5807" w:rsidP="002D5807">
      <w:pPr>
        <w:pStyle w:val="PL"/>
        <w:spacing w:line="0" w:lineRule="atLeast"/>
        <w:rPr>
          <w:noProof w:val="0"/>
          <w:snapToGrid w:val="0"/>
        </w:rPr>
      </w:pPr>
      <w:r w:rsidRPr="00D629EF">
        <w:rPr>
          <w:noProof w:val="0"/>
          <w:snapToGrid w:val="0"/>
        </w:rPr>
        <w:tab/>
      </w:r>
      <w:proofErr w:type="spellStart"/>
      <w:r w:rsidRPr="00D629EF">
        <w:rPr>
          <w:noProof w:val="0"/>
          <w:snapToGrid w:val="0"/>
        </w:rPr>
        <w:t>secondaryRATType</w:t>
      </w:r>
      <w:proofErr w:type="spellEnd"/>
      <w:r w:rsidRPr="00D629EF">
        <w:rPr>
          <w:noProof w:val="0"/>
          <w:snapToGrid w:val="0"/>
        </w:rPr>
        <w:tab/>
      </w:r>
      <w:r w:rsidRPr="00D629EF">
        <w:rPr>
          <w:noProof w:val="0"/>
          <w:snapToGrid w:val="0"/>
        </w:rPr>
        <w:tab/>
      </w:r>
      <w:r w:rsidRPr="00D629EF">
        <w:rPr>
          <w:noProof w:val="0"/>
          <w:snapToGrid w:val="0"/>
        </w:rPr>
        <w:tab/>
        <w:t>ENUMERATED {</w:t>
      </w:r>
      <w:proofErr w:type="spellStart"/>
      <w:r w:rsidRPr="00D629EF">
        <w:rPr>
          <w:noProof w:val="0"/>
          <w:snapToGrid w:val="0"/>
        </w:rPr>
        <w:t>nR</w:t>
      </w:r>
      <w:proofErr w:type="spellEnd"/>
      <w:r w:rsidRPr="00D629EF">
        <w:rPr>
          <w:noProof w:val="0"/>
          <w:snapToGrid w:val="0"/>
        </w:rPr>
        <w:t>, e-UTRA, ...},</w:t>
      </w:r>
    </w:p>
    <w:p w14:paraId="52BD1BDA" w14:textId="77777777" w:rsidR="002D5807" w:rsidRPr="00D629EF" w:rsidRDefault="002D5807" w:rsidP="002D5807">
      <w:pPr>
        <w:pStyle w:val="PL"/>
        <w:spacing w:line="0" w:lineRule="atLeast"/>
        <w:rPr>
          <w:noProof w:val="0"/>
          <w:snapToGrid w:val="0"/>
        </w:rPr>
      </w:pPr>
      <w:r w:rsidRPr="00D629EF">
        <w:rPr>
          <w:noProof w:val="0"/>
          <w:snapToGrid w:val="0"/>
        </w:rPr>
        <w:tab/>
      </w:r>
      <w:proofErr w:type="spellStart"/>
      <w:r w:rsidRPr="00D629EF">
        <w:rPr>
          <w:noProof w:val="0"/>
          <w:snapToGrid w:val="0"/>
        </w:rPr>
        <w:t>pDU</w:t>
      </w:r>
      <w:proofErr w:type="spellEnd"/>
      <w:r w:rsidRPr="00D629EF">
        <w:rPr>
          <w:noProof w:val="0"/>
          <w:snapToGrid w:val="0"/>
        </w:rPr>
        <w:t>-session-Timed-Report-List</w:t>
      </w:r>
      <w:r w:rsidRPr="00D629EF">
        <w:rPr>
          <w:noProof w:val="0"/>
          <w:snapToGrid w:val="0"/>
        </w:rPr>
        <w:tab/>
      </w:r>
      <w:r w:rsidRPr="00D629EF">
        <w:rPr>
          <w:noProof w:val="0"/>
          <w:snapToGrid w:val="0"/>
        </w:rPr>
        <w:tab/>
      </w:r>
      <w:r w:rsidRPr="00D629EF">
        <w:rPr>
          <w:noProof w:val="0"/>
          <w:snapToGrid w:val="0"/>
        </w:rPr>
        <w:tab/>
        <w:t>SEQUENCE (SIZE(</w:t>
      </w:r>
      <w:proofErr w:type="gramStart"/>
      <w:r w:rsidRPr="00D629EF">
        <w:rPr>
          <w:noProof w:val="0"/>
          <w:snapToGrid w:val="0"/>
        </w:rPr>
        <w:t>1..</w:t>
      </w:r>
      <w:proofErr w:type="gramEnd"/>
      <w:r w:rsidRPr="00D629EF">
        <w:rPr>
          <w:noProof w:val="0"/>
          <w:snapToGrid w:val="0"/>
        </w:rPr>
        <w:t>maxnooftimeperiods)) OF MRDC-Data-Usage-Report-Item,</w:t>
      </w:r>
    </w:p>
    <w:p w14:paraId="3BE258D5" w14:textId="77777777" w:rsidR="002D5807" w:rsidRPr="007E6193" w:rsidRDefault="002D5807" w:rsidP="002D5807">
      <w:pPr>
        <w:pStyle w:val="PL"/>
        <w:spacing w:line="0" w:lineRule="atLeast"/>
        <w:rPr>
          <w:noProof w:val="0"/>
          <w:snapToGrid w:val="0"/>
          <w:lang w:val="fr-FR"/>
        </w:rPr>
      </w:pPr>
      <w:r w:rsidRPr="00D629EF">
        <w:rPr>
          <w:noProof w:val="0"/>
          <w:snapToGrid w:val="0"/>
        </w:rPr>
        <w:tab/>
      </w:r>
      <w:proofErr w:type="spellStart"/>
      <w:proofErr w:type="gramStart"/>
      <w:r w:rsidRPr="007E6193">
        <w:rPr>
          <w:noProof w:val="0"/>
          <w:snapToGrid w:val="0"/>
          <w:lang w:val="fr-FR"/>
        </w:rPr>
        <w:t>iE</w:t>
      </w:r>
      <w:proofErr w:type="spellEnd"/>
      <w:proofErr w:type="gramEnd"/>
      <w:r w:rsidRPr="007E6193">
        <w:rPr>
          <w:noProof w:val="0"/>
          <w:snapToGrid w:val="0"/>
          <w:lang w:val="fr-FR"/>
        </w:rPr>
        <w:t>-Extensions</w:t>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proofErr w:type="spellStart"/>
      <w:r w:rsidRPr="007E6193">
        <w:rPr>
          <w:noProof w:val="0"/>
          <w:snapToGrid w:val="0"/>
          <w:lang w:val="fr-FR"/>
        </w:rPr>
        <w:t>ProtocolExtensionContainer</w:t>
      </w:r>
      <w:proofErr w:type="spellEnd"/>
      <w:r w:rsidRPr="007E6193">
        <w:rPr>
          <w:noProof w:val="0"/>
          <w:snapToGrid w:val="0"/>
          <w:lang w:val="fr-FR"/>
        </w:rPr>
        <w:t xml:space="preserve"> { { Data-Usage-per-PDU-Session-Report-</w:t>
      </w:r>
      <w:proofErr w:type="spellStart"/>
      <w:r w:rsidRPr="007E6193">
        <w:rPr>
          <w:noProof w:val="0"/>
          <w:snapToGrid w:val="0"/>
          <w:lang w:val="fr-FR"/>
        </w:rPr>
        <w:t>ExtIEs</w:t>
      </w:r>
      <w:proofErr w:type="spellEnd"/>
      <w:r w:rsidRPr="007E6193">
        <w:rPr>
          <w:noProof w:val="0"/>
          <w:snapToGrid w:val="0"/>
          <w:lang w:val="fr-FR"/>
        </w:rPr>
        <w:t>} } OPTIONAL,</w:t>
      </w:r>
    </w:p>
    <w:p w14:paraId="7576A6A9" w14:textId="77777777" w:rsidR="002D5807" w:rsidRPr="00D629EF" w:rsidRDefault="002D5807" w:rsidP="002D5807">
      <w:pPr>
        <w:pStyle w:val="PL"/>
        <w:spacing w:line="0" w:lineRule="atLeast"/>
        <w:rPr>
          <w:noProof w:val="0"/>
          <w:snapToGrid w:val="0"/>
        </w:rPr>
      </w:pPr>
      <w:r w:rsidRPr="00D629EF">
        <w:rPr>
          <w:noProof w:val="0"/>
          <w:snapToGrid w:val="0"/>
        </w:rPr>
        <w:t>...</w:t>
      </w:r>
    </w:p>
    <w:p w14:paraId="63E4A5F1" w14:textId="77777777" w:rsidR="002D5807" w:rsidRPr="00D629EF" w:rsidRDefault="002D5807" w:rsidP="002D5807">
      <w:pPr>
        <w:pStyle w:val="PL"/>
        <w:spacing w:line="0" w:lineRule="atLeast"/>
        <w:rPr>
          <w:noProof w:val="0"/>
          <w:snapToGrid w:val="0"/>
        </w:rPr>
      </w:pPr>
      <w:r w:rsidRPr="00D629EF">
        <w:rPr>
          <w:noProof w:val="0"/>
          <w:snapToGrid w:val="0"/>
        </w:rPr>
        <w:t>}</w:t>
      </w:r>
    </w:p>
    <w:p w14:paraId="55BEF4D4" w14:textId="77777777" w:rsidR="002D5807" w:rsidRPr="00D629EF" w:rsidRDefault="002D5807" w:rsidP="002D5807">
      <w:pPr>
        <w:pStyle w:val="PL"/>
        <w:spacing w:line="0" w:lineRule="atLeast"/>
        <w:rPr>
          <w:noProof w:val="0"/>
          <w:snapToGrid w:val="0"/>
        </w:rPr>
      </w:pPr>
    </w:p>
    <w:p w14:paraId="19C34089" w14:textId="77777777" w:rsidR="002D5807" w:rsidRPr="00D629EF" w:rsidRDefault="002D5807" w:rsidP="002D5807">
      <w:pPr>
        <w:pStyle w:val="PL"/>
        <w:spacing w:line="0" w:lineRule="atLeast"/>
        <w:rPr>
          <w:noProof w:val="0"/>
          <w:snapToGrid w:val="0"/>
        </w:rPr>
      </w:pPr>
      <w:r w:rsidRPr="00D629EF">
        <w:rPr>
          <w:noProof w:val="0"/>
          <w:snapToGrid w:val="0"/>
        </w:rPr>
        <w:t>Data-Usage-per-PDU-Session-Report-</w:t>
      </w:r>
      <w:proofErr w:type="spellStart"/>
      <w:r w:rsidRPr="00D629EF">
        <w:rPr>
          <w:noProof w:val="0"/>
          <w:snapToGrid w:val="0"/>
        </w:rPr>
        <w:t>ExtIEs</w:t>
      </w:r>
      <w:proofErr w:type="spellEnd"/>
      <w:r w:rsidRPr="00D629EF">
        <w:rPr>
          <w:noProof w:val="0"/>
          <w:snapToGrid w:val="0"/>
        </w:rPr>
        <w:t xml:space="preserve"> E1AP-PROTOCOL-</w:t>
      </w:r>
      <w:proofErr w:type="gramStart"/>
      <w:r w:rsidRPr="00D629EF">
        <w:rPr>
          <w:noProof w:val="0"/>
          <w:snapToGrid w:val="0"/>
        </w:rPr>
        <w:t>EXTENSION ::=</w:t>
      </w:r>
      <w:proofErr w:type="gramEnd"/>
      <w:r w:rsidRPr="00D629EF">
        <w:rPr>
          <w:noProof w:val="0"/>
          <w:snapToGrid w:val="0"/>
        </w:rPr>
        <w:t xml:space="preserve"> {</w:t>
      </w:r>
    </w:p>
    <w:p w14:paraId="728F813D" w14:textId="77777777" w:rsidR="002D5807" w:rsidRPr="00D629EF" w:rsidRDefault="002D5807" w:rsidP="002D5807">
      <w:pPr>
        <w:pStyle w:val="PL"/>
        <w:spacing w:line="0" w:lineRule="atLeast"/>
        <w:rPr>
          <w:noProof w:val="0"/>
          <w:snapToGrid w:val="0"/>
        </w:rPr>
      </w:pPr>
      <w:r w:rsidRPr="00D629EF">
        <w:rPr>
          <w:noProof w:val="0"/>
          <w:snapToGrid w:val="0"/>
        </w:rPr>
        <w:tab/>
        <w:t>...</w:t>
      </w:r>
    </w:p>
    <w:p w14:paraId="065DE737" w14:textId="77777777" w:rsidR="002D5807" w:rsidRPr="00D629EF" w:rsidRDefault="002D5807" w:rsidP="002D5807">
      <w:pPr>
        <w:pStyle w:val="PL"/>
        <w:spacing w:line="0" w:lineRule="atLeast"/>
        <w:rPr>
          <w:noProof w:val="0"/>
          <w:snapToGrid w:val="0"/>
        </w:rPr>
      </w:pPr>
      <w:r w:rsidRPr="00D629EF">
        <w:rPr>
          <w:noProof w:val="0"/>
          <w:snapToGrid w:val="0"/>
        </w:rPr>
        <w:t>}</w:t>
      </w:r>
    </w:p>
    <w:p w14:paraId="5B7BEBBD" w14:textId="77777777" w:rsidR="002D5807" w:rsidRPr="00D629EF" w:rsidRDefault="002D5807" w:rsidP="002D5807">
      <w:pPr>
        <w:pStyle w:val="PL"/>
        <w:spacing w:line="0" w:lineRule="atLeast"/>
        <w:rPr>
          <w:noProof w:val="0"/>
          <w:snapToGrid w:val="0"/>
        </w:rPr>
      </w:pPr>
    </w:p>
    <w:p w14:paraId="3C0FABCB" w14:textId="77777777" w:rsidR="002D5807" w:rsidRPr="00D629EF" w:rsidRDefault="002D5807" w:rsidP="002D5807">
      <w:pPr>
        <w:pStyle w:val="PL"/>
        <w:spacing w:line="0" w:lineRule="atLeast"/>
        <w:rPr>
          <w:noProof w:val="0"/>
          <w:snapToGrid w:val="0"/>
        </w:rPr>
      </w:pPr>
      <w:r w:rsidRPr="00D629EF">
        <w:rPr>
          <w:noProof w:val="0"/>
          <w:snapToGrid w:val="0"/>
        </w:rPr>
        <w:t>Data-Usage-per-</w:t>
      </w:r>
      <w:proofErr w:type="spellStart"/>
      <w:r w:rsidRPr="00D629EF">
        <w:rPr>
          <w:noProof w:val="0"/>
          <w:snapToGrid w:val="0"/>
        </w:rPr>
        <w:t>QoS</w:t>
      </w:r>
      <w:proofErr w:type="spellEnd"/>
      <w:r w:rsidRPr="00D629EF">
        <w:rPr>
          <w:noProof w:val="0"/>
          <w:snapToGrid w:val="0"/>
        </w:rPr>
        <w:t>-Flow-List</w:t>
      </w:r>
      <w:proofErr w:type="gramStart"/>
      <w:r w:rsidRPr="00D629EF">
        <w:rPr>
          <w:noProof w:val="0"/>
          <w:snapToGrid w:val="0"/>
        </w:rPr>
        <w:tab/>
        <w:t>::</w:t>
      </w:r>
      <w:proofErr w:type="gramEnd"/>
      <w:r w:rsidRPr="00D629EF">
        <w:rPr>
          <w:noProof w:val="0"/>
          <w:snapToGrid w:val="0"/>
        </w:rPr>
        <w:t>= SEQUENCE (SIZE(1..maxnoofQoSFlows)) OF Data-Usage-per-</w:t>
      </w:r>
      <w:proofErr w:type="spellStart"/>
      <w:r w:rsidRPr="00D629EF">
        <w:rPr>
          <w:noProof w:val="0"/>
          <w:snapToGrid w:val="0"/>
        </w:rPr>
        <w:t>QoS</w:t>
      </w:r>
      <w:proofErr w:type="spellEnd"/>
      <w:r w:rsidRPr="00D629EF">
        <w:rPr>
          <w:noProof w:val="0"/>
          <w:snapToGrid w:val="0"/>
        </w:rPr>
        <w:t>-Flow-Item</w:t>
      </w:r>
    </w:p>
    <w:p w14:paraId="403E676F" w14:textId="77777777" w:rsidR="002D5807" w:rsidRPr="00D629EF" w:rsidRDefault="002D5807" w:rsidP="002D5807">
      <w:pPr>
        <w:pStyle w:val="PL"/>
        <w:spacing w:line="0" w:lineRule="atLeast"/>
        <w:rPr>
          <w:noProof w:val="0"/>
          <w:snapToGrid w:val="0"/>
        </w:rPr>
      </w:pPr>
    </w:p>
    <w:p w14:paraId="3512DB40" w14:textId="77777777" w:rsidR="002D5807" w:rsidRPr="00D629EF" w:rsidRDefault="002D5807" w:rsidP="002D5807">
      <w:pPr>
        <w:pStyle w:val="PL"/>
        <w:spacing w:line="0" w:lineRule="atLeast"/>
        <w:rPr>
          <w:noProof w:val="0"/>
          <w:snapToGrid w:val="0"/>
        </w:rPr>
      </w:pPr>
      <w:r w:rsidRPr="00D629EF">
        <w:rPr>
          <w:noProof w:val="0"/>
          <w:snapToGrid w:val="0"/>
        </w:rPr>
        <w:t>Data-Usage-per-</w:t>
      </w:r>
      <w:proofErr w:type="spellStart"/>
      <w:r w:rsidRPr="00D629EF">
        <w:rPr>
          <w:noProof w:val="0"/>
          <w:snapToGrid w:val="0"/>
        </w:rPr>
        <w:t>QoS</w:t>
      </w:r>
      <w:proofErr w:type="spellEnd"/>
      <w:r w:rsidRPr="00D629EF">
        <w:rPr>
          <w:noProof w:val="0"/>
          <w:snapToGrid w:val="0"/>
        </w:rPr>
        <w:t>-Flow-</w:t>
      </w:r>
      <w:proofErr w:type="gramStart"/>
      <w:r w:rsidRPr="00D629EF">
        <w:rPr>
          <w:noProof w:val="0"/>
          <w:snapToGrid w:val="0"/>
        </w:rPr>
        <w:t>Item ::=</w:t>
      </w:r>
      <w:proofErr w:type="gramEnd"/>
      <w:r w:rsidRPr="00D629EF">
        <w:rPr>
          <w:noProof w:val="0"/>
          <w:snapToGrid w:val="0"/>
        </w:rPr>
        <w:t xml:space="preserve"> SEQUENCE {</w:t>
      </w:r>
    </w:p>
    <w:p w14:paraId="2F71FC7E" w14:textId="77777777" w:rsidR="002D5807" w:rsidRPr="00D629EF" w:rsidRDefault="002D5807" w:rsidP="002D5807">
      <w:pPr>
        <w:pStyle w:val="PL"/>
        <w:spacing w:line="0" w:lineRule="atLeast"/>
        <w:rPr>
          <w:noProof w:val="0"/>
          <w:snapToGrid w:val="0"/>
        </w:rPr>
      </w:pPr>
      <w:r w:rsidRPr="00D629EF">
        <w:rPr>
          <w:noProof w:val="0"/>
          <w:snapToGrid w:val="0"/>
        </w:rPr>
        <w:tab/>
      </w:r>
      <w:proofErr w:type="spellStart"/>
      <w:r w:rsidRPr="00D629EF">
        <w:rPr>
          <w:noProof w:val="0"/>
          <w:snapToGrid w:val="0"/>
        </w:rPr>
        <w:t>qoS</w:t>
      </w:r>
      <w:proofErr w:type="spellEnd"/>
      <w:r w:rsidRPr="00D629EF">
        <w:rPr>
          <w:noProof w:val="0"/>
          <w:snapToGrid w:val="0"/>
        </w:rPr>
        <w:t>-Flow-Identifier</w:t>
      </w:r>
      <w:r w:rsidRPr="00D629EF">
        <w:rPr>
          <w:noProof w:val="0"/>
          <w:snapToGrid w:val="0"/>
        </w:rPr>
        <w:tab/>
      </w:r>
      <w:r w:rsidRPr="00D629EF">
        <w:rPr>
          <w:noProof w:val="0"/>
          <w:snapToGrid w:val="0"/>
        </w:rPr>
        <w:tab/>
      </w:r>
      <w:proofErr w:type="spellStart"/>
      <w:r w:rsidRPr="00D629EF">
        <w:rPr>
          <w:noProof w:val="0"/>
          <w:snapToGrid w:val="0"/>
        </w:rPr>
        <w:t>QoS</w:t>
      </w:r>
      <w:proofErr w:type="spellEnd"/>
      <w:r w:rsidRPr="00D629EF">
        <w:rPr>
          <w:noProof w:val="0"/>
          <w:snapToGrid w:val="0"/>
        </w:rPr>
        <w:t>-Flow-Identifier,</w:t>
      </w:r>
    </w:p>
    <w:p w14:paraId="42F04A3C" w14:textId="77777777" w:rsidR="002D5807" w:rsidRPr="00D629EF" w:rsidRDefault="002D5807" w:rsidP="002D5807">
      <w:pPr>
        <w:pStyle w:val="PL"/>
        <w:spacing w:line="0" w:lineRule="atLeast"/>
        <w:rPr>
          <w:noProof w:val="0"/>
          <w:snapToGrid w:val="0"/>
        </w:rPr>
      </w:pPr>
      <w:r w:rsidRPr="00D629EF">
        <w:rPr>
          <w:noProof w:val="0"/>
          <w:snapToGrid w:val="0"/>
        </w:rPr>
        <w:tab/>
      </w:r>
      <w:proofErr w:type="spellStart"/>
      <w:r w:rsidRPr="00D629EF">
        <w:rPr>
          <w:noProof w:val="0"/>
          <w:snapToGrid w:val="0"/>
        </w:rPr>
        <w:t>secondaryRATType</w:t>
      </w:r>
      <w:proofErr w:type="spellEnd"/>
      <w:r w:rsidRPr="00D629EF">
        <w:rPr>
          <w:noProof w:val="0"/>
          <w:snapToGrid w:val="0"/>
        </w:rPr>
        <w:tab/>
      </w:r>
      <w:r w:rsidRPr="00D629EF">
        <w:rPr>
          <w:noProof w:val="0"/>
          <w:snapToGrid w:val="0"/>
        </w:rPr>
        <w:tab/>
      </w:r>
      <w:r w:rsidRPr="00D629EF">
        <w:rPr>
          <w:noProof w:val="0"/>
          <w:snapToGrid w:val="0"/>
        </w:rPr>
        <w:tab/>
        <w:t>ENUMERATED {</w:t>
      </w:r>
      <w:proofErr w:type="spellStart"/>
      <w:r w:rsidRPr="00D629EF">
        <w:rPr>
          <w:noProof w:val="0"/>
          <w:snapToGrid w:val="0"/>
        </w:rPr>
        <w:t>nR</w:t>
      </w:r>
      <w:proofErr w:type="spellEnd"/>
      <w:r w:rsidRPr="00D629EF">
        <w:rPr>
          <w:noProof w:val="0"/>
          <w:snapToGrid w:val="0"/>
        </w:rPr>
        <w:t>, e-UTRA, ...},</w:t>
      </w:r>
    </w:p>
    <w:p w14:paraId="175CBF2F" w14:textId="77777777" w:rsidR="002D5807" w:rsidRPr="00D629EF" w:rsidRDefault="002D5807" w:rsidP="002D5807">
      <w:pPr>
        <w:pStyle w:val="PL"/>
        <w:spacing w:line="0" w:lineRule="atLeast"/>
        <w:rPr>
          <w:noProof w:val="0"/>
          <w:snapToGrid w:val="0"/>
        </w:rPr>
      </w:pPr>
      <w:r w:rsidRPr="00D629EF">
        <w:rPr>
          <w:noProof w:val="0"/>
          <w:snapToGrid w:val="0"/>
        </w:rPr>
        <w:tab/>
      </w:r>
      <w:proofErr w:type="spellStart"/>
      <w:r w:rsidRPr="00D629EF">
        <w:rPr>
          <w:noProof w:val="0"/>
          <w:snapToGrid w:val="0"/>
        </w:rPr>
        <w:t>qoS</w:t>
      </w:r>
      <w:proofErr w:type="spellEnd"/>
      <w:r w:rsidRPr="00D629EF">
        <w:rPr>
          <w:noProof w:val="0"/>
          <w:snapToGrid w:val="0"/>
        </w:rPr>
        <w:t>-Flow-Timed-Report-List</w:t>
      </w:r>
      <w:r w:rsidRPr="00D629EF">
        <w:rPr>
          <w:noProof w:val="0"/>
          <w:snapToGrid w:val="0"/>
        </w:rPr>
        <w:tab/>
      </w:r>
      <w:r w:rsidRPr="00D629EF">
        <w:rPr>
          <w:noProof w:val="0"/>
          <w:snapToGrid w:val="0"/>
        </w:rPr>
        <w:tab/>
      </w:r>
      <w:r w:rsidRPr="00D629EF">
        <w:rPr>
          <w:noProof w:val="0"/>
          <w:snapToGrid w:val="0"/>
        </w:rPr>
        <w:tab/>
        <w:t>SEQUENCE (SIZE(</w:t>
      </w:r>
      <w:proofErr w:type="gramStart"/>
      <w:r w:rsidRPr="00D629EF">
        <w:rPr>
          <w:noProof w:val="0"/>
          <w:snapToGrid w:val="0"/>
        </w:rPr>
        <w:t>1..</w:t>
      </w:r>
      <w:proofErr w:type="gramEnd"/>
      <w:r w:rsidRPr="00D629EF">
        <w:rPr>
          <w:noProof w:val="0"/>
          <w:snapToGrid w:val="0"/>
        </w:rPr>
        <w:t>maxnooftimeperiods)) OF MRDC-Data-Usage-Report-Item,</w:t>
      </w:r>
    </w:p>
    <w:p w14:paraId="5C1F2A51" w14:textId="77777777" w:rsidR="002D5807" w:rsidRPr="00D629EF" w:rsidRDefault="002D5807" w:rsidP="002D5807">
      <w:pPr>
        <w:pStyle w:val="PL"/>
        <w:spacing w:line="0" w:lineRule="atLeast"/>
        <w:rPr>
          <w:noProof w:val="0"/>
          <w:snapToGrid w:val="0"/>
        </w:rPr>
      </w:pPr>
      <w:r w:rsidRPr="00D629EF">
        <w:rPr>
          <w:noProof w:val="0"/>
          <w:snapToGrid w:val="0"/>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w:t>
      </w:r>
      <w:proofErr w:type="gramStart"/>
      <w:r w:rsidRPr="00D629EF">
        <w:rPr>
          <w:noProof w:val="0"/>
          <w:snapToGrid w:val="0"/>
        </w:rPr>
        <w:t>{ {</w:t>
      </w:r>
      <w:proofErr w:type="gramEnd"/>
      <w:r w:rsidRPr="00D629EF">
        <w:rPr>
          <w:noProof w:val="0"/>
          <w:snapToGrid w:val="0"/>
        </w:rPr>
        <w:t xml:space="preserve"> Data-Usage-per-</w:t>
      </w:r>
      <w:proofErr w:type="spellStart"/>
      <w:r w:rsidRPr="00D629EF">
        <w:rPr>
          <w:noProof w:val="0"/>
          <w:snapToGrid w:val="0"/>
        </w:rPr>
        <w:t>QoS</w:t>
      </w:r>
      <w:proofErr w:type="spellEnd"/>
      <w:r w:rsidRPr="00D629EF">
        <w:rPr>
          <w:noProof w:val="0"/>
          <w:snapToGrid w:val="0"/>
        </w:rPr>
        <w:t>-Flow-Item-</w:t>
      </w:r>
      <w:proofErr w:type="spellStart"/>
      <w:r w:rsidRPr="00D629EF">
        <w:rPr>
          <w:noProof w:val="0"/>
          <w:snapToGrid w:val="0"/>
        </w:rPr>
        <w:t>ExtIEs</w:t>
      </w:r>
      <w:proofErr w:type="spellEnd"/>
      <w:r w:rsidRPr="00D629EF">
        <w:rPr>
          <w:noProof w:val="0"/>
          <w:snapToGrid w:val="0"/>
        </w:rPr>
        <w:t>} } OPTIONAL,</w:t>
      </w:r>
    </w:p>
    <w:p w14:paraId="32A740C4" w14:textId="77777777" w:rsidR="002D5807" w:rsidRPr="00D629EF" w:rsidRDefault="002D5807" w:rsidP="002D5807">
      <w:pPr>
        <w:pStyle w:val="PL"/>
        <w:spacing w:line="0" w:lineRule="atLeast"/>
        <w:rPr>
          <w:noProof w:val="0"/>
          <w:snapToGrid w:val="0"/>
        </w:rPr>
      </w:pPr>
      <w:r w:rsidRPr="00D629EF">
        <w:rPr>
          <w:noProof w:val="0"/>
          <w:snapToGrid w:val="0"/>
        </w:rPr>
        <w:t>...</w:t>
      </w:r>
    </w:p>
    <w:p w14:paraId="556C62CA" w14:textId="77777777" w:rsidR="002D5807" w:rsidRPr="00D629EF" w:rsidRDefault="002D5807" w:rsidP="002D5807">
      <w:pPr>
        <w:pStyle w:val="PL"/>
        <w:spacing w:line="0" w:lineRule="atLeast"/>
        <w:rPr>
          <w:noProof w:val="0"/>
          <w:snapToGrid w:val="0"/>
        </w:rPr>
      </w:pPr>
      <w:r w:rsidRPr="00D629EF">
        <w:rPr>
          <w:noProof w:val="0"/>
          <w:snapToGrid w:val="0"/>
        </w:rPr>
        <w:t>}</w:t>
      </w:r>
    </w:p>
    <w:p w14:paraId="3A16B314" w14:textId="77777777" w:rsidR="002D5807" w:rsidRPr="00D629EF" w:rsidRDefault="002D5807" w:rsidP="002D5807">
      <w:pPr>
        <w:pStyle w:val="PL"/>
        <w:spacing w:line="0" w:lineRule="atLeast"/>
        <w:rPr>
          <w:noProof w:val="0"/>
          <w:snapToGrid w:val="0"/>
        </w:rPr>
      </w:pPr>
    </w:p>
    <w:p w14:paraId="13E0DBFD" w14:textId="77777777" w:rsidR="002D5807" w:rsidRPr="00D629EF" w:rsidRDefault="002D5807" w:rsidP="002D5807">
      <w:pPr>
        <w:pStyle w:val="PL"/>
        <w:spacing w:line="0" w:lineRule="atLeast"/>
        <w:rPr>
          <w:noProof w:val="0"/>
          <w:snapToGrid w:val="0"/>
        </w:rPr>
      </w:pPr>
      <w:r w:rsidRPr="00D629EF">
        <w:rPr>
          <w:noProof w:val="0"/>
          <w:snapToGrid w:val="0"/>
        </w:rPr>
        <w:t>Data-Usage-per-</w:t>
      </w:r>
      <w:proofErr w:type="spellStart"/>
      <w:r w:rsidRPr="00D629EF">
        <w:rPr>
          <w:noProof w:val="0"/>
          <w:snapToGrid w:val="0"/>
        </w:rPr>
        <w:t>QoS</w:t>
      </w:r>
      <w:proofErr w:type="spellEnd"/>
      <w:r w:rsidRPr="00D629EF">
        <w:rPr>
          <w:noProof w:val="0"/>
          <w:snapToGrid w:val="0"/>
        </w:rPr>
        <w:t>-Flow-Item-</w:t>
      </w:r>
      <w:proofErr w:type="spellStart"/>
      <w:r w:rsidRPr="00D629EF">
        <w:rPr>
          <w:noProof w:val="0"/>
          <w:snapToGrid w:val="0"/>
        </w:rPr>
        <w:t>ExtIEs</w:t>
      </w:r>
      <w:proofErr w:type="spellEnd"/>
      <w:r w:rsidRPr="00D629EF">
        <w:rPr>
          <w:noProof w:val="0"/>
          <w:snapToGrid w:val="0"/>
        </w:rPr>
        <w:t xml:space="preserve"> E1AP-PROTOCOL-</w:t>
      </w:r>
      <w:proofErr w:type="gramStart"/>
      <w:r w:rsidRPr="00D629EF">
        <w:rPr>
          <w:noProof w:val="0"/>
          <w:snapToGrid w:val="0"/>
        </w:rPr>
        <w:t>EXTENSION ::=</w:t>
      </w:r>
      <w:proofErr w:type="gramEnd"/>
      <w:r w:rsidRPr="00D629EF">
        <w:rPr>
          <w:noProof w:val="0"/>
          <w:snapToGrid w:val="0"/>
        </w:rPr>
        <w:t xml:space="preserve"> {</w:t>
      </w:r>
    </w:p>
    <w:p w14:paraId="34642498" w14:textId="77777777" w:rsidR="002D5807" w:rsidRPr="00D629EF" w:rsidRDefault="002D5807" w:rsidP="002D5807">
      <w:pPr>
        <w:pStyle w:val="PL"/>
        <w:spacing w:line="0" w:lineRule="atLeast"/>
        <w:rPr>
          <w:noProof w:val="0"/>
          <w:snapToGrid w:val="0"/>
        </w:rPr>
      </w:pPr>
      <w:r w:rsidRPr="00D629EF">
        <w:rPr>
          <w:noProof w:val="0"/>
          <w:snapToGrid w:val="0"/>
        </w:rPr>
        <w:tab/>
        <w:t>...</w:t>
      </w:r>
    </w:p>
    <w:p w14:paraId="00DCB117" w14:textId="77777777" w:rsidR="002D5807" w:rsidRPr="00D629EF" w:rsidRDefault="002D5807" w:rsidP="002D5807">
      <w:pPr>
        <w:pStyle w:val="PL"/>
        <w:spacing w:line="0" w:lineRule="atLeast"/>
        <w:rPr>
          <w:noProof w:val="0"/>
          <w:snapToGrid w:val="0"/>
        </w:rPr>
      </w:pPr>
      <w:r w:rsidRPr="00D629EF">
        <w:rPr>
          <w:noProof w:val="0"/>
          <w:snapToGrid w:val="0"/>
        </w:rPr>
        <w:t>}</w:t>
      </w:r>
    </w:p>
    <w:p w14:paraId="2D8278FA" w14:textId="77777777" w:rsidR="002D5807" w:rsidRPr="00D629EF" w:rsidRDefault="002D5807" w:rsidP="002D5807">
      <w:pPr>
        <w:pStyle w:val="PL"/>
        <w:spacing w:line="0" w:lineRule="atLeast"/>
        <w:rPr>
          <w:noProof w:val="0"/>
          <w:snapToGrid w:val="0"/>
        </w:rPr>
      </w:pPr>
    </w:p>
    <w:p w14:paraId="0167DC74" w14:textId="77777777" w:rsidR="002D5807" w:rsidRPr="00D629EF" w:rsidRDefault="002D5807" w:rsidP="002D5807">
      <w:pPr>
        <w:pStyle w:val="PL"/>
        <w:spacing w:line="0" w:lineRule="atLeast"/>
        <w:rPr>
          <w:noProof w:val="0"/>
          <w:snapToGrid w:val="0"/>
        </w:rPr>
      </w:pPr>
      <w:r w:rsidRPr="00D629EF">
        <w:rPr>
          <w:noProof w:val="0"/>
          <w:snapToGrid w:val="0"/>
        </w:rPr>
        <w:t>Data-Usage-Report-List</w:t>
      </w:r>
      <w:proofErr w:type="gramStart"/>
      <w:r w:rsidRPr="00D629EF">
        <w:rPr>
          <w:noProof w:val="0"/>
          <w:snapToGrid w:val="0"/>
        </w:rPr>
        <w:tab/>
        <w:t>::</w:t>
      </w:r>
      <w:proofErr w:type="gramEnd"/>
      <w:r w:rsidRPr="00D629EF">
        <w:rPr>
          <w:noProof w:val="0"/>
          <w:snapToGrid w:val="0"/>
        </w:rPr>
        <w:t xml:space="preserve">= SEQUENCE (SIZE(1.. </w:t>
      </w:r>
      <w:proofErr w:type="spellStart"/>
      <w:r w:rsidRPr="00D629EF">
        <w:rPr>
          <w:noProof w:val="0"/>
          <w:snapToGrid w:val="0"/>
        </w:rPr>
        <w:t>maxnoofDRBs</w:t>
      </w:r>
      <w:proofErr w:type="spellEnd"/>
      <w:r w:rsidRPr="00D629EF">
        <w:rPr>
          <w:noProof w:val="0"/>
          <w:snapToGrid w:val="0"/>
        </w:rPr>
        <w:t>)) OF Data-Usage-Report-Item</w:t>
      </w:r>
    </w:p>
    <w:p w14:paraId="0880EDA7" w14:textId="77777777" w:rsidR="002D5807" w:rsidRPr="00D629EF" w:rsidRDefault="002D5807" w:rsidP="002D5807">
      <w:pPr>
        <w:pStyle w:val="PL"/>
        <w:spacing w:line="0" w:lineRule="atLeast"/>
        <w:rPr>
          <w:noProof w:val="0"/>
          <w:snapToGrid w:val="0"/>
        </w:rPr>
      </w:pPr>
    </w:p>
    <w:p w14:paraId="5529CE89" w14:textId="77777777" w:rsidR="002D5807" w:rsidRPr="00D629EF" w:rsidRDefault="002D5807" w:rsidP="002D5807">
      <w:pPr>
        <w:pStyle w:val="PL"/>
        <w:spacing w:line="0" w:lineRule="atLeast"/>
        <w:rPr>
          <w:noProof w:val="0"/>
          <w:snapToGrid w:val="0"/>
        </w:rPr>
      </w:pPr>
      <w:r w:rsidRPr="00D629EF">
        <w:rPr>
          <w:noProof w:val="0"/>
          <w:snapToGrid w:val="0"/>
        </w:rPr>
        <w:t>Data-Usage-Report-Item</w:t>
      </w:r>
      <w:proofErr w:type="gramStart"/>
      <w:r w:rsidRPr="00D629EF">
        <w:rPr>
          <w:noProof w:val="0"/>
          <w:snapToGrid w:val="0"/>
        </w:rPr>
        <w:tab/>
        <w:t>::</w:t>
      </w:r>
      <w:proofErr w:type="gramEnd"/>
      <w:r w:rsidRPr="00D629EF">
        <w:rPr>
          <w:noProof w:val="0"/>
          <w:snapToGrid w:val="0"/>
        </w:rPr>
        <w:t>= SEQUENCE {</w:t>
      </w:r>
    </w:p>
    <w:p w14:paraId="3FE54792" w14:textId="77777777" w:rsidR="002D5807" w:rsidRPr="00D629EF" w:rsidRDefault="002D5807" w:rsidP="002D5807">
      <w:pPr>
        <w:pStyle w:val="PL"/>
        <w:spacing w:line="0" w:lineRule="atLeast"/>
        <w:rPr>
          <w:noProof w:val="0"/>
          <w:snapToGrid w:val="0"/>
        </w:rPr>
      </w:pPr>
      <w:r w:rsidRPr="00D629EF">
        <w:rPr>
          <w:noProof w:val="0"/>
          <w:snapToGrid w:val="0"/>
        </w:rPr>
        <w:tab/>
      </w:r>
      <w:proofErr w:type="spellStart"/>
      <w:r w:rsidRPr="00D629EF">
        <w:rPr>
          <w:noProof w:val="0"/>
          <w:snapToGrid w:val="0"/>
        </w:rPr>
        <w:t>dRB</w:t>
      </w:r>
      <w:proofErr w:type="spellEnd"/>
      <w:r w:rsidRPr="00D629EF">
        <w:rPr>
          <w:noProof w:val="0"/>
          <w:snapToGrid w:val="0"/>
        </w:rPr>
        <w:t>-ID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DRB-ID,</w:t>
      </w:r>
    </w:p>
    <w:p w14:paraId="59F771CC" w14:textId="77777777" w:rsidR="002D5807" w:rsidRPr="00D629EF" w:rsidRDefault="002D5807" w:rsidP="002D5807">
      <w:pPr>
        <w:pStyle w:val="PL"/>
        <w:spacing w:line="0" w:lineRule="atLeast"/>
        <w:rPr>
          <w:noProof w:val="0"/>
          <w:snapToGrid w:val="0"/>
        </w:rPr>
      </w:pPr>
      <w:r w:rsidRPr="00D629EF">
        <w:rPr>
          <w:noProof w:val="0"/>
          <w:snapToGrid w:val="0"/>
        </w:rPr>
        <w:tab/>
      </w:r>
      <w:proofErr w:type="spellStart"/>
      <w:r w:rsidRPr="00D629EF">
        <w:rPr>
          <w:noProof w:val="0"/>
          <w:snapToGrid w:val="0"/>
        </w:rPr>
        <w:t>rAT</w:t>
      </w:r>
      <w:proofErr w:type="spellEnd"/>
      <w:r w:rsidRPr="00D629EF">
        <w:rPr>
          <w:noProof w:val="0"/>
          <w:snapToGrid w:val="0"/>
        </w:rPr>
        <w:t>-Type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RAT-Type,</w:t>
      </w:r>
    </w:p>
    <w:p w14:paraId="04D57D13" w14:textId="77777777" w:rsidR="002D5807" w:rsidRPr="00D629EF" w:rsidRDefault="002D5807" w:rsidP="002D5807">
      <w:pPr>
        <w:pStyle w:val="PL"/>
        <w:spacing w:line="0" w:lineRule="atLeast"/>
        <w:rPr>
          <w:noProof w:val="0"/>
          <w:snapToGrid w:val="0"/>
        </w:rPr>
      </w:pPr>
      <w:r w:rsidRPr="00D629EF">
        <w:rPr>
          <w:noProof w:val="0"/>
          <w:snapToGrid w:val="0"/>
        </w:rPr>
        <w:tab/>
      </w:r>
      <w:proofErr w:type="spellStart"/>
      <w:r w:rsidRPr="00D629EF">
        <w:rPr>
          <w:noProof w:val="0"/>
          <w:snapToGrid w:val="0"/>
        </w:rPr>
        <w:t>dRB</w:t>
      </w:r>
      <w:proofErr w:type="spellEnd"/>
      <w:r w:rsidRPr="00D629EF">
        <w:rPr>
          <w:noProof w:val="0"/>
          <w:snapToGrid w:val="0"/>
        </w:rPr>
        <w:t>-Usage-Report-List</w:t>
      </w:r>
      <w:r w:rsidRPr="00D629EF">
        <w:rPr>
          <w:noProof w:val="0"/>
          <w:snapToGrid w:val="0"/>
        </w:rPr>
        <w:tab/>
      </w:r>
      <w:r w:rsidRPr="00D629EF">
        <w:rPr>
          <w:noProof w:val="0"/>
          <w:snapToGrid w:val="0"/>
        </w:rPr>
        <w:tab/>
        <w:t>DRB-Usage-Report-List,</w:t>
      </w:r>
    </w:p>
    <w:p w14:paraId="0D2BECD7" w14:textId="77777777" w:rsidR="002D5807" w:rsidRPr="00D629EF" w:rsidRDefault="002D5807" w:rsidP="002D5807">
      <w:pPr>
        <w:pStyle w:val="PL"/>
        <w:spacing w:line="0" w:lineRule="atLeast"/>
        <w:rPr>
          <w:noProof w:val="0"/>
          <w:snapToGrid w:val="0"/>
        </w:rPr>
      </w:pPr>
      <w:r w:rsidRPr="00D629EF">
        <w:rPr>
          <w:noProof w:val="0"/>
          <w:snapToGrid w:val="0"/>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w:t>
      </w:r>
      <w:proofErr w:type="gramStart"/>
      <w:r w:rsidRPr="00D629EF">
        <w:rPr>
          <w:noProof w:val="0"/>
          <w:snapToGrid w:val="0"/>
        </w:rPr>
        <w:t>{ {</w:t>
      </w:r>
      <w:proofErr w:type="gramEnd"/>
      <w:r w:rsidRPr="00D629EF">
        <w:rPr>
          <w:noProof w:val="0"/>
          <w:snapToGrid w:val="0"/>
        </w:rPr>
        <w:t xml:space="preserve"> Data-Usage-Report-</w:t>
      </w:r>
      <w:proofErr w:type="spellStart"/>
      <w:r w:rsidRPr="00D629EF">
        <w:rPr>
          <w:noProof w:val="0"/>
          <w:snapToGrid w:val="0"/>
        </w:rPr>
        <w:t>ItemExtIEs</w:t>
      </w:r>
      <w:proofErr w:type="spellEnd"/>
      <w:r w:rsidRPr="00D629EF">
        <w:rPr>
          <w:noProof w:val="0"/>
          <w:snapToGrid w:val="0"/>
        </w:rPr>
        <w:t xml:space="preserve"> } }</w:t>
      </w:r>
      <w:r w:rsidRPr="00D629EF">
        <w:rPr>
          <w:noProof w:val="0"/>
          <w:snapToGrid w:val="0"/>
        </w:rPr>
        <w:tab/>
        <w:t>OPTIONAL,</w:t>
      </w:r>
    </w:p>
    <w:p w14:paraId="6929AAA7" w14:textId="77777777" w:rsidR="002D5807" w:rsidRPr="00D629EF" w:rsidRDefault="002D5807" w:rsidP="002D5807">
      <w:pPr>
        <w:pStyle w:val="PL"/>
        <w:spacing w:line="0" w:lineRule="atLeast"/>
        <w:rPr>
          <w:noProof w:val="0"/>
          <w:snapToGrid w:val="0"/>
        </w:rPr>
      </w:pPr>
      <w:r w:rsidRPr="00D629EF">
        <w:rPr>
          <w:noProof w:val="0"/>
          <w:snapToGrid w:val="0"/>
        </w:rPr>
        <w:tab/>
        <w:t>...</w:t>
      </w:r>
    </w:p>
    <w:p w14:paraId="7E84AB7F" w14:textId="77777777" w:rsidR="002D5807" w:rsidRPr="00D629EF" w:rsidRDefault="002D5807" w:rsidP="002D5807">
      <w:pPr>
        <w:pStyle w:val="PL"/>
        <w:spacing w:line="0" w:lineRule="atLeast"/>
        <w:rPr>
          <w:noProof w:val="0"/>
          <w:snapToGrid w:val="0"/>
        </w:rPr>
      </w:pPr>
      <w:r w:rsidRPr="00D629EF">
        <w:rPr>
          <w:noProof w:val="0"/>
          <w:snapToGrid w:val="0"/>
        </w:rPr>
        <w:t>}</w:t>
      </w:r>
    </w:p>
    <w:p w14:paraId="42B41761" w14:textId="77777777" w:rsidR="002D5807" w:rsidRPr="00D629EF" w:rsidRDefault="002D5807" w:rsidP="002D5807">
      <w:pPr>
        <w:pStyle w:val="PL"/>
        <w:spacing w:line="0" w:lineRule="atLeast"/>
        <w:rPr>
          <w:noProof w:val="0"/>
          <w:snapToGrid w:val="0"/>
        </w:rPr>
      </w:pPr>
    </w:p>
    <w:p w14:paraId="11F1C1FA" w14:textId="77777777" w:rsidR="002D5807" w:rsidRPr="00D629EF" w:rsidRDefault="002D5807" w:rsidP="002D5807">
      <w:pPr>
        <w:pStyle w:val="PL"/>
        <w:spacing w:line="0" w:lineRule="atLeast"/>
        <w:rPr>
          <w:noProof w:val="0"/>
          <w:snapToGrid w:val="0"/>
        </w:rPr>
      </w:pPr>
      <w:r w:rsidRPr="00D629EF">
        <w:rPr>
          <w:noProof w:val="0"/>
          <w:snapToGrid w:val="0"/>
        </w:rPr>
        <w:t>Data-Usage-Report-</w:t>
      </w:r>
      <w:proofErr w:type="spellStart"/>
      <w:r w:rsidRPr="00D629EF">
        <w:rPr>
          <w:noProof w:val="0"/>
          <w:snapToGrid w:val="0"/>
        </w:rPr>
        <w:t>ItemExtIEs</w:t>
      </w:r>
      <w:proofErr w:type="spellEnd"/>
      <w:r w:rsidRPr="00D629EF">
        <w:rPr>
          <w:noProof w:val="0"/>
          <w:snapToGrid w:val="0"/>
        </w:rPr>
        <w:t xml:space="preserve"> </w:t>
      </w:r>
      <w:r w:rsidRPr="00D629EF">
        <w:rPr>
          <w:noProof w:val="0"/>
          <w:snapToGrid w:val="0"/>
        </w:rPr>
        <w:tab/>
        <w:t>E1AP-PROTOCOL-</w:t>
      </w:r>
      <w:proofErr w:type="gramStart"/>
      <w:r w:rsidRPr="00D629EF">
        <w:rPr>
          <w:noProof w:val="0"/>
          <w:snapToGrid w:val="0"/>
        </w:rPr>
        <w:t>EXTENSION ::=</w:t>
      </w:r>
      <w:proofErr w:type="gramEnd"/>
      <w:r w:rsidRPr="00D629EF">
        <w:rPr>
          <w:noProof w:val="0"/>
          <w:snapToGrid w:val="0"/>
        </w:rPr>
        <w:t xml:space="preserve"> {</w:t>
      </w:r>
    </w:p>
    <w:p w14:paraId="02AB5037" w14:textId="77777777" w:rsidR="002D5807" w:rsidRPr="00D629EF" w:rsidRDefault="002D5807" w:rsidP="002D5807">
      <w:pPr>
        <w:pStyle w:val="PL"/>
        <w:spacing w:line="0" w:lineRule="atLeast"/>
        <w:rPr>
          <w:noProof w:val="0"/>
          <w:snapToGrid w:val="0"/>
        </w:rPr>
      </w:pPr>
      <w:r w:rsidRPr="00D629EF">
        <w:rPr>
          <w:noProof w:val="0"/>
          <w:snapToGrid w:val="0"/>
        </w:rPr>
        <w:tab/>
        <w:t>...</w:t>
      </w:r>
    </w:p>
    <w:p w14:paraId="013110E5" w14:textId="77777777" w:rsidR="002D5807" w:rsidRPr="00D629EF" w:rsidRDefault="002D5807" w:rsidP="002D5807">
      <w:pPr>
        <w:pStyle w:val="PL"/>
        <w:spacing w:line="0" w:lineRule="atLeast"/>
        <w:rPr>
          <w:noProof w:val="0"/>
          <w:snapToGrid w:val="0"/>
        </w:rPr>
      </w:pPr>
      <w:r w:rsidRPr="00D629EF">
        <w:rPr>
          <w:noProof w:val="0"/>
          <w:snapToGrid w:val="0"/>
        </w:rPr>
        <w:t>}</w:t>
      </w:r>
    </w:p>
    <w:p w14:paraId="5261DC89" w14:textId="77777777" w:rsidR="002D5807" w:rsidRPr="00D629EF" w:rsidRDefault="002D5807" w:rsidP="002D5807">
      <w:pPr>
        <w:pStyle w:val="PL"/>
        <w:spacing w:line="0" w:lineRule="atLeast"/>
        <w:rPr>
          <w:noProof w:val="0"/>
          <w:snapToGrid w:val="0"/>
        </w:rPr>
      </w:pPr>
    </w:p>
    <w:p w14:paraId="0F565F37" w14:textId="77777777" w:rsidR="002D5807" w:rsidRPr="00D629EF" w:rsidRDefault="002D5807" w:rsidP="002D5807">
      <w:pPr>
        <w:pStyle w:val="PL"/>
        <w:spacing w:line="0" w:lineRule="atLeast"/>
        <w:rPr>
          <w:noProof w:val="0"/>
          <w:snapToGrid w:val="0"/>
        </w:rPr>
      </w:pPr>
      <w:proofErr w:type="spellStart"/>
      <w:r w:rsidRPr="00D629EF">
        <w:rPr>
          <w:noProof w:val="0"/>
          <w:snapToGrid w:val="0"/>
        </w:rPr>
        <w:t>DefaultDRB</w:t>
      </w:r>
      <w:proofErr w:type="spellEnd"/>
      <w:proofErr w:type="gramStart"/>
      <w:r w:rsidRPr="00D629EF">
        <w:rPr>
          <w:noProof w:val="0"/>
          <w:snapToGrid w:val="0"/>
        </w:rPr>
        <w:tab/>
        <w:t>::</w:t>
      </w:r>
      <w:proofErr w:type="gramEnd"/>
      <w:r w:rsidRPr="00D629EF">
        <w:rPr>
          <w:noProof w:val="0"/>
          <w:snapToGrid w:val="0"/>
        </w:rPr>
        <w:t>=</w:t>
      </w:r>
      <w:r w:rsidRPr="00D629EF">
        <w:rPr>
          <w:noProof w:val="0"/>
          <w:snapToGrid w:val="0"/>
        </w:rPr>
        <w:tab/>
        <w:t>ENUMERATED</w:t>
      </w:r>
      <w:r w:rsidRPr="00D629EF">
        <w:rPr>
          <w:noProof w:val="0"/>
          <w:snapToGrid w:val="0"/>
        </w:rPr>
        <w:tab/>
        <w:t>{</w:t>
      </w:r>
    </w:p>
    <w:p w14:paraId="7F8F737B" w14:textId="77777777" w:rsidR="002D5807" w:rsidRPr="00D629EF" w:rsidRDefault="002D5807" w:rsidP="002D5807">
      <w:pPr>
        <w:pStyle w:val="PL"/>
        <w:spacing w:line="0" w:lineRule="atLeast"/>
        <w:rPr>
          <w:noProof w:val="0"/>
          <w:snapToGrid w:val="0"/>
        </w:rPr>
      </w:pPr>
      <w:r w:rsidRPr="00D629EF">
        <w:rPr>
          <w:noProof w:val="0"/>
          <w:snapToGrid w:val="0"/>
        </w:rPr>
        <w:tab/>
        <w:t>true,</w:t>
      </w:r>
    </w:p>
    <w:p w14:paraId="3D4E1FDC" w14:textId="77777777" w:rsidR="002D5807" w:rsidRPr="00D629EF" w:rsidRDefault="002D5807" w:rsidP="002D5807">
      <w:pPr>
        <w:pStyle w:val="PL"/>
        <w:spacing w:line="0" w:lineRule="atLeast"/>
        <w:rPr>
          <w:noProof w:val="0"/>
          <w:snapToGrid w:val="0"/>
        </w:rPr>
      </w:pPr>
      <w:r w:rsidRPr="00D629EF">
        <w:rPr>
          <w:noProof w:val="0"/>
          <w:snapToGrid w:val="0"/>
        </w:rPr>
        <w:tab/>
        <w:t>false,</w:t>
      </w:r>
    </w:p>
    <w:p w14:paraId="7928FD3B" w14:textId="77777777" w:rsidR="002D5807" w:rsidRPr="00D629EF" w:rsidRDefault="002D5807" w:rsidP="002D5807">
      <w:pPr>
        <w:pStyle w:val="PL"/>
        <w:spacing w:line="0" w:lineRule="atLeast"/>
        <w:rPr>
          <w:noProof w:val="0"/>
          <w:snapToGrid w:val="0"/>
        </w:rPr>
      </w:pPr>
      <w:r w:rsidRPr="00D629EF">
        <w:rPr>
          <w:noProof w:val="0"/>
          <w:snapToGrid w:val="0"/>
        </w:rPr>
        <w:tab/>
        <w:t>...</w:t>
      </w:r>
    </w:p>
    <w:p w14:paraId="3487B71F" w14:textId="77777777" w:rsidR="002D5807" w:rsidRDefault="002D5807" w:rsidP="002D5807">
      <w:pPr>
        <w:pStyle w:val="PL"/>
        <w:spacing w:line="0" w:lineRule="atLeast"/>
        <w:rPr>
          <w:noProof w:val="0"/>
          <w:snapToGrid w:val="0"/>
        </w:rPr>
      </w:pPr>
      <w:r w:rsidRPr="00D629EF">
        <w:rPr>
          <w:noProof w:val="0"/>
          <w:snapToGrid w:val="0"/>
        </w:rPr>
        <w:t>}</w:t>
      </w:r>
    </w:p>
    <w:p w14:paraId="5588EF4F" w14:textId="77777777" w:rsidR="002D5807" w:rsidRDefault="002D5807" w:rsidP="002D5807">
      <w:pPr>
        <w:pStyle w:val="PL"/>
        <w:spacing w:line="0" w:lineRule="atLeast"/>
        <w:rPr>
          <w:noProof w:val="0"/>
          <w:snapToGrid w:val="0"/>
        </w:rPr>
      </w:pPr>
    </w:p>
    <w:p w14:paraId="01519BBF" w14:textId="77777777" w:rsidR="002D5807" w:rsidRPr="00D629EF" w:rsidRDefault="002D5807" w:rsidP="002D5807">
      <w:pPr>
        <w:pStyle w:val="PL"/>
        <w:spacing w:line="0" w:lineRule="atLeast"/>
        <w:rPr>
          <w:noProof w:val="0"/>
          <w:snapToGrid w:val="0"/>
        </w:rPr>
      </w:pPr>
      <w:r>
        <w:rPr>
          <w:noProof w:val="0"/>
          <w:snapToGrid w:val="0"/>
        </w:rPr>
        <w:t>Dictionary</w:t>
      </w:r>
      <w:proofErr w:type="gramStart"/>
      <w:r w:rsidRPr="00D629EF">
        <w:rPr>
          <w:noProof w:val="0"/>
          <w:snapToGrid w:val="0"/>
        </w:rPr>
        <w:tab/>
        <w:t>::</w:t>
      </w:r>
      <w:proofErr w:type="gramEnd"/>
      <w:r w:rsidRPr="00D629EF">
        <w:rPr>
          <w:noProof w:val="0"/>
          <w:snapToGrid w:val="0"/>
        </w:rPr>
        <w:t>=</w:t>
      </w:r>
      <w:r w:rsidRPr="00D629EF">
        <w:rPr>
          <w:noProof w:val="0"/>
          <w:snapToGrid w:val="0"/>
        </w:rPr>
        <w:tab/>
        <w:t>ENUMERATED</w:t>
      </w:r>
      <w:r w:rsidRPr="00D629EF">
        <w:rPr>
          <w:noProof w:val="0"/>
          <w:snapToGrid w:val="0"/>
        </w:rPr>
        <w:tab/>
        <w:t>{</w:t>
      </w:r>
    </w:p>
    <w:p w14:paraId="32D08D09" w14:textId="77777777" w:rsidR="002D5807" w:rsidRPr="00D629EF" w:rsidRDefault="002D5807" w:rsidP="002D5807">
      <w:pPr>
        <w:pStyle w:val="PL"/>
        <w:spacing w:line="0" w:lineRule="atLeast"/>
        <w:rPr>
          <w:noProof w:val="0"/>
          <w:snapToGrid w:val="0"/>
        </w:rPr>
      </w:pPr>
      <w:r w:rsidRPr="00D629EF">
        <w:rPr>
          <w:noProof w:val="0"/>
          <w:snapToGrid w:val="0"/>
        </w:rPr>
        <w:tab/>
      </w:r>
      <w:r>
        <w:rPr>
          <w:noProof w:val="0"/>
          <w:snapToGrid w:val="0"/>
        </w:rPr>
        <w:t>sip-SDP</w:t>
      </w:r>
      <w:r w:rsidRPr="00D629EF">
        <w:rPr>
          <w:noProof w:val="0"/>
          <w:snapToGrid w:val="0"/>
        </w:rPr>
        <w:t>,</w:t>
      </w:r>
    </w:p>
    <w:p w14:paraId="05BF50EA" w14:textId="77777777" w:rsidR="002D5807" w:rsidRPr="00D629EF" w:rsidRDefault="002D5807" w:rsidP="002D5807">
      <w:pPr>
        <w:pStyle w:val="PL"/>
        <w:spacing w:line="0" w:lineRule="atLeast"/>
        <w:rPr>
          <w:noProof w:val="0"/>
          <w:snapToGrid w:val="0"/>
        </w:rPr>
      </w:pPr>
      <w:r w:rsidRPr="00D629EF">
        <w:rPr>
          <w:noProof w:val="0"/>
          <w:snapToGrid w:val="0"/>
        </w:rPr>
        <w:tab/>
      </w:r>
      <w:r>
        <w:rPr>
          <w:noProof w:val="0"/>
          <w:snapToGrid w:val="0"/>
        </w:rPr>
        <w:t>operator</w:t>
      </w:r>
      <w:r w:rsidRPr="00D629EF">
        <w:rPr>
          <w:noProof w:val="0"/>
          <w:snapToGrid w:val="0"/>
        </w:rPr>
        <w:t>,</w:t>
      </w:r>
    </w:p>
    <w:p w14:paraId="178FDA4B" w14:textId="77777777" w:rsidR="002D5807" w:rsidRPr="00D629EF" w:rsidRDefault="002D5807" w:rsidP="002D5807">
      <w:pPr>
        <w:pStyle w:val="PL"/>
        <w:spacing w:line="0" w:lineRule="atLeast"/>
        <w:rPr>
          <w:noProof w:val="0"/>
          <w:snapToGrid w:val="0"/>
        </w:rPr>
      </w:pPr>
      <w:r w:rsidRPr="00D629EF">
        <w:rPr>
          <w:noProof w:val="0"/>
          <w:snapToGrid w:val="0"/>
        </w:rPr>
        <w:tab/>
        <w:t>...</w:t>
      </w:r>
    </w:p>
    <w:p w14:paraId="04B630B3" w14:textId="77777777" w:rsidR="002D5807" w:rsidRPr="00135FF5" w:rsidRDefault="002D5807" w:rsidP="002D5807">
      <w:pPr>
        <w:pStyle w:val="PL"/>
        <w:spacing w:line="0" w:lineRule="atLeast"/>
        <w:rPr>
          <w:rFonts w:eastAsia="Malgun Gothic"/>
          <w:noProof w:val="0"/>
          <w:snapToGrid w:val="0"/>
        </w:rPr>
      </w:pPr>
      <w:r w:rsidRPr="00D629EF">
        <w:rPr>
          <w:noProof w:val="0"/>
          <w:snapToGrid w:val="0"/>
        </w:rPr>
        <w:t>}</w:t>
      </w:r>
    </w:p>
    <w:p w14:paraId="5C76FCC2" w14:textId="77777777" w:rsidR="002D5807" w:rsidRPr="00D629EF" w:rsidRDefault="002D5807" w:rsidP="002D5807">
      <w:pPr>
        <w:pStyle w:val="PL"/>
        <w:spacing w:line="0" w:lineRule="atLeast"/>
        <w:rPr>
          <w:noProof w:val="0"/>
          <w:snapToGrid w:val="0"/>
        </w:rPr>
      </w:pPr>
    </w:p>
    <w:p w14:paraId="5BCB89BC" w14:textId="77777777" w:rsidR="002D5807" w:rsidRPr="001D2E49" w:rsidRDefault="002D5807" w:rsidP="002D5807">
      <w:pPr>
        <w:pStyle w:val="PL"/>
        <w:rPr>
          <w:noProof w:val="0"/>
          <w:snapToGrid w:val="0"/>
        </w:rPr>
      </w:pPr>
      <w:proofErr w:type="spellStart"/>
      <w:proofErr w:type="gramStart"/>
      <w:r w:rsidRPr="001D2E49">
        <w:rPr>
          <w:noProof w:val="0"/>
          <w:snapToGrid w:val="0"/>
        </w:rPr>
        <w:t>DirectForwardingPathAvailability</w:t>
      </w:r>
      <w:proofErr w:type="spellEnd"/>
      <w:r w:rsidRPr="001D2E49">
        <w:rPr>
          <w:noProof w:val="0"/>
          <w:snapToGrid w:val="0"/>
        </w:rPr>
        <w:t xml:space="preserve"> ::=</w:t>
      </w:r>
      <w:proofErr w:type="gramEnd"/>
      <w:r w:rsidRPr="001D2E49">
        <w:rPr>
          <w:noProof w:val="0"/>
          <w:snapToGrid w:val="0"/>
        </w:rPr>
        <w:t xml:space="preserve"> ENUMERATED {</w:t>
      </w:r>
    </w:p>
    <w:p w14:paraId="2A6FDEFE" w14:textId="77777777" w:rsidR="002D5807" w:rsidRPr="001D2E49" w:rsidRDefault="002D5807" w:rsidP="002D5807">
      <w:pPr>
        <w:pStyle w:val="PL"/>
        <w:rPr>
          <w:noProof w:val="0"/>
          <w:snapToGrid w:val="0"/>
        </w:rPr>
      </w:pPr>
      <w:r w:rsidRPr="001D2E49">
        <w:rPr>
          <w:noProof w:val="0"/>
          <w:snapToGrid w:val="0"/>
        </w:rPr>
        <w:tab/>
      </w:r>
      <w:r>
        <w:rPr>
          <w:rFonts w:cs="Arial"/>
          <w:lang w:eastAsia="ja-JP"/>
        </w:rPr>
        <w:t>inter-system</w:t>
      </w:r>
      <w:r>
        <w:rPr>
          <w:noProof w:val="0"/>
          <w:snapToGrid w:val="0"/>
        </w:rPr>
        <w:t>-</w:t>
      </w:r>
      <w:r w:rsidRPr="001D2E49">
        <w:rPr>
          <w:noProof w:val="0"/>
          <w:snapToGrid w:val="0"/>
        </w:rPr>
        <w:t>direct-path-available,</w:t>
      </w:r>
    </w:p>
    <w:p w14:paraId="20CA8D1E" w14:textId="77777777" w:rsidR="002D5807" w:rsidRDefault="002D5807" w:rsidP="002D5807">
      <w:pPr>
        <w:pStyle w:val="PL"/>
        <w:rPr>
          <w:snapToGrid w:val="0"/>
        </w:rPr>
      </w:pPr>
      <w:r w:rsidRPr="001D2E49">
        <w:rPr>
          <w:noProof w:val="0"/>
          <w:snapToGrid w:val="0"/>
        </w:rPr>
        <w:tab/>
        <w:t>...</w:t>
      </w:r>
      <w:r>
        <w:rPr>
          <w:snapToGrid w:val="0"/>
        </w:rPr>
        <w:t>,</w:t>
      </w:r>
    </w:p>
    <w:p w14:paraId="15947F62" w14:textId="77777777" w:rsidR="002D5807" w:rsidRPr="001D2E49" w:rsidRDefault="002D5807" w:rsidP="002D5807">
      <w:pPr>
        <w:pStyle w:val="PL"/>
        <w:rPr>
          <w:noProof w:val="0"/>
          <w:snapToGrid w:val="0"/>
        </w:rPr>
      </w:pPr>
      <w:r>
        <w:rPr>
          <w:snapToGrid w:val="0"/>
        </w:rPr>
        <w:tab/>
      </w:r>
      <w:r>
        <w:rPr>
          <w:rFonts w:cs="Arial"/>
          <w:lang w:eastAsia="ja-JP"/>
        </w:rPr>
        <w:t>intra-system</w:t>
      </w:r>
      <w:r>
        <w:rPr>
          <w:snapToGrid w:val="0"/>
        </w:rPr>
        <w:t>-</w:t>
      </w:r>
      <w:r w:rsidRPr="001D2E49">
        <w:rPr>
          <w:snapToGrid w:val="0"/>
        </w:rPr>
        <w:t>direct-path-available</w:t>
      </w:r>
    </w:p>
    <w:p w14:paraId="7CE79103" w14:textId="77777777" w:rsidR="002D5807" w:rsidRPr="001D2E49" w:rsidRDefault="002D5807" w:rsidP="002D5807">
      <w:pPr>
        <w:pStyle w:val="PL"/>
        <w:rPr>
          <w:noProof w:val="0"/>
          <w:snapToGrid w:val="0"/>
        </w:rPr>
      </w:pPr>
      <w:r w:rsidRPr="001D2E49">
        <w:rPr>
          <w:noProof w:val="0"/>
          <w:snapToGrid w:val="0"/>
        </w:rPr>
        <w:t>}</w:t>
      </w:r>
    </w:p>
    <w:p w14:paraId="5AB32C0E" w14:textId="77777777" w:rsidR="002D5807" w:rsidRDefault="002D5807" w:rsidP="002D5807">
      <w:pPr>
        <w:pStyle w:val="PL"/>
        <w:spacing w:line="0" w:lineRule="atLeast"/>
        <w:rPr>
          <w:noProof w:val="0"/>
          <w:snapToGrid w:val="0"/>
        </w:rPr>
      </w:pPr>
    </w:p>
    <w:p w14:paraId="26ADFA9E" w14:textId="77777777" w:rsidR="002D5807" w:rsidRPr="00D629EF" w:rsidRDefault="002D5807" w:rsidP="002D5807">
      <w:pPr>
        <w:pStyle w:val="PL"/>
        <w:spacing w:line="0" w:lineRule="atLeast"/>
        <w:rPr>
          <w:noProof w:val="0"/>
          <w:snapToGrid w:val="0"/>
        </w:rPr>
      </w:pPr>
      <w:proofErr w:type="spellStart"/>
      <w:r w:rsidRPr="00D629EF">
        <w:rPr>
          <w:noProof w:val="0"/>
          <w:snapToGrid w:val="0"/>
        </w:rPr>
        <w:t>DiscardTimer</w:t>
      </w:r>
      <w:proofErr w:type="spellEnd"/>
      <w:proofErr w:type="gramStart"/>
      <w:r w:rsidRPr="00D629EF">
        <w:rPr>
          <w:noProof w:val="0"/>
          <w:snapToGrid w:val="0"/>
        </w:rPr>
        <w:tab/>
        <w:t>::</w:t>
      </w:r>
      <w:proofErr w:type="gramEnd"/>
      <w:r w:rsidRPr="00D629EF">
        <w:rPr>
          <w:noProof w:val="0"/>
          <w:snapToGrid w:val="0"/>
        </w:rPr>
        <w:t>=</w:t>
      </w:r>
      <w:r w:rsidRPr="00D629EF">
        <w:rPr>
          <w:noProof w:val="0"/>
          <w:snapToGrid w:val="0"/>
        </w:rPr>
        <w:tab/>
        <w:t>ENUMERATED {ms10, ms20, ms30, ms40, ms50, ms60, ms75, ms100, ms150, ms200, ms250, ms300, ms500, ms750, ms1500, infinity}</w:t>
      </w:r>
    </w:p>
    <w:p w14:paraId="7B743797" w14:textId="77777777" w:rsidR="002D5807" w:rsidRPr="00EB0827" w:rsidRDefault="002D5807" w:rsidP="002D5807">
      <w:pPr>
        <w:pStyle w:val="PL"/>
        <w:spacing w:line="0" w:lineRule="atLeast"/>
        <w:rPr>
          <w:noProof w:val="0"/>
          <w:snapToGrid w:val="0"/>
        </w:rPr>
      </w:pPr>
    </w:p>
    <w:p w14:paraId="676D4AD7" w14:textId="66DD10B7" w:rsidR="002D5807" w:rsidRPr="00D629EF" w:rsidRDefault="002D5807" w:rsidP="002D5807">
      <w:pPr>
        <w:pStyle w:val="PL"/>
        <w:spacing w:line="0" w:lineRule="atLeast"/>
        <w:rPr>
          <w:ins w:id="94" w:author="China Telecom" w:date="2022-05-17T23:53:00Z"/>
          <w:noProof w:val="0"/>
          <w:snapToGrid w:val="0"/>
        </w:rPr>
      </w:pPr>
      <w:proofErr w:type="spellStart"/>
      <w:ins w:id="95" w:author="China Telecom" w:date="2022-05-17T23:53:00Z">
        <w:r>
          <w:rPr>
            <w:noProof w:val="0"/>
            <w:snapToGrid w:val="0"/>
          </w:rPr>
          <w:t>DiscardTimerExtended</w:t>
        </w:r>
        <w:proofErr w:type="spellEnd"/>
        <w:proofErr w:type="gramStart"/>
        <w:r>
          <w:rPr>
            <w:noProof w:val="0"/>
            <w:snapToGrid w:val="0"/>
          </w:rPr>
          <w:tab/>
          <w:t>::</w:t>
        </w:r>
        <w:proofErr w:type="gramEnd"/>
        <w:r w:rsidRPr="00D629EF">
          <w:rPr>
            <w:noProof w:val="0"/>
            <w:snapToGrid w:val="0"/>
          </w:rPr>
          <w:t>=</w:t>
        </w:r>
        <w:r w:rsidRPr="00D629EF">
          <w:rPr>
            <w:noProof w:val="0"/>
            <w:snapToGrid w:val="0"/>
          </w:rPr>
          <w:tab/>
          <w:t>ENUMERATED {ms</w:t>
        </w:r>
        <w:r>
          <w:rPr>
            <w:noProof w:val="0"/>
            <w:snapToGrid w:val="0"/>
          </w:rPr>
          <w:t>0dot5</w:t>
        </w:r>
        <w:r w:rsidRPr="00D629EF">
          <w:rPr>
            <w:noProof w:val="0"/>
            <w:snapToGrid w:val="0"/>
          </w:rPr>
          <w:t>, ms</w:t>
        </w:r>
        <w:r>
          <w:rPr>
            <w:noProof w:val="0"/>
            <w:snapToGrid w:val="0"/>
          </w:rPr>
          <w:t>1, ms2, ms4</w:t>
        </w:r>
        <w:r w:rsidRPr="00D629EF">
          <w:rPr>
            <w:noProof w:val="0"/>
            <w:snapToGrid w:val="0"/>
          </w:rPr>
          <w:t>,</w:t>
        </w:r>
        <w:r>
          <w:rPr>
            <w:noProof w:val="0"/>
            <w:snapToGrid w:val="0"/>
          </w:rPr>
          <w:t xml:space="preserve"> ms6</w:t>
        </w:r>
        <w:r w:rsidRPr="00D629EF">
          <w:rPr>
            <w:noProof w:val="0"/>
            <w:snapToGrid w:val="0"/>
          </w:rPr>
          <w:t>, ms</w:t>
        </w:r>
        <w:r>
          <w:rPr>
            <w:noProof w:val="0"/>
            <w:snapToGrid w:val="0"/>
          </w:rPr>
          <w:t>8</w:t>
        </w:r>
        <w:r w:rsidRPr="00D629EF">
          <w:rPr>
            <w:noProof w:val="0"/>
            <w:snapToGrid w:val="0"/>
          </w:rPr>
          <w:t>,...</w:t>
        </w:r>
        <w:r>
          <w:rPr>
            <w:noProof w:val="0"/>
            <w:snapToGrid w:val="0"/>
          </w:rPr>
          <w:t>, ms2000</w:t>
        </w:r>
        <w:r w:rsidRPr="00D629EF">
          <w:rPr>
            <w:noProof w:val="0"/>
            <w:snapToGrid w:val="0"/>
          </w:rPr>
          <w:t>}</w:t>
        </w:r>
      </w:ins>
    </w:p>
    <w:p w14:paraId="7AF96BC3" w14:textId="460255B0" w:rsidR="00D05E66" w:rsidRPr="002D5807" w:rsidRDefault="00D05E66" w:rsidP="00D05E66">
      <w:pPr>
        <w:pStyle w:val="PL"/>
        <w:spacing w:line="0" w:lineRule="atLeast"/>
        <w:rPr>
          <w:noProof w:val="0"/>
          <w:snapToGrid w:val="0"/>
        </w:rPr>
      </w:pPr>
    </w:p>
    <w:p w14:paraId="4DA80A68" w14:textId="77777777" w:rsidR="00D05E66" w:rsidRPr="00773AC2" w:rsidRDefault="00D05E66" w:rsidP="00D05E66">
      <w:pPr>
        <w:pStyle w:val="PL"/>
        <w:spacing w:line="0" w:lineRule="atLeast"/>
        <w:rPr>
          <w:noProof w:val="0"/>
          <w:snapToGrid w:val="0"/>
        </w:rPr>
      </w:pPr>
    </w:p>
    <w:p w14:paraId="42A40748" w14:textId="77777777" w:rsidR="00D05E66" w:rsidRDefault="00D05E66" w:rsidP="00D05E66">
      <w:pPr>
        <w:pStyle w:val="B1"/>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288D72AF" w14:textId="77777777" w:rsidR="005049F7" w:rsidRPr="00D629EF" w:rsidRDefault="005049F7" w:rsidP="005049F7">
      <w:pPr>
        <w:pStyle w:val="PL"/>
        <w:spacing w:line="0" w:lineRule="atLeast"/>
        <w:outlineLvl w:val="3"/>
        <w:rPr>
          <w:noProof w:val="0"/>
          <w:snapToGrid w:val="0"/>
        </w:rPr>
      </w:pPr>
      <w:r w:rsidRPr="00D629EF">
        <w:rPr>
          <w:noProof w:val="0"/>
          <w:snapToGrid w:val="0"/>
        </w:rPr>
        <w:t>-- P</w:t>
      </w:r>
    </w:p>
    <w:p w14:paraId="55757C5D" w14:textId="77777777" w:rsidR="005049F7" w:rsidRPr="00D629EF" w:rsidRDefault="005049F7" w:rsidP="005049F7">
      <w:pPr>
        <w:pStyle w:val="PL"/>
        <w:rPr>
          <w:snapToGrid w:val="0"/>
        </w:rPr>
      </w:pPr>
    </w:p>
    <w:p w14:paraId="1730DEFE" w14:textId="77777777" w:rsidR="005049F7" w:rsidRPr="00D629EF" w:rsidRDefault="005049F7" w:rsidP="005049F7">
      <w:pPr>
        <w:pStyle w:val="PL"/>
        <w:rPr>
          <w:snapToGrid w:val="0"/>
        </w:rPr>
      </w:pPr>
      <w:r w:rsidRPr="00D629EF">
        <w:rPr>
          <w:snapToGrid w:val="0"/>
        </w:rPr>
        <w:t xml:space="preserve">PacketDelayBudget ::= INTEGER (0..1023, ...) </w:t>
      </w:r>
    </w:p>
    <w:p w14:paraId="48E77CA2" w14:textId="77777777" w:rsidR="005049F7" w:rsidRPr="00D629EF" w:rsidRDefault="005049F7" w:rsidP="005049F7">
      <w:pPr>
        <w:pStyle w:val="PL"/>
        <w:rPr>
          <w:snapToGrid w:val="0"/>
        </w:rPr>
      </w:pPr>
    </w:p>
    <w:p w14:paraId="73A51BD4" w14:textId="77777777" w:rsidR="005049F7" w:rsidRPr="00D629EF" w:rsidRDefault="005049F7" w:rsidP="005049F7">
      <w:pPr>
        <w:pStyle w:val="PL"/>
        <w:rPr>
          <w:snapToGrid w:val="0"/>
        </w:rPr>
      </w:pPr>
      <w:r w:rsidRPr="00D629EF">
        <w:rPr>
          <w:snapToGrid w:val="0"/>
        </w:rPr>
        <w:t>PacketErrorRate ::= SEQUENCE {</w:t>
      </w:r>
    </w:p>
    <w:p w14:paraId="20299113" w14:textId="77777777" w:rsidR="005049F7" w:rsidRPr="00D629EF" w:rsidRDefault="005049F7" w:rsidP="005049F7">
      <w:pPr>
        <w:pStyle w:val="PL"/>
        <w:rPr>
          <w:snapToGrid w:val="0"/>
        </w:rPr>
      </w:pPr>
      <w:r w:rsidRPr="00D629EF">
        <w:rPr>
          <w:snapToGrid w:val="0"/>
        </w:rPr>
        <w:tab/>
        <w:t>pER-Scalar</w:t>
      </w:r>
      <w:r w:rsidRPr="00D629EF">
        <w:rPr>
          <w:snapToGrid w:val="0"/>
        </w:rPr>
        <w:tab/>
      </w:r>
      <w:r w:rsidRPr="00D629EF">
        <w:rPr>
          <w:snapToGrid w:val="0"/>
        </w:rPr>
        <w:tab/>
      </w:r>
      <w:r w:rsidRPr="00D629EF">
        <w:rPr>
          <w:snapToGrid w:val="0"/>
        </w:rPr>
        <w:tab/>
        <w:t>PER-Scalar,</w:t>
      </w:r>
    </w:p>
    <w:p w14:paraId="75AF3F85" w14:textId="77777777" w:rsidR="005049F7" w:rsidRPr="00D629EF" w:rsidRDefault="005049F7" w:rsidP="005049F7">
      <w:pPr>
        <w:pStyle w:val="PL"/>
        <w:rPr>
          <w:snapToGrid w:val="0"/>
        </w:rPr>
      </w:pPr>
      <w:r w:rsidRPr="00D629EF">
        <w:rPr>
          <w:snapToGrid w:val="0"/>
        </w:rPr>
        <w:tab/>
        <w:t>pER-Exponent</w:t>
      </w:r>
      <w:r w:rsidRPr="00D629EF">
        <w:rPr>
          <w:snapToGrid w:val="0"/>
        </w:rPr>
        <w:tab/>
      </w:r>
      <w:r w:rsidRPr="00D629EF">
        <w:rPr>
          <w:snapToGrid w:val="0"/>
        </w:rPr>
        <w:tab/>
        <w:t>PER-Exponent,</w:t>
      </w:r>
    </w:p>
    <w:p w14:paraId="5F24C54E" w14:textId="77777777" w:rsidR="005049F7" w:rsidRPr="00D629EF" w:rsidRDefault="005049F7" w:rsidP="005049F7">
      <w:pPr>
        <w:pStyle w:val="PL"/>
        <w:rPr>
          <w:snapToGrid w:val="0"/>
          <w:lang w:val="en-US"/>
        </w:rPr>
      </w:pPr>
      <w:r w:rsidRPr="00D629EF">
        <w:rPr>
          <w:snapToGrid w:val="0"/>
        </w:rPr>
        <w:tab/>
      </w:r>
      <w:r w:rsidRPr="00D629EF">
        <w:rPr>
          <w:snapToGrid w:val="0"/>
          <w:lang w:val="en-US"/>
        </w:rPr>
        <w:t>iE-Extensions</w:t>
      </w:r>
      <w:r w:rsidRPr="00D629EF">
        <w:rPr>
          <w:snapToGrid w:val="0"/>
          <w:lang w:val="en-US"/>
        </w:rPr>
        <w:tab/>
      </w:r>
      <w:r w:rsidRPr="00D629EF">
        <w:rPr>
          <w:snapToGrid w:val="0"/>
          <w:lang w:val="en-US"/>
        </w:rPr>
        <w:tab/>
        <w:t>ProtocolExtensionContainer { {PacketErrorRate-ExtIEs} }</w:t>
      </w:r>
      <w:r w:rsidRPr="00D629EF">
        <w:rPr>
          <w:snapToGrid w:val="0"/>
          <w:lang w:val="en-US"/>
        </w:rPr>
        <w:tab/>
        <w:t>OPTIONAL,</w:t>
      </w:r>
    </w:p>
    <w:p w14:paraId="20B22212" w14:textId="77777777" w:rsidR="005049F7" w:rsidRPr="00D629EF" w:rsidRDefault="005049F7" w:rsidP="005049F7">
      <w:pPr>
        <w:pStyle w:val="PL"/>
        <w:rPr>
          <w:snapToGrid w:val="0"/>
        </w:rPr>
      </w:pPr>
      <w:r w:rsidRPr="00D629EF">
        <w:rPr>
          <w:snapToGrid w:val="0"/>
          <w:lang w:val="en-US"/>
        </w:rPr>
        <w:tab/>
      </w:r>
      <w:r w:rsidRPr="00D629EF">
        <w:rPr>
          <w:snapToGrid w:val="0"/>
        </w:rPr>
        <w:t>...</w:t>
      </w:r>
    </w:p>
    <w:p w14:paraId="6CD1D31E" w14:textId="77777777" w:rsidR="005049F7" w:rsidRPr="00D629EF" w:rsidRDefault="005049F7" w:rsidP="005049F7">
      <w:pPr>
        <w:pStyle w:val="PL"/>
        <w:rPr>
          <w:snapToGrid w:val="0"/>
        </w:rPr>
      </w:pPr>
      <w:r w:rsidRPr="00D629EF">
        <w:rPr>
          <w:snapToGrid w:val="0"/>
        </w:rPr>
        <w:t>}</w:t>
      </w:r>
    </w:p>
    <w:p w14:paraId="489D2A26" w14:textId="77777777" w:rsidR="005049F7" w:rsidRPr="00D629EF" w:rsidRDefault="005049F7" w:rsidP="005049F7">
      <w:pPr>
        <w:pStyle w:val="PL"/>
        <w:rPr>
          <w:snapToGrid w:val="0"/>
        </w:rPr>
      </w:pPr>
    </w:p>
    <w:p w14:paraId="5066BE35" w14:textId="77777777" w:rsidR="005049F7" w:rsidRPr="00D629EF" w:rsidRDefault="005049F7" w:rsidP="005049F7">
      <w:pPr>
        <w:pStyle w:val="PL"/>
        <w:rPr>
          <w:snapToGrid w:val="0"/>
        </w:rPr>
      </w:pPr>
      <w:r w:rsidRPr="00D629EF">
        <w:rPr>
          <w:snapToGrid w:val="0"/>
        </w:rPr>
        <w:t>PacketErrorRate-ExtIEs E1AP-PROTOCOL-EXTENSION ::= {</w:t>
      </w:r>
    </w:p>
    <w:p w14:paraId="109BDF42" w14:textId="77777777" w:rsidR="005049F7" w:rsidRPr="00D629EF" w:rsidRDefault="005049F7" w:rsidP="005049F7">
      <w:pPr>
        <w:pStyle w:val="PL"/>
        <w:rPr>
          <w:snapToGrid w:val="0"/>
        </w:rPr>
      </w:pPr>
      <w:r w:rsidRPr="00D629EF">
        <w:rPr>
          <w:snapToGrid w:val="0"/>
        </w:rPr>
        <w:tab/>
        <w:t>...</w:t>
      </w:r>
    </w:p>
    <w:p w14:paraId="46D09EF3" w14:textId="77777777" w:rsidR="005049F7" w:rsidRPr="00D629EF" w:rsidRDefault="005049F7" w:rsidP="005049F7">
      <w:pPr>
        <w:pStyle w:val="PL"/>
        <w:rPr>
          <w:snapToGrid w:val="0"/>
        </w:rPr>
      </w:pPr>
      <w:r w:rsidRPr="00D629EF">
        <w:rPr>
          <w:snapToGrid w:val="0"/>
        </w:rPr>
        <w:t>}</w:t>
      </w:r>
    </w:p>
    <w:p w14:paraId="4C6E9E0D" w14:textId="77777777" w:rsidR="005049F7" w:rsidRPr="00D629EF" w:rsidRDefault="005049F7" w:rsidP="005049F7">
      <w:pPr>
        <w:pStyle w:val="PL"/>
        <w:rPr>
          <w:snapToGrid w:val="0"/>
        </w:rPr>
      </w:pPr>
    </w:p>
    <w:p w14:paraId="4AB24764" w14:textId="77777777" w:rsidR="005049F7" w:rsidRPr="00D629EF" w:rsidRDefault="005049F7" w:rsidP="005049F7">
      <w:pPr>
        <w:pStyle w:val="PL"/>
        <w:rPr>
          <w:snapToGrid w:val="0"/>
        </w:rPr>
      </w:pPr>
      <w:r w:rsidRPr="00D629EF">
        <w:rPr>
          <w:snapToGrid w:val="0"/>
        </w:rPr>
        <w:t>PER-Scalar ::= INTEGER (0..9, ...)</w:t>
      </w:r>
    </w:p>
    <w:p w14:paraId="3469AC08" w14:textId="77777777" w:rsidR="005049F7" w:rsidRPr="00D629EF" w:rsidRDefault="005049F7" w:rsidP="005049F7">
      <w:pPr>
        <w:pStyle w:val="PL"/>
        <w:rPr>
          <w:snapToGrid w:val="0"/>
        </w:rPr>
      </w:pPr>
      <w:r w:rsidRPr="00D629EF">
        <w:rPr>
          <w:snapToGrid w:val="0"/>
        </w:rPr>
        <w:t>PER-Exponent ::= INTEGER (0..9, ...)</w:t>
      </w:r>
    </w:p>
    <w:p w14:paraId="54F98D8A" w14:textId="77777777" w:rsidR="005049F7" w:rsidRPr="00D629EF" w:rsidRDefault="005049F7" w:rsidP="005049F7">
      <w:pPr>
        <w:pStyle w:val="PL"/>
        <w:rPr>
          <w:snapToGrid w:val="0"/>
        </w:rPr>
      </w:pPr>
    </w:p>
    <w:p w14:paraId="04B7D0C9" w14:textId="77777777" w:rsidR="005049F7" w:rsidRPr="00D629EF" w:rsidRDefault="005049F7" w:rsidP="005049F7">
      <w:pPr>
        <w:pStyle w:val="PL"/>
        <w:rPr>
          <w:snapToGrid w:val="0"/>
        </w:rPr>
      </w:pPr>
      <w:r w:rsidRPr="00D629EF">
        <w:rPr>
          <w:snapToGrid w:val="0"/>
        </w:rPr>
        <w:t>PDCP-Configuration</w:t>
      </w:r>
      <w:r w:rsidRPr="00D629EF">
        <w:rPr>
          <w:snapToGrid w:val="0"/>
        </w:rPr>
        <w:tab/>
        <w:t>::=</w:t>
      </w:r>
      <w:r w:rsidRPr="00D629EF">
        <w:rPr>
          <w:snapToGrid w:val="0"/>
        </w:rPr>
        <w:tab/>
        <w:t>SEQUENCE {</w:t>
      </w:r>
    </w:p>
    <w:p w14:paraId="1AD166D8" w14:textId="77777777" w:rsidR="005049F7" w:rsidRPr="00D629EF" w:rsidRDefault="005049F7" w:rsidP="005049F7">
      <w:pPr>
        <w:pStyle w:val="PL"/>
        <w:rPr>
          <w:snapToGrid w:val="0"/>
        </w:rPr>
      </w:pPr>
      <w:r w:rsidRPr="00D629EF">
        <w:rPr>
          <w:snapToGrid w:val="0"/>
        </w:rPr>
        <w:tab/>
      </w:r>
    </w:p>
    <w:p w14:paraId="6E632C4E" w14:textId="77777777" w:rsidR="005049F7" w:rsidRPr="00D629EF" w:rsidRDefault="005049F7" w:rsidP="005049F7">
      <w:pPr>
        <w:pStyle w:val="PL"/>
        <w:rPr>
          <w:snapToGrid w:val="0"/>
        </w:rPr>
      </w:pPr>
      <w:r w:rsidRPr="00D629EF">
        <w:rPr>
          <w:snapToGrid w:val="0"/>
        </w:rPr>
        <w:tab/>
        <w:t>pDCP-SN-Size-UL</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PDCP-SN-Size,</w:t>
      </w:r>
    </w:p>
    <w:p w14:paraId="6DA7A33F" w14:textId="77777777" w:rsidR="005049F7" w:rsidRPr="00D629EF" w:rsidRDefault="005049F7" w:rsidP="005049F7">
      <w:pPr>
        <w:pStyle w:val="PL"/>
        <w:rPr>
          <w:snapToGrid w:val="0"/>
        </w:rPr>
      </w:pPr>
      <w:r w:rsidRPr="00D629EF">
        <w:rPr>
          <w:snapToGrid w:val="0"/>
        </w:rPr>
        <w:tab/>
        <w:t>pDCP-SN-Size-DL</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PDCP-SN-Size,</w:t>
      </w:r>
    </w:p>
    <w:p w14:paraId="532E8BEA" w14:textId="77777777" w:rsidR="005049F7" w:rsidRPr="00D629EF" w:rsidRDefault="005049F7" w:rsidP="005049F7">
      <w:pPr>
        <w:pStyle w:val="PL"/>
        <w:rPr>
          <w:noProof w:val="0"/>
          <w:snapToGrid w:val="0"/>
        </w:rPr>
      </w:pPr>
      <w:r w:rsidRPr="00D629EF">
        <w:rPr>
          <w:snapToGrid w:val="0"/>
        </w:rPr>
        <w:tab/>
        <w:t>rL</w:t>
      </w:r>
      <w:r w:rsidRPr="00D629EF">
        <w:rPr>
          <w:noProof w:val="0"/>
          <w:snapToGrid w:val="0"/>
        </w:rPr>
        <w:t>C-Mode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RLC-Mode,</w:t>
      </w:r>
    </w:p>
    <w:p w14:paraId="3BBA7CBB" w14:textId="77777777" w:rsidR="005049F7" w:rsidRPr="00D629EF" w:rsidRDefault="005049F7" w:rsidP="005049F7">
      <w:pPr>
        <w:pStyle w:val="PL"/>
        <w:spacing w:line="0" w:lineRule="atLeast"/>
        <w:rPr>
          <w:noProof w:val="0"/>
          <w:snapToGrid w:val="0"/>
        </w:rPr>
      </w:pPr>
      <w:r w:rsidRPr="00D629EF">
        <w:rPr>
          <w:noProof w:val="0"/>
          <w:snapToGrid w:val="0"/>
        </w:rPr>
        <w:tab/>
      </w:r>
      <w:proofErr w:type="spellStart"/>
      <w:r w:rsidRPr="00D629EF">
        <w:rPr>
          <w:noProof w:val="0"/>
          <w:snapToGrid w:val="0"/>
        </w:rPr>
        <w:t>rOHC</w:t>
      </w:r>
      <w:proofErr w:type="spellEnd"/>
      <w:r w:rsidRPr="00D629EF">
        <w:rPr>
          <w:noProof w:val="0"/>
          <w:snapToGrid w:val="0"/>
        </w:rPr>
        <w:t>-Parameters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ROHC-Parameters</w:t>
      </w:r>
      <w:r w:rsidRPr="00D629EF">
        <w:rPr>
          <w:noProof w:val="0"/>
          <w:snapToGrid w:val="0"/>
        </w:rPr>
        <w:tab/>
      </w:r>
      <w:r w:rsidRPr="00D629EF">
        <w:rPr>
          <w:noProof w:val="0"/>
          <w:snapToGrid w:val="0"/>
        </w:rPr>
        <w:tab/>
      </w:r>
      <w:r w:rsidRPr="00D629EF">
        <w:rPr>
          <w:noProof w:val="0"/>
          <w:snapToGrid w:val="0"/>
        </w:rPr>
        <w:tab/>
        <w:t>OPTIONAL,</w:t>
      </w:r>
    </w:p>
    <w:p w14:paraId="7C4FDAE9" w14:textId="77777777" w:rsidR="005049F7" w:rsidRPr="00D629EF" w:rsidRDefault="005049F7" w:rsidP="005049F7">
      <w:pPr>
        <w:pStyle w:val="PL"/>
        <w:spacing w:line="0" w:lineRule="atLeast"/>
        <w:rPr>
          <w:noProof w:val="0"/>
          <w:snapToGrid w:val="0"/>
        </w:rPr>
      </w:pPr>
      <w:r w:rsidRPr="00D629EF">
        <w:rPr>
          <w:noProof w:val="0"/>
          <w:snapToGrid w:val="0"/>
        </w:rPr>
        <w:tab/>
        <w:t>t-</w:t>
      </w:r>
      <w:proofErr w:type="spellStart"/>
      <w:r w:rsidRPr="00D629EF">
        <w:rPr>
          <w:noProof w:val="0"/>
          <w:snapToGrid w:val="0"/>
        </w:rPr>
        <w:t>ReorderingTimer</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T-</w:t>
      </w:r>
      <w:proofErr w:type="spellStart"/>
      <w:r w:rsidRPr="00D629EF">
        <w:rPr>
          <w:noProof w:val="0"/>
          <w:snapToGrid w:val="0"/>
        </w:rPr>
        <w:t>ReorderingTimer</w:t>
      </w:r>
      <w:proofErr w:type="spellEnd"/>
      <w:r w:rsidRPr="00D629EF">
        <w:rPr>
          <w:noProof w:val="0"/>
          <w:snapToGrid w:val="0"/>
        </w:rPr>
        <w:tab/>
      </w:r>
      <w:r w:rsidRPr="00D629EF">
        <w:rPr>
          <w:noProof w:val="0"/>
          <w:snapToGrid w:val="0"/>
        </w:rPr>
        <w:tab/>
        <w:t>OPTIONAL,</w:t>
      </w:r>
    </w:p>
    <w:p w14:paraId="1E8E19B4" w14:textId="77777777" w:rsidR="005049F7" w:rsidRPr="00D629EF" w:rsidRDefault="005049F7" w:rsidP="005049F7">
      <w:pPr>
        <w:pStyle w:val="PL"/>
        <w:spacing w:line="0" w:lineRule="atLeast"/>
        <w:rPr>
          <w:noProof w:val="0"/>
          <w:snapToGrid w:val="0"/>
        </w:rPr>
      </w:pPr>
      <w:r w:rsidRPr="00D629EF">
        <w:rPr>
          <w:noProof w:val="0"/>
          <w:snapToGrid w:val="0"/>
        </w:rPr>
        <w:tab/>
      </w:r>
      <w:proofErr w:type="spellStart"/>
      <w:r w:rsidRPr="00D629EF">
        <w:rPr>
          <w:noProof w:val="0"/>
          <w:snapToGrid w:val="0"/>
        </w:rPr>
        <w:t>discardTimer</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DiscardTimer</w:t>
      </w:r>
      <w:proofErr w:type="spellEnd"/>
      <w:r w:rsidRPr="00D629EF">
        <w:rPr>
          <w:noProof w:val="0"/>
          <w:snapToGrid w:val="0"/>
        </w:rPr>
        <w:tab/>
      </w:r>
      <w:r w:rsidRPr="00D629EF">
        <w:rPr>
          <w:noProof w:val="0"/>
          <w:snapToGrid w:val="0"/>
        </w:rPr>
        <w:tab/>
      </w:r>
      <w:r w:rsidRPr="00D629EF">
        <w:rPr>
          <w:noProof w:val="0"/>
          <w:snapToGrid w:val="0"/>
        </w:rPr>
        <w:tab/>
        <w:t>OPTIONAL,</w:t>
      </w:r>
    </w:p>
    <w:p w14:paraId="4C7CC803" w14:textId="77777777" w:rsidR="005049F7" w:rsidRPr="00D629EF" w:rsidRDefault="005049F7" w:rsidP="005049F7">
      <w:pPr>
        <w:pStyle w:val="PL"/>
        <w:spacing w:line="0" w:lineRule="atLeast"/>
        <w:rPr>
          <w:noProof w:val="0"/>
          <w:snapToGrid w:val="0"/>
        </w:rPr>
      </w:pPr>
      <w:r w:rsidRPr="00D629EF">
        <w:rPr>
          <w:noProof w:val="0"/>
          <w:snapToGrid w:val="0"/>
        </w:rPr>
        <w:tab/>
      </w:r>
      <w:proofErr w:type="spellStart"/>
      <w:r w:rsidRPr="00D629EF">
        <w:rPr>
          <w:noProof w:val="0"/>
          <w:snapToGrid w:val="0"/>
        </w:rPr>
        <w:t>uLDataSplitThreshold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ULDataSplitThreshold</w:t>
      </w:r>
      <w:proofErr w:type="spellEnd"/>
      <w:r w:rsidRPr="00D629EF">
        <w:rPr>
          <w:noProof w:val="0"/>
          <w:snapToGrid w:val="0"/>
        </w:rPr>
        <w:tab/>
        <w:t>OPTIONAL,</w:t>
      </w:r>
    </w:p>
    <w:p w14:paraId="6A11E8B7" w14:textId="77777777" w:rsidR="005049F7" w:rsidRPr="007E6193" w:rsidRDefault="005049F7" w:rsidP="005049F7">
      <w:pPr>
        <w:pStyle w:val="PL"/>
        <w:spacing w:line="0" w:lineRule="atLeast"/>
        <w:rPr>
          <w:noProof w:val="0"/>
          <w:snapToGrid w:val="0"/>
          <w:lang w:val="fr-FR"/>
        </w:rPr>
      </w:pPr>
      <w:r w:rsidRPr="00D629EF">
        <w:rPr>
          <w:noProof w:val="0"/>
          <w:snapToGrid w:val="0"/>
        </w:rPr>
        <w:tab/>
      </w:r>
      <w:proofErr w:type="spellStart"/>
      <w:proofErr w:type="gramStart"/>
      <w:r w:rsidRPr="007E6193">
        <w:rPr>
          <w:noProof w:val="0"/>
          <w:snapToGrid w:val="0"/>
          <w:lang w:val="fr-FR"/>
        </w:rPr>
        <w:t>pDCP</w:t>
      </w:r>
      <w:proofErr w:type="spellEnd"/>
      <w:proofErr w:type="gramEnd"/>
      <w:r w:rsidRPr="007E6193">
        <w:rPr>
          <w:noProof w:val="0"/>
          <w:snapToGrid w:val="0"/>
          <w:lang w:val="fr-FR"/>
        </w:rPr>
        <w:t>-Duplication</w:t>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t>PDCP-Duplication</w:t>
      </w:r>
      <w:r w:rsidRPr="007E6193">
        <w:rPr>
          <w:noProof w:val="0"/>
          <w:snapToGrid w:val="0"/>
          <w:lang w:val="fr-FR"/>
        </w:rPr>
        <w:tab/>
      </w:r>
      <w:r w:rsidRPr="007E6193">
        <w:rPr>
          <w:noProof w:val="0"/>
          <w:snapToGrid w:val="0"/>
          <w:lang w:val="fr-FR"/>
        </w:rPr>
        <w:tab/>
        <w:t>OPTIONAL,</w:t>
      </w:r>
    </w:p>
    <w:p w14:paraId="4C199536" w14:textId="77777777" w:rsidR="005049F7" w:rsidRPr="00D629EF" w:rsidRDefault="005049F7" w:rsidP="005049F7">
      <w:pPr>
        <w:pStyle w:val="PL"/>
        <w:spacing w:line="0" w:lineRule="atLeast"/>
        <w:rPr>
          <w:noProof w:val="0"/>
          <w:snapToGrid w:val="0"/>
        </w:rPr>
      </w:pPr>
      <w:r w:rsidRPr="007E6193">
        <w:rPr>
          <w:noProof w:val="0"/>
          <w:snapToGrid w:val="0"/>
          <w:lang w:val="fr-FR"/>
        </w:rPr>
        <w:tab/>
      </w:r>
      <w:proofErr w:type="spellStart"/>
      <w:r w:rsidRPr="00D629EF">
        <w:rPr>
          <w:noProof w:val="0"/>
          <w:snapToGrid w:val="0"/>
        </w:rPr>
        <w:t>pDCP</w:t>
      </w:r>
      <w:proofErr w:type="spellEnd"/>
      <w:r w:rsidRPr="00D629EF">
        <w:rPr>
          <w:noProof w:val="0"/>
          <w:snapToGrid w:val="0"/>
        </w:rPr>
        <w:t>-Reestablishment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PDCP-Reestablishment</w:t>
      </w:r>
      <w:r w:rsidRPr="00D629EF">
        <w:rPr>
          <w:noProof w:val="0"/>
          <w:snapToGrid w:val="0"/>
        </w:rPr>
        <w:tab/>
        <w:t>OPTIONAL,</w:t>
      </w:r>
    </w:p>
    <w:p w14:paraId="0C7E2591" w14:textId="77777777" w:rsidR="005049F7" w:rsidRPr="00D629EF" w:rsidRDefault="005049F7" w:rsidP="005049F7">
      <w:pPr>
        <w:pStyle w:val="PL"/>
        <w:spacing w:line="0" w:lineRule="atLeast"/>
        <w:rPr>
          <w:noProof w:val="0"/>
          <w:snapToGrid w:val="0"/>
        </w:rPr>
      </w:pPr>
      <w:r w:rsidRPr="00D629EF">
        <w:rPr>
          <w:noProof w:val="0"/>
          <w:snapToGrid w:val="0"/>
        </w:rPr>
        <w:tab/>
      </w:r>
      <w:proofErr w:type="spellStart"/>
      <w:r w:rsidRPr="00D629EF">
        <w:rPr>
          <w:noProof w:val="0"/>
          <w:snapToGrid w:val="0"/>
        </w:rPr>
        <w:t>pDCP-DataRecovery</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PDCP-</w:t>
      </w:r>
      <w:proofErr w:type="spellStart"/>
      <w:r w:rsidRPr="00D629EF">
        <w:rPr>
          <w:noProof w:val="0"/>
          <w:snapToGrid w:val="0"/>
        </w:rPr>
        <w:t>DataRecovery</w:t>
      </w:r>
      <w:proofErr w:type="spellEnd"/>
      <w:r w:rsidRPr="00D629EF">
        <w:rPr>
          <w:noProof w:val="0"/>
          <w:snapToGrid w:val="0"/>
        </w:rPr>
        <w:tab/>
      </w:r>
      <w:r w:rsidRPr="00D629EF">
        <w:rPr>
          <w:noProof w:val="0"/>
          <w:snapToGrid w:val="0"/>
        </w:rPr>
        <w:tab/>
        <w:t>OPTIONAL,</w:t>
      </w:r>
    </w:p>
    <w:p w14:paraId="5E73E332" w14:textId="77777777" w:rsidR="005049F7" w:rsidRPr="00D629EF" w:rsidRDefault="005049F7" w:rsidP="005049F7">
      <w:pPr>
        <w:pStyle w:val="PL"/>
        <w:spacing w:line="0" w:lineRule="atLeast"/>
        <w:rPr>
          <w:noProof w:val="0"/>
          <w:snapToGrid w:val="0"/>
        </w:rPr>
      </w:pPr>
      <w:r w:rsidRPr="00D629EF">
        <w:rPr>
          <w:noProof w:val="0"/>
          <w:snapToGrid w:val="0"/>
        </w:rPr>
        <w:tab/>
      </w:r>
      <w:proofErr w:type="gramStart"/>
      <w:r w:rsidRPr="00D629EF">
        <w:rPr>
          <w:noProof w:val="0"/>
          <w:snapToGrid w:val="0"/>
        </w:rPr>
        <w:t>duplication</w:t>
      </w:r>
      <w:proofErr w:type="gramEnd"/>
      <w:r w:rsidRPr="00D629EF">
        <w:rPr>
          <w:noProof w:val="0"/>
          <w:snapToGrid w:val="0"/>
        </w:rPr>
        <w:t>-Activation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Duplication-Activation</w:t>
      </w:r>
      <w:proofErr w:type="spellEnd"/>
      <w:r w:rsidRPr="00D629EF">
        <w:rPr>
          <w:noProof w:val="0"/>
          <w:snapToGrid w:val="0"/>
        </w:rPr>
        <w:tab/>
      </w:r>
      <w:r w:rsidRPr="00D629EF">
        <w:rPr>
          <w:noProof w:val="0"/>
          <w:snapToGrid w:val="0"/>
        </w:rPr>
        <w:tab/>
        <w:t>OPTIONAL,</w:t>
      </w:r>
    </w:p>
    <w:p w14:paraId="1EDFE5DC" w14:textId="77777777" w:rsidR="005049F7" w:rsidRPr="00D629EF" w:rsidRDefault="005049F7" w:rsidP="005049F7">
      <w:pPr>
        <w:pStyle w:val="PL"/>
        <w:spacing w:line="0" w:lineRule="atLeast"/>
        <w:rPr>
          <w:noProof w:val="0"/>
          <w:snapToGrid w:val="0"/>
        </w:rPr>
      </w:pPr>
      <w:r w:rsidRPr="00D629EF">
        <w:rPr>
          <w:snapToGrid w:val="0"/>
        </w:rPr>
        <w:tab/>
        <w:t>outOfOrderDelivery</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OutOfOrderDelivery</w:t>
      </w:r>
      <w:r w:rsidRPr="00D629EF">
        <w:rPr>
          <w:snapToGrid w:val="0"/>
        </w:rPr>
        <w:tab/>
      </w:r>
      <w:r w:rsidRPr="00D629EF">
        <w:rPr>
          <w:snapToGrid w:val="0"/>
        </w:rPr>
        <w:tab/>
        <w:t>OPTIONAL,</w:t>
      </w:r>
    </w:p>
    <w:p w14:paraId="0E81E398" w14:textId="77777777" w:rsidR="005049F7" w:rsidRPr="007E6193" w:rsidRDefault="005049F7" w:rsidP="005049F7">
      <w:pPr>
        <w:pStyle w:val="PL"/>
        <w:spacing w:line="0" w:lineRule="atLeast"/>
        <w:rPr>
          <w:noProof w:val="0"/>
          <w:snapToGrid w:val="0"/>
          <w:lang w:val="fr-FR"/>
        </w:rPr>
      </w:pPr>
      <w:r w:rsidRPr="00D629EF">
        <w:rPr>
          <w:noProof w:val="0"/>
          <w:snapToGrid w:val="0"/>
        </w:rPr>
        <w:lastRenderedPageBreak/>
        <w:tab/>
      </w:r>
      <w:proofErr w:type="spellStart"/>
      <w:proofErr w:type="gramStart"/>
      <w:r w:rsidRPr="007E6193">
        <w:rPr>
          <w:noProof w:val="0"/>
          <w:snapToGrid w:val="0"/>
          <w:lang w:val="fr-FR"/>
        </w:rPr>
        <w:t>iE</w:t>
      </w:r>
      <w:proofErr w:type="spellEnd"/>
      <w:proofErr w:type="gramEnd"/>
      <w:r w:rsidRPr="007E6193">
        <w:rPr>
          <w:noProof w:val="0"/>
          <w:snapToGrid w:val="0"/>
          <w:lang w:val="fr-FR"/>
        </w:rPr>
        <w:t>-Extensions</w:t>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proofErr w:type="spellStart"/>
      <w:r w:rsidRPr="007E6193">
        <w:rPr>
          <w:noProof w:val="0"/>
          <w:snapToGrid w:val="0"/>
          <w:lang w:val="fr-FR"/>
        </w:rPr>
        <w:t>ProtocolExtensionContainer</w:t>
      </w:r>
      <w:proofErr w:type="spellEnd"/>
      <w:r w:rsidRPr="007E6193">
        <w:rPr>
          <w:noProof w:val="0"/>
          <w:snapToGrid w:val="0"/>
          <w:lang w:val="fr-FR"/>
        </w:rPr>
        <w:tab/>
        <w:t>{ { PDCP-Configuration-</w:t>
      </w:r>
      <w:proofErr w:type="spellStart"/>
      <w:r w:rsidRPr="007E6193">
        <w:rPr>
          <w:noProof w:val="0"/>
          <w:snapToGrid w:val="0"/>
          <w:lang w:val="fr-FR"/>
        </w:rPr>
        <w:t>ExtIEs</w:t>
      </w:r>
      <w:proofErr w:type="spellEnd"/>
      <w:r w:rsidRPr="007E6193">
        <w:rPr>
          <w:noProof w:val="0"/>
          <w:snapToGrid w:val="0"/>
          <w:lang w:val="fr-FR"/>
        </w:rPr>
        <w:t xml:space="preserve"> } }</w:t>
      </w:r>
      <w:r w:rsidRPr="007E6193">
        <w:rPr>
          <w:noProof w:val="0"/>
          <w:snapToGrid w:val="0"/>
          <w:lang w:val="fr-FR"/>
        </w:rPr>
        <w:tab/>
        <w:t>OPTIONAL,</w:t>
      </w:r>
    </w:p>
    <w:p w14:paraId="2804FA50" w14:textId="77777777" w:rsidR="005049F7" w:rsidRPr="00D629EF" w:rsidRDefault="005049F7" w:rsidP="005049F7">
      <w:pPr>
        <w:pStyle w:val="PL"/>
        <w:spacing w:line="0" w:lineRule="atLeast"/>
        <w:rPr>
          <w:noProof w:val="0"/>
          <w:snapToGrid w:val="0"/>
        </w:rPr>
      </w:pPr>
      <w:r w:rsidRPr="007E6193">
        <w:rPr>
          <w:noProof w:val="0"/>
          <w:snapToGrid w:val="0"/>
          <w:lang w:val="fr-FR"/>
        </w:rPr>
        <w:tab/>
      </w:r>
      <w:r w:rsidRPr="00D629EF">
        <w:rPr>
          <w:noProof w:val="0"/>
          <w:snapToGrid w:val="0"/>
        </w:rPr>
        <w:t>...</w:t>
      </w:r>
    </w:p>
    <w:p w14:paraId="62039C76" w14:textId="77777777" w:rsidR="005049F7" w:rsidRPr="00D629EF" w:rsidRDefault="005049F7" w:rsidP="005049F7">
      <w:pPr>
        <w:pStyle w:val="PL"/>
        <w:spacing w:line="0" w:lineRule="atLeast"/>
        <w:rPr>
          <w:noProof w:val="0"/>
          <w:snapToGrid w:val="0"/>
        </w:rPr>
      </w:pPr>
      <w:r w:rsidRPr="00D629EF">
        <w:rPr>
          <w:noProof w:val="0"/>
          <w:snapToGrid w:val="0"/>
        </w:rPr>
        <w:t>}</w:t>
      </w:r>
    </w:p>
    <w:p w14:paraId="3F964D0F" w14:textId="77777777" w:rsidR="005049F7" w:rsidRPr="00D629EF" w:rsidRDefault="005049F7" w:rsidP="005049F7">
      <w:pPr>
        <w:pStyle w:val="PL"/>
        <w:spacing w:line="0" w:lineRule="atLeast"/>
        <w:rPr>
          <w:noProof w:val="0"/>
          <w:snapToGrid w:val="0"/>
        </w:rPr>
      </w:pPr>
    </w:p>
    <w:p w14:paraId="04170B66" w14:textId="77777777" w:rsidR="005049F7" w:rsidRPr="00D629EF" w:rsidRDefault="005049F7" w:rsidP="005049F7">
      <w:pPr>
        <w:pStyle w:val="PL"/>
        <w:spacing w:line="0" w:lineRule="atLeast"/>
        <w:rPr>
          <w:noProof w:val="0"/>
          <w:snapToGrid w:val="0"/>
        </w:rPr>
      </w:pPr>
      <w:r w:rsidRPr="00D629EF">
        <w:rPr>
          <w:noProof w:val="0"/>
          <w:snapToGrid w:val="0"/>
        </w:rPr>
        <w:t>PDCP-Configuration-</w:t>
      </w:r>
      <w:proofErr w:type="spellStart"/>
      <w:r w:rsidRPr="00D629EF">
        <w:rPr>
          <w:noProof w:val="0"/>
          <w:snapToGrid w:val="0"/>
        </w:rPr>
        <w:t>ExtIEs</w:t>
      </w:r>
      <w:proofErr w:type="spellEnd"/>
      <w:r w:rsidRPr="00D629EF">
        <w:rPr>
          <w:noProof w:val="0"/>
          <w:snapToGrid w:val="0"/>
        </w:rPr>
        <w:tab/>
      </w:r>
      <w:r w:rsidRPr="00D629EF">
        <w:rPr>
          <w:noProof w:val="0"/>
          <w:snapToGrid w:val="0"/>
        </w:rPr>
        <w:tab/>
        <w:t>E1AP-PROTOCOL-</w:t>
      </w:r>
      <w:proofErr w:type="gramStart"/>
      <w:r w:rsidRPr="00D629EF">
        <w:rPr>
          <w:noProof w:val="0"/>
          <w:snapToGrid w:val="0"/>
        </w:rPr>
        <w:t>EXTENSION ::=</w:t>
      </w:r>
      <w:proofErr w:type="gramEnd"/>
      <w:r w:rsidRPr="00D629EF">
        <w:rPr>
          <w:noProof w:val="0"/>
          <w:snapToGrid w:val="0"/>
        </w:rPr>
        <w:t xml:space="preserve"> {</w:t>
      </w:r>
    </w:p>
    <w:p w14:paraId="031CFE75" w14:textId="77777777" w:rsidR="005049F7" w:rsidRDefault="005049F7" w:rsidP="005049F7">
      <w:pPr>
        <w:pStyle w:val="PL"/>
        <w:spacing w:line="0" w:lineRule="atLeast"/>
        <w:rPr>
          <w:noProof w:val="0"/>
          <w:snapToGrid w:val="0"/>
        </w:rPr>
      </w:pPr>
      <w:r w:rsidRPr="00FF0374">
        <w:rPr>
          <w:noProof w:val="0"/>
          <w:snapToGrid w:val="0"/>
        </w:rPr>
        <w:tab/>
        <w:t>{ID id-PDCP-</w:t>
      </w:r>
      <w:proofErr w:type="spellStart"/>
      <w:r w:rsidRPr="00FF0374">
        <w:rPr>
          <w:noProof w:val="0"/>
          <w:snapToGrid w:val="0"/>
        </w:rPr>
        <w:t>StatusReportIndication</w:t>
      </w:r>
      <w:proofErr w:type="spellEnd"/>
      <w:r w:rsidRPr="00FF0374">
        <w:rPr>
          <w:noProof w:val="0"/>
          <w:snapToGrid w:val="0"/>
        </w:rPr>
        <w:tab/>
      </w:r>
      <w:r w:rsidRPr="00FF0374">
        <w:rPr>
          <w:noProof w:val="0"/>
          <w:snapToGrid w:val="0"/>
        </w:rPr>
        <w:tab/>
      </w:r>
      <w:r>
        <w:rPr>
          <w:noProof w:val="0"/>
          <w:snapToGrid w:val="0"/>
        </w:rPr>
        <w:tab/>
      </w:r>
      <w:r>
        <w:rPr>
          <w:noProof w:val="0"/>
          <w:snapToGrid w:val="0"/>
        </w:rPr>
        <w:tab/>
      </w:r>
      <w:r>
        <w:rPr>
          <w:noProof w:val="0"/>
          <w:snapToGrid w:val="0"/>
        </w:rPr>
        <w:tab/>
      </w:r>
      <w:r w:rsidRPr="00FF0374">
        <w:rPr>
          <w:noProof w:val="0"/>
          <w:snapToGrid w:val="0"/>
        </w:rPr>
        <w:t>CRITICALITY ignore</w:t>
      </w:r>
      <w:r w:rsidRPr="00FF0374">
        <w:rPr>
          <w:noProof w:val="0"/>
          <w:snapToGrid w:val="0"/>
        </w:rPr>
        <w:tab/>
        <w:t>EXTENSION PDCP-</w:t>
      </w:r>
      <w:proofErr w:type="spellStart"/>
      <w:r w:rsidRPr="00FF0374">
        <w:rPr>
          <w:noProof w:val="0"/>
          <w:snapToGrid w:val="0"/>
        </w:rPr>
        <w:t>StatusReportIndication</w:t>
      </w:r>
      <w:proofErr w:type="spellEnd"/>
      <w:r w:rsidRPr="00FF0374">
        <w:rPr>
          <w:noProof w:val="0"/>
          <w:snapToGrid w:val="0"/>
        </w:rPr>
        <w:tab/>
      </w:r>
      <w:r w:rsidRPr="00FF0374">
        <w:rPr>
          <w:noProof w:val="0"/>
          <w:snapToGrid w:val="0"/>
        </w:rPr>
        <w:tab/>
      </w:r>
      <w:r>
        <w:rPr>
          <w:noProof w:val="0"/>
          <w:snapToGrid w:val="0"/>
        </w:rPr>
        <w:tab/>
      </w:r>
      <w:r>
        <w:rPr>
          <w:noProof w:val="0"/>
          <w:snapToGrid w:val="0"/>
        </w:rPr>
        <w:tab/>
      </w:r>
      <w:r>
        <w:rPr>
          <w:noProof w:val="0"/>
          <w:snapToGrid w:val="0"/>
        </w:rPr>
        <w:tab/>
      </w:r>
      <w:r w:rsidRPr="00FF0374">
        <w:rPr>
          <w:noProof w:val="0"/>
          <w:snapToGrid w:val="0"/>
        </w:rPr>
        <w:t>PRESENCE</w:t>
      </w:r>
      <w:r w:rsidRPr="00FF0374">
        <w:rPr>
          <w:noProof w:val="0"/>
          <w:snapToGrid w:val="0"/>
        </w:rPr>
        <w:tab/>
      </w:r>
      <w:proofErr w:type="gramStart"/>
      <w:r w:rsidRPr="00FF0374">
        <w:rPr>
          <w:noProof w:val="0"/>
          <w:snapToGrid w:val="0"/>
        </w:rPr>
        <w:t>optional}</w:t>
      </w:r>
      <w:r w:rsidRPr="00475276">
        <w:rPr>
          <w:noProof w:val="0"/>
          <w:snapToGrid w:val="0"/>
        </w:rPr>
        <w:t>|</w:t>
      </w:r>
      <w:proofErr w:type="gramEnd"/>
    </w:p>
    <w:p w14:paraId="0A5A7D0A" w14:textId="77777777" w:rsidR="005049F7" w:rsidRDefault="005049F7" w:rsidP="005049F7">
      <w:pPr>
        <w:pStyle w:val="PL"/>
        <w:spacing w:line="0" w:lineRule="atLeast"/>
        <w:rPr>
          <w:noProof w:val="0"/>
          <w:snapToGrid w:val="0"/>
        </w:rPr>
      </w:pPr>
      <w:r w:rsidRPr="00475276">
        <w:rPr>
          <w:noProof w:val="0"/>
          <w:snapToGrid w:val="0"/>
        </w:rPr>
        <w:tab/>
      </w:r>
      <w:proofErr w:type="gramStart"/>
      <w:r w:rsidRPr="00475276">
        <w:rPr>
          <w:noProof w:val="0"/>
          <w:snapToGrid w:val="0"/>
        </w:rPr>
        <w:t>{ ID</w:t>
      </w:r>
      <w:proofErr w:type="gramEnd"/>
      <w:r w:rsidRPr="00475276">
        <w:rPr>
          <w:noProof w:val="0"/>
          <w:snapToGrid w:val="0"/>
        </w:rPr>
        <w:t xml:space="preserve"> id-</w:t>
      </w:r>
      <w:proofErr w:type="spellStart"/>
      <w:r w:rsidRPr="00475276">
        <w:rPr>
          <w:noProof w:val="0"/>
          <w:snapToGrid w:val="0"/>
        </w:rPr>
        <w:t>AdditionalPDCPduplicationInformation</w:t>
      </w:r>
      <w:proofErr w:type="spellEnd"/>
      <w:r w:rsidRPr="00475276">
        <w:rPr>
          <w:noProof w:val="0"/>
          <w:snapToGrid w:val="0"/>
        </w:rPr>
        <w:tab/>
      </w:r>
      <w:r w:rsidRPr="00475276">
        <w:rPr>
          <w:noProof w:val="0"/>
          <w:snapToGrid w:val="0"/>
        </w:rPr>
        <w:tab/>
        <w:t>CRITICALITY ignore</w:t>
      </w:r>
      <w:r w:rsidRPr="00475276">
        <w:rPr>
          <w:noProof w:val="0"/>
          <w:snapToGrid w:val="0"/>
        </w:rPr>
        <w:tab/>
        <w:t xml:space="preserve">EXTENSION </w:t>
      </w:r>
      <w:proofErr w:type="spellStart"/>
      <w:r w:rsidRPr="00475276">
        <w:rPr>
          <w:noProof w:val="0"/>
          <w:snapToGrid w:val="0"/>
        </w:rPr>
        <w:t>AdditionalPDCPduplicationInformation</w:t>
      </w:r>
      <w:proofErr w:type="spellEnd"/>
      <w:r w:rsidRPr="00475276">
        <w:rPr>
          <w:noProof w:val="0"/>
          <w:snapToGrid w:val="0"/>
        </w:rPr>
        <w:tab/>
        <w:t>PRESENCE optional</w:t>
      </w:r>
      <w:r w:rsidRPr="00475276">
        <w:rPr>
          <w:noProof w:val="0"/>
          <w:snapToGrid w:val="0"/>
        </w:rPr>
        <w:tab/>
        <w:t>}|</w:t>
      </w:r>
    </w:p>
    <w:p w14:paraId="4C7B9465" w14:textId="77777777" w:rsidR="005049F7" w:rsidRDefault="005049F7" w:rsidP="005049F7">
      <w:pPr>
        <w:pStyle w:val="PL"/>
        <w:spacing w:line="0" w:lineRule="atLeast"/>
        <w:rPr>
          <w:noProof w:val="0"/>
          <w:snapToGrid w:val="0"/>
        </w:rPr>
      </w:pPr>
      <w:r w:rsidRPr="000D2FF6">
        <w:rPr>
          <w:noProof w:val="0"/>
          <w:snapToGrid w:val="0"/>
        </w:rPr>
        <w:tab/>
      </w:r>
      <w:proofErr w:type="gramStart"/>
      <w:r w:rsidRPr="000D2FF6">
        <w:rPr>
          <w:noProof w:val="0"/>
          <w:snapToGrid w:val="0"/>
        </w:rPr>
        <w:t>{ ID</w:t>
      </w:r>
      <w:proofErr w:type="gramEnd"/>
      <w:r w:rsidRPr="000D2FF6">
        <w:rPr>
          <w:noProof w:val="0"/>
          <w:snapToGrid w:val="0"/>
        </w:rPr>
        <w:t xml:space="preserve"> id-EHC-Parameters</w:t>
      </w:r>
      <w:r w:rsidRPr="000D2FF6">
        <w:rPr>
          <w:noProof w:val="0"/>
          <w:snapToGrid w:val="0"/>
        </w:rPr>
        <w:tab/>
      </w:r>
      <w:r w:rsidRPr="000D2FF6">
        <w:rPr>
          <w:noProof w:val="0"/>
          <w:snapToGrid w:val="0"/>
        </w:rPr>
        <w:tab/>
      </w:r>
      <w:r w:rsidRPr="000D2FF6">
        <w:rPr>
          <w:noProof w:val="0"/>
          <w:snapToGrid w:val="0"/>
        </w:rPr>
        <w:tab/>
      </w:r>
      <w:r w:rsidRPr="000D2FF6">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0D2FF6">
        <w:rPr>
          <w:noProof w:val="0"/>
          <w:snapToGrid w:val="0"/>
        </w:rPr>
        <w:t>CRITICALITY ignore</w:t>
      </w:r>
      <w:r w:rsidRPr="000D2FF6">
        <w:rPr>
          <w:noProof w:val="0"/>
          <w:snapToGrid w:val="0"/>
        </w:rPr>
        <w:tab/>
        <w:t>EXTENSION EHC-Parameters</w:t>
      </w:r>
      <w:r w:rsidRPr="000D2FF6">
        <w:rPr>
          <w:noProof w:val="0"/>
          <w:snapToGrid w:val="0"/>
        </w:rPr>
        <w:tab/>
      </w:r>
      <w:r w:rsidRPr="000D2FF6">
        <w:rPr>
          <w:noProof w:val="0"/>
          <w:snapToGrid w:val="0"/>
        </w:rPr>
        <w:tab/>
      </w:r>
      <w:r w:rsidRPr="000D2FF6">
        <w:rPr>
          <w:noProof w:val="0"/>
          <w:snapToGrid w:val="0"/>
        </w:rPr>
        <w:tab/>
      </w:r>
      <w:r w:rsidRPr="000D2FF6">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0D2FF6">
        <w:rPr>
          <w:noProof w:val="0"/>
          <w:snapToGrid w:val="0"/>
        </w:rPr>
        <w:t>PRESENCE optional}</w:t>
      </w:r>
      <w:r>
        <w:rPr>
          <w:noProof w:val="0"/>
          <w:snapToGrid w:val="0"/>
        </w:rPr>
        <w:t>|</w:t>
      </w:r>
    </w:p>
    <w:p w14:paraId="0E89DC4D" w14:textId="77777777" w:rsidR="000B0C64" w:rsidRDefault="005049F7" w:rsidP="000B0C64">
      <w:pPr>
        <w:pStyle w:val="PL"/>
        <w:spacing w:line="0" w:lineRule="atLeast"/>
        <w:rPr>
          <w:ins w:id="96" w:author="China Telecom" w:date="2022-05-17T23:55:00Z"/>
          <w:noProof w:val="0"/>
          <w:snapToGrid w:val="0"/>
        </w:rPr>
      </w:pPr>
      <w:r>
        <w:rPr>
          <w:noProof w:val="0"/>
          <w:snapToGrid w:val="0"/>
        </w:rPr>
        <w:tab/>
      </w:r>
      <w:proofErr w:type="gramStart"/>
      <w:r w:rsidRPr="000D2FF6">
        <w:rPr>
          <w:noProof w:val="0"/>
          <w:snapToGrid w:val="0"/>
        </w:rPr>
        <w:t>{ ID</w:t>
      </w:r>
      <w:proofErr w:type="gramEnd"/>
      <w:r w:rsidRPr="000D2FF6">
        <w:rPr>
          <w:noProof w:val="0"/>
          <w:snapToGrid w:val="0"/>
        </w:rPr>
        <w:t xml:space="preserve"> id-</w:t>
      </w:r>
      <w:r>
        <w:rPr>
          <w:noProof w:val="0"/>
          <w:snapToGrid w:val="0"/>
        </w:rPr>
        <w:t>UDC</w:t>
      </w:r>
      <w:r w:rsidRPr="000D2FF6">
        <w:rPr>
          <w:noProof w:val="0"/>
          <w:snapToGrid w:val="0"/>
        </w:rPr>
        <w:t>-Parameters</w:t>
      </w:r>
      <w:r w:rsidRPr="000D2FF6">
        <w:rPr>
          <w:noProof w:val="0"/>
          <w:snapToGrid w:val="0"/>
        </w:rPr>
        <w:tab/>
      </w:r>
      <w:r w:rsidRPr="000D2FF6">
        <w:rPr>
          <w:noProof w:val="0"/>
          <w:snapToGrid w:val="0"/>
        </w:rPr>
        <w:tab/>
      </w:r>
      <w:r w:rsidRPr="000D2FF6">
        <w:rPr>
          <w:noProof w:val="0"/>
          <w:snapToGrid w:val="0"/>
        </w:rPr>
        <w:tab/>
      </w:r>
      <w:r w:rsidRPr="000D2FF6">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0D2FF6">
        <w:rPr>
          <w:noProof w:val="0"/>
          <w:snapToGrid w:val="0"/>
        </w:rPr>
        <w:t>CRITICALITY ignore</w:t>
      </w:r>
      <w:r w:rsidRPr="000D2FF6">
        <w:rPr>
          <w:noProof w:val="0"/>
          <w:snapToGrid w:val="0"/>
        </w:rPr>
        <w:tab/>
        <w:t xml:space="preserve">EXTENSION </w:t>
      </w:r>
      <w:r>
        <w:rPr>
          <w:noProof w:val="0"/>
          <w:snapToGrid w:val="0"/>
        </w:rPr>
        <w:t>UDC</w:t>
      </w:r>
      <w:r w:rsidRPr="000D2FF6">
        <w:rPr>
          <w:noProof w:val="0"/>
          <w:snapToGrid w:val="0"/>
        </w:rPr>
        <w:t>-Parameters</w:t>
      </w:r>
      <w:r w:rsidRPr="000D2FF6">
        <w:rPr>
          <w:noProof w:val="0"/>
          <w:snapToGrid w:val="0"/>
        </w:rPr>
        <w:tab/>
      </w:r>
      <w:r w:rsidRPr="000D2FF6">
        <w:rPr>
          <w:noProof w:val="0"/>
          <w:snapToGrid w:val="0"/>
        </w:rPr>
        <w:tab/>
      </w:r>
      <w:r w:rsidRPr="000D2FF6">
        <w:rPr>
          <w:noProof w:val="0"/>
          <w:snapToGrid w:val="0"/>
        </w:rPr>
        <w:tab/>
      </w:r>
      <w:r w:rsidRPr="000D2FF6">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0D2FF6">
        <w:rPr>
          <w:noProof w:val="0"/>
          <w:snapToGrid w:val="0"/>
        </w:rPr>
        <w:t>PRESENCE optional}</w:t>
      </w:r>
      <w:ins w:id="97" w:author="China Telecom" w:date="2022-05-17T23:55:00Z">
        <w:r w:rsidR="000B0C64">
          <w:rPr>
            <w:noProof w:val="0"/>
            <w:snapToGrid w:val="0"/>
          </w:rPr>
          <w:t>|</w:t>
        </w:r>
      </w:ins>
    </w:p>
    <w:p w14:paraId="4F244C68" w14:textId="59D5221B" w:rsidR="005049F7" w:rsidRPr="000A256A" w:rsidRDefault="000B0C64" w:rsidP="000B0C64">
      <w:pPr>
        <w:pStyle w:val="PL"/>
        <w:spacing w:line="0" w:lineRule="atLeast"/>
        <w:rPr>
          <w:noProof w:val="0"/>
          <w:snapToGrid w:val="0"/>
        </w:rPr>
      </w:pPr>
      <w:ins w:id="98" w:author="China Telecom" w:date="2022-05-17T23:55:00Z">
        <w:r w:rsidRPr="000D2FF6">
          <w:rPr>
            <w:noProof w:val="0"/>
            <w:snapToGrid w:val="0"/>
          </w:rPr>
          <w:tab/>
        </w:r>
        <w:proofErr w:type="gramStart"/>
        <w:r w:rsidRPr="000D2FF6">
          <w:rPr>
            <w:noProof w:val="0"/>
            <w:snapToGrid w:val="0"/>
          </w:rPr>
          <w:t>{ ID</w:t>
        </w:r>
        <w:proofErr w:type="gramEnd"/>
        <w:r w:rsidRPr="000D2FF6">
          <w:rPr>
            <w:noProof w:val="0"/>
            <w:snapToGrid w:val="0"/>
          </w:rPr>
          <w:t xml:space="preserve"> id-</w:t>
        </w:r>
        <w:proofErr w:type="spellStart"/>
        <w:r>
          <w:rPr>
            <w:noProof w:val="0"/>
            <w:snapToGrid w:val="0"/>
          </w:rPr>
          <w:t>DiscardTimerExtended</w:t>
        </w:r>
        <w:proofErr w:type="spellEnd"/>
        <w:r w:rsidRPr="000D2FF6">
          <w:rPr>
            <w:noProof w:val="0"/>
            <w:snapToGrid w:val="0"/>
          </w:rPr>
          <w:tab/>
        </w:r>
        <w:r w:rsidRPr="000D2FF6">
          <w:rPr>
            <w:noProof w:val="0"/>
            <w:snapToGrid w:val="0"/>
          </w:rPr>
          <w:tab/>
        </w:r>
        <w:r w:rsidRPr="000D2FF6">
          <w:rPr>
            <w:noProof w:val="0"/>
            <w:snapToGrid w:val="0"/>
          </w:rPr>
          <w:tab/>
        </w:r>
        <w:r w:rsidRPr="000D2FF6">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0D2FF6">
          <w:rPr>
            <w:noProof w:val="0"/>
            <w:snapToGrid w:val="0"/>
          </w:rPr>
          <w:t xml:space="preserve">CRITICALITY </w:t>
        </w:r>
        <w:r>
          <w:rPr>
            <w:noProof w:val="0"/>
            <w:snapToGrid w:val="0"/>
          </w:rPr>
          <w:t>reject</w:t>
        </w:r>
        <w:r w:rsidRPr="000D2FF6">
          <w:rPr>
            <w:noProof w:val="0"/>
            <w:snapToGrid w:val="0"/>
          </w:rPr>
          <w:tab/>
          <w:t xml:space="preserve">EXTENSION </w:t>
        </w:r>
        <w:proofErr w:type="spellStart"/>
        <w:r>
          <w:rPr>
            <w:noProof w:val="0"/>
            <w:snapToGrid w:val="0"/>
          </w:rPr>
          <w:t>DiscardTimerExtended</w:t>
        </w:r>
        <w:proofErr w:type="spellEnd"/>
        <w:r w:rsidRPr="000D2FF6">
          <w:rPr>
            <w:noProof w:val="0"/>
            <w:snapToGrid w:val="0"/>
          </w:rPr>
          <w:tab/>
        </w:r>
        <w:r w:rsidRPr="000D2FF6">
          <w:rPr>
            <w:noProof w:val="0"/>
            <w:snapToGrid w:val="0"/>
          </w:rPr>
          <w:tab/>
        </w:r>
        <w:r w:rsidRPr="000D2FF6">
          <w:rPr>
            <w:noProof w:val="0"/>
            <w:snapToGrid w:val="0"/>
          </w:rPr>
          <w:tab/>
        </w:r>
        <w:r w:rsidRPr="000D2FF6">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0D2FF6">
          <w:rPr>
            <w:noProof w:val="0"/>
            <w:snapToGrid w:val="0"/>
          </w:rPr>
          <w:t>PRESENCE optional}</w:t>
        </w:r>
      </w:ins>
      <w:r w:rsidR="005049F7" w:rsidRPr="00475276">
        <w:rPr>
          <w:noProof w:val="0"/>
          <w:snapToGrid w:val="0"/>
        </w:rPr>
        <w:t>,</w:t>
      </w:r>
    </w:p>
    <w:p w14:paraId="3E93FE82" w14:textId="77777777" w:rsidR="005049F7" w:rsidRPr="00D629EF" w:rsidRDefault="005049F7" w:rsidP="005049F7">
      <w:pPr>
        <w:pStyle w:val="PL"/>
        <w:spacing w:line="0" w:lineRule="atLeast"/>
        <w:rPr>
          <w:noProof w:val="0"/>
          <w:snapToGrid w:val="0"/>
        </w:rPr>
      </w:pPr>
      <w:r w:rsidRPr="00D629EF">
        <w:rPr>
          <w:noProof w:val="0"/>
          <w:snapToGrid w:val="0"/>
        </w:rPr>
        <w:tab/>
        <w:t>...</w:t>
      </w:r>
    </w:p>
    <w:p w14:paraId="4E979B11" w14:textId="77777777" w:rsidR="005049F7" w:rsidRPr="00D629EF" w:rsidRDefault="005049F7" w:rsidP="005049F7">
      <w:pPr>
        <w:pStyle w:val="PL"/>
        <w:spacing w:line="0" w:lineRule="atLeast"/>
        <w:rPr>
          <w:noProof w:val="0"/>
          <w:snapToGrid w:val="0"/>
        </w:rPr>
      </w:pPr>
      <w:r w:rsidRPr="00D629EF">
        <w:rPr>
          <w:noProof w:val="0"/>
          <w:snapToGrid w:val="0"/>
        </w:rPr>
        <w:t>}</w:t>
      </w:r>
    </w:p>
    <w:p w14:paraId="671A0893" w14:textId="77777777" w:rsidR="00D05E66" w:rsidRDefault="00D05E66" w:rsidP="00D05E66">
      <w:pPr>
        <w:rPr>
          <w:rFonts w:eastAsia="Times New Roman"/>
          <w:lang w:eastAsia="en-GB"/>
        </w:rPr>
      </w:pPr>
    </w:p>
    <w:p w14:paraId="6CC7D407" w14:textId="77777777" w:rsidR="00D05E66" w:rsidRDefault="00D05E66" w:rsidP="00D05E66">
      <w:pPr>
        <w:pStyle w:val="B1"/>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491E0E92" w14:textId="77777777" w:rsidR="00D05E66" w:rsidRPr="00D629EF" w:rsidRDefault="00D05E66" w:rsidP="00D05E66">
      <w:pPr>
        <w:pStyle w:val="3"/>
      </w:pPr>
      <w:bookmarkStart w:id="99" w:name="_Toc20955686"/>
      <w:bookmarkStart w:id="100" w:name="_Toc29461129"/>
      <w:bookmarkStart w:id="101" w:name="_Toc29505861"/>
      <w:bookmarkStart w:id="102" w:name="_Toc36556386"/>
      <w:bookmarkStart w:id="103" w:name="_Toc45881873"/>
      <w:bookmarkStart w:id="104" w:name="_Toc51852514"/>
      <w:bookmarkStart w:id="105" w:name="_Toc56620465"/>
      <w:bookmarkStart w:id="106" w:name="_Toc64448107"/>
      <w:bookmarkStart w:id="107" w:name="_Toc74152883"/>
      <w:bookmarkStart w:id="108" w:name="_Toc88656309"/>
      <w:bookmarkStart w:id="109" w:name="_Toc88657368"/>
      <w:bookmarkStart w:id="110" w:name="_Toc97908026"/>
      <w:r w:rsidRPr="00D629EF">
        <w:t>9.4.7</w:t>
      </w:r>
      <w:r w:rsidRPr="00D629EF">
        <w:tab/>
        <w:t>Constant Definitions</w:t>
      </w:r>
      <w:bookmarkEnd w:id="99"/>
      <w:bookmarkEnd w:id="100"/>
      <w:bookmarkEnd w:id="101"/>
      <w:bookmarkEnd w:id="102"/>
      <w:bookmarkEnd w:id="103"/>
      <w:bookmarkEnd w:id="104"/>
      <w:bookmarkEnd w:id="105"/>
      <w:bookmarkEnd w:id="106"/>
      <w:bookmarkEnd w:id="107"/>
      <w:bookmarkEnd w:id="108"/>
      <w:bookmarkEnd w:id="109"/>
      <w:bookmarkEnd w:id="110"/>
    </w:p>
    <w:p w14:paraId="2121E4F6" w14:textId="77777777" w:rsidR="00D05E66" w:rsidRPr="00D629EF" w:rsidRDefault="00D05E66" w:rsidP="00D05E66">
      <w:pPr>
        <w:pStyle w:val="PL"/>
        <w:spacing w:line="0" w:lineRule="atLeast"/>
        <w:rPr>
          <w:noProof w:val="0"/>
          <w:snapToGrid w:val="0"/>
        </w:rPr>
      </w:pPr>
      <w:r w:rsidRPr="00D629EF">
        <w:t>-- ASN1START</w:t>
      </w:r>
    </w:p>
    <w:p w14:paraId="2C5976C1" w14:textId="77777777" w:rsidR="00D05E66" w:rsidRPr="00D629EF" w:rsidRDefault="00D05E66" w:rsidP="00D05E66">
      <w:pPr>
        <w:pStyle w:val="PL"/>
        <w:spacing w:line="0" w:lineRule="atLeast"/>
        <w:rPr>
          <w:noProof w:val="0"/>
          <w:snapToGrid w:val="0"/>
        </w:rPr>
      </w:pPr>
      <w:r w:rsidRPr="00D629EF">
        <w:rPr>
          <w:noProof w:val="0"/>
          <w:snapToGrid w:val="0"/>
        </w:rPr>
        <w:t>-- **************************************************************</w:t>
      </w:r>
    </w:p>
    <w:p w14:paraId="7F2D853A" w14:textId="77777777" w:rsidR="00D05E66" w:rsidRPr="00D629EF" w:rsidRDefault="00D05E66" w:rsidP="00D05E66">
      <w:pPr>
        <w:pStyle w:val="PL"/>
        <w:spacing w:line="0" w:lineRule="atLeast"/>
        <w:rPr>
          <w:noProof w:val="0"/>
          <w:snapToGrid w:val="0"/>
        </w:rPr>
      </w:pPr>
      <w:r w:rsidRPr="00D629EF">
        <w:rPr>
          <w:noProof w:val="0"/>
          <w:snapToGrid w:val="0"/>
        </w:rPr>
        <w:t>--</w:t>
      </w:r>
    </w:p>
    <w:p w14:paraId="105D0E57" w14:textId="77777777" w:rsidR="00D05E66" w:rsidRPr="00D629EF" w:rsidRDefault="00D05E66" w:rsidP="00D05E66">
      <w:pPr>
        <w:pStyle w:val="PL"/>
        <w:spacing w:line="0" w:lineRule="atLeast"/>
        <w:outlineLvl w:val="3"/>
        <w:rPr>
          <w:noProof w:val="0"/>
          <w:snapToGrid w:val="0"/>
        </w:rPr>
      </w:pPr>
      <w:r w:rsidRPr="00D629EF">
        <w:rPr>
          <w:noProof w:val="0"/>
          <w:snapToGrid w:val="0"/>
        </w:rPr>
        <w:t>-- Constant definitions</w:t>
      </w:r>
    </w:p>
    <w:p w14:paraId="5CFBD447" w14:textId="77777777" w:rsidR="00D05E66" w:rsidRPr="00D629EF" w:rsidRDefault="00D05E66" w:rsidP="00D05E66">
      <w:pPr>
        <w:pStyle w:val="PL"/>
        <w:spacing w:line="0" w:lineRule="atLeast"/>
        <w:rPr>
          <w:noProof w:val="0"/>
          <w:snapToGrid w:val="0"/>
        </w:rPr>
      </w:pPr>
      <w:r w:rsidRPr="00D629EF">
        <w:rPr>
          <w:noProof w:val="0"/>
          <w:snapToGrid w:val="0"/>
        </w:rPr>
        <w:t>--</w:t>
      </w:r>
    </w:p>
    <w:p w14:paraId="440B9C3B" w14:textId="77777777" w:rsidR="00D05E66" w:rsidRPr="00D629EF" w:rsidRDefault="00D05E66" w:rsidP="00D05E66">
      <w:pPr>
        <w:pStyle w:val="PL"/>
        <w:spacing w:line="0" w:lineRule="atLeast"/>
        <w:rPr>
          <w:noProof w:val="0"/>
          <w:snapToGrid w:val="0"/>
        </w:rPr>
      </w:pPr>
      <w:r w:rsidRPr="00D629EF">
        <w:rPr>
          <w:noProof w:val="0"/>
          <w:snapToGrid w:val="0"/>
        </w:rPr>
        <w:t>-- **************************************************************</w:t>
      </w:r>
    </w:p>
    <w:p w14:paraId="35DB2537" w14:textId="77777777" w:rsidR="007A1E0D" w:rsidRDefault="007A1E0D" w:rsidP="007A1E0D">
      <w:pPr>
        <w:pStyle w:val="B1"/>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332F7198" w14:textId="77777777" w:rsidR="007A1E0D" w:rsidRPr="007E6193" w:rsidRDefault="007A1E0D" w:rsidP="007A1E0D">
      <w:pPr>
        <w:pStyle w:val="PL"/>
        <w:spacing w:line="0" w:lineRule="atLeast"/>
        <w:rPr>
          <w:noProof w:val="0"/>
          <w:snapToGrid w:val="0"/>
          <w:lang w:val="fr-FR"/>
        </w:rPr>
      </w:pPr>
      <w:r w:rsidRPr="007E6193">
        <w:rPr>
          <w:noProof w:val="0"/>
          <w:snapToGrid w:val="0"/>
          <w:lang w:val="fr-FR"/>
        </w:rPr>
        <w:t>-- **************************************************************</w:t>
      </w:r>
    </w:p>
    <w:p w14:paraId="3E25B10E" w14:textId="77777777" w:rsidR="007A1E0D" w:rsidRPr="007E6193" w:rsidRDefault="007A1E0D" w:rsidP="007A1E0D">
      <w:pPr>
        <w:pStyle w:val="PL"/>
        <w:spacing w:line="0" w:lineRule="atLeast"/>
        <w:rPr>
          <w:noProof w:val="0"/>
          <w:snapToGrid w:val="0"/>
          <w:lang w:val="fr-FR"/>
        </w:rPr>
      </w:pPr>
      <w:r w:rsidRPr="007E6193">
        <w:rPr>
          <w:noProof w:val="0"/>
          <w:snapToGrid w:val="0"/>
          <w:lang w:val="fr-FR"/>
        </w:rPr>
        <w:t>--</w:t>
      </w:r>
    </w:p>
    <w:p w14:paraId="470641F3" w14:textId="77777777" w:rsidR="007A1E0D" w:rsidRPr="007E6193" w:rsidRDefault="007A1E0D" w:rsidP="007A1E0D">
      <w:pPr>
        <w:pStyle w:val="PL"/>
        <w:spacing w:line="0" w:lineRule="atLeast"/>
        <w:outlineLvl w:val="3"/>
        <w:rPr>
          <w:noProof w:val="0"/>
          <w:snapToGrid w:val="0"/>
          <w:lang w:val="fr-FR"/>
        </w:rPr>
      </w:pPr>
      <w:r w:rsidRPr="007E6193">
        <w:rPr>
          <w:noProof w:val="0"/>
          <w:snapToGrid w:val="0"/>
          <w:lang w:val="fr-FR"/>
        </w:rPr>
        <w:t xml:space="preserve">-- </w:t>
      </w:r>
      <w:proofErr w:type="spellStart"/>
      <w:r w:rsidRPr="007E6193">
        <w:rPr>
          <w:noProof w:val="0"/>
          <w:snapToGrid w:val="0"/>
          <w:lang w:val="fr-FR"/>
        </w:rPr>
        <w:t>IEs</w:t>
      </w:r>
      <w:proofErr w:type="spellEnd"/>
    </w:p>
    <w:p w14:paraId="561CD547" w14:textId="77777777" w:rsidR="007A1E0D" w:rsidRPr="007E6193" w:rsidRDefault="007A1E0D" w:rsidP="007A1E0D">
      <w:pPr>
        <w:pStyle w:val="PL"/>
        <w:spacing w:line="0" w:lineRule="atLeast"/>
        <w:rPr>
          <w:noProof w:val="0"/>
          <w:snapToGrid w:val="0"/>
          <w:lang w:val="fr-FR"/>
        </w:rPr>
      </w:pPr>
      <w:r w:rsidRPr="007E6193">
        <w:rPr>
          <w:noProof w:val="0"/>
          <w:snapToGrid w:val="0"/>
          <w:lang w:val="fr-FR"/>
        </w:rPr>
        <w:t>--</w:t>
      </w:r>
    </w:p>
    <w:p w14:paraId="2B2EE201" w14:textId="77777777" w:rsidR="007A1E0D" w:rsidRPr="007E6193" w:rsidRDefault="007A1E0D" w:rsidP="007A1E0D">
      <w:pPr>
        <w:pStyle w:val="PL"/>
        <w:spacing w:line="0" w:lineRule="atLeast"/>
        <w:rPr>
          <w:noProof w:val="0"/>
          <w:snapToGrid w:val="0"/>
          <w:lang w:val="fr-FR"/>
        </w:rPr>
      </w:pPr>
      <w:r w:rsidRPr="007E6193">
        <w:rPr>
          <w:noProof w:val="0"/>
          <w:snapToGrid w:val="0"/>
          <w:lang w:val="fr-FR"/>
        </w:rPr>
        <w:t>-- **************************************************************</w:t>
      </w:r>
    </w:p>
    <w:p w14:paraId="40A118B4" w14:textId="77777777" w:rsidR="007A1E0D" w:rsidRPr="007E6193" w:rsidRDefault="007A1E0D" w:rsidP="007A1E0D">
      <w:pPr>
        <w:pStyle w:val="PL"/>
        <w:spacing w:line="0" w:lineRule="atLeast"/>
        <w:rPr>
          <w:noProof w:val="0"/>
          <w:snapToGrid w:val="0"/>
          <w:lang w:val="fr-FR"/>
        </w:rPr>
      </w:pPr>
    </w:p>
    <w:p w14:paraId="7F3D9125" w14:textId="77777777" w:rsidR="007A1E0D" w:rsidRPr="007E6193" w:rsidRDefault="007A1E0D" w:rsidP="007A1E0D">
      <w:pPr>
        <w:pStyle w:val="PL"/>
        <w:spacing w:line="0" w:lineRule="atLeast"/>
        <w:rPr>
          <w:noProof w:val="0"/>
          <w:snapToGrid w:val="0"/>
          <w:lang w:val="fr-FR"/>
        </w:rPr>
      </w:pPr>
      <w:proofErr w:type="gramStart"/>
      <w:r w:rsidRPr="007E6193">
        <w:rPr>
          <w:noProof w:val="0"/>
          <w:snapToGrid w:val="0"/>
          <w:lang w:val="fr-FR"/>
        </w:rPr>
        <w:t>id</w:t>
      </w:r>
      <w:proofErr w:type="gramEnd"/>
      <w:r w:rsidRPr="007E6193">
        <w:rPr>
          <w:noProof w:val="0"/>
          <w:snapToGrid w:val="0"/>
          <w:lang w:val="fr-FR"/>
        </w:rPr>
        <w:t>-Cause</w:t>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proofErr w:type="spellStart"/>
      <w:r w:rsidRPr="007E6193">
        <w:rPr>
          <w:noProof w:val="0"/>
          <w:snapToGrid w:val="0"/>
          <w:lang w:val="fr-FR"/>
        </w:rPr>
        <w:t>ProtocolIE</w:t>
      </w:r>
      <w:proofErr w:type="spellEnd"/>
      <w:r w:rsidRPr="007E6193">
        <w:rPr>
          <w:noProof w:val="0"/>
          <w:snapToGrid w:val="0"/>
          <w:lang w:val="fr-FR"/>
        </w:rPr>
        <w:t>-ID ::= 0</w:t>
      </w:r>
    </w:p>
    <w:p w14:paraId="77F63DE3" w14:textId="77777777" w:rsidR="007A1E0D" w:rsidRPr="007E6193" w:rsidRDefault="007A1E0D" w:rsidP="007A1E0D">
      <w:pPr>
        <w:pStyle w:val="PL"/>
        <w:spacing w:line="0" w:lineRule="atLeast"/>
        <w:rPr>
          <w:noProof w:val="0"/>
          <w:snapToGrid w:val="0"/>
          <w:lang w:val="fr-FR"/>
        </w:rPr>
      </w:pPr>
      <w:proofErr w:type="gramStart"/>
      <w:r w:rsidRPr="007E6193">
        <w:rPr>
          <w:noProof w:val="0"/>
          <w:snapToGrid w:val="0"/>
          <w:lang w:val="fr-FR"/>
        </w:rPr>
        <w:t>id</w:t>
      </w:r>
      <w:proofErr w:type="gramEnd"/>
      <w:r w:rsidRPr="007E6193">
        <w:rPr>
          <w:noProof w:val="0"/>
          <w:snapToGrid w:val="0"/>
          <w:lang w:val="fr-FR"/>
        </w:rPr>
        <w:t>-</w:t>
      </w:r>
      <w:proofErr w:type="spellStart"/>
      <w:r w:rsidRPr="007E6193">
        <w:rPr>
          <w:noProof w:val="0"/>
          <w:snapToGrid w:val="0"/>
          <w:lang w:val="fr-FR"/>
        </w:rPr>
        <w:t>CriticalityDiagnostics</w:t>
      </w:r>
      <w:proofErr w:type="spellEnd"/>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proofErr w:type="spellStart"/>
      <w:r w:rsidRPr="007E6193">
        <w:rPr>
          <w:noProof w:val="0"/>
          <w:snapToGrid w:val="0"/>
          <w:lang w:val="fr-FR"/>
        </w:rPr>
        <w:t>ProtocolIE</w:t>
      </w:r>
      <w:proofErr w:type="spellEnd"/>
      <w:r w:rsidRPr="007E6193">
        <w:rPr>
          <w:noProof w:val="0"/>
          <w:snapToGrid w:val="0"/>
          <w:lang w:val="fr-FR"/>
        </w:rPr>
        <w:t>-ID ::= 1</w:t>
      </w:r>
    </w:p>
    <w:p w14:paraId="3CB11AA3" w14:textId="77777777" w:rsidR="007A1E0D" w:rsidRPr="007E6193" w:rsidRDefault="007A1E0D" w:rsidP="007A1E0D">
      <w:pPr>
        <w:pStyle w:val="PL"/>
        <w:spacing w:line="0" w:lineRule="atLeast"/>
        <w:rPr>
          <w:noProof w:val="0"/>
          <w:snapToGrid w:val="0"/>
          <w:lang w:val="fr-FR"/>
        </w:rPr>
      </w:pPr>
      <w:proofErr w:type="gramStart"/>
      <w:r w:rsidRPr="007E6193">
        <w:rPr>
          <w:noProof w:val="0"/>
          <w:snapToGrid w:val="0"/>
          <w:lang w:val="fr-FR"/>
        </w:rPr>
        <w:t>id</w:t>
      </w:r>
      <w:proofErr w:type="gramEnd"/>
      <w:r w:rsidRPr="007E6193">
        <w:rPr>
          <w:noProof w:val="0"/>
          <w:snapToGrid w:val="0"/>
          <w:lang w:val="fr-FR"/>
        </w:rPr>
        <w:t xml:space="preserve">-gNB-CU-CP-UE-E1AP-ID </w:t>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proofErr w:type="spellStart"/>
      <w:r w:rsidRPr="007E6193">
        <w:rPr>
          <w:noProof w:val="0"/>
          <w:snapToGrid w:val="0"/>
          <w:lang w:val="fr-FR"/>
        </w:rPr>
        <w:t>ProtocolIE</w:t>
      </w:r>
      <w:proofErr w:type="spellEnd"/>
      <w:r w:rsidRPr="007E6193">
        <w:rPr>
          <w:noProof w:val="0"/>
          <w:snapToGrid w:val="0"/>
          <w:lang w:val="fr-FR"/>
        </w:rPr>
        <w:t>-ID ::= 2</w:t>
      </w:r>
    </w:p>
    <w:p w14:paraId="7157ABB7" w14:textId="77777777" w:rsidR="007A1E0D" w:rsidRPr="007E6193" w:rsidRDefault="007A1E0D" w:rsidP="007A1E0D">
      <w:pPr>
        <w:pStyle w:val="PL"/>
        <w:spacing w:line="0" w:lineRule="atLeast"/>
        <w:rPr>
          <w:noProof w:val="0"/>
          <w:snapToGrid w:val="0"/>
          <w:lang w:val="fr-FR"/>
        </w:rPr>
      </w:pPr>
      <w:proofErr w:type="gramStart"/>
      <w:r w:rsidRPr="007E6193">
        <w:rPr>
          <w:noProof w:val="0"/>
          <w:snapToGrid w:val="0"/>
          <w:lang w:val="fr-FR"/>
        </w:rPr>
        <w:t>id</w:t>
      </w:r>
      <w:proofErr w:type="gramEnd"/>
      <w:r w:rsidRPr="007E6193">
        <w:rPr>
          <w:noProof w:val="0"/>
          <w:snapToGrid w:val="0"/>
          <w:lang w:val="fr-FR"/>
        </w:rPr>
        <w:t>-gNB-CU-UP-UE-E1AP-ID</w:t>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proofErr w:type="spellStart"/>
      <w:r w:rsidRPr="007E6193">
        <w:rPr>
          <w:noProof w:val="0"/>
          <w:snapToGrid w:val="0"/>
          <w:lang w:val="fr-FR"/>
        </w:rPr>
        <w:t>ProtocolIE</w:t>
      </w:r>
      <w:proofErr w:type="spellEnd"/>
      <w:r w:rsidRPr="007E6193">
        <w:rPr>
          <w:noProof w:val="0"/>
          <w:snapToGrid w:val="0"/>
          <w:lang w:val="fr-FR"/>
        </w:rPr>
        <w:t>-ID ::= 3</w:t>
      </w:r>
    </w:p>
    <w:p w14:paraId="4B6376C7"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noProof w:val="0"/>
          <w:snapToGrid w:val="0"/>
        </w:rPr>
        <w:t>ResetType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w:t>
      </w:r>
    </w:p>
    <w:p w14:paraId="41D08E54" w14:textId="77777777" w:rsidR="007A1E0D" w:rsidRPr="00D629EF" w:rsidRDefault="007A1E0D" w:rsidP="007A1E0D">
      <w:pPr>
        <w:pStyle w:val="PL"/>
        <w:spacing w:line="0" w:lineRule="atLeast"/>
        <w:rPr>
          <w:noProof w:val="0"/>
          <w:snapToGrid w:val="0"/>
        </w:rPr>
      </w:pPr>
      <w:r w:rsidRPr="00D629EF">
        <w:rPr>
          <w:noProof w:val="0"/>
          <w:snapToGrid w:val="0"/>
        </w:rPr>
        <w:t>id-UE-associatedLogicalE1-ConnectionItem</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w:t>
      </w:r>
    </w:p>
    <w:p w14:paraId="78F104C7" w14:textId="77777777" w:rsidR="007A1E0D" w:rsidRPr="00D629EF" w:rsidRDefault="007A1E0D" w:rsidP="007A1E0D">
      <w:pPr>
        <w:pStyle w:val="PL"/>
        <w:spacing w:line="0" w:lineRule="atLeast"/>
        <w:rPr>
          <w:noProof w:val="0"/>
          <w:snapToGrid w:val="0"/>
        </w:rPr>
      </w:pPr>
      <w:r w:rsidRPr="00D629EF">
        <w:rPr>
          <w:noProof w:val="0"/>
          <w:snapToGrid w:val="0"/>
        </w:rPr>
        <w:t>id-UE-associatedLogicalE1-ConnectionListResAck</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w:t>
      </w:r>
    </w:p>
    <w:p w14:paraId="51514572"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-CU-UP-ID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w:t>
      </w:r>
    </w:p>
    <w:p w14:paraId="35E209B2"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-CU-UP-Name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w:t>
      </w:r>
    </w:p>
    <w:p w14:paraId="3B9ABEFE"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-CU-CP-Name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9</w:t>
      </w:r>
    </w:p>
    <w:p w14:paraId="3A9DDB22"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noProof w:val="0"/>
          <w:snapToGrid w:val="0"/>
        </w:rPr>
        <w:t>CNSupport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10</w:t>
      </w:r>
    </w:p>
    <w:p w14:paraId="54EC7E6B"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noProof w:val="0"/>
          <w:snapToGrid w:val="0"/>
        </w:rPr>
        <w:t>SupportedPLMNs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11</w:t>
      </w:r>
    </w:p>
    <w:p w14:paraId="0FBAAB43"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noProof w:val="0"/>
          <w:snapToGrid w:val="0"/>
        </w:rPr>
        <w:t>TimeToWait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12</w:t>
      </w:r>
    </w:p>
    <w:p w14:paraId="0748DB65"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noProof w:val="0"/>
          <w:snapToGrid w:val="0"/>
        </w:rPr>
        <w:t>SecurityInformation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13</w:t>
      </w:r>
    </w:p>
    <w:p w14:paraId="1115720F"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noProof w:val="0"/>
          <w:snapToGrid w:val="0"/>
        </w:rPr>
        <w:t>UEDLAggregateMaximumBitRate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14</w:t>
      </w:r>
    </w:p>
    <w:p w14:paraId="7EC55E0C" w14:textId="77777777" w:rsidR="007A1E0D" w:rsidRPr="00D629EF" w:rsidRDefault="007A1E0D" w:rsidP="007A1E0D">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BearerContextSetupRequest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15</w:t>
      </w:r>
    </w:p>
    <w:p w14:paraId="74B5DFD4" w14:textId="77777777" w:rsidR="007A1E0D" w:rsidRPr="00D629EF" w:rsidRDefault="007A1E0D" w:rsidP="007A1E0D">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BearerContextSetupResponse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16</w:t>
      </w:r>
    </w:p>
    <w:p w14:paraId="0058B065"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noProof w:val="0"/>
          <w:snapToGrid w:val="0"/>
        </w:rPr>
        <w:t>BearerContextStatusChange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17</w:t>
      </w:r>
    </w:p>
    <w:p w14:paraId="6573C737" w14:textId="77777777" w:rsidR="007A1E0D" w:rsidRPr="00D629EF" w:rsidRDefault="007A1E0D" w:rsidP="007A1E0D">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BearerContextModificationRequest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18</w:t>
      </w:r>
    </w:p>
    <w:p w14:paraId="25AE6F7C" w14:textId="77777777" w:rsidR="007A1E0D" w:rsidRPr="00D629EF" w:rsidRDefault="007A1E0D" w:rsidP="007A1E0D">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BearerContextModificationResponse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19</w:t>
      </w:r>
    </w:p>
    <w:p w14:paraId="2FF7BC7E" w14:textId="77777777" w:rsidR="007A1E0D" w:rsidRPr="00D629EF" w:rsidRDefault="007A1E0D" w:rsidP="007A1E0D">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BearerContextModificationConfirm</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20</w:t>
      </w:r>
    </w:p>
    <w:p w14:paraId="4E06FC73" w14:textId="77777777" w:rsidR="007A1E0D" w:rsidRPr="00D629EF" w:rsidRDefault="007A1E0D" w:rsidP="007A1E0D">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BearerContextModificationRequired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21</w:t>
      </w:r>
    </w:p>
    <w:p w14:paraId="7D0F96F9" w14:textId="77777777" w:rsidR="007A1E0D" w:rsidRPr="00D629EF" w:rsidRDefault="007A1E0D" w:rsidP="007A1E0D">
      <w:pPr>
        <w:pStyle w:val="PL"/>
        <w:spacing w:line="0" w:lineRule="atLeast"/>
        <w:rPr>
          <w:noProof w:val="0"/>
          <w:snapToGrid w:val="0"/>
        </w:rPr>
      </w:pPr>
      <w:r w:rsidRPr="00D629EF">
        <w:rPr>
          <w:noProof w:val="0"/>
          <w:snapToGrid w:val="0"/>
        </w:rPr>
        <w:t>id-DRB-Status-List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22</w:t>
      </w:r>
    </w:p>
    <w:p w14:paraId="5A1FCE6F"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noProof w:val="0"/>
          <w:snapToGrid w:val="0"/>
        </w:rPr>
        <w:t>ActivityNotificationLevel</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23</w:t>
      </w:r>
    </w:p>
    <w:p w14:paraId="113F5B75"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noProof w:val="0"/>
          <w:snapToGrid w:val="0"/>
        </w:rPr>
        <w:t>ActivityInformation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24</w:t>
      </w:r>
    </w:p>
    <w:p w14:paraId="46A456E5" w14:textId="77777777" w:rsidR="007A1E0D" w:rsidRPr="00D629EF" w:rsidRDefault="007A1E0D" w:rsidP="007A1E0D">
      <w:pPr>
        <w:pStyle w:val="PL"/>
        <w:spacing w:line="0" w:lineRule="atLeast"/>
        <w:rPr>
          <w:noProof w:val="0"/>
          <w:snapToGrid w:val="0"/>
        </w:rPr>
      </w:pPr>
      <w:r w:rsidRPr="00D629EF">
        <w:rPr>
          <w:noProof w:val="0"/>
          <w:snapToGrid w:val="0"/>
        </w:rPr>
        <w:t>id-Data-Usage-Report-List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25</w:t>
      </w:r>
    </w:p>
    <w:p w14:paraId="29A65C4B" w14:textId="77777777" w:rsidR="007A1E0D" w:rsidRPr="00D629EF" w:rsidRDefault="007A1E0D" w:rsidP="007A1E0D">
      <w:pPr>
        <w:pStyle w:val="PL"/>
        <w:spacing w:line="0" w:lineRule="atLeast"/>
        <w:rPr>
          <w:noProof w:val="0"/>
          <w:snapToGrid w:val="0"/>
        </w:rPr>
      </w:pPr>
      <w:r w:rsidRPr="00D629EF">
        <w:rPr>
          <w:noProof w:val="0"/>
          <w:snapToGrid w:val="0"/>
        </w:rPr>
        <w:t>id-New-UL-TNL-Information-Required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26</w:t>
      </w:r>
    </w:p>
    <w:p w14:paraId="6E2F7F90" w14:textId="77777777" w:rsidR="007A1E0D" w:rsidRPr="00D629EF" w:rsidRDefault="007A1E0D" w:rsidP="007A1E0D">
      <w:pPr>
        <w:pStyle w:val="PL"/>
        <w:spacing w:line="0" w:lineRule="atLeast"/>
        <w:rPr>
          <w:noProof w:val="0"/>
          <w:snapToGrid w:val="0"/>
        </w:rPr>
      </w:pPr>
      <w:r w:rsidRPr="00D629EF">
        <w:rPr>
          <w:noProof w:val="0"/>
          <w:snapToGrid w:val="0"/>
        </w:rPr>
        <w:t>id-GNB-CU-CP-TNLA-To-Add-List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27</w:t>
      </w:r>
    </w:p>
    <w:p w14:paraId="2F3D9ABE" w14:textId="77777777" w:rsidR="007A1E0D" w:rsidRPr="00D629EF" w:rsidRDefault="007A1E0D" w:rsidP="007A1E0D">
      <w:pPr>
        <w:pStyle w:val="PL"/>
        <w:spacing w:line="0" w:lineRule="atLeast"/>
        <w:rPr>
          <w:noProof w:val="0"/>
          <w:snapToGrid w:val="0"/>
        </w:rPr>
      </w:pPr>
      <w:r w:rsidRPr="00D629EF">
        <w:rPr>
          <w:noProof w:val="0"/>
          <w:snapToGrid w:val="0"/>
        </w:rPr>
        <w:t>id-GNB-CU-CP-TNLA-To-Remove-List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28</w:t>
      </w:r>
    </w:p>
    <w:p w14:paraId="6966465C" w14:textId="77777777" w:rsidR="007A1E0D" w:rsidRPr="00D629EF" w:rsidRDefault="007A1E0D" w:rsidP="007A1E0D">
      <w:pPr>
        <w:pStyle w:val="PL"/>
        <w:spacing w:line="0" w:lineRule="atLeast"/>
        <w:rPr>
          <w:noProof w:val="0"/>
          <w:snapToGrid w:val="0"/>
        </w:rPr>
      </w:pPr>
      <w:r w:rsidRPr="00D629EF">
        <w:rPr>
          <w:noProof w:val="0"/>
          <w:snapToGrid w:val="0"/>
        </w:rPr>
        <w:t>id-GNB-CU-CP-TNLA-To-Update-List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29</w:t>
      </w:r>
    </w:p>
    <w:p w14:paraId="13A62160" w14:textId="77777777" w:rsidR="007A1E0D" w:rsidRPr="00D629EF" w:rsidRDefault="007A1E0D" w:rsidP="007A1E0D">
      <w:pPr>
        <w:pStyle w:val="PL"/>
        <w:spacing w:line="0" w:lineRule="atLeast"/>
        <w:rPr>
          <w:noProof w:val="0"/>
          <w:snapToGrid w:val="0"/>
        </w:rPr>
      </w:pPr>
      <w:r w:rsidRPr="00D629EF">
        <w:rPr>
          <w:noProof w:val="0"/>
          <w:snapToGrid w:val="0"/>
        </w:rPr>
        <w:t>id-GNB-CU-CP-TNLA-Setup-List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30</w:t>
      </w:r>
    </w:p>
    <w:p w14:paraId="675B0D34" w14:textId="77777777" w:rsidR="007A1E0D" w:rsidRPr="00D629EF" w:rsidRDefault="007A1E0D" w:rsidP="007A1E0D">
      <w:pPr>
        <w:pStyle w:val="PL"/>
        <w:spacing w:line="0" w:lineRule="atLeast"/>
        <w:rPr>
          <w:noProof w:val="0"/>
          <w:snapToGrid w:val="0"/>
        </w:rPr>
      </w:pPr>
      <w:r w:rsidRPr="00D629EF">
        <w:rPr>
          <w:noProof w:val="0"/>
          <w:snapToGrid w:val="0"/>
        </w:rPr>
        <w:t>id-GNB-CU-CP-TNLA-Failed-To-Setup-List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31</w:t>
      </w:r>
    </w:p>
    <w:p w14:paraId="2B167FF9" w14:textId="77777777" w:rsidR="007A1E0D" w:rsidRPr="00D629EF" w:rsidRDefault="007A1E0D" w:rsidP="007A1E0D">
      <w:pPr>
        <w:pStyle w:val="PL"/>
        <w:spacing w:line="0" w:lineRule="atLeast"/>
        <w:rPr>
          <w:noProof w:val="0"/>
          <w:snapToGrid w:val="0"/>
        </w:rPr>
      </w:pPr>
      <w:r w:rsidRPr="00D629EF">
        <w:rPr>
          <w:noProof w:val="0"/>
          <w:snapToGrid w:val="0"/>
        </w:rPr>
        <w:t>id-DRB-To-Setup-List-EUTRAN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32</w:t>
      </w:r>
    </w:p>
    <w:p w14:paraId="19384582" w14:textId="77777777" w:rsidR="007A1E0D" w:rsidRPr="00D629EF" w:rsidRDefault="007A1E0D" w:rsidP="007A1E0D">
      <w:pPr>
        <w:pStyle w:val="PL"/>
        <w:spacing w:line="0" w:lineRule="atLeast"/>
        <w:rPr>
          <w:noProof w:val="0"/>
          <w:snapToGrid w:val="0"/>
        </w:rPr>
      </w:pPr>
      <w:r w:rsidRPr="00D629EF">
        <w:rPr>
          <w:noProof w:val="0"/>
          <w:snapToGrid w:val="0"/>
        </w:rPr>
        <w:t>id-DRB-To-Modify-List-EUTRAN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33</w:t>
      </w:r>
    </w:p>
    <w:p w14:paraId="1ECF3BBC" w14:textId="77777777" w:rsidR="007A1E0D" w:rsidRPr="00D629EF" w:rsidRDefault="007A1E0D" w:rsidP="007A1E0D">
      <w:pPr>
        <w:pStyle w:val="PL"/>
        <w:spacing w:line="0" w:lineRule="atLeast"/>
        <w:rPr>
          <w:noProof w:val="0"/>
          <w:snapToGrid w:val="0"/>
        </w:rPr>
      </w:pPr>
      <w:r w:rsidRPr="00D629EF">
        <w:rPr>
          <w:noProof w:val="0"/>
          <w:snapToGrid w:val="0"/>
        </w:rPr>
        <w:t>id-DRB-To-Remove-List-EUTRAN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34</w:t>
      </w:r>
    </w:p>
    <w:p w14:paraId="0F3354EC" w14:textId="77777777" w:rsidR="007A1E0D" w:rsidRPr="00D629EF" w:rsidRDefault="007A1E0D" w:rsidP="007A1E0D">
      <w:pPr>
        <w:pStyle w:val="PL"/>
        <w:spacing w:line="0" w:lineRule="atLeast"/>
        <w:rPr>
          <w:noProof w:val="0"/>
          <w:snapToGrid w:val="0"/>
        </w:rPr>
      </w:pPr>
      <w:r w:rsidRPr="00D629EF">
        <w:rPr>
          <w:noProof w:val="0"/>
          <w:snapToGrid w:val="0"/>
        </w:rPr>
        <w:t>id-DRB-Required-To-Modify-List-EUTRAN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35</w:t>
      </w:r>
    </w:p>
    <w:p w14:paraId="3F4D88FF" w14:textId="77777777" w:rsidR="007A1E0D" w:rsidRPr="00D629EF" w:rsidRDefault="007A1E0D" w:rsidP="007A1E0D">
      <w:pPr>
        <w:pStyle w:val="PL"/>
        <w:spacing w:line="0" w:lineRule="atLeast"/>
        <w:rPr>
          <w:noProof w:val="0"/>
          <w:snapToGrid w:val="0"/>
        </w:rPr>
      </w:pPr>
      <w:r w:rsidRPr="00D629EF">
        <w:rPr>
          <w:noProof w:val="0"/>
          <w:snapToGrid w:val="0"/>
        </w:rPr>
        <w:t>id-DRB-Required-To-Remove-List-EUTRAN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36</w:t>
      </w:r>
    </w:p>
    <w:p w14:paraId="1C8D7F5F" w14:textId="77777777" w:rsidR="007A1E0D" w:rsidRPr="00D629EF" w:rsidRDefault="007A1E0D" w:rsidP="007A1E0D">
      <w:pPr>
        <w:pStyle w:val="PL"/>
        <w:spacing w:line="0" w:lineRule="atLeast"/>
        <w:rPr>
          <w:noProof w:val="0"/>
          <w:snapToGrid w:val="0"/>
        </w:rPr>
      </w:pPr>
      <w:r w:rsidRPr="00D629EF">
        <w:rPr>
          <w:noProof w:val="0"/>
          <w:snapToGrid w:val="0"/>
        </w:rPr>
        <w:t>id-DRB-Setup-List-EUTRAN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37</w:t>
      </w:r>
    </w:p>
    <w:p w14:paraId="7B5C2617" w14:textId="77777777" w:rsidR="007A1E0D" w:rsidRPr="00D629EF" w:rsidRDefault="007A1E0D" w:rsidP="007A1E0D">
      <w:pPr>
        <w:pStyle w:val="PL"/>
        <w:spacing w:line="0" w:lineRule="atLeast"/>
        <w:rPr>
          <w:noProof w:val="0"/>
          <w:snapToGrid w:val="0"/>
        </w:rPr>
      </w:pPr>
      <w:r w:rsidRPr="00D629EF">
        <w:rPr>
          <w:noProof w:val="0"/>
          <w:snapToGrid w:val="0"/>
        </w:rPr>
        <w:t>id-DRB-Failed-List-EUTRAN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38</w:t>
      </w:r>
    </w:p>
    <w:p w14:paraId="192E449B" w14:textId="77777777" w:rsidR="007A1E0D" w:rsidRPr="00D629EF" w:rsidRDefault="007A1E0D" w:rsidP="007A1E0D">
      <w:pPr>
        <w:pStyle w:val="PL"/>
        <w:spacing w:line="0" w:lineRule="atLeast"/>
        <w:rPr>
          <w:noProof w:val="0"/>
          <w:snapToGrid w:val="0"/>
        </w:rPr>
      </w:pPr>
      <w:r w:rsidRPr="00D629EF">
        <w:rPr>
          <w:noProof w:val="0"/>
          <w:snapToGrid w:val="0"/>
        </w:rPr>
        <w:lastRenderedPageBreak/>
        <w:t>id-DRB-Modified-List-EUTRAN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39</w:t>
      </w:r>
    </w:p>
    <w:p w14:paraId="1F0AB8B7" w14:textId="77777777" w:rsidR="007A1E0D" w:rsidRPr="00D629EF" w:rsidRDefault="007A1E0D" w:rsidP="007A1E0D">
      <w:pPr>
        <w:pStyle w:val="PL"/>
        <w:spacing w:line="0" w:lineRule="atLeast"/>
        <w:rPr>
          <w:noProof w:val="0"/>
          <w:snapToGrid w:val="0"/>
        </w:rPr>
      </w:pPr>
      <w:r w:rsidRPr="00D629EF">
        <w:rPr>
          <w:noProof w:val="0"/>
          <w:snapToGrid w:val="0"/>
        </w:rPr>
        <w:t>id-DRB-Failed-To-Modify-List-EUTRAN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40</w:t>
      </w:r>
    </w:p>
    <w:p w14:paraId="795D061D" w14:textId="77777777" w:rsidR="007A1E0D" w:rsidRPr="00D629EF" w:rsidRDefault="007A1E0D" w:rsidP="007A1E0D">
      <w:pPr>
        <w:pStyle w:val="PL"/>
        <w:spacing w:line="0" w:lineRule="atLeast"/>
        <w:rPr>
          <w:noProof w:val="0"/>
          <w:snapToGrid w:val="0"/>
        </w:rPr>
      </w:pPr>
      <w:r w:rsidRPr="00D629EF">
        <w:rPr>
          <w:noProof w:val="0"/>
          <w:snapToGrid w:val="0"/>
        </w:rPr>
        <w:t>id-DRB-Confirm-Modified-List-EUTRAN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41</w:t>
      </w:r>
    </w:p>
    <w:p w14:paraId="00C08B3D" w14:textId="77777777" w:rsidR="007A1E0D" w:rsidRPr="00D629EF" w:rsidRDefault="007A1E0D" w:rsidP="007A1E0D">
      <w:pPr>
        <w:pStyle w:val="PL"/>
        <w:spacing w:line="0" w:lineRule="atLeast"/>
        <w:rPr>
          <w:noProof w:val="0"/>
          <w:snapToGrid w:val="0"/>
        </w:rPr>
      </w:pPr>
      <w:r w:rsidRPr="00D629EF">
        <w:rPr>
          <w:noProof w:val="0"/>
          <w:snapToGrid w:val="0"/>
        </w:rPr>
        <w:t>id-PDU-Session-Resource-To-Setup-List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42</w:t>
      </w:r>
    </w:p>
    <w:p w14:paraId="75AA4AA5" w14:textId="77777777" w:rsidR="007A1E0D" w:rsidRPr="00D629EF" w:rsidRDefault="007A1E0D" w:rsidP="007A1E0D">
      <w:pPr>
        <w:pStyle w:val="PL"/>
        <w:spacing w:line="0" w:lineRule="atLeast"/>
        <w:rPr>
          <w:noProof w:val="0"/>
          <w:snapToGrid w:val="0"/>
        </w:rPr>
      </w:pPr>
      <w:r w:rsidRPr="00D629EF">
        <w:rPr>
          <w:noProof w:val="0"/>
          <w:snapToGrid w:val="0"/>
        </w:rPr>
        <w:t>id-PDU-Session-Resource-To-Modify-List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43</w:t>
      </w:r>
    </w:p>
    <w:p w14:paraId="20FE9195" w14:textId="77777777" w:rsidR="007A1E0D" w:rsidRPr="00D629EF" w:rsidRDefault="007A1E0D" w:rsidP="007A1E0D">
      <w:pPr>
        <w:pStyle w:val="PL"/>
        <w:spacing w:line="0" w:lineRule="atLeast"/>
        <w:rPr>
          <w:noProof w:val="0"/>
          <w:snapToGrid w:val="0"/>
        </w:rPr>
      </w:pPr>
      <w:r w:rsidRPr="00D629EF">
        <w:rPr>
          <w:noProof w:val="0"/>
          <w:snapToGrid w:val="0"/>
        </w:rPr>
        <w:t>id-PDU-Session-Resource-To-Remove-List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44</w:t>
      </w:r>
    </w:p>
    <w:p w14:paraId="6123C6E3" w14:textId="77777777" w:rsidR="007A1E0D" w:rsidRPr="00D629EF" w:rsidRDefault="007A1E0D" w:rsidP="007A1E0D">
      <w:pPr>
        <w:pStyle w:val="PL"/>
        <w:spacing w:line="0" w:lineRule="atLeast"/>
        <w:rPr>
          <w:noProof w:val="0"/>
          <w:snapToGrid w:val="0"/>
        </w:rPr>
      </w:pPr>
      <w:r w:rsidRPr="00D629EF">
        <w:rPr>
          <w:noProof w:val="0"/>
          <w:snapToGrid w:val="0"/>
        </w:rPr>
        <w:t>id-PDU-Session-Resource-Required-To-Modify-List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45</w:t>
      </w:r>
    </w:p>
    <w:p w14:paraId="3491D06D" w14:textId="77777777" w:rsidR="007A1E0D" w:rsidRPr="00D629EF" w:rsidRDefault="007A1E0D" w:rsidP="007A1E0D">
      <w:pPr>
        <w:pStyle w:val="PL"/>
        <w:spacing w:line="0" w:lineRule="atLeast"/>
        <w:rPr>
          <w:noProof w:val="0"/>
          <w:snapToGrid w:val="0"/>
        </w:rPr>
      </w:pPr>
      <w:r w:rsidRPr="00D629EF">
        <w:rPr>
          <w:noProof w:val="0"/>
          <w:snapToGrid w:val="0"/>
        </w:rPr>
        <w:t>id-PDU-Session-Resource-Setup-List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46</w:t>
      </w:r>
    </w:p>
    <w:p w14:paraId="58F5B6E5" w14:textId="77777777" w:rsidR="007A1E0D" w:rsidRPr="00D629EF" w:rsidRDefault="007A1E0D" w:rsidP="007A1E0D">
      <w:pPr>
        <w:pStyle w:val="PL"/>
        <w:spacing w:line="0" w:lineRule="atLeast"/>
        <w:rPr>
          <w:noProof w:val="0"/>
          <w:snapToGrid w:val="0"/>
        </w:rPr>
      </w:pPr>
      <w:r w:rsidRPr="00D629EF">
        <w:rPr>
          <w:noProof w:val="0"/>
          <w:snapToGrid w:val="0"/>
        </w:rPr>
        <w:t>id-PDU-Session-Resource-Failed-List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47</w:t>
      </w:r>
    </w:p>
    <w:p w14:paraId="65764C1A" w14:textId="77777777" w:rsidR="007A1E0D" w:rsidRPr="00D629EF" w:rsidRDefault="007A1E0D" w:rsidP="007A1E0D">
      <w:pPr>
        <w:pStyle w:val="PL"/>
        <w:spacing w:line="0" w:lineRule="atLeast"/>
        <w:rPr>
          <w:noProof w:val="0"/>
          <w:snapToGrid w:val="0"/>
        </w:rPr>
      </w:pPr>
      <w:r w:rsidRPr="00D629EF">
        <w:rPr>
          <w:noProof w:val="0"/>
          <w:snapToGrid w:val="0"/>
        </w:rPr>
        <w:t>id-PDU-Session-Resource-Modified-List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48</w:t>
      </w:r>
    </w:p>
    <w:p w14:paraId="06526448" w14:textId="77777777" w:rsidR="007A1E0D" w:rsidRPr="00D629EF" w:rsidRDefault="007A1E0D" w:rsidP="007A1E0D">
      <w:pPr>
        <w:pStyle w:val="PL"/>
        <w:spacing w:line="0" w:lineRule="atLeast"/>
        <w:rPr>
          <w:noProof w:val="0"/>
          <w:snapToGrid w:val="0"/>
        </w:rPr>
      </w:pPr>
      <w:r w:rsidRPr="00D629EF">
        <w:rPr>
          <w:noProof w:val="0"/>
          <w:snapToGrid w:val="0"/>
        </w:rPr>
        <w:t>id-PDU-Session-Resource-Failed-To-Modify-List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49</w:t>
      </w:r>
    </w:p>
    <w:p w14:paraId="21DDC1AD" w14:textId="77777777" w:rsidR="007A1E0D" w:rsidRPr="00D629EF" w:rsidRDefault="007A1E0D" w:rsidP="007A1E0D">
      <w:pPr>
        <w:pStyle w:val="PL"/>
        <w:spacing w:line="0" w:lineRule="atLeast"/>
        <w:rPr>
          <w:noProof w:val="0"/>
          <w:snapToGrid w:val="0"/>
        </w:rPr>
      </w:pPr>
      <w:r w:rsidRPr="00D629EF">
        <w:rPr>
          <w:noProof w:val="0"/>
          <w:snapToGrid w:val="0"/>
        </w:rPr>
        <w:t>id-PDU-Session-Resource-Confirm-Modified-List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50</w:t>
      </w:r>
    </w:p>
    <w:p w14:paraId="535BC112" w14:textId="77777777" w:rsidR="007A1E0D" w:rsidRPr="00D629EF" w:rsidRDefault="007A1E0D" w:rsidP="007A1E0D">
      <w:pPr>
        <w:pStyle w:val="PL"/>
        <w:spacing w:line="0" w:lineRule="atLeast"/>
        <w:rPr>
          <w:noProof w:val="0"/>
          <w:snapToGrid w:val="0"/>
        </w:rPr>
      </w:pPr>
      <w:r w:rsidRPr="00D629EF">
        <w:rPr>
          <w:noProof w:val="0"/>
          <w:snapToGrid w:val="0"/>
        </w:rPr>
        <w:t>id-DRB-To-Setup-Mod-List-EUTRAN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51</w:t>
      </w:r>
    </w:p>
    <w:p w14:paraId="020AA45D" w14:textId="77777777" w:rsidR="007A1E0D" w:rsidRPr="00D629EF" w:rsidRDefault="007A1E0D" w:rsidP="007A1E0D">
      <w:pPr>
        <w:pStyle w:val="PL"/>
        <w:spacing w:line="0" w:lineRule="atLeast"/>
        <w:rPr>
          <w:noProof w:val="0"/>
          <w:snapToGrid w:val="0"/>
        </w:rPr>
      </w:pPr>
      <w:r w:rsidRPr="00D629EF">
        <w:rPr>
          <w:noProof w:val="0"/>
          <w:snapToGrid w:val="0"/>
        </w:rPr>
        <w:t>id-DRB-Setup-Mod-List-EUTRAN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52</w:t>
      </w:r>
    </w:p>
    <w:p w14:paraId="6D502893" w14:textId="77777777" w:rsidR="007A1E0D" w:rsidRPr="00D629EF" w:rsidRDefault="007A1E0D" w:rsidP="007A1E0D">
      <w:pPr>
        <w:pStyle w:val="PL"/>
        <w:spacing w:line="0" w:lineRule="atLeast"/>
        <w:rPr>
          <w:noProof w:val="0"/>
          <w:snapToGrid w:val="0"/>
        </w:rPr>
      </w:pPr>
      <w:r w:rsidRPr="00D629EF">
        <w:rPr>
          <w:noProof w:val="0"/>
          <w:snapToGrid w:val="0"/>
        </w:rPr>
        <w:t>id-DRB-Failed-Mod-List-EUTRAN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53</w:t>
      </w:r>
    </w:p>
    <w:p w14:paraId="3731705D" w14:textId="77777777" w:rsidR="007A1E0D" w:rsidRPr="00D629EF" w:rsidRDefault="007A1E0D" w:rsidP="007A1E0D">
      <w:pPr>
        <w:pStyle w:val="PL"/>
        <w:spacing w:line="0" w:lineRule="atLeast"/>
        <w:rPr>
          <w:noProof w:val="0"/>
          <w:snapToGrid w:val="0"/>
        </w:rPr>
      </w:pPr>
      <w:r w:rsidRPr="00D629EF">
        <w:rPr>
          <w:noProof w:val="0"/>
          <w:snapToGrid w:val="0"/>
        </w:rPr>
        <w:t>id-PDU-Session-Resource-Setup-Mod-List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54</w:t>
      </w:r>
    </w:p>
    <w:p w14:paraId="7EB06BFC" w14:textId="77777777" w:rsidR="007A1E0D" w:rsidRPr="00D629EF" w:rsidRDefault="007A1E0D" w:rsidP="007A1E0D">
      <w:pPr>
        <w:pStyle w:val="PL"/>
        <w:spacing w:line="0" w:lineRule="atLeast"/>
        <w:rPr>
          <w:noProof w:val="0"/>
          <w:snapToGrid w:val="0"/>
        </w:rPr>
      </w:pPr>
      <w:r w:rsidRPr="00D629EF">
        <w:rPr>
          <w:noProof w:val="0"/>
          <w:snapToGrid w:val="0"/>
        </w:rPr>
        <w:t>id-PDU-Session-Resource-Failed-Mod-List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55</w:t>
      </w:r>
    </w:p>
    <w:p w14:paraId="512B9855" w14:textId="77777777" w:rsidR="007A1E0D" w:rsidRPr="00D629EF" w:rsidRDefault="007A1E0D" w:rsidP="007A1E0D">
      <w:pPr>
        <w:pStyle w:val="PL"/>
        <w:spacing w:line="0" w:lineRule="atLeast"/>
        <w:rPr>
          <w:noProof w:val="0"/>
          <w:snapToGrid w:val="0"/>
        </w:rPr>
      </w:pPr>
      <w:r w:rsidRPr="00D629EF">
        <w:rPr>
          <w:noProof w:val="0"/>
          <w:snapToGrid w:val="0"/>
        </w:rPr>
        <w:t>id-PDU-Session-Resource-To-Setup-Mod-List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56</w:t>
      </w:r>
    </w:p>
    <w:p w14:paraId="107FE367"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noProof w:val="0"/>
          <w:snapToGrid w:val="0"/>
        </w:rPr>
        <w:t>TransactionID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57</w:t>
      </w:r>
    </w:p>
    <w:p w14:paraId="154396D3" w14:textId="77777777" w:rsidR="007A1E0D" w:rsidRPr="00D629EF" w:rsidRDefault="007A1E0D" w:rsidP="007A1E0D">
      <w:pPr>
        <w:pStyle w:val="PL"/>
        <w:spacing w:line="0" w:lineRule="atLeast"/>
        <w:rPr>
          <w:noProof w:val="0"/>
          <w:snapToGrid w:val="0"/>
        </w:rPr>
      </w:pPr>
      <w:r w:rsidRPr="00D629EF">
        <w:rPr>
          <w:noProof w:val="0"/>
          <w:snapToGrid w:val="0"/>
        </w:rPr>
        <w:t>id-Serving-PLMN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58</w:t>
      </w:r>
    </w:p>
    <w:p w14:paraId="5CFDDD2A" w14:textId="77777777" w:rsidR="007A1E0D" w:rsidRPr="00D629EF" w:rsidRDefault="007A1E0D" w:rsidP="007A1E0D">
      <w:pPr>
        <w:pStyle w:val="PL"/>
        <w:spacing w:line="0" w:lineRule="atLeast"/>
        <w:rPr>
          <w:noProof w:val="0"/>
          <w:snapToGrid w:val="0"/>
        </w:rPr>
      </w:pPr>
      <w:r w:rsidRPr="00D629EF">
        <w:rPr>
          <w:noProof w:val="0"/>
          <w:snapToGrid w:val="0"/>
        </w:rPr>
        <w:t>id-UE-Inactivity-Timer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59</w:t>
      </w:r>
    </w:p>
    <w:p w14:paraId="121A7D29" w14:textId="77777777" w:rsidR="007A1E0D" w:rsidRPr="00D629EF" w:rsidRDefault="007A1E0D" w:rsidP="007A1E0D">
      <w:pPr>
        <w:pStyle w:val="PL"/>
        <w:spacing w:line="0" w:lineRule="atLeast"/>
        <w:rPr>
          <w:noProof w:val="0"/>
          <w:snapToGrid w:val="0"/>
        </w:rPr>
      </w:pPr>
      <w:r w:rsidRPr="00D629EF">
        <w:rPr>
          <w:noProof w:val="0"/>
          <w:snapToGrid w:val="0"/>
        </w:rPr>
        <w:t>id-System-GNB-CU-UP-</w:t>
      </w:r>
      <w:proofErr w:type="spellStart"/>
      <w:r w:rsidRPr="00D629EF">
        <w:rPr>
          <w:noProof w:val="0"/>
          <w:snapToGrid w:val="0"/>
        </w:rPr>
        <w:t>CounterCheckRequest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60</w:t>
      </w:r>
    </w:p>
    <w:p w14:paraId="1D404CC3" w14:textId="77777777" w:rsidR="007A1E0D" w:rsidRPr="00D629EF" w:rsidRDefault="007A1E0D" w:rsidP="007A1E0D">
      <w:pPr>
        <w:pStyle w:val="PL"/>
        <w:spacing w:line="0" w:lineRule="atLeast"/>
        <w:rPr>
          <w:noProof w:val="0"/>
          <w:snapToGrid w:val="0"/>
        </w:rPr>
      </w:pPr>
      <w:r w:rsidRPr="00D629EF">
        <w:rPr>
          <w:noProof w:val="0"/>
          <w:snapToGrid w:val="0"/>
        </w:rPr>
        <w:t>id-DRBs-Subject-To-Counter-Check-List-EUTRAN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61</w:t>
      </w:r>
    </w:p>
    <w:p w14:paraId="46CD9787" w14:textId="77777777" w:rsidR="007A1E0D" w:rsidRPr="00D629EF" w:rsidRDefault="007A1E0D" w:rsidP="007A1E0D">
      <w:pPr>
        <w:pStyle w:val="PL"/>
        <w:spacing w:line="0" w:lineRule="atLeast"/>
        <w:rPr>
          <w:noProof w:val="0"/>
          <w:snapToGrid w:val="0"/>
        </w:rPr>
      </w:pPr>
      <w:r w:rsidRPr="00D629EF">
        <w:rPr>
          <w:noProof w:val="0"/>
          <w:snapToGrid w:val="0"/>
        </w:rPr>
        <w:t>id-DRBs-Subject-To-Counter-Check-List-NG-RAN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62</w:t>
      </w:r>
    </w:p>
    <w:p w14:paraId="583AE2D8" w14:textId="77777777" w:rsidR="007A1E0D" w:rsidRPr="00D629EF" w:rsidRDefault="007A1E0D" w:rsidP="007A1E0D">
      <w:pPr>
        <w:pStyle w:val="PL"/>
        <w:spacing w:line="0" w:lineRule="atLeast"/>
        <w:rPr>
          <w:noProof w:val="0"/>
          <w:snapToGrid w:val="0"/>
        </w:rPr>
      </w:pPr>
      <w:r w:rsidRPr="00D629EF">
        <w:rPr>
          <w:noProof w:val="0"/>
          <w:snapToGrid w:val="0"/>
        </w:rPr>
        <w:t>id-PPI</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63</w:t>
      </w:r>
    </w:p>
    <w:p w14:paraId="661D5946"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-CU-UP-Capacity</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64</w:t>
      </w:r>
    </w:p>
    <w:p w14:paraId="0EF6C659" w14:textId="77777777" w:rsidR="007A1E0D" w:rsidRPr="00D629EF" w:rsidRDefault="007A1E0D" w:rsidP="007A1E0D">
      <w:pPr>
        <w:pStyle w:val="PL"/>
        <w:spacing w:line="0" w:lineRule="atLeast"/>
        <w:rPr>
          <w:rFonts w:eastAsia="宋体"/>
          <w:snapToGrid w:val="0"/>
        </w:rPr>
      </w:pPr>
      <w:r w:rsidRPr="00D629EF">
        <w:rPr>
          <w:rFonts w:eastAsia="宋体"/>
          <w:snapToGrid w:val="0"/>
        </w:rPr>
        <w:t>id-GNB-CU-UP-OverloadInformation</w:t>
      </w:r>
      <w:r w:rsidRPr="00D629EF">
        <w:rPr>
          <w:rFonts w:eastAsia="宋体"/>
          <w:snapToGrid w:val="0"/>
        </w:rPr>
        <w:tab/>
      </w:r>
      <w:r w:rsidRPr="00D629EF">
        <w:rPr>
          <w:rFonts w:eastAsia="宋体"/>
          <w:snapToGrid w:val="0"/>
        </w:rPr>
        <w:tab/>
      </w:r>
      <w:r w:rsidRPr="00D629EF">
        <w:rPr>
          <w:rFonts w:eastAsia="宋体"/>
          <w:snapToGrid w:val="0"/>
        </w:rPr>
        <w:tab/>
      </w:r>
      <w:r w:rsidRPr="00D629EF">
        <w:rPr>
          <w:rFonts w:eastAsia="宋体"/>
          <w:snapToGrid w:val="0"/>
        </w:rPr>
        <w:tab/>
      </w:r>
      <w:r w:rsidRPr="00D629EF">
        <w:rPr>
          <w:rFonts w:eastAsia="宋体"/>
          <w:snapToGrid w:val="0"/>
        </w:rPr>
        <w:tab/>
      </w:r>
      <w:r w:rsidRPr="00D629EF">
        <w:rPr>
          <w:rFonts w:eastAsia="宋体"/>
          <w:snapToGrid w:val="0"/>
        </w:rPr>
        <w:tab/>
      </w:r>
      <w:r w:rsidRPr="00D629EF">
        <w:rPr>
          <w:rFonts w:eastAsia="宋体"/>
          <w:snapToGrid w:val="0"/>
        </w:rPr>
        <w:tab/>
      </w:r>
      <w:r w:rsidRPr="00D629EF">
        <w:rPr>
          <w:rFonts w:eastAsia="宋体"/>
          <w:snapToGrid w:val="0"/>
        </w:rPr>
        <w:tab/>
        <w:t>ProtocolIE-ID ::= 65</w:t>
      </w:r>
    </w:p>
    <w:p w14:paraId="2C23F7BC" w14:textId="77777777" w:rsidR="007A1E0D" w:rsidRPr="00D629EF" w:rsidRDefault="007A1E0D" w:rsidP="007A1E0D">
      <w:pPr>
        <w:pStyle w:val="PL"/>
        <w:spacing w:line="0" w:lineRule="atLeast"/>
      </w:pPr>
      <w:r w:rsidRPr="00D629EF">
        <w:rPr>
          <w:snapToGrid w:val="0"/>
        </w:rPr>
        <w:t>id-UEDLMaximumIntegrityProtectedDataRate</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t>ProtocolIE-ID ::= 66</w:t>
      </w:r>
    </w:p>
    <w:p w14:paraId="7AE3B1FF" w14:textId="77777777" w:rsidR="007A1E0D" w:rsidRPr="00D629EF" w:rsidRDefault="007A1E0D" w:rsidP="007A1E0D">
      <w:pPr>
        <w:pStyle w:val="PL"/>
        <w:spacing w:line="0" w:lineRule="atLeast"/>
      </w:pPr>
      <w:r w:rsidRPr="00D629EF">
        <w:rPr>
          <w:noProof w:val="0"/>
          <w:snapToGrid w:val="0"/>
        </w:rPr>
        <w:t>id-PDU-Session-To-Notify-List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t>ProtocolIE-ID ::= 67</w:t>
      </w:r>
    </w:p>
    <w:p w14:paraId="0C308784" w14:textId="77777777" w:rsidR="007A1E0D" w:rsidRPr="007E6193" w:rsidRDefault="007A1E0D" w:rsidP="007A1E0D">
      <w:pPr>
        <w:pStyle w:val="PL"/>
        <w:spacing w:line="0" w:lineRule="atLeast"/>
        <w:rPr>
          <w:noProof w:val="0"/>
          <w:snapToGrid w:val="0"/>
          <w:lang w:val="fr-FR"/>
        </w:rPr>
      </w:pPr>
      <w:proofErr w:type="gramStart"/>
      <w:r w:rsidRPr="007E6193">
        <w:rPr>
          <w:noProof w:val="0"/>
          <w:snapToGrid w:val="0"/>
          <w:lang w:val="fr-FR"/>
        </w:rPr>
        <w:t>id</w:t>
      </w:r>
      <w:proofErr w:type="gramEnd"/>
      <w:r w:rsidRPr="007E6193">
        <w:rPr>
          <w:noProof w:val="0"/>
          <w:snapToGrid w:val="0"/>
          <w:lang w:val="fr-FR"/>
        </w:rPr>
        <w:t>-PDU-Session-Resource-Data-Usage-List</w:t>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proofErr w:type="spellStart"/>
      <w:r w:rsidRPr="007E6193">
        <w:rPr>
          <w:noProof w:val="0"/>
          <w:snapToGrid w:val="0"/>
          <w:lang w:val="fr-FR"/>
        </w:rPr>
        <w:t>ProtocolIE</w:t>
      </w:r>
      <w:proofErr w:type="spellEnd"/>
      <w:r w:rsidRPr="007E6193">
        <w:rPr>
          <w:noProof w:val="0"/>
          <w:snapToGrid w:val="0"/>
          <w:lang w:val="fr-FR"/>
        </w:rPr>
        <w:t>-ID ::= 68</w:t>
      </w:r>
    </w:p>
    <w:p w14:paraId="3CCB7A71" w14:textId="77777777" w:rsidR="007A1E0D" w:rsidRPr="007E6193" w:rsidRDefault="007A1E0D" w:rsidP="007A1E0D">
      <w:pPr>
        <w:pStyle w:val="PL"/>
        <w:spacing w:line="0" w:lineRule="atLeast"/>
        <w:rPr>
          <w:noProof w:val="0"/>
          <w:snapToGrid w:val="0"/>
          <w:lang w:val="fr-FR"/>
        </w:rPr>
      </w:pPr>
      <w:proofErr w:type="gramStart"/>
      <w:r w:rsidRPr="007E6193">
        <w:rPr>
          <w:noProof w:val="0"/>
          <w:snapToGrid w:val="0"/>
          <w:lang w:val="fr-FR"/>
        </w:rPr>
        <w:t>id</w:t>
      </w:r>
      <w:proofErr w:type="gramEnd"/>
      <w:r w:rsidRPr="007E6193">
        <w:rPr>
          <w:noProof w:val="0"/>
          <w:snapToGrid w:val="0"/>
          <w:lang w:val="fr-FR"/>
        </w:rPr>
        <w:t>-SNSSAI</w:t>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proofErr w:type="spellStart"/>
      <w:r w:rsidRPr="007E6193">
        <w:rPr>
          <w:noProof w:val="0"/>
          <w:snapToGrid w:val="0"/>
          <w:lang w:val="fr-FR"/>
        </w:rPr>
        <w:t>ProtocolIE</w:t>
      </w:r>
      <w:proofErr w:type="spellEnd"/>
      <w:r w:rsidRPr="007E6193">
        <w:rPr>
          <w:noProof w:val="0"/>
          <w:snapToGrid w:val="0"/>
          <w:lang w:val="fr-FR"/>
        </w:rPr>
        <w:t>-ID ::= 69</w:t>
      </w:r>
    </w:p>
    <w:p w14:paraId="65251053"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noProof w:val="0"/>
          <w:snapToGrid w:val="0"/>
        </w:rPr>
        <w:t>DataDiscardRequired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70</w:t>
      </w:r>
    </w:p>
    <w:p w14:paraId="59F020BC"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noProof w:val="0"/>
          <w:snapToGrid w:val="0"/>
        </w:rPr>
        <w:t>OldQoSFlowMap</w:t>
      </w:r>
      <w:proofErr w:type="spellEnd"/>
      <w:r w:rsidRPr="00D629EF">
        <w:rPr>
          <w:noProof w:val="0"/>
          <w:snapToGrid w:val="0"/>
        </w:rPr>
        <w:t>-</w:t>
      </w:r>
      <w:proofErr w:type="spellStart"/>
      <w:r w:rsidRPr="00D629EF">
        <w:rPr>
          <w:noProof w:val="0"/>
          <w:snapToGrid w:val="0"/>
        </w:rPr>
        <w:t>ULendmarkerexpected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71</w:t>
      </w:r>
    </w:p>
    <w:p w14:paraId="6C24AB4E" w14:textId="77777777" w:rsidR="007A1E0D" w:rsidRPr="007E6193" w:rsidRDefault="007A1E0D" w:rsidP="007A1E0D">
      <w:pPr>
        <w:pStyle w:val="PL"/>
        <w:spacing w:line="0" w:lineRule="atLeast"/>
        <w:rPr>
          <w:noProof w:val="0"/>
          <w:snapToGrid w:val="0"/>
          <w:lang w:val="fr-FR"/>
        </w:rPr>
      </w:pPr>
      <w:proofErr w:type="gramStart"/>
      <w:r w:rsidRPr="007E6193">
        <w:rPr>
          <w:noProof w:val="0"/>
          <w:snapToGrid w:val="0"/>
          <w:lang w:val="fr-FR"/>
        </w:rPr>
        <w:t>id</w:t>
      </w:r>
      <w:proofErr w:type="gramEnd"/>
      <w:r w:rsidRPr="007E6193">
        <w:rPr>
          <w:noProof w:val="0"/>
          <w:snapToGrid w:val="0"/>
          <w:lang w:val="fr-FR"/>
        </w:rPr>
        <w:t>-DRB-</w:t>
      </w:r>
      <w:proofErr w:type="spellStart"/>
      <w:r w:rsidRPr="007E6193">
        <w:rPr>
          <w:noProof w:val="0"/>
          <w:snapToGrid w:val="0"/>
          <w:lang w:val="fr-FR"/>
        </w:rPr>
        <w:t>QoS</w:t>
      </w:r>
      <w:proofErr w:type="spellEnd"/>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proofErr w:type="spellStart"/>
      <w:r w:rsidRPr="007E6193">
        <w:rPr>
          <w:noProof w:val="0"/>
          <w:snapToGrid w:val="0"/>
          <w:lang w:val="fr-FR"/>
        </w:rPr>
        <w:t>ProtocolIE</w:t>
      </w:r>
      <w:proofErr w:type="spellEnd"/>
      <w:r w:rsidRPr="007E6193">
        <w:rPr>
          <w:noProof w:val="0"/>
          <w:snapToGrid w:val="0"/>
          <w:lang w:val="fr-FR"/>
        </w:rPr>
        <w:t>-ID ::= 72</w:t>
      </w:r>
    </w:p>
    <w:p w14:paraId="55CCB576" w14:textId="77777777" w:rsidR="007A1E0D" w:rsidRPr="00D629EF" w:rsidRDefault="007A1E0D" w:rsidP="007A1E0D">
      <w:pPr>
        <w:pStyle w:val="PL"/>
        <w:spacing w:line="0" w:lineRule="atLeast"/>
        <w:rPr>
          <w:snapToGrid w:val="0"/>
        </w:rPr>
      </w:pPr>
      <w:r w:rsidRPr="00D629EF">
        <w:rPr>
          <w:noProof w:val="0"/>
          <w:snapToGrid w:val="0"/>
        </w:rPr>
        <w:t>id-</w:t>
      </w:r>
      <w:r w:rsidRPr="00D629EF">
        <w:rPr>
          <w:snapToGrid w:val="0"/>
        </w:rPr>
        <w:t>GNB-CU-UP-TNLA-To-Remove-List</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ProtocolIE-ID ::= 73</w:t>
      </w:r>
    </w:p>
    <w:p w14:paraId="295A5FE3" w14:textId="77777777" w:rsidR="007A1E0D" w:rsidRPr="00D629EF" w:rsidRDefault="007A1E0D" w:rsidP="007A1E0D">
      <w:pPr>
        <w:pStyle w:val="PL"/>
        <w:spacing w:line="0" w:lineRule="atLeast"/>
        <w:rPr>
          <w:snapToGrid w:val="0"/>
        </w:rPr>
      </w:pPr>
      <w:r w:rsidRPr="00D629EF">
        <w:rPr>
          <w:rFonts w:eastAsia="宋体"/>
        </w:rPr>
        <w:t>id-</w:t>
      </w:r>
      <w:r w:rsidRPr="00D629EF">
        <w:rPr>
          <w:noProof w:val="0"/>
          <w:snapToGrid w:val="0"/>
        </w:rPr>
        <w:t>endpoint-IP-Address-and-Port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snapToGrid w:val="0"/>
        </w:rPr>
        <w:t>ProtocolIE-ID ::= 74</w:t>
      </w:r>
    </w:p>
    <w:p w14:paraId="0B1D5026" w14:textId="77777777" w:rsidR="007A1E0D" w:rsidRPr="00D629EF" w:rsidRDefault="007A1E0D" w:rsidP="007A1E0D">
      <w:pPr>
        <w:pStyle w:val="PL"/>
        <w:spacing w:line="0" w:lineRule="atLeast"/>
        <w:rPr>
          <w:snapToGrid w:val="0"/>
        </w:rPr>
      </w:pPr>
      <w:r w:rsidRPr="00D629EF">
        <w:rPr>
          <w:snapToGrid w:val="0"/>
        </w:rPr>
        <w:t>id-</w:t>
      </w:r>
      <w:r w:rsidRPr="00D629EF">
        <w:t>TNLAssociationTransportLayerAddressgNBCUUP</w:t>
      </w:r>
      <w:r w:rsidRPr="00D629EF">
        <w:tab/>
      </w:r>
      <w:r w:rsidRPr="00D629EF">
        <w:tab/>
      </w:r>
      <w:r w:rsidRPr="00D629EF">
        <w:tab/>
      </w:r>
      <w:r w:rsidRPr="00D629EF">
        <w:tab/>
      </w:r>
      <w:r w:rsidRPr="00D629EF">
        <w:tab/>
      </w:r>
      <w:r w:rsidRPr="00D629EF">
        <w:rPr>
          <w:snapToGrid w:val="0"/>
        </w:rPr>
        <w:t>ProtocolIE-ID ::= 75</w:t>
      </w:r>
    </w:p>
    <w:p w14:paraId="7E987C9F" w14:textId="77777777" w:rsidR="007A1E0D" w:rsidRPr="00D629EF" w:rsidRDefault="007A1E0D" w:rsidP="007A1E0D">
      <w:pPr>
        <w:pStyle w:val="PL"/>
        <w:spacing w:line="0" w:lineRule="atLeast"/>
        <w:rPr>
          <w:noProof w:val="0"/>
          <w:snapToGrid w:val="0"/>
        </w:rPr>
      </w:pPr>
      <w:r w:rsidRPr="00D629EF">
        <w:rPr>
          <w:noProof w:val="0"/>
          <w:snapToGrid w:val="0"/>
        </w:rPr>
        <w:t>id-RANUEID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76</w:t>
      </w:r>
    </w:p>
    <w:p w14:paraId="3AF1D028" w14:textId="77777777" w:rsidR="007A1E0D" w:rsidRPr="00D629EF" w:rsidRDefault="007A1E0D" w:rsidP="007A1E0D">
      <w:pPr>
        <w:pStyle w:val="PL"/>
        <w:spacing w:line="0" w:lineRule="atLeast"/>
        <w:rPr>
          <w:noProof w:val="0"/>
          <w:snapToGrid w:val="0"/>
        </w:rPr>
      </w:pPr>
      <w:r w:rsidRPr="00D629EF">
        <w:rPr>
          <w:noProof w:val="0"/>
          <w:snapToGrid w:val="0"/>
        </w:rPr>
        <w:t>id-GNB-DU-ID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77</w:t>
      </w:r>
    </w:p>
    <w:p w14:paraId="69CB53B0"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noProof w:val="0"/>
          <w:snapToGrid w:val="0"/>
        </w:rPr>
        <w:t>CommonNetworkInstance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78</w:t>
      </w:r>
    </w:p>
    <w:p w14:paraId="385679E1"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noProof w:val="0"/>
          <w:snapToGrid w:val="0"/>
        </w:rPr>
        <w:t>NetworkInstance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79</w:t>
      </w:r>
    </w:p>
    <w:p w14:paraId="688E78A3"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snapToGrid w:val="0"/>
        </w:rPr>
        <w:t>QoSFlowMappingIndication</w:t>
      </w:r>
      <w:proofErr w:type="spellEnd"/>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80</w:t>
      </w:r>
    </w:p>
    <w:p w14:paraId="3CB7057E"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noProof w:val="0"/>
          <w:snapToGrid w:val="0"/>
        </w:rPr>
        <w:t>TraceActivation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81</w:t>
      </w:r>
    </w:p>
    <w:p w14:paraId="545A8B6A"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noProof w:val="0"/>
          <w:snapToGrid w:val="0"/>
        </w:rPr>
        <w:t>TraceID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82</w:t>
      </w:r>
    </w:p>
    <w:p w14:paraId="30A336C7" w14:textId="77777777" w:rsidR="007A1E0D" w:rsidRPr="00D629EF" w:rsidRDefault="007A1E0D" w:rsidP="007A1E0D">
      <w:pPr>
        <w:pStyle w:val="PL"/>
        <w:spacing w:line="0" w:lineRule="atLeast"/>
        <w:rPr>
          <w:snapToGrid w:val="0"/>
        </w:rPr>
      </w:pPr>
      <w:r w:rsidRPr="00D629EF">
        <w:rPr>
          <w:snapToGrid w:val="0"/>
        </w:rPr>
        <w:t>id-SubscriberProfileIDforRFP</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83</w:t>
      </w:r>
    </w:p>
    <w:p w14:paraId="00793EE6" w14:textId="77777777" w:rsidR="007A1E0D" w:rsidRPr="00D629EF" w:rsidRDefault="007A1E0D" w:rsidP="007A1E0D">
      <w:pPr>
        <w:pStyle w:val="PL"/>
        <w:spacing w:line="0" w:lineRule="atLeast"/>
        <w:rPr>
          <w:noProof w:val="0"/>
          <w:snapToGrid w:val="0"/>
        </w:rPr>
      </w:pPr>
      <w:r w:rsidRPr="00D629EF">
        <w:rPr>
          <w:snapToGrid w:val="0"/>
        </w:rPr>
        <w:t>id-AdditionalRRMPriorityIndex</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84</w:t>
      </w:r>
    </w:p>
    <w:p w14:paraId="466E9F6C" w14:textId="77777777" w:rsidR="007A1E0D" w:rsidRPr="00D629EF" w:rsidRDefault="007A1E0D" w:rsidP="007A1E0D">
      <w:pPr>
        <w:pStyle w:val="PL"/>
        <w:spacing w:line="0" w:lineRule="atLeast"/>
        <w:rPr>
          <w:noProof w:val="0"/>
          <w:snapToGrid w:val="0"/>
        </w:rPr>
      </w:pPr>
      <w:r w:rsidRPr="00D629EF">
        <w:rPr>
          <w:noProof w:val="0"/>
          <w:snapToGrid w:val="0"/>
        </w:rPr>
        <w:t>id-</w:t>
      </w:r>
      <w:proofErr w:type="spellStart"/>
      <w:r w:rsidRPr="00D629EF">
        <w:rPr>
          <w:noProof w:val="0"/>
          <w:snapToGrid w:val="0"/>
        </w:rPr>
        <w:t>RetainabilityMeasurementsInfo</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85</w:t>
      </w:r>
    </w:p>
    <w:p w14:paraId="1CE6CFF9" w14:textId="77777777" w:rsidR="007A1E0D" w:rsidRDefault="007A1E0D" w:rsidP="007A1E0D">
      <w:pPr>
        <w:pStyle w:val="PL"/>
        <w:spacing w:line="0" w:lineRule="atLeast"/>
        <w:rPr>
          <w:noProof w:val="0"/>
          <w:snapToGrid w:val="0"/>
        </w:rPr>
      </w:pPr>
      <w:r w:rsidRPr="00D629EF">
        <w:rPr>
          <w:noProof w:val="0"/>
          <w:snapToGrid w:val="0"/>
        </w:rPr>
        <w:t>id-</w:t>
      </w:r>
      <w:r w:rsidRPr="00D629EF">
        <w:rPr>
          <w:snapToGrid w:val="0"/>
        </w:rPr>
        <w:t>Transport-Layer-Address-Info</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Pr>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86</w:t>
      </w:r>
    </w:p>
    <w:p w14:paraId="5DC54B50" w14:textId="77777777" w:rsidR="007A1E0D" w:rsidRDefault="007A1E0D" w:rsidP="007A1E0D">
      <w:pPr>
        <w:pStyle w:val="PL"/>
        <w:spacing w:line="0" w:lineRule="atLeast"/>
        <w:rPr>
          <w:noProof w:val="0"/>
          <w:snapToGrid w:val="0"/>
        </w:rPr>
      </w:pPr>
      <w:r w:rsidRPr="00CE7C72">
        <w:rPr>
          <w:noProof w:val="0"/>
          <w:snapToGrid w:val="0"/>
        </w:rPr>
        <w:t>id-</w:t>
      </w:r>
      <w:proofErr w:type="spellStart"/>
      <w:r w:rsidRPr="00CE7C72">
        <w:rPr>
          <w:noProof w:val="0"/>
          <w:snapToGrid w:val="0"/>
        </w:rPr>
        <w:t>QoSMonitoringRequest</w:t>
      </w:r>
      <w:proofErr w:type="spellEnd"/>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Pr>
          <w:noProof w:val="0"/>
          <w:snapToGrid w:val="0"/>
        </w:rPr>
        <w:tab/>
      </w:r>
      <w:proofErr w:type="spellStart"/>
      <w:r w:rsidRPr="00CE7C72">
        <w:rPr>
          <w:noProof w:val="0"/>
          <w:snapToGrid w:val="0"/>
        </w:rPr>
        <w:t>ProtocolIE</w:t>
      </w:r>
      <w:proofErr w:type="spellEnd"/>
      <w:r w:rsidRPr="00CE7C72">
        <w:rPr>
          <w:noProof w:val="0"/>
          <w:snapToGrid w:val="0"/>
        </w:rPr>
        <w:t>-</w:t>
      </w:r>
      <w:proofErr w:type="gramStart"/>
      <w:r w:rsidRPr="00CE7C72">
        <w:rPr>
          <w:noProof w:val="0"/>
          <w:snapToGrid w:val="0"/>
        </w:rPr>
        <w:t>ID ::=</w:t>
      </w:r>
      <w:proofErr w:type="gramEnd"/>
      <w:r w:rsidRPr="00CE7C72">
        <w:rPr>
          <w:noProof w:val="0"/>
          <w:snapToGrid w:val="0"/>
        </w:rPr>
        <w:t xml:space="preserve"> </w:t>
      </w:r>
      <w:r>
        <w:rPr>
          <w:noProof w:val="0"/>
          <w:snapToGrid w:val="0"/>
        </w:rPr>
        <w:t>87</w:t>
      </w:r>
    </w:p>
    <w:p w14:paraId="74E71D51" w14:textId="77777777" w:rsidR="007A1E0D" w:rsidRDefault="007A1E0D" w:rsidP="007A1E0D">
      <w:pPr>
        <w:pStyle w:val="PL"/>
        <w:spacing w:line="0" w:lineRule="atLeast"/>
        <w:rPr>
          <w:noProof w:val="0"/>
          <w:snapToGrid w:val="0"/>
        </w:rPr>
      </w:pPr>
      <w:r w:rsidRPr="00FA52B0">
        <w:rPr>
          <w:noProof w:val="0"/>
          <w:snapToGrid w:val="0"/>
        </w:rPr>
        <w:t>id-</w:t>
      </w:r>
      <w:r>
        <w:rPr>
          <w:noProof w:val="0"/>
          <w:snapToGrid w:val="0"/>
        </w:rPr>
        <w:t>PDCP-</w:t>
      </w:r>
      <w:proofErr w:type="spellStart"/>
      <w:r>
        <w:rPr>
          <w:noProof w:val="0"/>
          <w:snapToGrid w:val="0"/>
        </w:rPr>
        <w:t>StatusReportIndication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A52B0">
        <w:rPr>
          <w:noProof w:val="0"/>
          <w:snapToGrid w:val="0"/>
        </w:rPr>
        <w:t>ProtocolIE</w:t>
      </w:r>
      <w:proofErr w:type="spellEnd"/>
      <w:r w:rsidRPr="00FA52B0">
        <w:rPr>
          <w:noProof w:val="0"/>
          <w:snapToGrid w:val="0"/>
        </w:rPr>
        <w:t>-</w:t>
      </w:r>
      <w:proofErr w:type="gramStart"/>
      <w:r w:rsidRPr="00FA52B0">
        <w:rPr>
          <w:noProof w:val="0"/>
          <w:snapToGrid w:val="0"/>
        </w:rPr>
        <w:t>ID ::=</w:t>
      </w:r>
      <w:proofErr w:type="gramEnd"/>
      <w:r w:rsidRPr="00FA52B0">
        <w:rPr>
          <w:noProof w:val="0"/>
          <w:snapToGrid w:val="0"/>
        </w:rPr>
        <w:t xml:space="preserve"> </w:t>
      </w:r>
      <w:r>
        <w:rPr>
          <w:noProof w:val="0"/>
          <w:snapToGrid w:val="0"/>
        </w:rPr>
        <w:t>88</w:t>
      </w:r>
    </w:p>
    <w:p w14:paraId="615CA3C9" w14:textId="77777777" w:rsidR="007A1E0D" w:rsidRPr="00E222F0" w:rsidRDefault="007A1E0D" w:rsidP="007A1E0D">
      <w:pPr>
        <w:pStyle w:val="PL"/>
        <w:spacing w:line="0" w:lineRule="atLeast"/>
        <w:rPr>
          <w:noProof w:val="0"/>
          <w:snapToGrid w:val="0"/>
        </w:rPr>
      </w:pPr>
      <w:r w:rsidRPr="00E222F0">
        <w:rPr>
          <w:noProof w:val="0"/>
          <w:snapToGrid w:val="0"/>
        </w:rPr>
        <w:t>id-</w:t>
      </w:r>
      <w:proofErr w:type="spellStart"/>
      <w:r w:rsidRPr="00E222F0">
        <w:rPr>
          <w:noProof w:val="0"/>
          <w:snapToGrid w:val="0"/>
        </w:rPr>
        <w:t>gNB</w:t>
      </w:r>
      <w:proofErr w:type="spellEnd"/>
      <w:r w:rsidRPr="00E222F0">
        <w:rPr>
          <w:noProof w:val="0"/>
          <w:snapToGrid w:val="0"/>
        </w:rPr>
        <w:t>-CU-CP-Measurement-ID</w:t>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89</w:t>
      </w:r>
    </w:p>
    <w:p w14:paraId="3A043D7F" w14:textId="77777777" w:rsidR="007A1E0D" w:rsidRPr="00E222F0" w:rsidRDefault="007A1E0D" w:rsidP="007A1E0D">
      <w:pPr>
        <w:pStyle w:val="PL"/>
        <w:spacing w:line="0" w:lineRule="atLeast"/>
        <w:rPr>
          <w:noProof w:val="0"/>
          <w:snapToGrid w:val="0"/>
        </w:rPr>
      </w:pPr>
      <w:r w:rsidRPr="00E222F0">
        <w:rPr>
          <w:noProof w:val="0"/>
          <w:snapToGrid w:val="0"/>
        </w:rPr>
        <w:t>id-</w:t>
      </w:r>
      <w:proofErr w:type="spellStart"/>
      <w:r w:rsidRPr="00E222F0">
        <w:rPr>
          <w:noProof w:val="0"/>
          <w:snapToGrid w:val="0"/>
        </w:rPr>
        <w:t>gNB</w:t>
      </w:r>
      <w:proofErr w:type="spellEnd"/>
      <w:r w:rsidRPr="00E222F0">
        <w:rPr>
          <w:noProof w:val="0"/>
          <w:snapToGrid w:val="0"/>
        </w:rPr>
        <w:t>-CU-UP-Measurement-ID</w:t>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90</w:t>
      </w:r>
    </w:p>
    <w:p w14:paraId="4FB8050E" w14:textId="77777777" w:rsidR="007A1E0D" w:rsidRPr="00E222F0" w:rsidRDefault="007A1E0D" w:rsidP="007A1E0D">
      <w:pPr>
        <w:pStyle w:val="PL"/>
        <w:spacing w:line="0" w:lineRule="atLeast"/>
        <w:rPr>
          <w:noProof w:val="0"/>
          <w:snapToGrid w:val="0"/>
        </w:rPr>
      </w:pPr>
      <w:r w:rsidRPr="00E222F0">
        <w:rPr>
          <w:noProof w:val="0"/>
          <w:snapToGrid w:val="0"/>
        </w:rPr>
        <w:t>id-</w:t>
      </w:r>
      <w:proofErr w:type="spellStart"/>
      <w:r w:rsidRPr="00E222F0">
        <w:rPr>
          <w:noProof w:val="0"/>
          <w:snapToGrid w:val="0"/>
        </w:rPr>
        <w:t>RegistrationRequest</w:t>
      </w:r>
      <w:proofErr w:type="spellEnd"/>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91</w:t>
      </w:r>
    </w:p>
    <w:p w14:paraId="61A6D4B5" w14:textId="77777777" w:rsidR="007A1E0D" w:rsidRPr="00E222F0" w:rsidRDefault="007A1E0D" w:rsidP="007A1E0D">
      <w:pPr>
        <w:pStyle w:val="PL"/>
        <w:spacing w:line="0" w:lineRule="atLeast"/>
        <w:rPr>
          <w:noProof w:val="0"/>
          <w:snapToGrid w:val="0"/>
        </w:rPr>
      </w:pPr>
      <w:r w:rsidRPr="00E222F0">
        <w:rPr>
          <w:noProof w:val="0"/>
          <w:snapToGrid w:val="0"/>
        </w:rPr>
        <w:t>id-</w:t>
      </w:r>
      <w:proofErr w:type="spellStart"/>
      <w:r w:rsidRPr="00E222F0">
        <w:rPr>
          <w:noProof w:val="0"/>
          <w:snapToGrid w:val="0"/>
        </w:rPr>
        <w:t>ReportCharacteristics</w:t>
      </w:r>
      <w:proofErr w:type="spellEnd"/>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92</w:t>
      </w:r>
    </w:p>
    <w:p w14:paraId="583B0FCD" w14:textId="77777777" w:rsidR="007A1E0D" w:rsidRPr="00E222F0" w:rsidRDefault="007A1E0D" w:rsidP="007A1E0D">
      <w:pPr>
        <w:pStyle w:val="PL"/>
        <w:spacing w:line="0" w:lineRule="atLeast"/>
        <w:rPr>
          <w:noProof w:val="0"/>
          <w:snapToGrid w:val="0"/>
        </w:rPr>
      </w:pPr>
      <w:r w:rsidRPr="00E222F0">
        <w:rPr>
          <w:noProof w:val="0"/>
          <w:snapToGrid w:val="0"/>
        </w:rPr>
        <w:t>id-</w:t>
      </w:r>
      <w:proofErr w:type="spellStart"/>
      <w:r w:rsidRPr="00E222F0">
        <w:rPr>
          <w:noProof w:val="0"/>
          <w:snapToGrid w:val="0"/>
        </w:rPr>
        <w:t>ReportingPeriodicity</w:t>
      </w:r>
      <w:proofErr w:type="spellEnd"/>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93</w:t>
      </w:r>
    </w:p>
    <w:p w14:paraId="6CDA0276" w14:textId="77777777" w:rsidR="007A1E0D" w:rsidRPr="00E222F0" w:rsidRDefault="007A1E0D" w:rsidP="007A1E0D">
      <w:pPr>
        <w:pStyle w:val="PL"/>
        <w:spacing w:line="0" w:lineRule="atLeast"/>
        <w:rPr>
          <w:noProof w:val="0"/>
          <w:snapToGrid w:val="0"/>
        </w:rPr>
      </w:pPr>
      <w:r w:rsidRPr="00E222F0">
        <w:rPr>
          <w:noProof w:val="0"/>
          <w:snapToGrid w:val="0"/>
        </w:rPr>
        <w:t>id-TNL-</w:t>
      </w:r>
      <w:proofErr w:type="spellStart"/>
      <w:r w:rsidRPr="00E222F0">
        <w:rPr>
          <w:noProof w:val="0"/>
          <w:snapToGrid w:val="0"/>
        </w:rPr>
        <w:t>AvailableCapacityIndicator</w:t>
      </w:r>
      <w:proofErr w:type="spellEnd"/>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94</w:t>
      </w:r>
    </w:p>
    <w:p w14:paraId="029D64A7" w14:textId="77777777" w:rsidR="007A1E0D" w:rsidRPr="00D629EF" w:rsidRDefault="007A1E0D" w:rsidP="007A1E0D">
      <w:pPr>
        <w:pStyle w:val="PL"/>
        <w:spacing w:line="0" w:lineRule="atLeast"/>
        <w:rPr>
          <w:noProof w:val="0"/>
          <w:snapToGrid w:val="0"/>
        </w:rPr>
      </w:pPr>
      <w:r w:rsidRPr="00E222F0">
        <w:rPr>
          <w:noProof w:val="0"/>
          <w:snapToGrid w:val="0"/>
        </w:rPr>
        <w:t>id-HW-</w:t>
      </w:r>
      <w:proofErr w:type="spellStart"/>
      <w:r w:rsidRPr="00E222F0">
        <w:rPr>
          <w:noProof w:val="0"/>
          <w:snapToGrid w:val="0"/>
        </w:rPr>
        <w:t>CapacityIndicator</w:t>
      </w:r>
      <w:proofErr w:type="spellEnd"/>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95</w:t>
      </w:r>
    </w:p>
    <w:p w14:paraId="6B2B10D7" w14:textId="77777777" w:rsidR="007A1E0D" w:rsidRPr="00475276" w:rsidRDefault="007A1E0D" w:rsidP="007A1E0D">
      <w:pPr>
        <w:pStyle w:val="PL"/>
        <w:spacing w:line="0" w:lineRule="atLeast"/>
        <w:rPr>
          <w:noProof w:val="0"/>
          <w:snapToGrid w:val="0"/>
        </w:rPr>
      </w:pPr>
      <w:r w:rsidRPr="00475276">
        <w:rPr>
          <w:noProof w:val="0"/>
          <w:snapToGrid w:val="0"/>
        </w:rPr>
        <w:t>id-</w:t>
      </w:r>
      <w:proofErr w:type="spellStart"/>
      <w:r w:rsidRPr="00475276">
        <w:rPr>
          <w:noProof w:val="0"/>
          <w:snapToGrid w:val="0"/>
        </w:rPr>
        <w:t>RedundantCommonNetworkInstance</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96</w:t>
      </w:r>
    </w:p>
    <w:p w14:paraId="6E31EE75" w14:textId="77777777" w:rsidR="007A1E0D" w:rsidRPr="00475276" w:rsidRDefault="007A1E0D" w:rsidP="007A1E0D">
      <w:pPr>
        <w:pStyle w:val="PL"/>
        <w:spacing w:line="0" w:lineRule="atLeast"/>
        <w:rPr>
          <w:noProof w:val="0"/>
          <w:snapToGrid w:val="0"/>
        </w:rPr>
      </w:pPr>
      <w:r w:rsidRPr="00475276">
        <w:rPr>
          <w:noProof w:val="0"/>
          <w:snapToGrid w:val="0"/>
        </w:rPr>
        <w:t>id-redundant-</w:t>
      </w:r>
      <w:proofErr w:type="spellStart"/>
      <w:r w:rsidRPr="00475276">
        <w:rPr>
          <w:noProof w:val="0"/>
          <w:snapToGrid w:val="0"/>
        </w:rPr>
        <w:t>nG</w:t>
      </w:r>
      <w:proofErr w:type="spellEnd"/>
      <w:r w:rsidRPr="00475276">
        <w:rPr>
          <w:noProof w:val="0"/>
          <w:snapToGrid w:val="0"/>
        </w:rPr>
        <w:t>-UL-UP-TNL-Information</w:t>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97</w:t>
      </w:r>
    </w:p>
    <w:p w14:paraId="0C95F412" w14:textId="77777777" w:rsidR="007A1E0D" w:rsidRPr="00475276" w:rsidRDefault="007A1E0D" w:rsidP="007A1E0D">
      <w:pPr>
        <w:pStyle w:val="PL"/>
        <w:spacing w:line="0" w:lineRule="atLeast"/>
        <w:rPr>
          <w:noProof w:val="0"/>
          <w:snapToGrid w:val="0"/>
        </w:rPr>
      </w:pPr>
      <w:r w:rsidRPr="00475276">
        <w:rPr>
          <w:noProof w:val="0"/>
          <w:snapToGrid w:val="0"/>
        </w:rPr>
        <w:t>id-redundant-</w:t>
      </w:r>
      <w:proofErr w:type="spellStart"/>
      <w:r w:rsidRPr="00475276">
        <w:rPr>
          <w:noProof w:val="0"/>
          <w:snapToGrid w:val="0"/>
        </w:rPr>
        <w:t>nG</w:t>
      </w:r>
      <w:proofErr w:type="spellEnd"/>
      <w:r w:rsidRPr="00475276">
        <w:rPr>
          <w:noProof w:val="0"/>
          <w:snapToGrid w:val="0"/>
        </w:rPr>
        <w:t>-DL-UP-TNL-Information</w:t>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98</w:t>
      </w:r>
    </w:p>
    <w:p w14:paraId="6FC109DD" w14:textId="77777777" w:rsidR="007A1E0D" w:rsidRPr="00475276" w:rsidRDefault="007A1E0D" w:rsidP="007A1E0D">
      <w:pPr>
        <w:pStyle w:val="PL"/>
        <w:spacing w:line="0" w:lineRule="atLeast"/>
        <w:rPr>
          <w:noProof w:val="0"/>
          <w:snapToGrid w:val="0"/>
        </w:rPr>
      </w:pPr>
      <w:r w:rsidRPr="00475276">
        <w:rPr>
          <w:noProof w:val="0"/>
          <w:snapToGrid w:val="0"/>
        </w:rPr>
        <w:t>id-</w:t>
      </w:r>
      <w:proofErr w:type="spellStart"/>
      <w:r w:rsidRPr="00475276">
        <w:rPr>
          <w:noProof w:val="0"/>
          <w:snapToGrid w:val="0"/>
        </w:rPr>
        <w:t>RedundantQosFlowIndicator</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99</w:t>
      </w:r>
    </w:p>
    <w:p w14:paraId="5BA44D62" w14:textId="77777777" w:rsidR="007A1E0D" w:rsidRPr="00475276" w:rsidRDefault="007A1E0D" w:rsidP="007A1E0D">
      <w:pPr>
        <w:pStyle w:val="PL"/>
        <w:spacing w:line="0" w:lineRule="atLeast"/>
        <w:rPr>
          <w:noProof w:val="0"/>
          <w:snapToGrid w:val="0"/>
        </w:rPr>
      </w:pPr>
      <w:r w:rsidRPr="00475276">
        <w:rPr>
          <w:noProof w:val="0"/>
          <w:snapToGrid w:val="0"/>
        </w:rPr>
        <w:t>id-</w:t>
      </w:r>
      <w:proofErr w:type="spellStart"/>
      <w:r w:rsidRPr="00475276">
        <w:rPr>
          <w:noProof w:val="0"/>
          <w:snapToGrid w:val="0"/>
        </w:rPr>
        <w:t>TSCTrafficCharacteristics</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100</w:t>
      </w:r>
    </w:p>
    <w:p w14:paraId="49398A3C" w14:textId="77777777" w:rsidR="007A1E0D" w:rsidRPr="00475276" w:rsidRDefault="007A1E0D" w:rsidP="007A1E0D">
      <w:pPr>
        <w:pStyle w:val="PL"/>
        <w:spacing w:line="0" w:lineRule="atLeast"/>
        <w:rPr>
          <w:noProof w:val="0"/>
          <w:snapToGrid w:val="0"/>
        </w:rPr>
      </w:pPr>
      <w:r w:rsidRPr="00475276">
        <w:rPr>
          <w:noProof w:val="0"/>
          <w:snapToGrid w:val="0"/>
        </w:rPr>
        <w:t>id-</w:t>
      </w:r>
      <w:proofErr w:type="spellStart"/>
      <w:r w:rsidRPr="00475276">
        <w:rPr>
          <w:noProof w:val="0"/>
          <w:snapToGrid w:val="0"/>
        </w:rPr>
        <w:t>CNPacketDelayBudgetDownlink</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101</w:t>
      </w:r>
    </w:p>
    <w:p w14:paraId="3F78ED46" w14:textId="77777777" w:rsidR="007A1E0D" w:rsidRPr="00475276" w:rsidRDefault="007A1E0D" w:rsidP="007A1E0D">
      <w:pPr>
        <w:pStyle w:val="PL"/>
        <w:spacing w:line="0" w:lineRule="atLeast"/>
        <w:rPr>
          <w:noProof w:val="0"/>
          <w:snapToGrid w:val="0"/>
        </w:rPr>
      </w:pPr>
      <w:r w:rsidRPr="00475276">
        <w:rPr>
          <w:noProof w:val="0"/>
          <w:snapToGrid w:val="0"/>
        </w:rPr>
        <w:t>id-</w:t>
      </w:r>
      <w:proofErr w:type="spellStart"/>
      <w:r w:rsidRPr="00475276">
        <w:rPr>
          <w:noProof w:val="0"/>
          <w:snapToGrid w:val="0"/>
        </w:rPr>
        <w:t>CNPacketDelayBudgetUplink</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102</w:t>
      </w:r>
    </w:p>
    <w:p w14:paraId="1D33693A" w14:textId="77777777" w:rsidR="007A1E0D" w:rsidRPr="00475276" w:rsidRDefault="007A1E0D" w:rsidP="007A1E0D">
      <w:pPr>
        <w:pStyle w:val="PL"/>
        <w:spacing w:line="0" w:lineRule="atLeast"/>
        <w:rPr>
          <w:noProof w:val="0"/>
          <w:snapToGrid w:val="0"/>
        </w:rPr>
      </w:pPr>
      <w:r w:rsidRPr="00475276">
        <w:rPr>
          <w:noProof w:val="0"/>
          <w:snapToGrid w:val="0"/>
        </w:rPr>
        <w:t>id-</w:t>
      </w:r>
      <w:proofErr w:type="spellStart"/>
      <w:r w:rsidRPr="00475276">
        <w:rPr>
          <w:noProof w:val="0"/>
          <w:snapToGrid w:val="0"/>
        </w:rPr>
        <w:t>ExtendedPacketDelayBudget</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103</w:t>
      </w:r>
    </w:p>
    <w:p w14:paraId="5858A4E5" w14:textId="77777777" w:rsidR="007A1E0D" w:rsidRPr="00475276" w:rsidRDefault="007A1E0D" w:rsidP="007A1E0D">
      <w:pPr>
        <w:pStyle w:val="PL"/>
        <w:spacing w:line="0" w:lineRule="atLeast"/>
        <w:rPr>
          <w:noProof w:val="0"/>
          <w:snapToGrid w:val="0"/>
        </w:rPr>
      </w:pPr>
      <w:r w:rsidRPr="00475276">
        <w:rPr>
          <w:noProof w:val="0"/>
          <w:snapToGrid w:val="0"/>
        </w:rPr>
        <w:t>id-</w:t>
      </w:r>
      <w:proofErr w:type="spellStart"/>
      <w:r w:rsidRPr="00475276">
        <w:rPr>
          <w:noProof w:val="0"/>
          <w:snapToGrid w:val="0"/>
        </w:rPr>
        <w:t>AdditionalPDCPduplicationInformation</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104</w:t>
      </w:r>
    </w:p>
    <w:p w14:paraId="5BBAC253" w14:textId="77777777" w:rsidR="007A1E0D" w:rsidRPr="00475276" w:rsidRDefault="007A1E0D" w:rsidP="007A1E0D">
      <w:pPr>
        <w:pStyle w:val="PL"/>
        <w:spacing w:line="0" w:lineRule="atLeast"/>
        <w:rPr>
          <w:noProof w:val="0"/>
          <w:snapToGrid w:val="0"/>
        </w:rPr>
      </w:pPr>
      <w:r w:rsidRPr="00475276">
        <w:rPr>
          <w:noProof w:val="0"/>
          <w:snapToGrid w:val="0"/>
        </w:rPr>
        <w:t>id-</w:t>
      </w:r>
      <w:proofErr w:type="spellStart"/>
      <w:r w:rsidRPr="00475276">
        <w:rPr>
          <w:noProof w:val="0"/>
          <w:snapToGrid w:val="0"/>
        </w:rPr>
        <w:t>RedundantPDUSessionInformation</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105</w:t>
      </w:r>
    </w:p>
    <w:p w14:paraId="26BDE1E4" w14:textId="77777777" w:rsidR="007A1E0D" w:rsidRDefault="007A1E0D" w:rsidP="007A1E0D">
      <w:pPr>
        <w:pStyle w:val="PL"/>
        <w:spacing w:line="0" w:lineRule="atLeast"/>
        <w:rPr>
          <w:noProof w:val="0"/>
          <w:snapToGrid w:val="0"/>
        </w:rPr>
      </w:pPr>
      <w:r w:rsidRPr="00475276">
        <w:rPr>
          <w:noProof w:val="0"/>
          <w:snapToGrid w:val="0"/>
        </w:rPr>
        <w:t>id-</w:t>
      </w:r>
      <w:proofErr w:type="spellStart"/>
      <w:r w:rsidRPr="00475276">
        <w:rPr>
          <w:noProof w:val="0"/>
          <w:snapToGrid w:val="0"/>
        </w:rPr>
        <w:t>RedundantPDUSessionInformation</w:t>
      </w:r>
      <w:proofErr w:type="spellEnd"/>
      <w:r w:rsidRPr="00475276">
        <w:rPr>
          <w:noProof w:val="0"/>
          <w:snapToGrid w:val="0"/>
        </w:rPr>
        <w:t>-used</w:t>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106</w:t>
      </w:r>
    </w:p>
    <w:p w14:paraId="5D8FA558" w14:textId="77777777" w:rsidR="007A1E0D" w:rsidRPr="002E74A3" w:rsidRDefault="007A1E0D" w:rsidP="007A1E0D">
      <w:pPr>
        <w:pStyle w:val="PL"/>
        <w:spacing w:line="0" w:lineRule="atLeast"/>
        <w:rPr>
          <w:noProof w:val="0"/>
          <w:snapToGrid w:val="0"/>
        </w:rPr>
      </w:pPr>
      <w:r w:rsidRPr="002E74A3">
        <w:rPr>
          <w:noProof w:val="0"/>
          <w:snapToGrid w:val="0"/>
        </w:rPr>
        <w:t>id-</w:t>
      </w:r>
      <w:proofErr w:type="spellStart"/>
      <w:r w:rsidRPr="002E74A3">
        <w:rPr>
          <w:noProof w:val="0"/>
          <w:snapToGrid w:val="0"/>
        </w:rPr>
        <w:t>QoS</w:t>
      </w:r>
      <w:proofErr w:type="spellEnd"/>
      <w:r w:rsidRPr="002E74A3">
        <w:rPr>
          <w:noProof w:val="0"/>
          <w:snapToGrid w:val="0"/>
        </w:rPr>
        <w:t>-Mapping-Information</w:t>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Pr>
          <w:noProof w:val="0"/>
          <w:snapToGrid w:val="0"/>
        </w:rPr>
        <w:tab/>
      </w:r>
      <w:r>
        <w:rPr>
          <w:noProof w:val="0"/>
          <w:snapToGrid w:val="0"/>
        </w:rPr>
        <w:tab/>
      </w:r>
      <w:proofErr w:type="spellStart"/>
      <w:r w:rsidRPr="002E74A3">
        <w:rPr>
          <w:noProof w:val="0"/>
          <w:snapToGrid w:val="0"/>
        </w:rPr>
        <w:t>ProtocolIE</w:t>
      </w:r>
      <w:proofErr w:type="spellEnd"/>
      <w:r w:rsidRPr="002E74A3">
        <w:rPr>
          <w:noProof w:val="0"/>
          <w:snapToGrid w:val="0"/>
        </w:rPr>
        <w:t>-</w:t>
      </w:r>
      <w:proofErr w:type="gramStart"/>
      <w:r w:rsidRPr="002E74A3">
        <w:rPr>
          <w:noProof w:val="0"/>
          <w:snapToGrid w:val="0"/>
        </w:rPr>
        <w:t>ID ::=</w:t>
      </w:r>
      <w:proofErr w:type="gramEnd"/>
      <w:r w:rsidRPr="002E74A3">
        <w:rPr>
          <w:noProof w:val="0"/>
          <w:snapToGrid w:val="0"/>
        </w:rPr>
        <w:t xml:space="preserve"> </w:t>
      </w:r>
      <w:r>
        <w:rPr>
          <w:noProof w:val="0"/>
          <w:snapToGrid w:val="0"/>
        </w:rPr>
        <w:t>107</w:t>
      </w:r>
    </w:p>
    <w:p w14:paraId="6AC6FFAD" w14:textId="77777777" w:rsidR="007A1E0D" w:rsidRPr="002E74A3" w:rsidRDefault="007A1E0D" w:rsidP="007A1E0D">
      <w:pPr>
        <w:pStyle w:val="PL"/>
        <w:spacing w:line="0" w:lineRule="atLeast"/>
        <w:rPr>
          <w:noProof w:val="0"/>
          <w:snapToGrid w:val="0"/>
        </w:rPr>
      </w:pPr>
      <w:r w:rsidRPr="002E74A3">
        <w:rPr>
          <w:noProof w:val="0"/>
          <w:snapToGrid w:val="0"/>
        </w:rPr>
        <w:t>id-</w:t>
      </w:r>
      <w:proofErr w:type="spellStart"/>
      <w:r w:rsidRPr="002E74A3">
        <w:rPr>
          <w:noProof w:val="0"/>
          <w:snapToGrid w:val="0"/>
        </w:rPr>
        <w:t>DLUPTNLAddressToUpdateList</w:t>
      </w:r>
      <w:proofErr w:type="spellEnd"/>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Pr>
          <w:noProof w:val="0"/>
          <w:snapToGrid w:val="0"/>
        </w:rPr>
        <w:tab/>
      </w:r>
      <w:proofErr w:type="spellStart"/>
      <w:r w:rsidRPr="002E74A3">
        <w:rPr>
          <w:noProof w:val="0"/>
          <w:snapToGrid w:val="0"/>
        </w:rPr>
        <w:t>ProtocolIE</w:t>
      </w:r>
      <w:proofErr w:type="spellEnd"/>
      <w:r w:rsidRPr="002E74A3">
        <w:rPr>
          <w:noProof w:val="0"/>
          <w:snapToGrid w:val="0"/>
        </w:rPr>
        <w:t>-</w:t>
      </w:r>
      <w:proofErr w:type="gramStart"/>
      <w:r w:rsidRPr="002E74A3">
        <w:rPr>
          <w:noProof w:val="0"/>
          <w:snapToGrid w:val="0"/>
        </w:rPr>
        <w:t>ID ::=</w:t>
      </w:r>
      <w:proofErr w:type="gramEnd"/>
      <w:r w:rsidRPr="002E74A3">
        <w:rPr>
          <w:noProof w:val="0"/>
          <w:snapToGrid w:val="0"/>
        </w:rPr>
        <w:t xml:space="preserve"> </w:t>
      </w:r>
      <w:r>
        <w:rPr>
          <w:noProof w:val="0"/>
          <w:snapToGrid w:val="0"/>
        </w:rPr>
        <w:t>108</w:t>
      </w:r>
    </w:p>
    <w:p w14:paraId="6F4B8076" w14:textId="77777777" w:rsidR="007A1E0D" w:rsidRDefault="007A1E0D" w:rsidP="007A1E0D">
      <w:pPr>
        <w:pStyle w:val="PL"/>
        <w:spacing w:line="0" w:lineRule="atLeast"/>
        <w:rPr>
          <w:noProof w:val="0"/>
          <w:snapToGrid w:val="0"/>
        </w:rPr>
      </w:pPr>
      <w:r w:rsidRPr="002E74A3">
        <w:rPr>
          <w:noProof w:val="0"/>
          <w:snapToGrid w:val="0"/>
        </w:rPr>
        <w:t>id-</w:t>
      </w:r>
      <w:proofErr w:type="spellStart"/>
      <w:r w:rsidRPr="002E74A3">
        <w:rPr>
          <w:noProof w:val="0"/>
          <w:snapToGrid w:val="0"/>
        </w:rPr>
        <w:t>ULUPTNLAddressToUpdateList</w:t>
      </w:r>
      <w:proofErr w:type="spellEnd"/>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Pr>
          <w:noProof w:val="0"/>
          <w:snapToGrid w:val="0"/>
        </w:rPr>
        <w:tab/>
      </w:r>
      <w:proofErr w:type="spellStart"/>
      <w:r w:rsidRPr="002E74A3">
        <w:rPr>
          <w:noProof w:val="0"/>
          <w:snapToGrid w:val="0"/>
        </w:rPr>
        <w:t>ProtocolIE</w:t>
      </w:r>
      <w:proofErr w:type="spellEnd"/>
      <w:r w:rsidRPr="002E74A3">
        <w:rPr>
          <w:noProof w:val="0"/>
          <w:snapToGrid w:val="0"/>
        </w:rPr>
        <w:t>-</w:t>
      </w:r>
      <w:proofErr w:type="gramStart"/>
      <w:r w:rsidRPr="002E74A3">
        <w:rPr>
          <w:noProof w:val="0"/>
          <w:snapToGrid w:val="0"/>
        </w:rPr>
        <w:t>ID ::=</w:t>
      </w:r>
      <w:proofErr w:type="gramEnd"/>
      <w:r w:rsidRPr="002E74A3">
        <w:rPr>
          <w:noProof w:val="0"/>
          <w:snapToGrid w:val="0"/>
        </w:rPr>
        <w:t xml:space="preserve"> </w:t>
      </w:r>
      <w:r>
        <w:rPr>
          <w:noProof w:val="0"/>
          <w:snapToGrid w:val="0"/>
        </w:rPr>
        <w:t>109</w:t>
      </w:r>
    </w:p>
    <w:p w14:paraId="3E8C2F5F" w14:textId="77777777" w:rsidR="007A1E0D" w:rsidRPr="00561D98" w:rsidRDefault="007A1E0D" w:rsidP="007A1E0D">
      <w:pPr>
        <w:pStyle w:val="PL"/>
        <w:spacing w:line="0" w:lineRule="atLeast"/>
        <w:rPr>
          <w:noProof w:val="0"/>
          <w:snapToGrid w:val="0"/>
        </w:rPr>
      </w:pPr>
      <w:r w:rsidRPr="00561D98">
        <w:rPr>
          <w:noProof w:val="0"/>
          <w:snapToGrid w:val="0"/>
        </w:rPr>
        <w:t>id-</w:t>
      </w:r>
      <w:proofErr w:type="spellStart"/>
      <w:r w:rsidRPr="00561D98">
        <w:rPr>
          <w:noProof w:val="0"/>
          <w:snapToGrid w:val="0"/>
        </w:rPr>
        <w:t>NPNSupportInfo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561D98">
        <w:rPr>
          <w:noProof w:val="0"/>
          <w:snapToGrid w:val="0"/>
        </w:rPr>
        <w:t>ProtocolIE</w:t>
      </w:r>
      <w:proofErr w:type="spellEnd"/>
      <w:r w:rsidRPr="00561D98">
        <w:rPr>
          <w:noProof w:val="0"/>
          <w:snapToGrid w:val="0"/>
        </w:rPr>
        <w:t>-</w:t>
      </w:r>
      <w:proofErr w:type="gramStart"/>
      <w:r w:rsidRPr="00561D98">
        <w:rPr>
          <w:noProof w:val="0"/>
          <w:snapToGrid w:val="0"/>
        </w:rPr>
        <w:t>ID ::=</w:t>
      </w:r>
      <w:proofErr w:type="gramEnd"/>
      <w:r w:rsidRPr="00561D98">
        <w:rPr>
          <w:noProof w:val="0"/>
          <w:snapToGrid w:val="0"/>
        </w:rPr>
        <w:t xml:space="preserve"> </w:t>
      </w:r>
      <w:r>
        <w:rPr>
          <w:noProof w:val="0"/>
          <w:snapToGrid w:val="0"/>
        </w:rPr>
        <w:t>110</w:t>
      </w:r>
    </w:p>
    <w:p w14:paraId="230216C5" w14:textId="77777777" w:rsidR="007A1E0D" w:rsidRDefault="007A1E0D" w:rsidP="007A1E0D">
      <w:pPr>
        <w:pStyle w:val="PL"/>
        <w:spacing w:line="0" w:lineRule="atLeast"/>
        <w:rPr>
          <w:noProof w:val="0"/>
          <w:snapToGrid w:val="0"/>
        </w:rPr>
      </w:pPr>
      <w:r w:rsidRPr="00561D98">
        <w:rPr>
          <w:noProof w:val="0"/>
          <w:snapToGrid w:val="0"/>
        </w:rPr>
        <w:t>id-</w:t>
      </w:r>
      <w:proofErr w:type="spellStart"/>
      <w:r w:rsidRPr="00561D98">
        <w:rPr>
          <w:noProof w:val="0"/>
          <w:snapToGrid w:val="0"/>
        </w:rPr>
        <w:t>NPNContextInfo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561D98">
        <w:rPr>
          <w:noProof w:val="0"/>
          <w:snapToGrid w:val="0"/>
        </w:rPr>
        <w:t>ProtocolIE</w:t>
      </w:r>
      <w:proofErr w:type="spellEnd"/>
      <w:r w:rsidRPr="00561D98">
        <w:rPr>
          <w:noProof w:val="0"/>
          <w:snapToGrid w:val="0"/>
        </w:rPr>
        <w:t>-</w:t>
      </w:r>
      <w:proofErr w:type="gramStart"/>
      <w:r w:rsidRPr="00561D98">
        <w:rPr>
          <w:noProof w:val="0"/>
          <w:snapToGrid w:val="0"/>
        </w:rPr>
        <w:t>ID ::=</w:t>
      </w:r>
      <w:proofErr w:type="gramEnd"/>
      <w:r w:rsidRPr="00561D98">
        <w:rPr>
          <w:noProof w:val="0"/>
          <w:snapToGrid w:val="0"/>
        </w:rPr>
        <w:t xml:space="preserve"> </w:t>
      </w:r>
      <w:r>
        <w:rPr>
          <w:noProof w:val="0"/>
          <w:snapToGrid w:val="0"/>
        </w:rPr>
        <w:t>111</w:t>
      </w:r>
    </w:p>
    <w:p w14:paraId="22305371" w14:textId="77777777" w:rsidR="007A1E0D" w:rsidRPr="000C739B" w:rsidRDefault="007A1E0D" w:rsidP="007A1E0D">
      <w:pPr>
        <w:pStyle w:val="PL"/>
        <w:spacing w:line="0" w:lineRule="atLeast"/>
        <w:rPr>
          <w:noProof w:val="0"/>
          <w:snapToGrid w:val="0"/>
        </w:rPr>
      </w:pPr>
      <w:r w:rsidRPr="000C739B">
        <w:rPr>
          <w:noProof w:val="0"/>
          <w:snapToGrid w:val="0"/>
        </w:rPr>
        <w:t>id-</w:t>
      </w:r>
      <w:proofErr w:type="spellStart"/>
      <w:r w:rsidRPr="000C739B">
        <w:rPr>
          <w:noProof w:val="0"/>
          <w:snapToGrid w:val="0"/>
        </w:rPr>
        <w:t>MDTConfiguration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112</w:t>
      </w:r>
    </w:p>
    <w:p w14:paraId="32FDE1A8" w14:textId="77777777" w:rsidR="007A1E0D" w:rsidRPr="000C739B" w:rsidRDefault="007A1E0D" w:rsidP="007A1E0D">
      <w:pPr>
        <w:pStyle w:val="PL"/>
        <w:spacing w:line="0" w:lineRule="atLeast"/>
        <w:rPr>
          <w:noProof w:val="0"/>
          <w:snapToGrid w:val="0"/>
        </w:rPr>
      </w:pPr>
      <w:r w:rsidRPr="000C739B">
        <w:rPr>
          <w:noProof w:val="0"/>
          <w:snapToGrid w:val="0"/>
        </w:rPr>
        <w:t>id-</w:t>
      </w:r>
      <w:proofErr w:type="spellStart"/>
      <w:r w:rsidRPr="000C739B">
        <w:rPr>
          <w:noProof w:val="0"/>
          <w:snapToGrid w:val="0"/>
        </w:rPr>
        <w:t>ManagementBasedMDTPLMNList</w:t>
      </w:r>
      <w:proofErr w:type="spellEnd"/>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113</w:t>
      </w:r>
    </w:p>
    <w:p w14:paraId="50C6A812" w14:textId="77777777" w:rsidR="007A1E0D" w:rsidRPr="000C739B" w:rsidRDefault="007A1E0D" w:rsidP="007A1E0D">
      <w:pPr>
        <w:pStyle w:val="PL"/>
        <w:spacing w:line="0" w:lineRule="atLeast"/>
        <w:rPr>
          <w:noProof w:val="0"/>
          <w:snapToGrid w:val="0"/>
        </w:rPr>
      </w:pPr>
      <w:r w:rsidRPr="000C739B">
        <w:rPr>
          <w:noProof w:val="0"/>
          <w:snapToGrid w:val="0"/>
        </w:rPr>
        <w:t>id-</w:t>
      </w:r>
      <w:proofErr w:type="spellStart"/>
      <w:r w:rsidRPr="000C739B">
        <w:rPr>
          <w:noProof w:val="0"/>
          <w:snapToGrid w:val="0"/>
        </w:rPr>
        <w:t>TraceCollectionEntityIPAddress</w:t>
      </w:r>
      <w:proofErr w:type="spellEnd"/>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114</w:t>
      </w:r>
    </w:p>
    <w:p w14:paraId="702AA3A9" w14:textId="77777777" w:rsidR="007A1E0D" w:rsidRPr="000C739B" w:rsidRDefault="007A1E0D" w:rsidP="007A1E0D">
      <w:pPr>
        <w:pStyle w:val="PL"/>
        <w:spacing w:line="0" w:lineRule="atLeast"/>
        <w:rPr>
          <w:noProof w:val="0"/>
          <w:snapToGrid w:val="0"/>
        </w:rPr>
      </w:pPr>
      <w:r w:rsidRPr="000C739B">
        <w:rPr>
          <w:noProof w:val="0"/>
          <w:snapToGrid w:val="0"/>
        </w:rPr>
        <w:t>id-</w:t>
      </w:r>
      <w:proofErr w:type="spellStart"/>
      <w:r w:rsidRPr="000C739B">
        <w:rPr>
          <w:noProof w:val="0"/>
          <w:snapToGrid w:val="0"/>
        </w:rPr>
        <w:t>PrivacyIndicator</w:t>
      </w:r>
      <w:proofErr w:type="spellEnd"/>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115</w:t>
      </w:r>
    </w:p>
    <w:p w14:paraId="2ED58487" w14:textId="77777777" w:rsidR="007A1E0D" w:rsidRPr="000C739B" w:rsidRDefault="007A1E0D" w:rsidP="007A1E0D">
      <w:pPr>
        <w:pStyle w:val="PL"/>
        <w:spacing w:line="0" w:lineRule="atLeast"/>
        <w:rPr>
          <w:noProof w:val="0"/>
          <w:snapToGrid w:val="0"/>
        </w:rPr>
      </w:pPr>
      <w:r w:rsidRPr="000C739B">
        <w:rPr>
          <w:noProof w:val="0"/>
          <w:snapToGrid w:val="0"/>
        </w:rPr>
        <w:t>id-</w:t>
      </w:r>
      <w:proofErr w:type="spellStart"/>
      <w:r w:rsidRPr="000C739B">
        <w:rPr>
          <w:noProof w:val="0"/>
          <w:snapToGrid w:val="0"/>
        </w:rPr>
        <w:t>TraceCollectionEntityURI</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116</w:t>
      </w:r>
    </w:p>
    <w:p w14:paraId="504A0BE1" w14:textId="77777777" w:rsidR="007A1E0D" w:rsidRDefault="007A1E0D" w:rsidP="007A1E0D">
      <w:pPr>
        <w:pStyle w:val="PL"/>
        <w:spacing w:line="0" w:lineRule="atLeast"/>
        <w:rPr>
          <w:noProof w:val="0"/>
          <w:snapToGrid w:val="0"/>
        </w:rPr>
      </w:pPr>
      <w:r w:rsidRPr="000C739B">
        <w:rPr>
          <w:noProof w:val="0"/>
          <w:snapToGrid w:val="0"/>
        </w:rPr>
        <w:lastRenderedPageBreak/>
        <w:t>id-</w:t>
      </w:r>
      <w:proofErr w:type="spellStart"/>
      <w:r w:rsidRPr="000C739B">
        <w:rPr>
          <w:noProof w:val="0"/>
          <w:snapToGrid w:val="0"/>
        </w:rPr>
        <w:t>URIaddress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117</w:t>
      </w:r>
    </w:p>
    <w:p w14:paraId="43B6929A" w14:textId="77777777" w:rsidR="007A1E0D" w:rsidRDefault="007A1E0D" w:rsidP="007A1E0D">
      <w:pPr>
        <w:pStyle w:val="PL"/>
        <w:spacing w:line="0" w:lineRule="atLeast"/>
        <w:rPr>
          <w:noProof w:val="0"/>
          <w:snapToGrid w:val="0"/>
        </w:rPr>
      </w:pPr>
      <w:r w:rsidRPr="00F53063">
        <w:rPr>
          <w:noProof w:val="0"/>
          <w:snapToGrid w:val="0"/>
        </w:rPr>
        <w:t>id-EHC-Parameters</w:t>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proofErr w:type="spellStart"/>
      <w:r w:rsidRPr="00F53063">
        <w:rPr>
          <w:noProof w:val="0"/>
          <w:snapToGrid w:val="0"/>
        </w:rPr>
        <w:t>ProtocolIE</w:t>
      </w:r>
      <w:proofErr w:type="spellEnd"/>
      <w:r w:rsidRPr="00F53063">
        <w:rPr>
          <w:noProof w:val="0"/>
          <w:snapToGrid w:val="0"/>
        </w:rPr>
        <w:t>-</w:t>
      </w:r>
      <w:proofErr w:type="gramStart"/>
      <w:r w:rsidRPr="00F53063">
        <w:rPr>
          <w:noProof w:val="0"/>
          <w:snapToGrid w:val="0"/>
        </w:rPr>
        <w:t>ID ::=</w:t>
      </w:r>
      <w:proofErr w:type="gramEnd"/>
      <w:r w:rsidRPr="00F53063">
        <w:rPr>
          <w:noProof w:val="0"/>
          <w:snapToGrid w:val="0"/>
        </w:rPr>
        <w:t xml:space="preserve"> </w:t>
      </w:r>
      <w:r>
        <w:rPr>
          <w:noProof w:val="0"/>
          <w:snapToGrid w:val="0"/>
        </w:rPr>
        <w:t>118</w:t>
      </w:r>
    </w:p>
    <w:p w14:paraId="4E22EBF2" w14:textId="77777777" w:rsidR="007A1E0D" w:rsidRPr="00C97DA3" w:rsidRDefault="007A1E0D" w:rsidP="007A1E0D">
      <w:pPr>
        <w:pStyle w:val="PL"/>
        <w:spacing w:line="0" w:lineRule="atLeast"/>
        <w:rPr>
          <w:noProof w:val="0"/>
          <w:snapToGrid w:val="0"/>
        </w:rPr>
      </w:pPr>
      <w:r w:rsidRPr="00C97DA3">
        <w:rPr>
          <w:noProof w:val="0"/>
          <w:snapToGrid w:val="0"/>
        </w:rPr>
        <w:t>id-DRBs-Subject-To-Early-Forwarding-List</w:t>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Pr>
          <w:noProof w:val="0"/>
          <w:snapToGrid w:val="0"/>
        </w:rPr>
        <w:tab/>
      </w:r>
      <w:proofErr w:type="spellStart"/>
      <w:r w:rsidRPr="00C97DA3">
        <w:rPr>
          <w:noProof w:val="0"/>
          <w:snapToGrid w:val="0"/>
        </w:rPr>
        <w:t>ProtocolIE</w:t>
      </w:r>
      <w:proofErr w:type="spellEnd"/>
      <w:r w:rsidRPr="00C97DA3">
        <w:rPr>
          <w:noProof w:val="0"/>
          <w:snapToGrid w:val="0"/>
        </w:rPr>
        <w:t>-</w:t>
      </w:r>
      <w:proofErr w:type="gramStart"/>
      <w:r w:rsidRPr="00C97DA3">
        <w:rPr>
          <w:noProof w:val="0"/>
          <w:snapToGrid w:val="0"/>
        </w:rPr>
        <w:t>ID ::=</w:t>
      </w:r>
      <w:proofErr w:type="gramEnd"/>
      <w:r w:rsidRPr="00C97DA3">
        <w:rPr>
          <w:noProof w:val="0"/>
          <w:snapToGrid w:val="0"/>
        </w:rPr>
        <w:t xml:space="preserve"> </w:t>
      </w:r>
      <w:r>
        <w:rPr>
          <w:noProof w:val="0"/>
          <w:snapToGrid w:val="0"/>
        </w:rPr>
        <w:t>119</w:t>
      </w:r>
    </w:p>
    <w:p w14:paraId="2CC28020" w14:textId="77777777" w:rsidR="007A1E0D" w:rsidRPr="00C97DA3" w:rsidRDefault="007A1E0D" w:rsidP="007A1E0D">
      <w:pPr>
        <w:pStyle w:val="PL"/>
        <w:spacing w:line="0" w:lineRule="atLeast"/>
        <w:rPr>
          <w:noProof w:val="0"/>
          <w:snapToGrid w:val="0"/>
        </w:rPr>
      </w:pPr>
      <w:r w:rsidRPr="00C97DA3">
        <w:rPr>
          <w:noProof w:val="0"/>
          <w:snapToGrid w:val="0"/>
        </w:rPr>
        <w:t>id-</w:t>
      </w:r>
      <w:proofErr w:type="spellStart"/>
      <w:r w:rsidRPr="00C97DA3">
        <w:rPr>
          <w:noProof w:val="0"/>
          <w:snapToGrid w:val="0"/>
        </w:rPr>
        <w:t>DAPSRequestInfo</w:t>
      </w:r>
      <w:proofErr w:type="spellEnd"/>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proofErr w:type="spellStart"/>
      <w:r w:rsidRPr="00C97DA3">
        <w:rPr>
          <w:noProof w:val="0"/>
          <w:snapToGrid w:val="0"/>
        </w:rPr>
        <w:t>ProtocolIE</w:t>
      </w:r>
      <w:proofErr w:type="spellEnd"/>
      <w:r w:rsidRPr="00C97DA3">
        <w:rPr>
          <w:noProof w:val="0"/>
          <w:snapToGrid w:val="0"/>
        </w:rPr>
        <w:t>-</w:t>
      </w:r>
      <w:proofErr w:type="gramStart"/>
      <w:r w:rsidRPr="00C97DA3">
        <w:rPr>
          <w:noProof w:val="0"/>
          <w:snapToGrid w:val="0"/>
        </w:rPr>
        <w:t>ID ::=</w:t>
      </w:r>
      <w:proofErr w:type="gramEnd"/>
      <w:r w:rsidRPr="00C97DA3">
        <w:rPr>
          <w:noProof w:val="0"/>
          <w:snapToGrid w:val="0"/>
        </w:rPr>
        <w:t xml:space="preserve"> </w:t>
      </w:r>
      <w:r>
        <w:rPr>
          <w:noProof w:val="0"/>
          <w:snapToGrid w:val="0"/>
        </w:rPr>
        <w:t>120</w:t>
      </w:r>
    </w:p>
    <w:p w14:paraId="3CBA23F7" w14:textId="77777777" w:rsidR="007A1E0D" w:rsidRPr="00C97DA3" w:rsidRDefault="007A1E0D" w:rsidP="007A1E0D">
      <w:pPr>
        <w:pStyle w:val="PL"/>
        <w:spacing w:line="0" w:lineRule="atLeast"/>
        <w:rPr>
          <w:noProof w:val="0"/>
          <w:snapToGrid w:val="0"/>
        </w:rPr>
      </w:pPr>
      <w:r w:rsidRPr="00C97DA3">
        <w:rPr>
          <w:noProof w:val="0"/>
          <w:snapToGrid w:val="0"/>
        </w:rPr>
        <w:t>id-</w:t>
      </w:r>
      <w:proofErr w:type="spellStart"/>
      <w:r w:rsidRPr="00C97DA3">
        <w:rPr>
          <w:noProof w:val="0"/>
          <w:snapToGrid w:val="0"/>
        </w:rPr>
        <w:t>CHOInitiation</w:t>
      </w:r>
      <w:proofErr w:type="spellEnd"/>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Pr>
          <w:noProof w:val="0"/>
          <w:snapToGrid w:val="0"/>
        </w:rPr>
        <w:tab/>
      </w:r>
      <w:proofErr w:type="spellStart"/>
      <w:r w:rsidRPr="00C97DA3">
        <w:rPr>
          <w:noProof w:val="0"/>
          <w:snapToGrid w:val="0"/>
        </w:rPr>
        <w:t>ProtocolIE</w:t>
      </w:r>
      <w:proofErr w:type="spellEnd"/>
      <w:r w:rsidRPr="00C97DA3">
        <w:rPr>
          <w:noProof w:val="0"/>
          <w:snapToGrid w:val="0"/>
        </w:rPr>
        <w:t>-</w:t>
      </w:r>
      <w:proofErr w:type="gramStart"/>
      <w:r w:rsidRPr="00C97DA3">
        <w:rPr>
          <w:noProof w:val="0"/>
          <w:snapToGrid w:val="0"/>
        </w:rPr>
        <w:t>ID ::=</w:t>
      </w:r>
      <w:proofErr w:type="gramEnd"/>
      <w:r w:rsidRPr="00C97DA3">
        <w:rPr>
          <w:noProof w:val="0"/>
          <w:snapToGrid w:val="0"/>
        </w:rPr>
        <w:t xml:space="preserve"> </w:t>
      </w:r>
      <w:r>
        <w:rPr>
          <w:noProof w:val="0"/>
          <w:snapToGrid w:val="0"/>
        </w:rPr>
        <w:t>121</w:t>
      </w:r>
    </w:p>
    <w:p w14:paraId="4C029A7D" w14:textId="77777777" w:rsidR="007A1E0D" w:rsidRPr="00C97DA3" w:rsidRDefault="007A1E0D" w:rsidP="007A1E0D">
      <w:pPr>
        <w:pStyle w:val="PL"/>
        <w:spacing w:line="0" w:lineRule="atLeast"/>
        <w:rPr>
          <w:noProof w:val="0"/>
          <w:snapToGrid w:val="0"/>
        </w:rPr>
      </w:pPr>
      <w:r w:rsidRPr="00C97DA3">
        <w:rPr>
          <w:noProof w:val="0"/>
          <w:snapToGrid w:val="0"/>
        </w:rPr>
        <w:t>id-</w:t>
      </w:r>
      <w:proofErr w:type="spellStart"/>
      <w:r w:rsidRPr="00C97DA3">
        <w:rPr>
          <w:noProof w:val="0"/>
          <w:snapToGrid w:val="0"/>
        </w:rPr>
        <w:t>EarlyForwardingCOUNTReq</w:t>
      </w:r>
      <w:proofErr w:type="spellEnd"/>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Pr>
          <w:noProof w:val="0"/>
          <w:snapToGrid w:val="0"/>
        </w:rPr>
        <w:tab/>
      </w:r>
      <w:proofErr w:type="spellStart"/>
      <w:r w:rsidRPr="00C97DA3">
        <w:rPr>
          <w:noProof w:val="0"/>
          <w:snapToGrid w:val="0"/>
        </w:rPr>
        <w:t>ProtocolIE</w:t>
      </w:r>
      <w:proofErr w:type="spellEnd"/>
      <w:r w:rsidRPr="00C97DA3">
        <w:rPr>
          <w:noProof w:val="0"/>
          <w:snapToGrid w:val="0"/>
        </w:rPr>
        <w:t>-</w:t>
      </w:r>
      <w:proofErr w:type="gramStart"/>
      <w:r w:rsidRPr="00C97DA3">
        <w:rPr>
          <w:noProof w:val="0"/>
          <w:snapToGrid w:val="0"/>
        </w:rPr>
        <w:t>ID ::=</w:t>
      </w:r>
      <w:proofErr w:type="gramEnd"/>
      <w:r w:rsidRPr="00C97DA3">
        <w:rPr>
          <w:noProof w:val="0"/>
          <w:snapToGrid w:val="0"/>
        </w:rPr>
        <w:t xml:space="preserve"> </w:t>
      </w:r>
      <w:r>
        <w:rPr>
          <w:noProof w:val="0"/>
          <w:snapToGrid w:val="0"/>
        </w:rPr>
        <w:t>122</w:t>
      </w:r>
    </w:p>
    <w:p w14:paraId="1AED8C7F" w14:textId="77777777" w:rsidR="007A1E0D" w:rsidRDefault="007A1E0D" w:rsidP="007A1E0D">
      <w:pPr>
        <w:pStyle w:val="PL"/>
        <w:spacing w:line="0" w:lineRule="atLeast"/>
        <w:rPr>
          <w:noProof w:val="0"/>
          <w:snapToGrid w:val="0"/>
        </w:rPr>
      </w:pPr>
      <w:r w:rsidRPr="00C97DA3">
        <w:rPr>
          <w:noProof w:val="0"/>
          <w:snapToGrid w:val="0"/>
        </w:rPr>
        <w:t>id-</w:t>
      </w:r>
      <w:proofErr w:type="spellStart"/>
      <w:r w:rsidRPr="00C97DA3">
        <w:rPr>
          <w:noProof w:val="0"/>
          <w:snapToGrid w:val="0"/>
        </w:rPr>
        <w:t>EarlyForwardingCOUNTInfo</w:t>
      </w:r>
      <w:proofErr w:type="spellEnd"/>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Pr>
          <w:noProof w:val="0"/>
          <w:snapToGrid w:val="0"/>
        </w:rPr>
        <w:tab/>
      </w:r>
      <w:proofErr w:type="spellStart"/>
      <w:r w:rsidRPr="00C97DA3">
        <w:rPr>
          <w:noProof w:val="0"/>
          <w:snapToGrid w:val="0"/>
        </w:rPr>
        <w:t>ProtocolIE</w:t>
      </w:r>
      <w:proofErr w:type="spellEnd"/>
      <w:r w:rsidRPr="00C97DA3">
        <w:rPr>
          <w:noProof w:val="0"/>
          <w:snapToGrid w:val="0"/>
        </w:rPr>
        <w:t>-</w:t>
      </w:r>
      <w:proofErr w:type="gramStart"/>
      <w:r w:rsidRPr="00C97DA3">
        <w:rPr>
          <w:noProof w:val="0"/>
          <w:snapToGrid w:val="0"/>
        </w:rPr>
        <w:t>ID ::=</w:t>
      </w:r>
      <w:proofErr w:type="gramEnd"/>
      <w:r w:rsidRPr="00C97DA3">
        <w:rPr>
          <w:noProof w:val="0"/>
          <w:snapToGrid w:val="0"/>
        </w:rPr>
        <w:t xml:space="preserve"> </w:t>
      </w:r>
      <w:r>
        <w:rPr>
          <w:noProof w:val="0"/>
          <w:snapToGrid w:val="0"/>
        </w:rPr>
        <w:t>123</w:t>
      </w:r>
    </w:p>
    <w:p w14:paraId="2633AADF" w14:textId="77777777" w:rsidR="007A1E0D" w:rsidRDefault="007A1E0D" w:rsidP="007A1E0D">
      <w:pPr>
        <w:pStyle w:val="PL"/>
        <w:spacing w:line="0" w:lineRule="atLeast"/>
        <w:rPr>
          <w:noProof w:val="0"/>
          <w:snapToGrid w:val="0"/>
        </w:rPr>
      </w:pPr>
      <w:r w:rsidRPr="00B4793B">
        <w:rPr>
          <w:noProof w:val="0"/>
          <w:snapToGrid w:val="0"/>
        </w:rPr>
        <w:t>id-</w:t>
      </w:r>
      <w:proofErr w:type="spellStart"/>
      <w:r w:rsidRPr="00B4793B">
        <w:rPr>
          <w:noProof w:val="0"/>
          <w:snapToGrid w:val="0"/>
        </w:rPr>
        <w:t>AlternativeQoSParaSetList</w:t>
      </w:r>
      <w:proofErr w:type="spellEnd"/>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proofErr w:type="spellStart"/>
      <w:r w:rsidRPr="00B4793B">
        <w:rPr>
          <w:noProof w:val="0"/>
          <w:snapToGrid w:val="0"/>
        </w:rPr>
        <w:t>ProtocolIE</w:t>
      </w:r>
      <w:proofErr w:type="spellEnd"/>
      <w:r w:rsidRPr="00B4793B">
        <w:rPr>
          <w:noProof w:val="0"/>
          <w:snapToGrid w:val="0"/>
        </w:rPr>
        <w:t>-</w:t>
      </w:r>
      <w:proofErr w:type="gramStart"/>
      <w:r w:rsidRPr="00B4793B">
        <w:rPr>
          <w:noProof w:val="0"/>
          <w:snapToGrid w:val="0"/>
        </w:rPr>
        <w:t>ID ::=</w:t>
      </w:r>
      <w:proofErr w:type="gramEnd"/>
      <w:r w:rsidRPr="00B4793B">
        <w:rPr>
          <w:noProof w:val="0"/>
          <w:snapToGrid w:val="0"/>
        </w:rPr>
        <w:t xml:space="preserve"> 1</w:t>
      </w:r>
      <w:r>
        <w:rPr>
          <w:noProof w:val="0"/>
          <w:snapToGrid w:val="0"/>
        </w:rPr>
        <w:t>24</w:t>
      </w:r>
    </w:p>
    <w:p w14:paraId="272EF279" w14:textId="77777777" w:rsidR="007A1E0D" w:rsidRDefault="007A1E0D" w:rsidP="007A1E0D">
      <w:pPr>
        <w:pStyle w:val="PL"/>
        <w:tabs>
          <w:tab w:val="clear" w:pos="384"/>
        </w:tabs>
        <w:spacing w:line="0" w:lineRule="atLeast"/>
        <w:rPr>
          <w:noProof w:val="0"/>
          <w:snapToGrid w:val="0"/>
        </w:rPr>
      </w:pPr>
      <w:r w:rsidRPr="003C4BB2">
        <w:rPr>
          <w:noProof w:val="0"/>
          <w:snapToGrid w:val="0"/>
        </w:rPr>
        <w:t>id-</w:t>
      </w:r>
      <w:proofErr w:type="spellStart"/>
      <w:r w:rsidRPr="003C4BB2">
        <w:rPr>
          <w:noProof w:val="0"/>
          <w:snapToGrid w:val="0"/>
        </w:rPr>
        <w:t>ExtendedSliceSupportList</w:t>
      </w:r>
      <w:proofErr w:type="spellEnd"/>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proofErr w:type="spellStart"/>
      <w:r w:rsidRPr="003C4BB2">
        <w:rPr>
          <w:noProof w:val="0"/>
          <w:snapToGrid w:val="0"/>
        </w:rPr>
        <w:t>ProtocolIE</w:t>
      </w:r>
      <w:proofErr w:type="spellEnd"/>
      <w:r w:rsidRPr="003C4BB2">
        <w:rPr>
          <w:noProof w:val="0"/>
          <w:snapToGrid w:val="0"/>
        </w:rPr>
        <w:t>-</w:t>
      </w:r>
      <w:proofErr w:type="gramStart"/>
      <w:r w:rsidRPr="003C4BB2">
        <w:rPr>
          <w:noProof w:val="0"/>
          <w:snapToGrid w:val="0"/>
        </w:rPr>
        <w:t>ID ::=</w:t>
      </w:r>
      <w:proofErr w:type="gramEnd"/>
      <w:r w:rsidRPr="003C4BB2">
        <w:rPr>
          <w:noProof w:val="0"/>
          <w:snapToGrid w:val="0"/>
        </w:rPr>
        <w:t xml:space="preserve"> </w:t>
      </w:r>
      <w:r>
        <w:rPr>
          <w:noProof w:val="0"/>
          <w:snapToGrid w:val="0"/>
        </w:rPr>
        <w:t>125</w:t>
      </w:r>
    </w:p>
    <w:p w14:paraId="4F18CE0B" w14:textId="77777777" w:rsidR="007A1E0D" w:rsidRDefault="007A1E0D" w:rsidP="007A1E0D">
      <w:pPr>
        <w:pStyle w:val="PL"/>
        <w:spacing w:line="0" w:lineRule="atLeast"/>
        <w:rPr>
          <w:noProof w:val="0"/>
          <w:snapToGrid w:val="0"/>
        </w:rPr>
      </w:pPr>
      <w:r>
        <w:rPr>
          <w:snapToGrid w:val="0"/>
        </w:rPr>
        <w:t>id-MCG-OfferedGBRQoSFlowInfo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126</w:t>
      </w:r>
    </w:p>
    <w:p w14:paraId="05A55DC8" w14:textId="77777777" w:rsidR="007A1E0D" w:rsidRDefault="007A1E0D" w:rsidP="007A1E0D">
      <w:pPr>
        <w:pStyle w:val="PL"/>
        <w:spacing w:line="0" w:lineRule="atLeast"/>
        <w:rPr>
          <w:snapToGrid w:val="0"/>
        </w:rPr>
      </w:pPr>
      <w:r>
        <w:rPr>
          <w:snapToGrid w:val="0"/>
        </w:rPr>
        <w:t>id-</w:t>
      </w:r>
      <w:r w:rsidRPr="00132771">
        <w:rPr>
          <w:snapToGrid w:val="0"/>
        </w:rPr>
        <w:t>Number-of-tunnels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127</w:t>
      </w:r>
    </w:p>
    <w:p w14:paraId="340B76B5" w14:textId="77777777" w:rsidR="007A1E0D" w:rsidRPr="00340237" w:rsidRDefault="007A1E0D" w:rsidP="007A1E0D">
      <w:pPr>
        <w:pStyle w:val="PL"/>
        <w:rPr>
          <w:snapToGrid w:val="0"/>
        </w:rPr>
      </w:pPr>
      <w:bookmarkStart w:id="111" w:name="OLE_LINK21"/>
      <w:r w:rsidRPr="00340237">
        <w:rPr>
          <w:snapToGrid w:val="0"/>
        </w:rPr>
        <w:t>id-DRB-Measurement-Results-Information-List</w:t>
      </w:r>
      <w:r w:rsidRPr="00340237">
        <w:rPr>
          <w:snapToGrid w:val="0"/>
        </w:rPr>
        <w:tab/>
      </w:r>
      <w:r w:rsidRPr="00340237">
        <w:rPr>
          <w:snapToGrid w:val="0"/>
        </w:rPr>
        <w:tab/>
      </w:r>
      <w:r w:rsidRPr="00340237">
        <w:rPr>
          <w:snapToGrid w:val="0"/>
        </w:rPr>
        <w:tab/>
      </w:r>
      <w:r w:rsidRPr="00340237">
        <w:rPr>
          <w:snapToGrid w:val="0"/>
        </w:rPr>
        <w:tab/>
      </w:r>
      <w:r w:rsidRPr="00340237">
        <w:rPr>
          <w:snapToGrid w:val="0"/>
        </w:rPr>
        <w:tab/>
      </w:r>
      <w:r>
        <w:rPr>
          <w:snapToGrid w:val="0"/>
        </w:rPr>
        <w:tab/>
      </w:r>
      <w:r w:rsidRPr="00340237">
        <w:rPr>
          <w:snapToGrid w:val="0"/>
        </w:rPr>
        <w:t xml:space="preserve">ProtocolIE-ID ::= </w:t>
      </w:r>
      <w:r>
        <w:rPr>
          <w:snapToGrid w:val="0"/>
        </w:rPr>
        <w:t>128</w:t>
      </w:r>
    </w:p>
    <w:bookmarkEnd w:id="111"/>
    <w:p w14:paraId="36D5C84F" w14:textId="77777777" w:rsidR="007A1E0D" w:rsidRDefault="007A1E0D" w:rsidP="007A1E0D">
      <w:pPr>
        <w:pStyle w:val="PL"/>
        <w:spacing w:line="0" w:lineRule="atLeast"/>
        <w:rPr>
          <w:noProof w:val="0"/>
          <w:snapToGrid w:val="0"/>
        </w:rPr>
      </w:pPr>
      <w:r w:rsidRPr="00D629EF">
        <w:rPr>
          <w:noProof w:val="0"/>
          <w:snapToGrid w:val="0"/>
        </w:rPr>
        <w:t>id-</w:t>
      </w:r>
      <w:r w:rsidRPr="00C7086C">
        <w:rPr>
          <w:snapToGrid w:val="0"/>
        </w:rPr>
        <w:t>Extended-</w:t>
      </w:r>
      <w:r>
        <w:rPr>
          <w:noProof w:val="0"/>
          <w:snapToGrid w:val="0"/>
        </w:rPr>
        <w:t>G</w:t>
      </w:r>
      <w:r w:rsidRPr="00D629EF">
        <w:rPr>
          <w:noProof w:val="0"/>
          <w:snapToGrid w:val="0"/>
        </w:rPr>
        <w:t>NB-CU-CP-Name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3C4BB2">
        <w:rPr>
          <w:noProof w:val="0"/>
          <w:snapToGrid w:val="0"/>
        </w:rPr>
        <w:t>ProtocolIE</w:t>
      </w:r>
      <w:proofErr w:type="spellEnd"/>
      <w:r w:rsidRPr="003C4BB2">
        <w:rPr>
          <w:noProof w:val="0"/>
          <w:snapToGrid w:val="0"/>
        </w:rPr>
        <w:t>-</w:t>
      </w:r>
      <w:proofErr w:type="gramStart"/>
      <w:r w:rsidRPr="003C4BB2">
        <w:rPr>
          <w:noProof w:val="0"/>
          <w:snapToGrid w:val="0"/>
        </w:rPr>
        <w:t>ID ::=</w:t>
      </w:r>
      <w:proofErr w:type="gramEnd"/>
      <w:r w:rsidRPr="003C4BB2">
        <w:rPr>
          <w:noProof w:val="0"/>
          <w:snapToGrid w:val="0"/>
        </w:rPr>
        <w:t xml:space="preserve"> </w:t>
      </w:r>
      <w:r>
        <w:rPr>
          <w:noProof w:val="0"/>
          <w:snapToGrid w:val="0"/>
        </w:rPr>
        <w:t>129</w:t>
      </w:r>
    </w:p>
    <w:p w14:paraId="42724E46" w14:textId="77777777" w:rsidR="007A1E0D" w:rsidRDefault="007A1E0D" w:rsidP="007A1E0D">
      <w:pPr>
        <w:pStyle w:val="PL"/>
        <w:spacing w:line="0" w:lineRule="atLeast"/>
        <w:rPr>
          <w:noProof w:val="0"/>
          <w:snapToGrid w:val="0"/>
        </w:rPr>
      </w:pPr>
      <w:r w:rsidRPr="00D629EF">
        <w:rPr>
          <w:noProof w:val="0"/>
          <w:snapToGrid w:val="0"/>
        </w:rPr>
        <w:t>id-</w:t>
      </w:r>
      <w:r w:rsidRPr="00C7086C">
        <w:rPr>
          <w:snapToGrid w:val="0"/>
        </w:rPr>
        <w:t>Extended-</w:t>
      </w:r>
      <w:r>
        <w:rPr>
          <w:noProof w:val="0"/>
          <w:snapToGrid w:val="0"/>
        </w:rPr>
        <w:t>G</w:t>
      </w:r>
      <w:r w:rsidRPr="00D629EF">
        <w:rPr>
          <w:noProof w:val="0"/>
          <w:snapToGrid w:val="0"/>
        </w:rPr>
        <w:t>NB-CU-</w:t>
      </w:r>
      <w:r>
        <w:rPr>
          <w:noProof w:val="0"/>
          <w:snapToGrid w:val="0"/>
        </w:rPr>
        <w:t>U</w:t>
      </w:r>
      <w:r w:rsidRPr="00D629EF">
        <w:rPr>
          <w:noProof w:val="0"/>
          <w:snapToGrid w:val="0"/>
        </w:rPr>
        <w:t>P-Name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3C4BB2">
        <w:rPr>
          <w:noProof w:val="0"/>
          <w:snapToGrid w:val="0"/>
        </w:rPr>
        <w:t>ProtocolIE</w:t>
      </w:r>
      <w:proofErr w:type="spellEnd"/>
      <w:r w:rsidRPr="003C4BB2">
        <w:rPr>
          <w:noProof w:val="0"/>
          <w:snapToGrid w:val="0"/>
        </w:rPr>
        <w:t>-</w:t>
      </w:r>
      <w:proofErr w:type="gramStart"/>
      <w:r w:rsidRPr="003C4BB2">
        <w:rPr>
          <w:noProof w:val="0"/>
          <w:snapToGrid w:val="0"/>
        </w:rPr>
        <w:t>ID ::=</w:t>
      </w:r>
      <w:proofErr w:type="gramEnd"/>
      <w:r w:rsidRPr="003C4BB2">
        <w:rPr>
          <w:noProof w:val="0"/>
          <w:snapToGrid w:val="0"/>
        </w:rPr>
        <w:t xml:space="preserve"> </w:t>
      </w:r>
      <w:r>
        <w:rPr>
          <w:noProof w:val="0"/>
          <w:snapToGrid w:val="0"/>
        </w:rPr>
        <w:t>130</w:t>
      </w:r>
    </w:p>
    <w:p w14:paraId="3631A986" w14:textId="77777777" w:rsidR="007A1E0D" w:rsidRDefault="007A1E0D" w:rsidP="007A1E0D">
      <w:pPr>
        <w:pStyle w:val="PL"/>
        <w:spacing w:line="0" w:lineRule="atLeast"/>
        <w:rPr>
          <w:noProof w:val="0"/>
          <w:snapToGrid w:val="0"/>
        </w:rPr>
      </w:pPr>
      <w:r w:rsidRPr="00475276">
        <w:rPr>
          <w:noProof w:val="0"/>
          <w:snapToGrid w:val="0"/>
        </w:rPr>
        <w:t>id-</w:t>
      </w:r>
      <w:proofErr w:type="spellStart"/>
      <w:r w:rsidRPr="00BB7EF4">
        <w:rPr>
          <w:noProof w:val="0"/>
          <w:snapToGrid w:val="0"/>
        </w:rPr>
        <w:t>DataForwardingtoE</w:t>
      </w:r>
      <w:proofErr w:type="spellEnd"/>
      <w:r w:rsidRPr="00BB7EF4">
        <w:rPr>
          <w:noProof w:val="0"/>
          <w:snapToGrid w:val="0"/>
        </w:rPr>
        <w:t>-</w:t>
      </w:r>
      <w:proofErr w:type="spellStart"/>
      <w:r w:rsidRPr="00BB7EF4">
        <w:rPr>
          <w:noProof w:val="0"/>
          <w:snapToGrid w:val="0"/>
        </w:rPr>
        <w:t>UTRANInformationList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3C4BB2">
        <w:rPr>
          <w:noProof w:val="0"/>
          <w:snapToGrid w:val="0"/>
        </w:rPr>
        <w:t>ProtocolIE</w:t>
      </w:r>
      <w:proofErr w:type="spellEnd"/>
      <w:r w:rsidRPr="003C4BB2">
        <w:rPr>
          <w:noProof w:val="0"/>
          <w:snapToGrid w:val="0"/>
        </w:rPr>
        <w:t>-</w:t>
      </w:r>
      <w:proofErr w:type="gramStart"/>
      <w:r w:rsidRPr="003C4BB2">
        <w:rPr>
          <w:noProof w:val="0"/>
          <w:snapToGrid w:val="0"/>
        </w:rPr>
        <w:t>ID ::=</w:t>
      </w:r>
      <w:proofErr w:type="gramEnd"/>
      <w:r w:rsidRPr="003C4BB2">
        <w:rPr>
          <w:noProof w:val="0"/>
          <w:snapToGrid w:val="0"/>
        </w:rPr>
        <w:t xml:space="preserve"> </w:t>
      </w:r>
      <w:r>
        <w:rPr>
          <w:noProof w:val="0"/>
          <w:snapToGrid w:val="0"/>
        </w:rPr>
        <w:t>131</w:t>
      </w:r>
    </w:p>
    <w:p w14:paraId="2A414835" w14:textId="77777777" w:rsidR="007A1E0D" w:rsidRPr="0036504A" w:rsidRDefault="007A1E0D" w:rsidP="007A1E0D">
      <w:pPr>
        <w:pStyle w:val="PL"/>
        <w:rPr>
          <w:snapToGrid w:val="0"/>
        </w:rPr>
      </w:pPr>
      <w:r>
        <w:rPr>
          <w:snapToGrid w:val="0"/>
        </w:rPr>
        <w:t>id-</w:t>
      </w:r>
      <w:r w:rsidRPr="0036504A">
        <w:rPr>
          <w:snapToGrid w:val="0"/>
        </w:rPr>
        <w:t>QosMonitoring</w:t>
      </w:r>
      <w:r>
        <w:rPr>
          <w:snapToGrid w:val="0"/>
        </w:rPr>
        <w:t>ReportingFrequency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132</w:t>
      </w:r>
    </w:p>
    <w:p w14:paraId="257BDA85" w14:textId="77777777" w:rsidR="007A1E0D" w:rsidRDefault="007A1E0D" w:rsidP="007A1E0D">
      <w:pPr>
        <w:pStyle w:val="PL"/>
        <w:spacing w:line="0" w:lineRule="atLeast"/>
        <w:rPr>
          <w:rFonts w:eastAsia="宋体"/>
          <w:snapToGrid w:val="0"/>
          <w:lang w:val="en-US" w:eastAsia="zh-CN"/>
        </w:rPr>
      </w:pPr>
      <w:r>
        <w:rPr>
          <w:snapToGrid w:val="0"/>
          <w:lang w:eastAsia="en-GB"/>
        </w:rPr>
        <w:t>id-QoSMonitoring</w:t>
      </w:r>
      <w:r>
        <w:rPr>
          <w:rFonts w:eastAsia="宋体" w:hint="eastAsia"/>
          <w:snapToGrid w:val="0"/>
          <w:lang w:val="en-US" w:eastAsia="zh-CN"/>
        </w:rPr>
        <w:t>Disabled</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 xml:space="preserve">ProtocolIE-ID ::= </w:t>
      </w:r>
      <w:r>
        <w:rPr>
          <w:rFonts w:eastAsia="宋体"/>
          <w:snapToGrid w:val="0"/>
          <w:lang w:val="en-US" w:eastAsia="zh-CN"/>
        </w:rPr>
        <w:t>133</w:t>
      </w:r>
    </w:p>
    <w:p w14:paraId="1B7ADBD0" w14:textId="77777777" w:rsidR="007A1E0D" w:rsidRDefault="007A1E0D" w:rsidP="007A1E0D">
      <w:pPr>
        <w:pStyle w:val="PL"/>
        <w:spacing w:line="0" w:lineRule="atLeast"/>
        <w:rPr>
          <w:noProof w:val="0"/>
          <w:snapToGrid w:val="0"/>
        </w:rPr>
      </w:pPr>
      <w:r>
        <w:rPr>
          <w:noProof w:val="0"/>
          <w:snapToGrid w:val="0"/>
        </w:rPr>
        <w:t>id-</w:t>
      </w:r>
      <w:proofErr w:type="spellStart"/>
      <w:r>
        <w:rPr>
          <w:noProof w:val="0"/>
          <w:snapToGrid w:val="0"/>
        </w:rPr>
        <w:t>AdditionalHandoverInfo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3C4BB2">
        <w:rPr>
          <w:noProof w:val="0"/>
          <w:snapToGrid w:val="0"/>
        </w:rPr>
        <w:t>ProtocolIE</w:t>
      </w:r>
      <w:proofErr w:type="spellEnd"/>
      <w:r w:rsidRPr="003C4BB2">
        <w:rPr>
          <w:noProof w:val="0"/>
          <w:snapToGrid w:val="0"/>
        </w:rPr>
        <w:t>-</w:t>
      </w:r>
      <w:proofErr w:type="gramStart"/>
      <w:r w:rsidRPr="003C4BB2">
        <w:rPr>
          <w:noProof w:val="0"/>
          <w:snapToGrid w:val="0"/>
        </w:rPr>
        <w:t>ID ::=</w:t>
      </w:r>
      <w:proofErr w:type="gramEnd"/>
      <w:r>
        <w:rPr>
          <w:noProof w:val="0"/>
          <w:snapToGrid w:val="0"/>
        </w:rPr>
        <w:t xml:space="preserve"> 134</w:t>
      </w:r>
    </w:p>
    <w:p w14:paraId="534F7694" w14:textId="77777777" w:rsidR="007A1E0D" w:rsidRDefault="007A1E0D" w:rsidP="007A1E0D">
      <w:pPr>
        <w:pStyle w:val="PL"/>
        <w:spacing w:line="0" w:lineRule="atLeast"/>
        <w:rPr>
          <w:rFonts w:eastAsia="宋体"/>
          <w:snapToGrid w:val="0"/>
          <w:lang w:val="en-US" w:eastAsia="zh-CN"/>
        </w:rPr>
      </w:pPr>
      <w:r w:rsidRPr="00B97EC4">
        <w:rPr>
          <w:rFonts w:eastAsia="宋体"/>
          <w:snapToGrid w:val="0"/>
          <w:lang w:val="en-US" w:eastAsia="zh-CN"/>
        </w:rPr>
        <w:t>id-</w:t>
      </w:r>
      <w:r>
        <w:rPr>
          <w:rFonts w:eastAsia="宋体"/>
          <w:snapToGrid w:val="0"/>
          <w:lang w:val="en-US" w:eastAsia="zh-CN"/>
        </w:rPr>
        <w:t>Extended-N</w:t>
      </w:r>
      <w:r w:rsidRPr="00B97EC4">
        <w:rPr>
          <w:rFonts w:eastAsia="宋体"/>
          <w:snapToGrid w:val="0"/>
          <w:lang w:val="en-US" w:eastAsia="zh-CN"/>
        </w:rPr>
        <w:t>R-CGI-Support-List</w:t>
      </w:r>
      <w:r w:rsidRPr="00B97EC4">
        <w:rPr>
          <w:rFonts w:eastAsia="宋体"/>
          <w:snapToGrid w:val="0"/>
          <w:lang w:val="en-US" w:eastAsia="zh-CN"/>
        </w:rPr>
        <w:tab/>
      </w:r>
      <w:r w:rsidRPr="00B97EC4">
        <w:rPr>
          <w:rFonts w:eastAsia="宋体"/>
          <w:snapToGrid w:val="0"/>
          <w:lang w:val="en-US" w:eastAsia="zh-CN"/>
        </w:rPr>
        <w:tab/>
      </w:r>
      <w:r w:rsidRPr="00B97EC4">
        <w:rPr>
          <w:rFonts w:eastAsia="宋体"/>
          <w:snapToGrid w:val="0"/>
          <w:lang w:val="en-US" w:eastAsia="zh-CN"/>
        </w:rPr>
        <w:tab/>
      </w:r>
      <w:r w:rsidRPr="00B97EC4">
        <w:rPr>
          <w:rFonts w:eastAsia="宋体"/>
          <w:snapToGrid w:val="0"/>
          <w:lang w:val="en-US" w:eastAsia="zh-CN"/>
        </w:rPr>
        <w:tab/>
      </w:r>
      <w:r w:rsidRPr="00B97EC4">
        <w:rPr>
          <w:rFonts w:eastAsia="宋体"/>
          <w:snapToGrid w:val="0"/>
          <w:lang w:val="en-US" w:eastAsia="zh-CN"/>
        </w:rPr>
        <w:tab/>
      </w:r>
      <w:r w:rsidRPr="00B97EC4">
        <w:rPr>
          <w:rFonts w:eastAsia="宋体"/>
          <w:snapToGrid w:val="0"/>
          <w:lang w:val="en-US" w:eastAsia="zh-CN"/>
        </w:rPr>
        <w:tab/>
      </w:r>
      <w:r w:rsidRPr="00B97EC4">
        <w:rPr>
          <w:rFonts w:eastAsia="宋体"/>
          <w:snapToGrid w:val="0"/>
          <w:lang w:val="en-US" w:eastAsia="zh-CN"/>
        </w:rPr>
        <w:tab/>
      </w:r>
      <w:r w:rsidRPr="00B97EC4">
        <w:rPr>
          <w:rFonts w:eastAsia="宋体"/>
          <w:snapToGrid w:val="0"/>
          <w:lang w:val="en-US" w:eastAsia="zh-CN"/>
        </w:rPr>
        <w:tab/>
      </w:r>
      <w:r w:rsidRPr="00B97EC4">
        <w:rPr>
          <w:rFonts w:eastAsia="宋体"/>
          <w:snapToGrid w:val="0"/>
          <w:lang w:val="en-US" w:eastAsia="zh-CN"/>
        </w:rPr>
        <w:tab/>
        <w:t xml:space="preserve">ProtocolIE-ID ::= </w:t>
      </w:r>
      <w:r>
        <w:rPr>
          <w:rFonts w:eastAsia="宋体"/>
          <w:snapToGrid w:val="0"/>
          <w:lang w:val="en-US" w:eastAsia="zh-CN"/>
        </w:rPr>
        <w:t>135</w:t>
      </w:r>
    </w:p>
    <w:p w14:paraId="2A84F890" w14:textId="77777777" w:rsidR="007A1E0D" w:rsidRDefault="007A1E0D" w:rsidP="007A1E0D">
      <w:pPr>
        <w:pStyle w:val="PL"/>
        <w:spacing w:line="0" w:lineRule="atLeast"/>
        <w:rPr>
          <w:noProof w:val="0"/>
          <w:snapToGrid w:val="0"/>
        </w:rPr>
      </w:pPr>
      <w:r>
        <w:rPr>
          <w:snapToGrid w:val="0"/>
        </w:rPr>
        <w:t>id-DataForwardingtoNG-RANQoSFlowInformationList</w:t>
      </w:r>
      <w:r>
        <w:rPr>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136</w:t>
      </w:r>
    </w:p>
    <w:p w14:paraId="4A407C43" w14:textId="77777777" w:rsidR="007A1E0D" w:rsidRPr="00D80408" w:rsidRDefault="007A1E0D" w:rsidP="007A1E0D">
      <w:pPr>
        <w:pStyle w:val="PL"/>
        <w:snapToGrid w:val="0"/>
        <w:rPr>
          <w:rFonts w:eastAsia="Malgun Gothic"/>
          <w:snapToGrid w:val="0"/>
          <w:lang w:eastAsia="zh-CN"/>
        </w:rPr>
      </w:pPr>
      <w:r w:rsidRPr="00D80408">
        <w:rPr>
          <w:rFonts w:eastAsia="Malgun Gothic" w:hint="eastAsia"/>
          <w:snapToGrid w:val="0"/>
          <w:lang w:eastAsia="zh-CN"/>
        </w:rPr>
        <w:t>i</w:t>
      </w:r>
      <w:r w:rsidRPr="00D80408">
        <w:rPr>
          <w:rFonts w:eastAsia="Malgun Gothic"/>
          <w:snapToGrid w:val="0"/>
          <w:lang w:eastAsia="zh-CN"/>
        </w:rPr>
        <w:t>d-MaxCIDEHCDL</w:t>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sidRPr="00D80408">
        <w:rPr>
          <w:rFonts w:eastAsia="Malgun Gothic"/>
          <w:snapToGrid w:val="0"/>
          <w:lang w:eastAsia="zh-CN"/>
        </w:rPr>
        <w:t xml:space="preserve">ProtocolIE-ID ::= </w:t>
      </w:r>
      <w:r>
        <w:rPr>
          <w:rFonts w:eastAsia="Malgun Gothic"/>
          <w:snapToGrid w:val="0"/>
          <w:lang w:eastAsia="zh-CN"/>
        </w:rPr>
        <w:t>137</w:t>
      </w:r>
    </w:p>
    <w:p w14:paraId="26EBE8EA" w14:textId="77777777" w:rsidR="007A1E0D" w:rsidRPr="00FA52B0" w:rsidRDefault="007A1E0D" w:rsidP="007A1E0D">
      <w:pPr>
        <w:pStyle w:val="PL"/>
        <w:spacing w:line="0" w:lineRule="atLeast"/>
        <w:rPr>
          <w:noProof w:val="0"/>
          <w:snapToGrid w:val="0"/>
        </w:rPr>
      </w:pPr>
      <w:r w:rsidRPr="00FA52B0">
        <w:rPr>
          <w:rFonts w:eastAsia="宋体"/>
          <w:snapToGrid w:val="0"/>
        </w:rPr>
        <w:t>id-</w:t>
      </w:r>
      <w:r>
        <w:rPr>
          <w:rFonts w:eastAsia="宋体"/>
          <w:snapToGrid w:val="0"/>
        </w:rPr>
        <w:t>ignoreMappingRuleIndication</w:t>
      </w:r>
      <w:r w:rsidRPr="008004BC">
        <w:rPr>
          <w:noProof w:val="0"/>
          <w:snapToGrid w:val="0"/>
        </w:rPr>
        <w:tab/>
      </w:r>
      <w:r w:rsidRPr="008004BC">
        <w:rPr>
          <w:noProof w:val="0"/>
          <w:snapToGrid w:val="0"/>
        </w:rPr>
        <w:tab/>
      </w:r>
      <w:r w:rsidRPr="008004BC">
        <w:rPr>
          <w:noProof w:val="0"/>
          <w:snapToGrid w:val="0"/>
        </w:rPr>
        <w:tab/>
      </w:r>
      <w:r w:rsidRPr="008004BC">
        <w:rPr>
          <w:noProof w:val="0"/>
          <w:snapToGrid w:val="0"/>
        </w:rPr>
        <w:tab/>
      </w:r>
      <w:r w:rsidRPr="008004BC">
        <w:rPr>
          <w:noProof w:val="0"/>
          <w:snapToGrid w:val="0"/>
        </w:rPr>
        <w:tab/>
      </w:r>
      <w:r>
        <w:rPr>
          <w:noProof w:val="0"/>
          <w:snapToGrid w:val="0"/>
        </w:rPr>
        <w:tab/>
      </w:r>
      <w:r w:rsidRPr="008004BC">
        <w:rPr>
          <w:noProof w:val="0"/>
          <w:snapToGrid w:val="0"/>
        </w:rPr>
        <w:tab/>
      </w:r>
      <w:r w:rsidRPr="008004BC">
        <w:rPr>
          <w:noProof w:val="0"/>
          <w:snapToGrid w:val="0"/>
        </w:rPr>
        <w:tab/>
      </w:r>
      <w:r w:rsidRPr="008004BC">
        <w:rPr>
          <w:noProof w:val="0"/>
          <w:snapToGrid w:val="0"/>
        </w:rPr>
        <w:tab/>
      </w:r>
      <w:proofErr w:type="spellStart"/>
      <w:r w:rsidRPr="008004BC">
        <w:rPr>
          <w:noProof w:val="0"/>
          <w:snapToGrid w:val="0"/>
        </w:rPr>
        <w:t>ProtocolIE</w:t>
      </w:r>
      <w:proofErr w:type="spellEnd"/>
      <w:r w:rsidRPr="008004BC">
        <w:rPr>
          <w:noProof w:val="0"/>
          <w:snapToGrid w:val="0"/>
        </w:rPr>
        <w:t>-</w:t>
      </w:r>
      <w:proofErr w:type="gramStart"/>
      <w:r w:rsidRPr="008004BC">
        <w:rPr>
          <w:noProof w:val="0"/>
          <w:snapToGrid w:val="0"/>
        </w:rPr>
        <w:t>ID ::=</w:t>
      </w:r>
      <w:proofErr w:type="gramEnd"/>
      <w:r w:rsidRPr="008004BC">
        <w:rPr>
          <w:noProof w:val="0"/>
          <w:snapToGrid w:val="0"/>
        </w:rPr>
        <w:t xml:space="preserve"> </w:t>
      </w:r>
      <w:r>
        <w:rPr>
          <w:noProof w:val="0"/>
          <w:snapToGrid w:val="0"/>
        </w:rPr>
        <w:t>138</w:t>
      </w:r>
    </w:p>
    <w:p w14:paraId="435312ED" w14:textId="77777777" w:rsidR="007A1E0D" w:rsidRDefault="007A1E0D" w:rsidP="007A1E0D">
      <w:pPr>
        <w:pStyle w:val="PL"/>
        <w:spacing w:line="0" w:lineRule="atLeast"/>
        <w:rPr>
          <w:rFonts w:eastAsia="宋体"/>
          <w:snapToGrid w:val="0"/>
          <w:lang w:val="en-US" w:eastAsia="zh-CN"/>
        </w:rPr>
      </w:pPr>
      <w:r>
        <w:rPr>
          <w:snapToGrid w:val="0"/>
          <w:lang w:eastAsia="en-GB"/>
        </w:rPr>
        <w:t>id-</w:t>
      </w:r>
      <w:proofErr w:type="spellStart"/>
      <w:r w:rsidRPr="001D2E49">
        <w:rPr>
          <w:noProof w:val="0"/>
          <w:snapToGrid w:val="0"/>
        </w:rPr>
        <w:t>DirectForwardingPathAvailability</w:t>
      </w:r>
      <w:proofErr w:type="spellEnd"/>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 xml:space="preserve">ProtocolIE-ID ::= </w:t>
      </w:r>
      <w:r>
        <w:rPr>
          <w:rFonts w:eastAsia="宋体"/>
          <w:snapToGrid w:val="0"/>
          <w:lang w:val="en-US" w:eastAsia="zh-CN"/>
        </w:rPr>
        <w:t>139</w:t>
      </w:r>
    </w:p>
    <w:p w14:paraId="6509F798" w14:textId="77777777" w:rsidR="007A1E0D" w:rsidRDefault="007A1E0D" w:rsidP="007A1E0D">
      <w:pPr>
        <w:pStyle w:val="PL"/>
        <w:spacing w:line="0" w:lineRule="atLeast"/>
        <w:rPr>
          <w:noProof w:val="0"/>
          <w:snapToGrid w:val="0"/>
        </w:rPr>
      </w:pPr>
      <w:r>
        <w:rPr>
          <w:noProof w:val="0"/>
          <w:snapToGrid w:val="0"/>
        </w:rPr>
        <w:t>id-</w:t>
      </w:r>
      <w:proofErr w:type="spellStart"/>
      <w:r w:rsidRPr="007D0185">
        <w:rPr>
          <w:noProof w:val="0"/>
          <w:snapToGrid w:val="0"/>
        </w:rPr>
        <w:t>EarlyDataForwarding</w:t>
      </w:r>
      <w:r w:rsidRPr="00497006">
        <w:rPr>
          <w:noProof w:val="0"/>
          <w:snapToGrid w:val="0"/>
        </w:rPr>
        <w:t>Indicator</w:t>
      </w:r>
      <w:proofErr w:type="spellEnd"/>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 xml:space="preserve">ProtocolIE-ID ::= </w:t>
      </w:r>
      <w:r>
        <w:rPr>
          <w:snapToGrid w:val="0"/>
          <w:lang w:val="en-US" w:eastAsia="zh-CN"/>
        </w:rPr>
        <w:t>140</w:t>
      </w:r>
    </w:p>
    <w:p w14:paraId="4A6C78D4" w14:textId="77777777" w:rsidR="007A1E0D" w:rsidRDefault="007A1E0D" w:rsidP="007A1E0D">
      <w:pPr>
        <w:pStyle w:val="PL"/>
        <w:spacing w:line="0" w:lineRule="atLeast"/>
        <w:rPr>
          <w:snapToGrid w:val="0"/>
        </w:rPr>
      </w:pPr>
      <w:r>
        <w:rPr>
          <w:snapToGrid w:val="0"/>
        </w:rPr>
        <w:t>id-QoSFlowsDRBRemapping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141</w:t>
      </w:r>
    </w:p>
    <w:p w14:paraId="3E644B76" w14:textId="77777777" w:rsidR="007A1E0D" w:rsidRDefault="007A1E0D" w:rsidP="007A1E0D">
      <w:pPr>
        <w:pStyle w:val="PL"/>
        <w:spacing w:line="0" w:lineRule="atLeast"/>
        <w:rPr>
          <w:rFonts w:eastAsia="宋体"/>
          <w:snapToGrid w:val="0"/>
          <w:lang w:val="en-US" w:eastAsia="zh-CN"/>
        </w:rPr>
      </w:pPr>
      <w:r>
        <w:rPr>
          <w:rFonts w:eastAsia="宋体"/>
          <w:snapToGrid w:val="0"/>
          <w:lang w:val="en-US" w:eastAsia="zh-CN"/>
        </w:rPr>
        <w:t>id-</w:t>
      </w:r>
      <w:proofErr w:type="spellStart"/>
      <w:r>
        <w:rPr>
          <w:rFonts w:cs="Courier New"/>
          <w:noProof w:val="0"/>
          <w:snapToGrid w:val="0"/>
        </w:rPr>
        <w:t>DataForwardingSourceIP</w:t>
      </w:r>
      <w:r w:rsidRPr="009B06A7">
        <w:rPr>
          <w:rFonts w:cs="Courier New"/>
          <w:noProof w:val="0"/>
          <w:snapToGrid w:val="0"/>
        </w:rPr>
        <w:t>Address</w:t>
      </w:r>
      <w:proofErr w:type="spellEnd"/>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snapToGrid w:val="0"/>
          <w:lang w:eastAsia="en-GB"/>
        </w:rPr>
        <w:t xml:space="preserve">ProtocolIE-ID ::= </w:t>
      </w:r>
      <w:r>
        <w:rPr>
          <w:rFonts w:eastAsia="宋体"/>
          <w:snapToGrid w:val="0"/>
          <w:lang w:val="en-US" w:eastAsia="zh-CN"/>
        </w:rPr>
        <w:t>142</w:t>
      </w:r>
    </w:p>
    <w:p w14:paraId="28AFBDAB" w14:textId="77777777" w:rsidR="007A1E0D" w:rsidRDefault="007A1E0D" w:rsidP="007A1E0D">
      <w:pPr>
        <w:pStyle w:val="PL"/>
        <w:rPr>
          <w:snapToGrid w:val="0"/>
        </w:rPr>
      </w:pPr>
      <w:r w:rsidRPr="00EA387F">
        <w:rPr>
          <w:snapToGrid w:val="0"/>
        </w:rPr>
        <w:t>id-SecurityIndicationModify</w:t>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t>ProtocolIE-ID ::= 14</w:t>
      </w:r>
      <w:r>
        <w:rPr>
          <w:snapToGrid w:val="0"/>
        </w:rPr>
        <w:t>3</w:t>
      </w:r>
    </w:p>
    <w:p w14:paraId="790C0DC1" w14:textId="77777777" w:rsidR="007A1E0D" w:rsidRPr="00135FF5" w:rsidRDefault="007A1E0D" w:rsidP="007A1E0D">
      <w:pPr>
        <w:pStyle w:val="PL"/>
        <w:tabs>
          <w:tab w:val="clear" w:pos="6528"/>
        </w:tabs>
        <w:rPr>
          <w:rFonts w:eastAsia="Malgun Gothic"/>
          <w:snapToGrid w:val="0"/>
        </w:rPr>
      </w:pPr>
      <w:r w:rsidRPr="00250810">
        <w:rPr>
          <w:snapToGrid w:val="0"/>
        </w:rPr>
        <w:t>id-IAB-Donor-CU-UPPSKInfo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A387F">
        <w:rPr>
          <w:snapToGrid w:val="0"/>
        </w:rPr>
        <w:t>ProtocolIE-ID ::= 14</w:t>
      </w:r>
      <w:r>
        <w:rPr>
          <w:snapToGrid w:val="0"/>
        </w:rPr>
        <w:t>4</w:t>
      </w:r>
    </w:p>
    <w:p w14:paraId="5E788DA3" w14:textId="77777777" w:rsidR="007A1E0D" w:rsidRDefault="007A1E0D" w:rsidP="007A1E0D">
      <w:pPr>
        <w:pStyle w:val="PL"/>
        <w:tabs>
          <w:tab w:val="clear" w:pos="6528"/>
        </w:tabs>
        <w:spacing w:line="0" w:lineRule="atLeast"/>
        <w:rPr>
          <w:snapToGrid w:val="0"/>
        </w:rPr>
      </w:pPr>
      <w:r w:rsidRPr="00D33523">
        <w:rPr>
          <w:rFonts w:eastAsia="宋体"/>
          <w:snapToGrid w:val="0"/>
          <w:lang w:val="en-US" w:eastAsia="zh-CN"/>
        </w:rPr>
        <w:t>id-ECGI-Support-List</w:t>
      </w:r>
      <w:r w:rsidRPr="00D33523">
        <w:rPr>
          <w:rFonts w:eastAsia="宋体"/>
          <w:snapToGrid w:val="0"/>
          <w:lang w:val="en-US" w:eastAsia="zh-CN"/>
        </w:rPr>
        <w:tab/>
      </w:r>
      <w:r w:rsidRPr="00D33523">
        <w:rPr>
          <w:rFonts w:eastAsia="宋体"/>
          <w:snapToGrid w:val="0"/>
          <w:lang w:val="en-US" w:eastAsia="zh-CN"/>
        </w:rPr>
        <w:tab/>
      </w:r>
      <w:r w:rsidRPr="00D33523">
        <w:rPr>
          <w:rFonts w:eastAsia="宋体"/>
          <w:snapToGrid w:val="0"/>
          <w:lang w:val="en-US" w:eastAsia="zh-CN"/>
        </w:rPr>
        <w:tab/>
      </w:r>
      <w:r w:rsidRPr="00D33523">
        <w:rPr>
          <w:rFonts w:eastAsia="宋体"/>
          <w:snapToGrid w:val="0"/>
          <w:lang w:val="en-US" w:eastAsia="zh-CN"/>
        </w:rPr>
        <w:tab/>
      </w:r>
      <w:r w:rsidRPr="00D33523">
        <w:rPr>
          <w:rFonts w:eastAsia="宋体"/>
          <w:snapToGrid w:val="0"/>
          <w:lang w:val="en-US" w:eastAsia="zh-CN"/>
        </w:rPr>
        <w:tab/>
      </w:r>
      <w:r w:rsidRPr="00D33523">
        <w:rPr>
          <w:rFonts w:eastAsia="宋体"/>
          <w:snapToGrid w:val="0"/>
          <w:lang w:val="en-US" w:eastAsia="zh-CN"/>
        </w:rPr>
        <w:tab/>
      </w:r>
      <w:r w:rsidRPr="00D33523">
        <w:rPr>
          <w:rFonts w:eastAsia="宋体"/>
          <w:snapToGrid w:val="0"/>
          <w:lang w:val="en-US" w:eastAsia="zh-CN"/>
        </w:rPr>
        <w:tab/>
      </w:r>
      <w:r w:rsidRPr="00D33523">
        <w:rPr>
          <w:rFonts w:eastAsia="宋体"/>
          <w:snapToGrid w:val="0"/>
          <w:lang w:val="en-US" w:eastAsia="zh-CN"/>
        </w:rPr>
        <w:tab/>
      </w:r>
      <w:r w:rsidRPr="00D33523">
        <w:rPr>
          <w:rFonts w:eastAsia="宋体"/>
          <w:snapToGrid w:val="0"/>
          <w:lang w:val="en-US" w:eastAsia="zh-CN"/>
        </w:rPr>
        <w:tab/>
      </w:r>
      <w:r w:rsidRPr="00D33523">
        <w:rPr>
          <w:rFonts w:eastAsia="宋体"/>
          <w:snapToGrid w:val="0"/>
          <w:lang w:val="en-US" w:eastAsia="zh-CN"/>
        </w:rPr>
        <w:tab/>
      </w:r>
      <w:r w:rsidRPr="00D33523">
        <w:rPr>
          <w:rFonts w:eastAsia="宋体"/>
          <w:snapToGrid w:val="0"/>
          <w:lang w:val="en-US" w:eastAsia="zh-CN"/>
        </w:rPr>
        <w:tab/>
        <w:t xml:space="preserve">ProtocolIE-ID ::= </w:t>
      </w:r>
      <w:r>
        <w:rPr>
          <w:rFonts w:eastAsia="宋体"/>
          <w:snapToGrid w:val="0"/>
          <w:lang w:val="en-US" w:eastAsia="zh-CN"/>
        </w:rPr>
        <w:t>145</w:t>
      </w:r>
    </w:p>
    <w:p w14:paraId="51DE8F0A" w14:textId="77777777" w:rsidR="007A1E0D" w:rsidRDefault="007A1E0D" w:rsidP="007A1E0D">
      <w:pPr>
        <w:pStyle w:val="PL"/>
        <w:spacing w:line="0" w:lineRule="atLeast"/>
        <w:rPr>
          <w:snapToGrid w:val="0"/>
        </w:rPr>
      </w:pPr>
      <w:r>
        <w:rPr>
          <w:snapToGrid w:val="0"/>
        </w:rPr>
        <w:t>id-</w:t>
      </w:r>
      <w:r>
        <w:rPr>
          <w:rFonts w:eastAsia="宋体" w:hint="eastAsia"/>
          <w:snapToGrid w:val="0"/>
          <w:lang w:val="en-US" w:eastAsia="zh-CN"/>
        </w:rPr>
        <w:t>MDT</w:t>
      </w:r>
      <w:r>
        <w:rPr>
          <w:snapToGrid w:val="0"/>
        </w:rPr>
        <w:t>PollutedMeasurementIndicator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146</w:t>
      </w:r>
    </w:p>
    <w:p w14:paraId="622250E4" w14:textId="77777777" w:rsidR="007A1E0D" w:rsidRPr="004E3C7B" w:rsidRDefault="007A1E0D" w:rsidP="007A1E0D">
      <w:pPr>
        <w:pStyle w:val="PL"/>
        <w:rPr>
          <w:rFonts w:eastAsia="宋体"/>
          <w:snapToGrid w:val="0"/>
          <w:lang w:eastAsia="zh-CN"/>
        </w:rPr>
      </w:pPr>
      <w:r>
        <w:rPr>
          <w:snapToGrid w:val="0"/>
        </w:rPr>
        <w:t>id-M4ReportAmount</w:t>
      </w:r>
      <w:r w:rsidRPr="00697099">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147</w:t>
      </w:r>
    </w:p>
    <w:p w14:paraId="598627FF" w14:textId="77777777" w:rsidR="007A1E0D" w:rsidRDefault="007A1E0D" w:rsidP="007A1E0D">
      <w:pPr>
        <w:pStyle w:val="PL"/>
        <w:rPr>
          <w:snapToGrid w:val="0"/>
        </w:rPr>
      </w:pPr>
      <w:r>
        <w:rPr>
          <w:snapToGrid w:val="0"/>
        </w:rPr>
        <w:t>id-M6ReportAmount</w:t>
      </w:r>
      <w:r w:rsidRPr="00697099">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148</w:t>
      </w:r>
    </w:p>
    <w:p w14:paraId="0AB9546E" w14:textId="77777777" w:rsidR="007A1E0D" w:rsidRDefault="007A1E0D" w:rsidP="007A1E0D">
      <w:pPr>
        <w:pStyle w:val="PL"/>
        <w:rPr>
          <w:snapToGrid w:val="0"/>
        </w:rPr>
      </w:pPr>
      <w:r>
        <w:rPr>
          <w:snapToGrid w:val="0"/>
        </w:rPr>
        <w:t>id-M7ReportAmount</w:t>
      </w:r>
      <w:r w:rsidRPr="00697099">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149</w:t>
      </w:r>
    </w:p>
    <w:p w14:paraId="02E8BDEE" w14:textId="77777777" w:rsidR="007A1E0D" w:rsidRDefault="007A1E0D" w:rsidP="007A1E0D">
      <w:pPr>
        <w:pStyle w:val="PL"/>
        <w:rPr>
          <w:snapToGrid w:val="0"/>
          <w:lang w:eastAsia="en-GB"/>
        </w:rPr>
      </w:pPr>
      <w:r>
        <w:rPr>
          <w:rFonts w:eastAsia="宋体"/>
          <w:snapToGrid w:val="0"/>
          <w:lang w:val="en-US" w:eastAsia="zh-CN"/>
        </w:rPr>
        <w:t>id-</w:t>
      </w:r>
      <w:r>
        <w:rPr>
          <w:snapToGrid w:val="0"/>
          <w:lang w:eastAsia="zh-CN"/>
        </w:rPr>
        <w:t>UESliceMaximumBitRateList</w:t>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t>P</w:t>
      </w:r>
      <w:r>
        <w:rPr>
          <w:snapToGrid w:val="0"/>
          <w:lang w:eastAsia="en-GB"/>
        </w:rPr>
        <w:t>rotocolIE-ID ::= 150</w:t>
      </w:r>
    </w:p>
    <w:p w14:paraId="35CB0F41" w14:textId="77777777" w:rsidR="007A1E0D" w:rsidRDefault="007A1E0D" w:rsidP="007A1E0D">
      <w:pPr>
        <w:pStyle w:val="PL"/>
        <w:rPr>
          <w:rFonts w:eastAsia="宋体"/>
          <w:snapToGrid w:val="0"/>
          <w:lang w:eastAsia="zh-CN"/>
        </w:rPr>
      </w:pPr>
      <w:r>
        <w:rPr>
          <w:rFonts w:eastAsia="宋体"/>
          <w:snapToGrid w:val="0"/>
          <w:lang w:eastAsia="zh-CN"/>
        </w:rPr>
        <w:t>id</w:t>
      </w:r>
      <w:r w:rsidRPr="00AB5EA3">
        <w:rPr>
          <w:rFonts w:eastAsia="宋体"/>
          <w:snapToGrid w:val="0"/>
          <w:lang w:eastAsia="zh-CN"/>
        </w:rPr>
        <w:t>-</w:t>
      </w:r>
      <w:r>
        <w:rPr>
          <w:rFonts w:eastAsia="宋体"/>
          <w:snapToGrid w:val="0"/>
          <w:lang w:eastAsia="zh-CN"/>
        </w:rPr>
        <w:t>PDUSession-PairID</w:t>
      </w:r>
      <w:r>
        <w:rPr>
          <w:rFonts w:eastAsia="宋体"/>
          <w:snapToGrid w:val="0"/>
          <w:lang w:eastAsia="zh-CN"/>
        </w:rPr>
        <w:tab/>
      </w:r>
      <w:r w:rsidRPr="00AB5EA3">
        <w:rPr>
          <w:rFonts w:eastAsia="宋体"/>
          <w:snapToGrid w:val="0"/>
          <w:lang w:eastAsia="zh-CN"/>
        </w:rPr>
        <w:tab/>
      </w:r>
      <w:r>
        <w:rPr>
          <w:rFonts w:eastAsia="宋体"/>
          <w:snapToGrid w:val="0"/>
          <w:lang w:eastAsia="zh-CN"/>
        </w:rPr>
        <w:tab/>
      </w:r>
      <w:r>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t xml:space="preserve">ProtocolIE-ID ::= </w:t>
      </w:r>
      <w:r>
        <w:rPr>
          <w:rFonts w:eastAsia="宋体"/>
          <w:snapToGrid w:val="0"/>
          <w:lang w:eastAsia="zh-CN"/>
        </w:rPr>
        <w:t>151</w:t>
      </w:r>
    </w:p>
    <w:p w14:paraId="4A150882" w14:textId="77777777" w:rsidR="007A1E0D" w:rsidRDefault="007A1E0D" w:rsidP="007A1E0D">
      <w:pPr>
        <w:pStyle w:val="PL"/>
        <w:rPr>
          <w:rFonts w:eastAsia="宋体"/>
          <w:snapToGrid w:val="0"/>
          <w:lang w:val="en-US" w:eastAsia="zh-CN"/>
        </w:rPr>
      </w:pPr>
      <w:r>
        <w:rPr>
          <w:rFonts w:hint="eastAsia"/>
          <w:snapToGrid w:val="0"/>
          <w:lang w:val="en-US" w:eastAsia="zh-CN"/>
        </w:rPr>
        <w:t>id-S</w:t>
      </w:r>
      <w:r>
        <w:rPr>
          <w:snapToGrid w:val="0"/>
          <w:lang w:eastAsia="en-GB"/>
        </w:rPr>
        <w:t>urvivalTime</w:t>
      </w:r>
      <w:r>
        <w:rPr>
          <w:rFonts w:eastAsia="宋体" w:hint="eastAsia"/>
          <w:snapToGrid w:val="0"/>
          <w:lang w:val="en-US" w:eastAsia="zh-CN"/>
        </w:rPr>
        <w:tab/>
      </w:r>
      <w:r>
        <w:rPr>
          <w:rFonts w:eastAsia="宋体" w:hint="eastAsia"/>
          <w:snapToGrid w:val="0"/>
          <w:lang w:val="en-US" w:eastAsia="zh-CN"/>
        </w:rPr>
        <w:tab/>
      </w:r>
      <w:r>
        <w:rPr>
          <w:rFonts w:eastAsia="宋体" w:hint="eastAsia"/>
          <w:snapToGrid w:val="0"/>
          <w:lang w:val="en-US" w:eastAsia="zh-CN"/>
        </w:rPr>
        <w:tab/>
      </w:r>
      <w:r>
        <w:rPr>
          <w:rFonts w:eastAsia="宋体" w:hint="eastAsia"/>
          <w:snapToGrid w:val="0"/>
          <w:lang w:val="en-US" w:eastAsia="zh-CN"/>
        </w:rPr>
        <w:tab/>
      </w:r>
      <w:r>
        <w:rPr>
          <w:rFonts w:eastAsia="宋体" w:hint="eastAsia"/>
          <w:snapToGrid w:val="0"/>
          <w:lang w:val="en-US" w:eastAsia="zh-CN"/>
        </w:rPr>
        <w:tab/>
      </w:r>
      <w:r>
        <w:rPr>
          <w:rFonts w:eastAsia="宋体" w:hint="eastAsia"/>
          <w:snapToGrid w:val="0"/>
          <w:lang w:val="en-US" w:eastAsia="zh-CN"/>
        </w:rPr>
        <w:tab/>
      </w:r>
      <w:r>
        <w:rPr>
          <w:rFonts w:eastAsia="宋体" w:hint="eastAsia"/>
          <w:snapToGrid w:val="0"/>
          <w:lang w:val="en-US" w:eastAsia="zh-CN"/>
        </w:rPr>
        <w:tab/>
      </w:r>
      <w:r>
        <w:rPr>
          <w:rFonts w:eastAsia="宋体" w:hint="eastAsia"/>
          <w:snapToGrid w:val="0"/>
          <w:lang w:val="en-US" w:eastAsia="zh-CN"/>
        </w:rPr>
        <w:tab/>
      </w:r>
      <w:r>
        <w:rPr>
          <w:rFonts w:eastAsia="宋体" w:hint="eastAsia"/>
          <w:snapToGrid w:val="0"/>
          <w:lang w:val="en-US" w:eastAsia="zh-CN"/>
        </w:rPr>
        <w:tab/>
      </w:r>
      <w:r>
        <w:rPr>
          <w:rFonts w:eastAsia="宋体" w:hint="eastAsia"/>
          <w:snapToGrid w:val="0"/>
          <w:lang w:val="en-US" w:eastAsia="zh-CN"/>
        </w:rPr>
        <w:tab/>
      </w:r>
      <w:r>
        <w:rPr>
          <w:rFonts w:eastAsia="宋体" w:hint="eastAsia"/>
          <w:snapToGrid w:val="0"/>
          <w:lang w:val="en-US" w:eastAsia="zh-CN"/>
        </w:rPr>
        <w:tab/>
      </w:r>
      <w:r>
        <w:rPr>
          <w:rFonts w:eastAsia="宋体" w:hint="eastAsia"/>
          <w:snapToGrid w:val="0"/>
          <w:lang w:val="en-US" w:eastAsia="zh-CN"/>
        </w:rPr>
        <w:tab/>
      </w:r>
      <w:r>
        <w:rPr>
          <w:rFonts w:eastAsia="宋体"/>
          <w:snapToGrid w:val="0"/>
          <w:lang w:val="en-US" w:eastAsia="zh-CN"/>
        </w:rPr>
        <w:tab/>
      </w:r>
      <w:r>
        <w:rPr>
          <w:snapToGrid w:val="0"/>
        </w:rPr>
        <w:t xml:space="preserve">ProtocolIE-ID ::= </w:t>
      </w:r>
      <w:r>
        <w:rPr>
          <w:rFonts w:eastAsia="宋体" w:hint="eastAsia"/>
          <w:snapToGrid w:val="0"/>
          <w:lang w:val="en-US" w:eastAsia="zh-CN"/>
        </w:rPr>
        <w:t>1</w:t>
      </w:r>
      <w:r>
        <w:rPr>
          <w:rFonts w:eastAsia="宋体"/>
          <w:snapToGrid w:val="0"/>
          <w:lang w:val="en-US" w:eastAsia="zh-CN"/>
        </w:rPr>
        <w:t>52</w:t>
      </w:r>
    </w:p>
    <w:p w14:paraId="23F4302E" w14:textId="77777777" w:rsidR="007A1E0D" w:rsidRDefault="007A1E0D" w:rsidP="007A1E0D">
      <w:pPr>
        <w:pStyle w:val="PL"/>
        <w:rPr>
          <w:snapToGrid w:val="0"/>
        </w:rPr>
      </w:pPr>
      <w:r>
        <w:rPr>
          <w:snapToGrid w:val="0"/>
        </w:rPr>
        <w:t>id-</w:t>
      </w:r>
      <w:r w:rsidRPr="00A41167">
        <w:t>UDC-Parameters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153</w:t>
      </w:r>
    </w:p>
    <w:p w14:paraId="69E91D17" w14:textId="77777777" w:rsidR="007A1E0D" w:rsidRDefault="007A1E0D" w:rsidP="007A1E0D">
      <w:pPr>
        <w:pStyle w:val="PL"/>
        <w:rPr>
          <w:snapToGrid w:val="0"/>
        </w:rPr>
      </w:pPr>
      <w:r>
        <w:rPr>
          <w:noProof w:val="0"/>
          <w:snapToGrid w:val="0"/>
        </w:rPr>
        <w:t>id-</w:t>
      </w:r>
      <w:proofErr w:type="spellStart"/>
      <w:r w:rsidRPr="00B908CC">
        <w:rPr>
          <w:noProof w:val="0"/>
          <w:snapToGrid w:val="0"/>
        </w:rPr>
        <w:t>SCGActivation</w:t>
      </w:r>
      <w:r>
        <w:rPr>
          <w:noProof w:val="0"/>
          <w:snapToGrid w:val="0"/>
        </w:rPr>
        <w:t>Status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ProtocolIE-ID ::= 154</w:t>
      </w:r>
    </w:p>
    <w:p w14:paraId="2F0DE707" w14:textId="77777777" w:rsidR="007A1E0D" w:rsidRPr="008C3F37" w:rsidRDefault="007A1E0D" w:rsidP="007A1E0D">
      <w:pPr>
        <w:pStyle w:val="PL"/>
        <w:tabs>
          <w:tab w:val="clear" w:pos="6528"/>
        </w:tabs>
        <w:spacing w:line="0" w:lineRule="atLeast"/>
        <w:rPr>
          <w:snapToGrid w:val="0"/>
        </w:rPr>
      </w:pPr>
      <w:r w:rsidRPr="008C3F37">
        <w:rPr>
          <w:snapToGrid w:val="0"/>
        </w:rPr>
        <w:t>id-GNB-CU-CP-MBS-E1AP-ID</w:t>
      </w:r>
      <w:r w:rsidRPr="008C3F37">
        <w:rPr>
          <w:snapToGrid w:val="0"/>
        </w:rPr>
        <w:tab/>
      </w:r>
      <w:r w:rsidRPr="008C3F37">
        <w:rPr>
          <w:snapToGrid w:val="0"/>
        </w:rPr>
        <w:tab/>
      </w:r>
      <w:r w:rsidRPr="008C3F3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8C3F37">
        <w:rPr>
          <w:snapToGrid w:val="0"/>
        </w:rPr>
        <w:t xml:space="preserve">ProtocolIE-ID ::= </w:t>
      </w:r>
      <w:r>
        <w:rPr>
          <w:snapToGrid w:val="0"/>
        </w:rPr>
        <w:t>155</w:t>
      </w:r>
    </w:p>
    <w:p w14:paraId="4364D20E" w14:textId="77777777" w:rsidR="007A1E0D" w:rsidRPr="008C3F37" w:rsidRDefault="007A1E0D" w:rsidP="007A1E0D">
      <w:pPr>
        <w:pStyle w:val="PL"/>
        <w:spacing w:line="0" w:lineRule="atLeast"/>
        <w:rPr>
          <w:snapToGrid w:val="0"/>
        </w:rPr>
      </w:pPr>
      <w:r w:rsidRPr="008C3F37">
        <w:rPr>
          <w:snapToGrid w:val="0"/>
        </w:rPr>
        <w:t>id-GNB-CU-UP-MBS-E1AP-ID</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156</w:t>
      </w:r>
    </w:p>
    <w:p w14:paraId="0DDB4D1D" w14:textId="77777777" w:rsidR="007A1E0D" w:rsidRPr="008C3F37" w:rsidRDefault="007A1E0D" w:rsidP="007A1E0D">
      <w:pPr>
        <w:pStyle w:val="PL"/>
        <w:spacing w:line="0" w:lineRule="atLeast"/>
        <w:rPr>
          <w:snapToGrid w:val="0"/>
        </w:rPr>
      </w:pPr>
      <w:r w:rsidRPr="008C3F37">
        <w:rPr>
          <w:snapToGrid w:val="0"/>
        </w:rPr>
        <w:t>id-GlobalMBSSessionID</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157</w:t>
      </w:r>
    </w:p>
    <w:p w14:paraId="312A05D6" w14:textId="77777777" w:rsidR="007A1E0D" w:rsidRPr="008C3F37" w:rsidRDefault="007A1E0D" w:rsidP="007A1E0D">
      <w:pPr>
        <w:pStyle w:val="PL"/>
        <w:spacing w:line="0" w:lineRule="atLeast"/>
        <w:rPr>
          <w:snapToGrid w:val="0"/>
        </w:rPr>
      </w:pPr>
      <w:r w:rsidRPr="008C3F37">
        <w:rPr>
          <w:snapToGrid w:val="0"/>
        </w:rPr>
        <w:t>id-BCBearerContextToSetup</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158</w:t>
      </w:r>
    </w:p>
    <w:p w14:paraId="342EB457" w14:textId="77777777" w:rsidR="007A1E0D" w:rsidRPr="008C3F37" w:rsidRDefault="007A1E0D" w:rsidP="007A1E0D">
      <w:pPr>
        <w:pStyle w:val="PL"/>
        <w:spacing w:line="0" w:lineRule="atLeast"/>
        <w:rPr>
          <w:snapToGrid w:val="0"/>
        </w:rPr>
      </w:pPr>
      <w:r w:rsidRPr="008C3F37">
        <w:rPr>
          <w:snapToGrid w:val="0"/>
        </w:rPr>
        <w:t>id-BCBearerContextToSetupResponse</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159</w:t>
      </w:r>
    </w:p>
    <w:p w14:paraId="7EC94006" w14:textId="77777777" w:rsidR="007A1E0D" w:rsidRPr="008C3F37" w:rsidRDefault="007A1E0D" w:rsidP="007A1E0D">
      <w:pPr>
        <w:pStyle w:val="PL"/>
        <w:spacing w:line="0" w:lineRule="atLeast"/>
        <w:rPr>
          <w:snapToGrid w:val="0"/>
        </w:rPr>
      </w:pPr>
      <w:r w:rsidRPr="008C3F37">
        <w:rPr>
          <w:snapToGrid w:val="0"/>
        </w:rPr>
        <w:t>id-BCBearerContextToModify</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160</w:t>
      </w:r>
    </w:p>
    <w:p w14:paraId="09AA1EE5" w14:textId="77777777" w:rsidR="007A1E0D" w:rsidRPr="008C3F37" w:rsidRDefault="007A1E0D" w:rsidP="007A1E0D">
      <w:pPr>
        <w:pStyle w:val="PL"/>
        <w:spacing w:line="0" w:lineRule="atLeast"/>
        <w:rPr>
          <w:snapToGrid w:val="0"/>
        </w:rPr>
      </w:pPr>
      <w:r w:rsidRPr="008C3F37">
        <w:rPr>
          <w:snapToGrid w:val="0"/>
        </w:rPr>
        <w:t>id-BCBearerContextToModifyResponse</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161</w:t>
      </w:r>
    </w:p>
    <w:p w14:paraId="5E6FDC48" w14:textId="77777777" w:rsidR="007A1E0D" w:rsidRPr="008C3F37" w:rsidRDefault="007A1E0D" w:rsidP="007A1E0D">
      <w:pPr>
        <w:pStyle w:val="PL"/>
        <w:spacing w:line="0" w:lineRule="atLeast"/>
        <w:rPr>
          <w:snapToGrid w:val="0"/>
        </w:rPr>
      </w:pPr>
      <w:r w:rsidRPr="008C3F37">
        <w:rPr>
          <w:snapToGrid w:val="0"/>
        </w:rPr>
        <w:t>id-BCBearerContextToModifyRequired</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162</w:t>
      </w:r>
    </w:p>
    <w:p w14:paraId="04628CA1" w14:textId="77777777" w:rsidR="007A1E0D" w:rsidRPr="008C3F37" w:rsidRDefault="007A1E0D" w:rsidP="007A1E0D">
      <w:pPr>
        <w:pStyle w:val="PL"/>
        <w:spacing w:line="0" w:lineRule="atLeast"/>
        <w:rPr>
          <w:snapToGrid w:val="0"/>
        </w:rPr>
      </w:pPr>
      <w:r w:rsidRPr="008C3F37">
        <w:rPr>
          <w:snapToGrid w:val="0"/>
        </w:rPr>
        <w:t>id-BCBearerContextToModifyConfirm</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163</w:t>
      </w:r>
    </w:p>
    <w:p w14:paraId="53B9A121" w14:textId="77777777" w:rsidR="007A1E0D" w:rsidRPr="008C3F37" w:rsidRDefault="007A1E0D" w:rsidP="007A1E0D">
      <w:pPr>
        <w:pStyle w:val="PL"/>
        <w:spacing w:line="0" w:lineRule="atLeast"/>
        <w:rPr>
          <w:snapToGrid w:val="0"/>
        </w:rPr>
      </w:pPr>
      <w:r w:rsidRPr="008C3F37">
        <w:rPr>
          <w:snapToGrid w:val="0"/>
        </w:rPr>
        <w:t>id-MCBearerContextToSetup</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164</w:t>
      </w:r>
    </w:p>
    <w:p w14:paraId="13674203" w14:textId="77777777" w:rsidR="007A1E0D" w:rsidRPr="008C3F37" w:rsidRDefault="007A1E0D" w:rsidP="007A1E0D">
      <w:pPr>
        <w:pStyle w:val="PL"/>
        <w:spacing w:line="0" w:lineRule="atLeast"/>
        <w:rPr>
          <w:snapToGrid w:val="0"/>
        </w:rPr>
      </w:pPr>
      <w:r w:rsidRPr="008C3F37">
        <w:rPr>
          <w:snapToGrid w:val="0"/>
        </w:rPr>
        <w:t>id-MCBearerContextToSetupResponse</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165</w:t>
      </w:r>
    </w:p>
    <w:p w14:paraId="7B5C2A74" w14:textId="77777777" w:rsidR="007A1E0D" w:rsidRPr="008C3F37" w:rsidRDefault="007A1E0D" w:rsidP="007A1E0D">
      <w:pPr>
        <w:pStyle w:val="PL"/>
        <w:spacing w:line="0" w:lineRule="atLeast"/>
        <w:rPr>
          <w:snapToGrid w:val="0"/>
        </w:rPr>
      </w:pPr>
      <w:r w:rsidRPr="008C3F37">
        <w:rPr>
          <w:snapToGrid w:val="0"/>
        </w:rPr>
        <w:t>id-MCBearerContextToModify</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166</w:t>
      </w:r>
    </w:p>
    <w:p w14:paraId="19D59B47" w14:textId="77777777" w:rsidR="007A1E0D" w:rsidRPr="008C3F37" w:rsidRDefault="007A1E0D" w:rsidP="007A1E0D">
      <w:pPr>
        <w:pStyle w:val="PL"/>
        <w:spacing w:line="0" w:lineRule="atLeast"/>
        <w:rPr>
          <w:snapToGrid w:val="0"/>
        </w:rPr>
      </w:pPr>
      <w:r w:rsidRPr="008C3F37">
        <w:rPr>
          <w:snapToGrid w:val="0"/>
        </w:rPr>
        <w:t>id-MCBearerContextToModifyResponse</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167</w:t>
      </w:r>
    </w:p>
    <w:p w14:paraId="32B2C571" w14:textId="77777777" w:rsidR="007A1E0D" w:rsidRPr="008C3F37" w:rsidRDefault="007A1E0D" w:rsidP="007A1E0D">
      <w:pPr>
        <w:pStyle w:val="PL"/>
        <w:spacing w:line="0" w:lineRule="atLeast"/>
        <w:rPr>
          <w:snapToGrid w:val="0"/>
        </w:rPr>
      </w:pPr>
      <w:r w:rsidRPr="008C3F37">
        <w:rPr>
          <w:snapToGrid w:val="0"/>
        </w:rPr>
        <w:t>id-MCBearerContextToModifyRequired</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168</w:t>
      </w:r>
    </w:p>
    <w:p w14:paraId="0F4D40F1" w14:textId="77777777" w:rsidR="007A1E0D" w:rsidRPr="008C3F37" w:rsidRDefault="007A1E0D" w:rsidP="007A1E0D">
      <w:pPr>
        <w:pStyle w:val="PL"/>
        <w:spacing w:line="0" w:lineRule="atLeast"/>
        <w:rPr>
          <w:snapToGrid w:val="0"/>
        </w:rPr>
      </w:pPr>
      <w:r w:rsidRPr="008C3F37">
        <w:rPr>
          <w:snapToGrid w:val="0"/>
        </w:rPr>
        <w:t>id-MCBearerContextToModifyConfirm</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169</w:t>
      </w:r>
    </w:p>
    <w:p w14:paraId="21C11C91" w14:textId="77777777" w:rsidR="007A1E0D" w:rsidRPr="008C3F37" w:rsidRDefault="007A1E0D" w:rsidP="007A1E0D">
      <w:pPr>
        <w:pStyle w:val="PL"/>
        <w:spacing w:line="0" w:lineRule="atLeast"/>
        <w:rPr>
          <w:snapToGrid w:val="0"/>
        </w:rPr>
      </w:pPr>
      <w:r w:rsidRPr="00575FAC">
        <w:rPr>
          <w:snapToGrid w:val="0"/>
        </w:rPr>
        <w:t>id-MBSMulticastF1UContextDescriptor</w:t>
      </w:r>
      <w:r w:rsidRPr="00575FAC">
        <w:rPr>
          <w:snapToGrid w:val="0"/>
        </w:rPr>
        <w:tab/>
      </w:r>
      <w:r w:rsidRPr="00575FAC">
        <w:rPr>
          <w:snapToGrid w:val="0"/>
        </w:rPr>
        <w:tab/>
      </w:r>
      <w:r w:rsidRPr="00575FAC">
        <w:rPr>
          <w:snapToGrid w:val="0"/>
        </w:rPr>
        <w:tab/>
      </w:r>
      <w:r w:rsidRPr="00575FAC">
        <w:rPr>
          <w:snapToGrid w:val="0"/>
        </w:rPr>
        <w:tab/>
      </w:r>
      <w:r w:rsidRPr="00575FAC">
        <w:rPr>
          <w:snapToGrid w:val="0"/>
        </w:rPr>
        <w:tab/>
      </w:r>
      <w:r w:rsidRPr="00575FAC">
        <w:rPr>
          <w:snapToGrid w:val="0"/>
        </w:rPr>
        <w:tab/>
      </w:r>
      <w:r w:rsidRPr="00575FAC">
        <w:rPr>
          <w:snapToGrid w:val="0"/>
        </w:rPr>
        <w:tab/>
      </w:r>
      <w:r w:rsidRPr="00575FAC">
        <w:rPr>
          <w:snapToGrid w:val="0"/>
        </w:rPr>
        <w:tab/>
        <w:t xml:space="preserve">ProtocolIE-ID ::= </w:t>
      </w:r>
      <w:r>
        <w:rPr>
          <w:snapToGrid w:val="0"/>
        </w:rPr>
        <w:t>170</w:t>
      </w:r>
    </w:p>
    <w:p w14:paraId="0871B74D" w14:textId="77777777" w:rsidR="007A1E0D" w:rsidRDefault="007A1E0D" w:rsidP="007A1E0D">
      <w:pPr>
        <w:pStyle w:val="PL"/>
        <w:rPr>
          <w:snapToGrid w:val="0"/>
          <w:lang w:eastAsia="zh-CN"/>
        </w:rPr>
      </w:pPr>
      <w:r>
        <w:rPr>
          <w:noProof w:val="0"/>
          <w:snapToGrid w:val="0"/>
        </w:rPr>
        <w:t>id-</w:t>
      </w:r>
      <w:proofErr w:type="spellStart"/>
      <w:r>
        <w:rPr>
          <w:rFonts w:hint="eastAsia"/>
          <w:snapToGrid w:val="0"/>
          <w:lang w:eastAsia="zh-CN"/>
        </w:rPr>
        <w:t>gNB</w:t>
      </w:r>
      <w:proofErr w:type="spellEnd"/>
      <w:r>
        <w:rPr>
          <w:rFonts w:hint="eastAsia"/>
          <w:snapToGrid w:val="0"/>
          <w:lang w:eastAsia="zh-CN"/>
        </w:rPr>
        <w:t>-CU-UP-MBS-Support-Info</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 xml:space="preserve">ProtocolIE-ID ::= </w:t>
      </w:r>
      <w:r>
        <w:rPr>
          <w:snapToGrid w:val="0"/>
          <w:lang w:eastAsia="zh-CN"/>
        </w:rPr>
        <w:t>171</w:t>
      </w:r>
    </w:p>
    <w:p w14:paraId="0D91C989" w14:textId="77777777" w:rsidR="007A1E0D" w:rsidRDefault="007A1E0D" w:rsidP="007A1E0D">
      <w:pPr>
        <w:pStyle w:val="PL"/>
        <w:spacing w:line="0" w:lineRule="atLeast"/>
        <w:rPr>
          <w:rFonts w:eastAsia="宋体"/>
          <w:snapToGrid w:val="0"/>
          <w:lang w:val="en-US" w:eastAsia="zh-CN"/>
        </w:rPr>
      </w:pPr>
      <w:r>
        <w:rPr>
          <w:snapToGrid w:val="0"/>
        </w:rPr>
        <w:t>id-SecurityIndication</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 xml:space="preserve">ProtocolIE-ID ::= </w:t>
      </w:r>
      <w:r>
        <w:rPr>
          <w:rFonts w:eastAsia="宋体" w:hint="eastAsia"/>
          <w:snapToGrid w:val="0"/>
          <w:lang w:val="en-US" w:eastAsia="zh-CN"/>
        </w:rPr>
        <w:t>1</w:t>
      </w:r>
      <w:r>
        <w:rPr>
          <w:rFonts w:eastAsia="宋体"/>
          <w:snapToGrid w:val="0"/>
          <w:lang w:val="en-US" w:eastAsia="zh-CN"/>
        </w:rPr>
        <w:t>72</w:t>
      </w:r>
    </w:p>
    <w:p w14:paraId="2CED47F7" w14:textId="77777777" w:rsidR="007A1E0D" w:rsidRPr="00135FF5" w:rsidRDefault="007A1E0D" w:rsidP="007A1E0D">
      <w:pPr>
        <w:pStyle w:val="PL"/>
        <w:spacing w:line="0" w:lineRule="atLeast"/>
        <w:rPr>
          <w:snapToGrid w:val="0"/>
          <w:lang w:val="en-US" w:eastAsia="zh-CN"/>
        </w:rPr>
      </w:pPr>
      <w:r>
        <w:rPr>
          <w:snapToGrid w:val="0"/>
        </w:rPr>
        <w:t>id-SecurityResult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rFonts w:eastAsia="宋体" w:hint="eastAsia"/>
          <w:snapToGrid w:val="0"/>
          <w:lang w:val="en-US" w:eastAsia="zh-CN"/>
        </w:rPr>
        <w:t>1</w:t>
      </w:r>
      <w:r>
        <w:rPr>
          <w:rFonts w:eastAsia="宋体"/>
          <w:snapToGrid w:val="0"/>
          <w:lang w:val="en-US" w:eastAsia="zh-CN"/>
        </w:rPr>
        <w:t>73</w:t>
      </w:r>
    </w:p>
    <w:p w14:paraId="25EE953D" w14:textId="77777777" w:rsidR="007A1E0D" w:rsidRDefault="007A1E0D" w:rsidP="007A1E0D">
      <w:pPr>
        <w:pStyle w:val="PL"/>
        <w:spacing w:line="0" w:lineRule="atLeast"/>
        <w:rPr>
          <w:snapToGrid w:val="0"/>
          <w:lang w:eastAsia="zh-CN"/>
        </w:rPr>
      </w:pPr>
      <w:r>
        <w:rPr>
          <w:rFonts w:hint="eastAsia"/>
          <w:snapToGrid w:val="0"/>
          <w:lang w:eastAsia="zh-CN"/>
        </w:rPr>
        <w:t>id-SDTContinueROHC</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 xml:space="preserve">ProtocolIE-ID ::= </w:t>
      </w:r>
      <w:r>
        <w:rPr>
          <w:snapToGrid w:val="0"/>
          <w:lang w:eastAsia="zh-CN"/>
        </w:rPr>
        <w:t>174</w:t>
      </w:r>
    </w:p>
    <w:p w14:paraId="4CE01C14" w14:textId="77777777" w:rsidR="007A1E0D" w:rsidRDefault="007A1E0D" w:rsidP="007A1E0D">
      <w:pPr>
        <w:pStyle w:val="PL"/>
        <w:spacing w:line="0" w:lineRule="atLeast"/>
        <w:rPr>
          <w:snapToGrid w:val="0"/>
          <w:lang w:eastAsia="zh-CN"/>
        </w:rPr>
      </w:pPr>
      <w:r>
        <w:rPr>
          <w:snapToGrid w:val="0"/>
          <w:lang w:eastAsia="zh-CN"/>
        </w:rPr>
        <w:t>id-SDTindicatorSetup</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175</w:t>
      </w:r>
    </w:p>
    <w:p w14:paraId="4CA1F9B7" w14:textId="77777777" w:rsidR="007A1E0D" w:rsidRDefault="007A1E0D" w:rsidP="007A1E0D">
      <w:pPr>
        <w:pStyle w:val="PL"/>
        <w:rPr>
          <w:noProof w:val="0"/>
          <w:snapToGrid w:val="0"/>
        </w:rPr>
      </w:pPr>
      <w:r>
        <w:rPr>
          <w:snapToGrid w:val="0"/>
          <w:lang w:eastAsia="zh-CN"/>
        </w:rPr>
        <w:t>id-SDTindicatorMod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176</w:t>
      </w:r>
    </w:p>
    <w:p w14:paraId="3CF3C4F3" w14:textId="77777777" w:rsidR="00301D27" w:rsidRPr="00EA387F" w:rsidRDefault="00301D27" w:rsidP="00301D27">
      <w:pPr>
        <w:pStyle w:val="PL"/>
        <w:rPr>
          <w:ins w:id="112" w:author="China Telecom" w:date="2022-05-17T23:56:00Z"/>
          <w:snapToGrid w:val="0"/>
        </w:rPr>
      </w:pPr>
      <w:ins w:id="113" w:author="China Telecom" w:date="2022-05-17T23:56:00Z">
        <w:r>
          <w:rPr>
            <w:snapToGrid w:val="0"/>
          </w:rPr>
          <w:t>id-DiscardTimerExtended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xxx</w:t>
        </w:r>
      </w:ins>
    </w:p>
    <w:p w14:paraId="7B259EB0" w14:textId="77777777" w:rsidR="007A1E0D" w:rsidRPr="00D629EF" w:rsidRDefault="007A1E0D" w:rsidP="007A1E0D">
      <w:pPr>
        <w:pStyle w:val="PL"/>
        <w:spacing w:line="0" w:lineRule="atLeast"/>
        <w:rPr>
          <w:noProof w:val="0"/>
          <w:snapToGrid w:val="0"/>
        </w:rPr>
      </w:pPr>
    </w:p>
    <w:p w14:paraId="6D45CE61" w14:textId="77777777" w:rsidR="007A1E0D" w:rsidRPr="00D629EF" w:rsidRDefault="007A1E0D" w:rsidP="007A1E0D">
      <w:pPr>
        <w:pStyle w:val="PL"/>
        <w:spacing w:line="0" w:lineRule="atLeast"/>
        <w:rPr>
          <w:noProof w:val="0"/>
          <w:snapToGrid w:val="0"/>
        </w:rPr>
      </w:pPr>
    </w:p>
    <w:p w14:paraId="2A0B569A" w14:textId="77777777" w:rsidR="007A1E0D" w:rsidRPr="00D629EF" w:rsidRDefault="007A1E0D" w:rsidP="007A1E0D">
      <w:pPr>
        <w:pStyle w:val="PL"/>
        <w:spacing w:line="0" w:lineRule="atLeast"/>
        <w:rPr>
          <w:noProof w:val="0"/>
          <w:snapToGrid w:val="0"/>
        </w:rPr>
      </w:pPr>
      <w:r w:rsidRPr="00D629EF">
        <w:rPr>
          <w:noProof w:val="0"/>
          <w:snapToGrid w:val="0"/>
        </w:rPr>
        <w:t>END</w:t>
      </w:r>
    </w:p>
    <w:p w14:paraId="10061310" w14:textId="77777777" w:rsidR="007A1E0D" w:rsidRPr="00D629EF" w:rsidRDefault="007A1E0D" w:rsidP="007A1E0D">
      <w:pPr>
        <w:pStyle w:val="PL"/>
        <w:spacing w:line="0" w:lineRule="atLeast"/>
        <w:rPr>
          <w:noProof w:val="0"/>
        </w:rPr>
      </w:pPr>
      <w:r w:rsidRPr="00D629EF">
        <w:t>-- ASN1STOP</w:t>
      </w:r>
    </w:p>
    <w:p w14:paraId="22BBAE09" w14:textId="77777777" w:rsidR="00D05E66" w:rsidRPr="007A1E0D" w:rsidRDefault="00D05E66" w:rsidP="00D05E66">
      <w:pPr>
        <w:rPr>
          <w:noProof/>
          <w:lang w:eastAsia="zh-CN"/>
        </w:rPr>
      </w:pPr>
    </w:p>
    <w:p w14:paraId="15105D1F" w14:textId="77777777" w:rsidR="00D05E66" w:rsidRDefault="00D05E66" w:rsidP="00D05E66">
      <w:pPr>
        <w:rPr>
          <w:noProof/>
          <w:lang w:eastAsia="zh-CN"/>
        </w:rPr>
      </w:pPr>
      <w:r w:rsidRPr="009C3DD1">
        <w:rPr>
          <w:noProof/>
          <w:lang w:eastAsia="zh-CN"/>
        </w:rPr>
        <w:t>////////////////////////////////////////////////////////////</w:t>
      </w:r>
      <w:r>
        <w:rPr>
          <w:noProof/>
          <w:lang w:eastAsia="zh-CN"/>
        </w:rPr>
        <w:t>////////////end of change</w:t>
      </w:r>
      <w:r w:rsidRPr="009C3DD1">
        <w:rPr>
          <w:noProof/>
          <w:lang w:eastAsia="zh-CN"/>
        </w:rPr>
        <w:t>////////////////////////////////////////////////////////////////////////</w:t>
      </w: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2B8B6" w14:textId="77777777" w:rsidR="006A5C1F" w:rsidRDefault="006A5C1F">
      <w:r>
        <w:separator/>
      </w:r>
    </w:p>
  </w:endnote>
  <w:endnote w:type="continuationSeparator" w:id="0">
    <w:p w14:paraId="476265D1" w14:textId="77777777" w:rsidR="006A5C1F" w:rsidRDefault="006A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AAD15" w14:textId="77777777" w:rsidR="006A5C1F" w:rsidRDefault="006A5C1F">
      <w:r>
        <w:separator/>
      </w:r>
    </w:p>
  </w:footnote>
  <w:footnote w:type="continuationSeparator" w:id="0">
    <w:p w14:paraId="2C94C4CE" w14:textId="77777777" w:rsidR="006A5C1F" w:rsidRDefault="006A5C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5049F7" w:rsidRDefault="005049F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5049F7" w:rsidRDefault="005049F7">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5049F7" w:rsidRDefault="005049F7">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5049F7" w:rsidRDefault="005049F7">
    <w:pPr>
      <w:pStyle w:val="a4"/>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03FB"/>
    <w:rsid w:val="000B0C64"/>
    <w:rsid w:val="000B7FED"/>
    <w:rsid w:val="000C038A"/>
    <w:rsid w:val="000C6598"/>
    <w:rsid w:val="000D44B3"/>
    <w:rsid w:val="000E0945"/>
    <w:rsid w:val="001124E0"/>
    <w:rsid w:val="00132C00"/>
    <w:rsid w:val="00145D43"/>
    <w:rsid w:val="00192C46"/>
    <w:rsid w:val="001A08B3"/>
    <w:rsid w:val="001A7B60"/>
    <w:rsid w:val="001B52F0"/>
    <w:rsid w:val="001B7A65"/>
    <w:rsid w:val="001D1F91"/>
    <w:rsid w:val="001E41F3"/>
    <w:rsid w:val="00247F06"/>
    <w:rsid w:val="0026004D"/>
    <w:rsid w:val="002640DD"/>
    <w:rsid w:val="00275D12"/>
    <w:rsid w:val="00284FEB"/>
    <w:rsid w:val="002860C4"/>
    <w:rsid w:val="002B5741"/>
    <w:rsid w:val="002D5807"/>
    <w:rsid w:val="002E472E"/>
    <w:rsid w:val="00301D27"/>
    <w:rsid w:val="00305409"/>
    <w:rsid w:val="00351085"/>
    <w:rsid w:val="003609EF"/>
    <w:rsid w:val="0036231A"/>
    <w:rsid w:val="00363593"/>
    <w:rsid w:val="00374DD4"/>
    <w:rsid w:val="00390408"/>
    <w:rsid w:val="003E1A36"/>
    <w:rsid w:val="003E5E0E"/>
    <w:rsid w:val="00410371"/>
    <w:rsid w:val="004242F1"/>
    <w:rsid w:val="004B75B7"/>
    <w:rsid w:val="004C269D"/>
    <w:rsid w:val="005049F7"/>
    <w:rsid w:val="005141D9"/>
    <w:rsid w:val="0051580D"/>
    <w:rsid w:val="00537852"/>
    <w:rsid w:val="00547111"/>
    <w:rsid w:val="00592D74"/>
    <w:rsid w:val="005E2C44"/>
    <w:rsid w:val="00621188"/>
    <w:rsid w:val="006257ED"/>
    <w:rsid w:val="00653646"/>
    <w:rsid w:val="00653DE4"/>
    <w:rsid w:val="00665C47"/>
    <w:rsid w:val="00695808"/>
    <w:rsid w:val="006A5C1F"/>
    <w:rsid w:val="006B46FB"/>
    <w:rsid w:val="006B62FF"/>
    <w:rsid w:val="006E21FB"/>
    <w:rsid w:val="00755FF5"/>
    <w:rsid w:val="00792342"/>
    <w:rsid w:val="007977A8"/>
    <w:rsid w:val="007A1E0D"/>
    <w:rsid w:val="007B512A"/>
    <w:rsid w:val="007C2097"/>
    <w:rsid w:val="007D6A07"/>
    <w:rsid w:val="007F7259"/>
    <w:rsid w:val="008040A8"/>
    <w:rsid w:val="008279FA"/>
    <w:rsid w:val="008626E7"/>
    <w:rsid w:val="00870EE7"/>
    <w:rsid w:val="008863B9"/>
    <w:rsid w:val="00890918"/>
    <w:rsid w:val="008A45A6"/>
    <w:rsid w:val="008D3CCC"/>
    <w:rsid w:val="008F3789"/>
    <w:rsid w:val="008F686C"/>
    <w:rsid w:val="009148DE"/>
    <w:rsid w:val="00941E30"/>
    <w:rsid w:val="0096665C"/>
    <w:rsid w:val="009777D9"/>
    <w:rsid w:val="00991B88"/>
    <w:rsid w:val="009A5753"/>
    <w:rsid w:val="009A579D"/>
    <w:rsid w:val="009B37C6"/>
    <w:rsid w:val="009C6BD4"/>
    <w:rsid w:val="009E3297"/>
    <w:rsid w:val="009F734F"/>
    <w:rsid w:val="00A246B6"/>
    <w:rsid w:val="00A47E70"/>
    <w:rsid w:val="00A50CF0"/>
    <w:rsid w:val="00A7671C"/>
    <w:rsid w:val="00AA2CBC"/>
    <w:rsid w:val="00AC5820"/>
    <w:rsid w:val="00AD1CD8"/>
    <w:rsid w:val="00B258BB"/>
    <w:rsid w:val="00B67B97"/>
    <w:rsid w:val="00B8617C"/>
    <w:rsid w:val="00B968C8"/>
    <w:rsid w:val="00BA3EC5"/>
    <w:rsid w:val="00BA51D9"/>
    <w:rsid w:val="00BB5DFC"/>
    <w:rsid w:val="00BD279D"/>
    <w:rsid w:val="00BD6BB8"/>
    <w:rsid w:val="00C66BA2"/>
    <w:rsid w:val="00C870F6"/>
    <w:rsid w:val="00C92FD4"/>
    <w:rsid w:val="00C95985"/>
    <w:rsid w:val="00CC5026"/>
    <w:rsid w:val="00CC68D0"/>
    <w:rsid w:val="00D03F9A"/>
    <w:rsid w:val="00D05E66"/>
    <w:rsid w:val="00D06D51"/>
    <w:rsid w:val="00D24991"/>
    <w:rsid w:val="00D50255"/>
    <w:rsid w:val="00D66520"/>
    <w:rsid w:val="00D84AE9"/>
    <w:rsid w:val="00DC6674"/>
    <w:rsid w:val="00DE34CF"/>
    <w:rsid w:val="00E13F3D"/>
    <w:rsid w:val="00E34898"/>
    <w:rsid w:val="00EA100D"/>
    <w:rsid w:val="00EB09B7"/>
    <w:rsid w:val="00EE7D7C"/>
    <w:rsid w:val="00EF179D"/>
    <w:rsid w:val="00F2065E"/>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aliases w:val="Underrubrik2,H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qFormat/>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32">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9"/>
    <w:link w:val="B1Char"/>
    <w:qFormat/>
    <w:rsid w:val="000B7FED"/>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653646"/>
    <w:rPr>
      <w:rFonts w:ascii="Arial" w:hAnsi="Arial"/>
      <w:b/>
      <w:noProof/>
      <w:sz w:val="18"/>
      <w:lang w:val="en-GB" w:eastAsia="en-US"/>
    </w:rPr>
  </w:style>
  <w:style w:type="character" w:customStyle="1" w:styleId="CRCoverPageZchn">
    <w:name w:val="CR Cover Page Zchn"/>
    <w:link w:val="CRCoverPage"/>
    <w:qFormat/>
    <w:rsid w:val="00EF179D"/>
    <w:rPr>
      <w:rFonts w:ascii="Arial" w:hAnsi="Arial"/>
      <w:lang w:val="en-GB" w:eastAsia="en-US"/>
    </w:rPr>
  </w:style>
  <w:style w:type="character" w:customStyle="1" w:styleId="B1Char">
    <w:name w:val="B1 Char"/>
    <w:link w:val="B1"/>
    <w:rsid w:val="00D05E66"/>
    <w:rPr>
      <w:rFonts w:ascii="Times New Roman" w:hAnsi="Times New Roman"/>
      <w:lang w:val="en-GB" w:eastAsia="en-US"/>
    </w:rPr>
  </w:style>
  <w:style w:type="character" w:customStyle="1" w:styleId="TALChar">
    <w:name w:val="TAL Char"/>
    <w:link w:val="TAL"/>
    <w:qFormat/>
    <w:rsid w:val="00D05E66"/>
    <w:rPr>
      <w:rFonts w:ascii="Arial" w:hAnsi="Arial"/>
      <w:sz w:val="18"/>
      <w:lang w:val="en-GB" w:eastAsia="en-US"/>
    </w:rPr>
  </w:style>
  <w:style w:type="character" w:customStyle="1" w:styleId="TACChar">
    <w:name w:val="TAC Char"/>
    <w:link w:val="TAC"/>
    <w:qFormat/>
    <w:locked/>
    <w:rsid w:val="00D05E66"/>
    <w:rPr>
      <w:rFonts w:ascii="Arial" w:hAnsi="Arial"/>
      <w:sz w:val="18"/>
      <w:lang w:val="en-GB" w:eastAsia="en-US"/>
    </w:rPr>
  </w:style>
  <w:style w:type="character" w:customStyle="1" w:styleId="PLChar">
    <w:name w:val="PL Char"/>
    <w:link w:val="PL"/>
    <w:qFormat/>
    <w:rsid w:val="00D05E66"/>
    <w:rPr>
      <w:rFonts w:ascii="Courier New" w:hAnsi="Courier New"/>
      <w:noProof/>
      <w:sz w:val="16"/>
      <w:lang w:val="en-GB" w:eastAsia="en-US"/>
    </w:rPr>
  </w:style>
  <w:style w:type="character" w:customStyle="1" w:styleId="30">
    <w:name w:val="标题 3 字符"/>
    <w:aliases w:val="Underrubrik2 字符,H3 字符"/>
    <w:link w:val="3"/>
    <w:rsid w:val="00D05E66"/>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D05E66"/>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36C5C-680D-442E-8301-DE1C0C21F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10</Pages>
  <Words>3755</Words>
  <Characters>21407</Characters>
  <Application>Microsoft Office Word</Application>
  <DocSecurity>0</DocSecurity>
  <Lines>178</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25112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China Telecom</cp:lastModifiedBy>
  <cp:revision>18</cp:revision>
  <cp:lastPrinted>1899-12-31T23:00:00Z</cp:lastPrinted>
  <dcterms:created xsi:type="dcterms:W3CDTF">2022-05-17T15:17:00Z</dcterms:created>
  <dcterms:modified xsi:type="dcterms:W3CDTF">2022-05-18T01:32:00Z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