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F0EF" w14:textId="43A3CC3E" w:rsidR="0039254D" w:rsidRDefault="0039254D" w:rsidP="006F40C6">
      <w:pPr>
        <w:pStyle w:val="CRCoverPage"/>
        <w:tabs>
          <w:tab w:val="right" w:pos="9639"/>
          <w:tab w:val="right" w:pos="13323"/>
        </w:tabs>
        <w:spacing w:after="0"/>
        <w:jc w:val="both"/>
        <w:rPr>
          <w:rFonts w:cs="Arial"/>
          <w:b/>
          <w:sz w:val="24"/>
          <w:szCs w:val="24"/>
          <w:lang w:val="sv-SE"/>
        </w:rPr>
      </w:pPr>
      <w:r>
        <w:rPr>
          <w:rFonts w:cs="Arial"/>
          <w:b/>
          <w:sz w:val="24"/>
          <w:szCs w:val="24"/>
          <w:lang w:val="sv-SE"/>
        </w:rPr>
        <w:t>3GPP TSG-RAN3 #11</w:t>
      </w:r>
      <w:r w:rsidR="00AD40A0">
        <w:rPr>
          <w:rFonts w:cs="Arial"/>
          <w:b/>
          <w:sz w:val="24"/>
          <w:szCs w:val="24"/>
          <w:lang w:val="sv-SE"/>
        </w:rPr>
        <w:t>6</w:t>
      </w:r>
      <w:r>
        <w:rPr>
          <w:rFonts w:cs="Arial"/>
          <w:b/>
          <w:sz w:val="24"/>
          <w:szCs w:val="24"/>
          <w:lang w:val="sv-SE"/>
        </w:rPr>
        <w:t>-e</w:t>
      </w:r>
      <w:r>
        <w:rPr>
          <w:rFonts w:cs="Arial"/>
          <w:b/>
          <w:sz w:val="24"/>
          <w:szCs w:val="24"/>
          <w:lang w:val="sv-SE"/>
        </w:rPr>
        <w:tab/>
        <w:t>R3-22</w:t>
      </w:r>
      <w:r w:rsidR="00571A17">
        <w:rPr>
          <w:rFonts w:cs="Arial"/>
          <w:b/>
          <w:sz w:val="24"/>
          <w:szCs w:val="24"/>
          <w:lang w:val="sv-SE"/>
        </w:rPr>
        <w:t>3328</w:t>
      </w:r>
    </w:p>
    <w:p w14:paraId="6B2BAA2F" w14:textId="4F0F3614" w:rsidR="0039254D" w:rsidRDefault="00AD40A0" w:rsidP="006F40C6">
      <w:pPr>
        <w:pStyle w:val="Header"/>
        <w:tabs>
          <w:tab w:val="right" w:pos="8280"/>
          <w:tab w:val="right" w:pos="9781"/>
        </w:tabs>
        <w:spacing w:after="120"/>
        <w:ind w:right="-57"/>
        <w:jc w:val="both"/>
        <w:rPr>
          <w:rFonts w:eastAsia="PMingLiU"/>
          <w:sz w:val="24"/>
          <w:szCs w:val="28"/>
          <w:lang w:eastAsia="zh-TW"/>
        </w:rPr>
      </w:pPr>
      <w:r>
        <w:rPr>
          <w:rFonts w:eastAsia="PMingLiU"/>
          <w:sz w:val="24"/>
          <w:szCs w:val="28"/>
          <w:lang w:eastAsia="zh-TW"/>
        </w:rPr>
        <w:t>9</w:t>
      </w:r>
      <w:r w:rsidRPr="00AD40A0">
        <w:rPr>
          <w:rFonts w:eastAsia="PMingLiU"/>
          <w:sz w:val="24"/>
          <w:szCs w:val="28"/>
          <w:vertAlign w:val="superscript"/>
          <w:lang w:eastAsia="zh-TW"/>
        </w:rPr>
        <w:t>th</w:t>
      </w:r>
      <w:r>
        <w:rPr>
          <w:rFonts w:eastAsia="PMingLiU"/>
          <w:sz w:val="24"/>
          <w:szCs w:val="28"/>
          <w:lang w:eastAsia="zh-TW"/>
        </w:rPr>
        <w:t xml:space="preserve"> May</w:t>
      </w:r>
      <w:r w:rsidR="0039254D">
        <w:rPr>
          <w:rFonts w:eastAsia="PMingLiU"/>
          <w:sz w:val="24"/>
          <w:szCs w:val="28"/>
          <w:lang w:eastAsia="zh-TW"/>
        </w:rPr>
        <w:t xml:space="preserve"> – </w:t>
      </w:r>
      <w:r>
        <w:rPr>
          <w:rFonts w:eastAsia="PMingLiU"/>
          <w:sz w:val="24"/>
          <w:szCs w:val="28"/>
          <w:lang w:eastAsia="zh-TW"/>
        </w:rPr>
        <w:t>29</w:t>
      </w:r>
      <w:r w:rsidRPr="00AD40A0">
        <w:rPr>
          <w:rFonts w:eastAsia="PMingLiU"/>
          <w:sz w:val="24"/>
          <w:szCs w:val="28"/>
          <w:vertAlign w:val="superscript"/>
          <w:lang w:eastAsia="zh-TW"/>
        </w:rPr>
        <w:t>th</w:t>
      </w:r>
      <w:r>
        <w:rPr>
          <w:rFonts w:eastAsia="PMingLiU"/>
          <w:sz w:val="24"/>
          <w:szCs w:val="28"/>
          <w:lang w:eastAsia="zh-TW"/>
        </w:rPr>
        <w:t xml:space="preserve"> </w:t>
      </w:r>
      <w:r w:rsidR="00C324D1">
        <w:rPr>
          <w:rFonts w:eastAsia="PMingLiU"/>
          <w:sz w:val="24"/>
          <w:szCs w:val="28"/>
          <w:lang w:eastAsia="zh-TW"/>
        </w:rPr>
        <w:t>Ma</w:t>
      </w:r>
      <w:r>
        <w:rPr>
          <w:rFonts w:eastAsia="PMingLiU"/>
          <w:sz w:val="24"/>
          <w:szCs w:val="28"/>
          <w:lang w:eastAsia="zh-TW"/>
        </w:rPr>
        <w:t>y</w:t>
      </w:r>
      <w:r w:rsidR="0039254D">
        <w:rPr>
          <w:rFonts w:eastAsia="PMingLiU"/>
          <w:sz w:val="24"/>
          <w:szCs w:val="28"/>
          <w:lang w:eastAsia="zh-TW"/>
        </w:rPr>
        <w:t xml:space="preserve"> 2022</w:t>
      </w:r>
    </w:p>
    <w:p w14:paraId="052CBC9C" w14:textId="77777777" w:rsidR="0039254D" w:rsidRDefault="0039254D" w:rsidP="0039254D">
      <w:pPr>
        <w:pStyle w:val="3GPPHeader"/>
        <w:rPr>
          <w:sz w:val="22"/>
        </w:rPr>
      </w:pPr>
      <w:r>
        <w:rPr>
          <w:rFonts w:eastAsia="PMingLiU"/>
          <w:szCs w:val="28"/>
          <w:lang w:eastAsia="zh-TW"/>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452CD3" w:rsidR="001E41F3" w:rsidRPr="00410371" w:rsidRDefault="00587194" w:rsidP="00587194">
            <w:pPr>
              <w:pStyle w:val="CRCoverPage"/>
              <w:spacing w:after="0"/>
              <w:rPr>
                <w:b/>
                <w:noProof/>
                <w:sz w:val="28"/>
              </w:rPr>
            </w:pPr>
            <w:r>
              <w:rPr>
                <w:b/>
                <w:noProof/>
                <w:sz w:val="28"/>
              </w:rPr>
              <w:t>3</w:t>
            </w:r>
            <w:r w:rsidR="000C0DE0">
              <w:rPr>
                <w:b/>
                <w:noProof/>
                <w:sz w:val="28"/>
              </w:rPr>
              <w:t>8</w:t>
            </w:r>
            <w:r>
              <w:rPr>
                <w:b/>
                <w:noProof/>
                <w:sz w:val="28"/>
              </w:rPr>
              <w:t>.4</w:t>
            </w:r>
            <w:r w:rsidR="006A4A0E">
              <w:rPr>
                <w:b/>
                <w:noProof/>
                <w:sz w:val="28"/>
              </w:rPr>
              <w:t>2</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AFD95C" w:rsidR="001E41F3" w:rsidRPr="00410371" w:rsidRDefault="00571A17" w:rsidP="00547111">
            <w:pPr>
              <w:pStyle w:val="CRCoverPage"/>
              <w:spacing w:after="0"/>
              <w:rPr>
                <w:noProof/>
              </w:rPr>
            </w:pPr>
            <w:r>
              <w:rPr>
                <w:noProof/>
              </w:rPr>
              <w:t>0804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63D118" w:rsidR="001E41F3" w:rsidRPr="00410371" w:rsidRDefault="003A15FF"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D3D0D6" w:rsidR="001E41F3" w:rsidRPr="00410371" w:rsidRDefault="00587194">
            <w:pPr>
              <w:pStyle w:val="CRCoverPage"/>
              <w:spacing w:after="0"/>
              <w:jc w:val="center"/>
              <w:rPr>
                <w:noProof/>
                <w:sz w:val="28"/>
              </w:rPr>
            </w:pPr>
            <w:r>
              <w:rPr>
                <w:b/>
                <w:noProof/>
                <w:sz w:val="32"/>
              </w:rPr>
              <w:t>1</w:t>
            </w:r>
            <w:r w:rsidR="00CC043E">
              <w:rPr>
                <w:b/>
                <w:noProof/>
                <w:sz w:val="32"/>
              </w:rPr>
              <w:t>7</w:t>
            </w:r>
            <w:r>
              <w:rPr>
                <w:b/>
                <w:noProof/>
                <w:sz w:val="32"/>
              </w:rPr>
              <w:t>.</w:t>
            </w:r>
            <w:r w:rsidR="00CC043E">
              <w:rPr>
                <w:b/>
                <w:noProof/>
                <w:sz w:val="32"/>
              </w:rPr>
              <w:t>0</w:t>
            </w:r>
            <w:r>
              <w:rPr>
                <w:b/>
                <w:noProof/>
                <w:sz w:val="32"/>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F40990" w:rsidR="00F25D98" w:rsidRDefault="0049372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B93C2F" w14:paraId="58300953" w14:textId="77777777" w:rsidTr="00547111">
        <w:tc>
          <w:tcPr>
            <w:tcW w:w="1843" w:type="dxa"/>
            <w:tcBorders>
              <w:top w:val="single" w:sz="4" w:space="0" w:color="auto"/>
              <w:left w:val="single" w:sz="4" w:space="0" w:color="auto"/>
            </w:tcBorders>
          </w:tcPr>
          <w:p w14:paraId="05B2F3A2" w14:textId="77777777" w:rsidR="00B93C2F" w:rsidRDefault="00B93C2F" w:rsidP="00B93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EB47E2" w:rsidR="00B93C2F" w:rsidRDefault="00997013" w:rsidP="00B93C2F">
            <w:pPr>
              <w:pStyle w:val="CRCoverPage"/>
              <w:spacing w:after="0"/>
              <w:rPr>
                <w:noProof/>
              </w:rPr>
            </w:pPr>
            <w:r>
              <w:rPr>
                <w:sz w:val="22"/>
              </w:rPr>
              <w:t>Dynamic ACL</w:t>
            </w:r>
            <w:r w:rsidR="006C36B0">
              <w:rPr>
                <w:sz w:val="22"/>
              </w:rPr>
              <w:t xml:space="preserve"> over </w:t>
            </w:r>
            <w:r w:rsidR="006A4A0E">
              <w:rPr>
                <w:sz w:val="22"/>
              </w:rPr>
              <w:t>Xn</w:t>
            </w:r>
            <w:r w:rsidR="006C36B0">
              <w:rPr>
                <w:sz w:val="22"/>
              </w:rPr>
              <w:t xml:space="preserve"> CR 3</w:t>
            </w:r>
            <w:r w:rsidR="00BC0289">
              <w:rPr>
                <w:sz w:val="22"/>
              </w:rPr>
              <w:t>8</w:t>
            </w:r>
            <w:r w:rsidR="006C36B0">
              <w:rPr>
                <w:sz w:val="22"/>
              </w:rPr>
              <w:t>.4</w:t>
            </w:r>
            <w:r w:rsidR="006A4A0E">
              <w:rPr>
                <w:sz w:val="22"/>
              </w:rPr>
              <w:t>2</w:t>
            </w:r>
            <w:r w:rsidR="006C36B0">
              <w:rPr>
                <w:sz w:val="22"/>
              </w:rPr>
              <w:t>3</w:t>
            </w:r>
          </w:p>
        </w:tc>
      </w:tr>
      <w:tr w:rsidR="00B93C2F" w14:paraId="05C08479" w14:textId="77777777" w:rsidTr="00547111">
        <w:tc>
          <w:tcPr>
            <w:tcW w:w="1843" w:type="dxa"/>
            <w:tcBorders>
              <w:left w:val="single" w:sz="4" w:space="0" w:color="auto"/>
            </w:tcBorders>
          </w:tcPr>
          <w:p w14:paraId="45E29F53" w14:textId="77777777" w:rsidR="00B93C2F" w:rsidRDefault="00B93C2F" w:rsidP="00B93C2F">
            <w:pPr>
              <w:pStyle w:val="CRCoverPage"/>
              <w:spacing w:after="0"/>
              <w:rPr>
                <w:b/>
                <w:i/>
                <w:noProof/>
                <w:sz w:val="8"/>
                <w:szCs w:val="8"/>
              </w:rPr>
            </w:pPr>
          </w:p>
        </w:tc>
        <w:tc>
          <w:tcPr>
            <w:tcW w:w="7797" w:type="dxa"/>
            <w:gridSpan w:val="10"/>
            <w:tcBorders>
              <w:right w:val="single" w:sz="4" w:space="0" w:color="auto"/>
            </w:tcBorders>
          </w:tcPr>
          <w:p w14:paraId="22071BC1" w14:textId="77777777" w:rsidR="00B93C2F" w:rsidRDefault="00B93C2F" w:rsidP="00B93C2F">
            <w:pPr>
              <w:pStyle w:val="CRCoverPage"/>
              <w:spacing w:after="0"/>
              <w:rPr>
                <w:noProof/>
                <w:sz w:val="8"/>
                <w:szCs w:val="8"/>
              </w:rPr>
            </w:pPr>
          </w:p>
        </w:tc>
      </w:tr>
      <w:tr w:rsidR="00B93C2F" w14:paraId="46D5D7C2" w14:textId="77777777" w:rsidTr="00547111">
        <w:tc>
          <w:tcPr>
            <w:tcW w:w="1843" w:type="dxa"/>
            <w:tcBorders>
              <w:left w:val="single" w:sz="4" w:space="0" w:color="auto"/>
            </w:tcBorders>
          </w:tcPr>
          <w:p w14:paraId="45A6C2C4" w14:textId="77777777" w:rsidR="00B93C2F" w:rsidRDefault="00B93C2F" w:rsidP="00B93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07508F" w:rsidR="00B93C2F" w:rsidRDefault="00B93C2F" w:rsidP="00B93C2F">
            <w:pPr>
              <w:pStyle w:val="CRCoverPage"/>
              <w:spacing w:after="0"/>
              <w:rPr>
                <w:noProof/>
              </w:rPr>
            </w:pPr>
            <w:r>
              <w:rPr>
                <w:noProof/>
              </w:rPr>
              <w:t>Ericsson</w:t>
            </w:r>
            <w:r w:rsidR="00657482">
              <w:rPr>
                <w:noProof/>
              </w:rPr>
              <w:t>, Deutsche Telekom, Huawei</w:t>
            </w:r>
          </w:p>
        </w:tc>
      </w:tr>
      <w:tr w:rsidR="00B93C2F" w14:paraId="4196B218" w14:textId="77777777" w:rsidTr="00547111">
        <w:tc>
          <w:tcPr>
            <w:tcW w:w="1843" w:type="dxa"/>
            <w:tcBorders>
              <w:left w:val="single" w:sz="4" w:space="0" w:color="auto"/>
            </w:tcBorders>
          </w:tcPr>
          <w:p w14:paraId="14C300BA" w14:textId="77777777" w:rsidR="00B93C2F" w:rsidRDefault="00B93C2F" w:rsidP="00B93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177996" w:rsidR="00B93C2F" w:rsidRDefault="00B93C2F" w:rsidP="00B93C2F">
            <w:pPr>
              <w:pStyle w:val="CRCoverPage"/>
              <w:spacing w:after="0"/>
              <w:rPr>
                <w:noProof/>
              </w:rPr>
            </w:pPr>
            <w:r>
              <w:t>R3</w:t>
            </w:r>
          </w:p>
        </w:tc>
      </w:tr>
      <w:tr w:rsidR="00B93C2F" w14:paraId="76303739" w14:textId="77777777" w:rsidTr="00547111">
        <w:tc>
          <w:tcPr>
            <w:tcW w:w="1843" w:type="dxa"/>
            <w:tcBorders>
              <w:left w:val="single" w:sz="4" w:space="0" w:color="auto"/>
            </w:tcBorders>
          </w:tcPr>
          <w:p w14:paraId="4D3B1657" w14:textId="77777777" w:rsidR="00B93C2F" w:rsidRDefault="00B93C2F" w:rsidP="00B93C2F">
            <w:pPr>
              <w:pStyle w:val="CRCoverPage"/>
              <w:spacing w:after="0"/>
              <w:rPr>
                <w:b/>
                <w:i/>
                <w:noProof/>
                <w:sz w:val="8"/>
                <w:szCs w:val="8"/>
              </w:rPr>
            </w:pPr>
          </w:p>
        </w:tc>
        <w:tc>
          <w:tcPr>
            <w:tcW w:w="7797" w:type="dxa"/>
            <w:gridSpan w:val="10"/>
            <w:tcBorders>
              <w:right w:val="single" w:sz="4" w:space="0" w:color="auto"/>
            </w:tcBorders>
          </w:tcPr>
          <w:p w14:paraId="6ED4D65A" w14:textId="77777777" w:rsidR="00B93C2F" w:rsidRDefault="00B93C2F" w:rsidP="00B93C2F">
            <w:pPr>
              <w:pStyle w:val="CRCoverPage"/>
              <w:spacing w:after="0"/>
              <w:rPr>
                <w:noProof/>
                <w:sz w:val="8"/>
                <w:szCs w:val="8"/>
              </w:rPr>
            </w:pPr>
          </w:p>
        </w:tc>
      </w:tr>
      <w:tr w:rsidR="00B93C2F" w14:paraId="50563E52" w14:textId="77777777" w:rsidTr="00547111">
        <w:tc>
          <w:tcPr>
            <w:tcW w:w="1843" w:type="dxa"/>
            <w:tcBorders>
              <w:left w:val="single" w:sz="4" w:space="0" w:color="auto"/>
            </w:tcBorders>
          </w:tcPr>
          <w:p w14:paraId="32C381B7" w14:textId="77777777" w:rsidR="00B93C2F" w:rsidRDefault="00B93C2F" w:rsidP="00B93C2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D0D6758" w:rsidR="00B93C2F" w:rsidRDefault="00B93C2F" w:rsidP="00B93C2F">
            <w:pPr>
              <w:pStyle w:val="CRCoverPage"/>
              <w:spacing w:after="0"/>
              <w:rPr>
                <w:noProof/>
              </w:rPr>
            </w:pPr>
            <w:r w:rsidRPr="0038034B">
              <w:rPr>
                <w:noProof/>
              </w:rPr>
              <w:t>NR_newRAT-Core</w:t>
            </w:r>
            <w:r w:rsidR="004F691A">
              <w:rPr>
                <w:noProof/>
              </w:rPr>
              <w:t>, TEI16</w:t>
            </w:r>
          </w:p>
        </w:tc>
        <w:tc>
          <w:tcPr>
            <w:tcW w:w="567" w:type="dxa"/>
            <w:tcBorders>
              <w:left w:val="nil"/>
            </w:tcBorders>
          </w:tcPr>
          <w:p w14:paraId="61A86BCF" w14:textId="77777777" w:rsidR="00B93C2F" w:rsidRDefault="00B93C2F" w:rsidP="00B93C2F">
            <w:pPr>
              <w:pStyle w:val="CRCoverPage"/>
              <w:spacing w:after="0"/>
              <w:ind w:right="100"/>
              <w:rPr>
                <w:noProof/>
              </w:rPr>
            </w:pPr>
          </w:p>
        </w:tc>
        <w:tc>
          <w:tcPr>
            <w:tcW w:w="1417" w:type="dxa"/>
            <w:gridSpan w:val="3"/>
            <w:tcBorders>
              <w:left w:val="nil"/>
            </w:tcBorders>
          </w:tcPr>
          <w:p w14:paraId="153CBFB1" w14:textId="77777777" w:rsidR="00B93C2F" w:rsidRDefault="00B93C2F" w:rsidP="00B93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E48B69" w:rsidR="00B93C2F" w:rsidRDefault="00B93C2F" w:rsidP="00B93C2F">
            <w:pPr>
              <w:pStyle w:val="CRCoverPage"/>
              <w:spacing w:after="0"/>
              <w:rPr>
                <w:noProof/>
              </w:rPr>
            </w:pPr>
            <w:r>
              <w:rPr>
                <w:noProof/>
              </w:rPr>
              <w:t>202</w:t>
            </w:r>
            <w:r w:rsidR="00700B53">
              <w:rPr>
                <w:noProof/>
              </w:rPr>
              <w:t>2</w:t>
            </w:r>
            <w:r>
              <w:rPr>
                <w:noProof/>
              </w:rPr>
              <w:t>-</w:t>
            </w:r>
            <w:r w:rsidR="00700B53">
              <w:rPr>
                <w:noProof/>
              </w:rPr>
              <w:t>0</w:t>
            </w:r>
            <w:r w:rsidR="00AD40A0">
              <w:rPr>
                <w:noProof/>
              </w:rPr>
              <w:t>5</w:t>
            </w:r>
            <w:r>
              <w:rPr>
                <w:noProof/>
              </w:rPr>
              <w:t>-</w:t>
            </w:r>
            <w:r w:rsidR="00AD40A0">
              <w:rPr>
                <w:noProof/>
              </w:rPr>
              <w:t>09</w:t>
            </w:r>
          </w:p>
        </w:tc>
      </w:tr>
      <w:tr w:rsidR="00B93C2F" w14:paraId="690C7843" w14:textId="77777777" w:rsidTr="00547111">
        <w:tc>
          <w:tcPr>
            <w:tcW w:w="1843" w:type="dxa"/>
            <w:tcBorders>
              <w:left w:val="single" w:sz="4" w:space="0" w:color="auto"/>
            </w:tcBorders>
          </w:tcPr>
          <w:p w14:paraId="17A1A642" w14:textId="77777777" w:rsidR="00B93C2F" w:rsidRDefault="00B93C2F" w:rsidP="00B93C2F">
            <w:pPr>
              <w:pStyle w:val="CRCoverPage"/>
              <w:spacing w:after="0"/>
              <w:rPr>
                <w:b/>
                <w:i/>
                <w:noProof/>
                <w:sz w:val="8"/>
                <w:szCs w:val="8"/>
              </w:rPr>
            </w:pPr>
          </w:p>
        </w:tc>
        <w:tc>
          <w:tcPr>
            <w:tcW w:w="1986" w:type="dxa"/>
            <w:gridSpan w:val="4"/>
          </w:tcPr>
          <w:p w14:paraId="2F73FCFB" w14:textId="77777777" w:rsidR="00B93C2F" w:rsidRDefault="00B93C2F" w:rsidP="00B93C2F">
            <w:pPr>
              <w:pStyle w:val="CRCoverPage"/>
              <w:spacing w:after="0"/>
              <w:rPr>
                <w:noProof/>
                <w:sz w:val="8"/>
                <w:szCs w:val="8"/>
              </w:rPr>
            </w:pPr>
          </w:p>
        </w:tc>
        <w:tc>
          <w:tcPr>
            <w:tcW w:w="2267" w:type="dxa"/>
            <w:gridSpan w:val="2"/>
          </w:tcPr>
          <w:p w14:paraId="0FBCFC35" w14:textId="77777777" w:rsidR="00B93C2F" w:rsidRDefault="00B93C2F" w:rsidP="00B93C2F">
            <w:pPr>
              <w:pStyle w:val="CRCoverPage"/>
              <w:spacing w:after="0"/>
              <w:rPr>
                <w:noProof/>
                <w:sz w:val="8"/>
                <w:szCs w:val="8"/>
              </w:rPr>
            </w:pPr>
          </w:p>
        </w:tc>
        <w:tc>
          <w:tcPr>
            <w:tcW w:w="1417" w:type="dxa"/>
            <w:gridSpan w:val="3"/>
          </w:tcPr>
          <w:p w14:paraId="60243A9E" w14:textId="77777777" w:rsidR="00B93C2F" w:rsidRDefault="00B93C2F" w:rsidP="00B93C2F">
            <w:pPr>
              <w:pStyle w:val="CRCoverPage"/>
              <w:spacing w:after="0"/>
              <w:rPr>
                <w:noProof/>
                <w:sz w:val="8"/>
                <w:szCs w:val="8"/>
              </w:rPr>
            </w:pPr>
          </w:p>
        </w:tc>
        <w:tc>
          <w:tcPr>
            <w:tcW w:w="2127" w:type="dxa"/>
            <w:tcBorders>
              <w:right w:val="single" w:sz="4" w:space="0" w:color="auto"/>
            </w:tcBorders>
          </w:tcPr>
          <w:p w14:paraId="68E9B688" w14:textId="77777777" w:rsidR="00B93C2F" w:rsidRDefault="00B93C2F" w:rsidP="00B93C2F">
            <w:pPr>
              <w:pStyle w:val="CRCoverPage"/>
              <w:spacing w:after="0"/>
              <w:rPr>
                <w:noProof/>
                <w:sz w:val="8"/>
                <w:szCs w:val="8"/>
              </w:rPr>
            </w:pPr>
          </w:p>
        </w:tc>
      </w:tr>
      <w:tr w:rsidR="00B93C2F" w14:paraId="13D4AF59" w14:textId="77777777" w:rsidTr="00547111">
        <w:trPr>
          <w:cantSplit/>
        </w:trPr>
        <w:tc>
          <w:tcPr>
            <w:tcW w:w="1843" w:type="dxa"/>
            <w:tcBorders>
              <w:left w:val="single" w:sz="4" w:space="0" w:color="auto"/>
            </w:tcBorders>
          </w:tcPr>
          <w:p w14:paraId="1E6EA205" w14:textId="77777777" w:rsidR="00B93C2F" w:rsidRDefault="00B93C2F" w:rsidP="00B93C2F">
            <w:pPr>
              <w:pStyle w:val="CRCoverPage"/>
              <w:tabs>
                <w:tab w:val="right" w:pos="1759"/>
              </w:tabs>
              <w:spacing w:after="0"/>
              <w:rPr>
                <w:b/>
                <w:i/>
                <w:noProof/>
              </w:rPr>
            </w:pPr>
            <w:r>
              <w:rPr>
                <w:b/>
                <w:i/>
                <w:noProof/>
              </w:rPr>
              <w:t>Category:</w:t>
            </w:r>
          </w:p>
        </w:tc>
        <w:tc>
          <w:tcPr>
            <w:tcW w:w="851" w:type="dxa"/>
            <w:shd w:val="pct30" w:color="FFFF00" w:fill="auto"/>
          </w:tcPr>
          <w:p w14:paraId="154A6113" w14:textId="3DBBF218" w:rsidR="00B93C2F" w:rsidRPr="00587194" w:rsidRDefault="00210DC8" w:rsidP="00B93C2F">
            <w:pPr>
              <w:pStyle w:val="CRCoverPage"/>
              <w:spacing w:after="0"/>
              <w:ind w:left="100" w:right="-609"/>
              <w:rPr>
                <w:b/>
                <w:bCs/>
                <w:noProof/>
              </w:rPr>
            </w:pPr>
            <w:r>
              <w:rPr>
                <w:b/>
                <w:bCs/>
              </w:rPr>
              <w:t>A</w:t>
            </w:r>
          </w:p>
        </w:tc>
        <w:tc>
          <w:tcPr>
            <w:tcW w:w="3402" w:type="dxa"/>
            <w:gridSpan w:val="5"/>
            <w:tcBorders>
              <w:left w:val="nil"/>
            </w:tcBorders>
          </w:tcPr>
          <w:p w14:paraId="617AE5C6" w14:textId="77777777" w:rsidR="00B93C2F" w:rsidRDefault="00B93C2F" w:rsidP="00B93C2F">
            <w:pPr>
              <w:pStyle w:val="CRCoverPage"/>
              <w:spacing w:after="0"/>
              <w:rPr>
                <w:noProof/>
              </w:rPr>
            </w:pPr>
          </w:p>
        </w:tc>
        <w:tc>
          <w:tcPr>
            <w:tcW w:w="1417" w:type="dxa"/>
            <w:gridSpan w:val="3"/>
            <w:tcBorders>
              <w:left w:val="nil"/>
            </w:tcBorders>
          </w:tcPr>
          <w:p w14:paraId="42CDCEE5" w14:textId="77777777" w:rsidR="00B93C2F" w:rsidRDefault="00B93C2F" w:rsidP="00B93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B8B1D5" w:rsidR="00B93C2F" w:rsidRDefault="00B93C2F" w:rsidP="00B93C2F">
            <w:pPr>
              <w:pStyle w:val="CRCoverPage"/>
              <w:spacing w:after="0"/>
              <w:rPr>
                <w:noProof/>
              </w:rPr>
            </w:pPr>
            <w:r>
              <w:t>Rel-1</w:t>
            </w:r>
            <w:r w:rsidR="00210DC8">
              <w:t>7</w:t>
            </w:r>
          </w:p>
        </w:tc>
      </w:tr>
      <w:tr w:rsidR="00B93C2F" w14:paraId="30122F0C" w14:textId="77777777" w:rsidTr="00547111">
        <w:tc>
          <w:tcPr>
            <w:tcW w:w="1843" w:type="dxa"/>
            <w:tcBorders>
              <w:left w:val="single" w:sz="4" w:space="0" w:color="auto"/>
              <w:bottom w:val="single" w:sz="4" w:space="0" w:color="auto"/>
            </w:tcBorders>
          </w:tcPr>
          <w:p w14:paraId="615796D0" w14:textId="77777777" w:rsidR="00B93C2F" w:rsidRDefault="00B93C2F" w:rsidP="00B93C2F">
            <w:pPr>
              <w:pStyle w:val="CRCoverPage"/>
              <w:spacing w:after="0"/>
              <w:rPr>
                <w:b/>
                <w:i/>
                <w:noProof/>
              </w:rPr>
            </w:pPr>
          </w:p>
        </w:tc>
        <w:tc>
          <w:tcPr>
            <w:tcW w:w="4677" w:type="dxa"/>
            <w:gridSpan w:val="8"/>
            <w:tcBorders>
              <w:bottom w:val="single" w:sz="4" w:space="0" w:color="auto"/>
            </w:tcBorders>
          </w:tcPr>
          <w:p w14:paraId="78418D37" w14:textId="77777777" w:rsidR="00B93C2F" w:rsidRDefault="00B93C2F" w:rsidP="00B93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B93C2F" w:rsidRDefault="00B93C2F" w:rsidP="00B93C2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B93C2F" w:rsidRPr="007C2097" w:rsidRDefault="00B93C2F" w:rsidP="00B93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93C2F" w14:paraId="7FBEB8E7" w14:textId="77777777" w:rsidTr="00547111">
        <w:tc>
          <w:tcPr>
            <w:tcW w:w="1843" w:type="dxa"/>
          </w:tcPr>
          <w:p w14:paraId="44A3A604" w14:textId="77777777" w:rsidR="00B93C2F" w:rsidRDefault="00B93C2F" w:rsidP="00B93C2F">
            <w:pPr>
              <w:pStyle w:val="CRCoverPage"/>
              <w:spacing w:after="0"/>
              <w:rPr>
                <w:b/>
                <w:i/>
                <w:noProof/>
                <w:sz w:val="8"/>
                <w:szCs w:val="8"/>
              </w:rPr>
            </w:pPr>
          </w:p>
        </w:tc>
        <w:tc>
          <w:tcPr>
            <w:tcW w:w="7797" w:type="dxa"/>
            <w:gridSpan w:val="10"/>
          </w:tcPr>
          <w:p w14:paraId="5524CC4E" w14:textId="77777777" w:rsidR="00B93C2F" w:rsidRDefault="00B93C2F" w:rsidP="00B93C2F">
            <w:pPr>
              <w:pStyle w:val="CRCoverPage"/>
              <w:spacing w:after="0"/>
              <w:rPr>
                <w:noProof/>
                <w:sz w:val="8"/>
                <w:szCs w:val="8"/>
              </w:rPr>
            </w:pPr>
          </w:p>
        </w:tc>
      </w:tr>
      <w:tr w:rsidR="00B93C2F" w14:paraId="1256F52C" w14:textId="77777777" w:rsidTr="00547111">
        <w:tc>
          <w:tcPr>
            <w:tcW w:w="2694" w:type="dxa"/>
            <w:gridSpan w:val="2"/>
            <w:tcBorders>
              <w:top w:val="single" w:sz="4" w:space="0" w:color="auto"/>
              <w:left w:val="single" w:sz="4" w:space="0" w:color="auto"/>
            </w:tcBorders>
          </w:tcPr>
          <w:p w14:paraId="52C87DB0" w14:textId="77777777" w:rsidR="00B93C2F" w:rsidRDefault="00B93C2F" w:rsidP="00B93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8BABC5" w:rsidR="00B93C2F" w:rsidRDefault="00FD3941" w:rsidP="005C2440">
            <w:pPr>
              <w:pStyle w:val="CRCoverPage"/>
            </w:pPr>
            <w:r>
              <w:t xml:space="preserve">If a new DRB or QoS flow is created during an ongoing call, the source IP address to be used for data forwarding for such new DRB/QoS Flow is not known to the NG-RAN, which may cause forwarding data discard by the ACL function. </w:t>
            </w:r>
          </w:p>
        </w:tc>
      </w:tr>
      <w:tr w:rsidR="00B93C2F" w14:paraId="4CA74D09" w14:textId="77777777" w:rsidTr="00547111">
        <w:tc>
          <w:tcPr>
            <w:tcW w:w="2694" w:type="dxa"/>
            <w:gridSpan w:val="2"/>
            <w:tcBorders>
              <w:left w:val="single" w:sz="4" w:space="0" w:color="auto"/>
            </w:tcBorders>
          </w:tcPr>
          <w:p w14:paraId="2D0866D6"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365DEF04" w14:textId="77777777" w:rsidR="00B93C2F" w:rsidRDefault="00B93C2F" w:rsidP="00B93C2F">
            <w:pPr>
              <w:pStyle w:val="CRCoverPage"/>
              <w:spacing w:after="0"/>
              <w:rPr>
                <w:noProof/>
                <w:sz w:val="8"/>
                <w:szCs w:val="8"/>
              </w:rPr>
            </w:pPr>
          </w:p>
        </w:tc>
      </w:tr>
      <w:tr w:rsidR="00B93C2F" w14:paraId="21016551" w14:textId="77777777" w:rsidTr="00547111">
        <w:tc>
          <w:tcPr>
            <w:tcW w:w="2694" w:type="dxa"/>
            <w:gridSpan w:val="2"/>
            <w:tcBorders>
              <w:left w:val="single" w:sz="4" w:space="0" w:color="auto"/>
            </w:tcBorders>
          </w:tcPr>
          <w:p w14:paraId="49433147" w14:textId="77777777" w:rsidR="00B93C2F" w:rsidRDefault="00B93C2F" w:rsidP="00B93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85214" w14:textId="5D3DDA60" w:rsidR="005C2440" w:rsidRDefault="005C2440" w:rsidP="005C2440">
            <w:pPr>
              <w:pStyle w:val="CRCoverPage"/>
              <w:spacing w:after="0"/>
              <w:rPr>
                <w:noProof/>
              </w:rPr>
            </w:pPr>
            <w:r>
              <w:rPr>
                <w:noProof/>
              </w:rPr>
              <w:t xml:space="preserve">Add </w:t>
            </w:r>
            <w:r w:rsidRPr="004011B7">
              <w:rPr>
                <w:noProof/>
              </w:rPr>
              <w:t>the source IP address</w:t>
            </w:r>
            <w:r>
              <w:rPr>
                <w:noProof/>
              </w:rPr>
              <w:t xml:space="preserve"> u</w:t>
            </w:r>
            <w:r w:rsidR="006C36B0">
              <w:rPr>
                <w:noProof/>
              </w:rPr>
              <w:t>s</w:t>
            </w:r>
            <w:r>
              <w:rPr>
                <w:noProof/>
              </w:rPr>
              <w:t>ed for data forwarding</w:t>
            </w:r>
            <w:r w:rsidRPr="004011B7">
              <w:rPr>
                <w:noProof/>
              </w:rPr>
              <w:t xml:space="preserve"> in </w:t>
            </w:r>
            <w:r w:rsidR="006A4A0E">
              <w:rPr>
                <w:noProof/>
              </w:rPr>
              <w:t>S-Node Modification Request</w:t>
            </w:r>
            <w:r w:rsidR="00EB5C12">
              <w:rPr>
                <w:noProof/>
              </w:rPr>
              <w:t xml:space="preserve"> and S-Node Modification Request Acknowledge</w:t>
            </w:r>
            <w:r>
              <w:rPr>
                <w:noProof/>
              </w:rPr>
              <w:t>.</w:t>
            </w:r>
          </w:p>
          <w:p w14:paraId="29D1B8C3" w14:textId="77777777" w:rsidR="005C2440" w:rsidRDefault="005C2440" w:rsidP="005C2440">
            <w:pPr>
              <w:pStyle w:val="CRCoverPage"/>
              <w:spacing w:after="0"/>
              <w:rPr>
                <w:noProof/>
              </w:rPr>
            </w:pPr>
          </w:p>
          <w:p w14:paraId="6DA9CF1A" w14:textId="77777777" w:rsidR="005C2440" w:rsidRDefault="005C2440" w:rsidP="005C2440">
            <w:pPr>
              <w:pStyle w:val="CRCoverPage"/>
              <w:spacing w:after="0"/>
              <w:ind w:left="100"/>
              <w:rPr>
                <w:noProof/>
              </w:rPr>
            </w:pPr>
            <w:r>
              <w:rPr>
                <w:noProof/>
                <w:u w:val="single"/>
              </w:rPr>
              <w:t>Impact Analysis</w:t>
            </w:r>
            <w:r>
              <w:rPr>
                <w:noProof/>
              </w:rPr>
              <w:t>:</w:t>
            </w:r>
          </w:p>
          <w:p w14:paraId="267B167A" w14:textId="77777777" w:rsidR="005C2440" w:rsidRDefault="005C2440" w:rsidP="005C2440">
            <w:pPr>
              <w:pStyle w:val="CRCoverPage"/>
              <w:spacing w:after="0"/>
              <w:ind w:left="100"/>
              <w:rPr>
                <w:noProof/>
              </w:rPr>
            </w:pPr>
            <w:r>
              <w:rPr>
                <w:noProof/>
              </w:rPr>
              <w:t xml:space="preserve">Impact assessment towards the previous version of the specification (same release): </w:t>
            </w:r>
          </w:p>
          <w:p w14:paraId="5B1A0DE0" w14:textId="77777777" w:rsidR="005C2440" w:rsidRDefault="005C2440" w:rsidP="005C2440">
            <w:pPr>
              <w:pStyle w:val="CRCoverPage"/>
              <w:spacing w:after="0"/>
              <w:ind w:left="100"/>
              <w:rPr>
                <w:noProof/>
              </w:rPr>
            </w:pPr>
            <w:r>
              <w:rPr>
                <w:noProof/>
              </w:rPr>
              <w:t xml:space="preserve">This CR has limited impact under funtional point of view. </w:t>
            </w:r>
          </w:p>
          <w:p w14:paraId="31C656EC" w14:textId="77777777" w:rsidR="00B93C2F" w:rsidRDefault="00B93C2F" w:rsidP="00B93C2F">
            <w:pPr>
              <w:pStyle w:val="CRCoverPage"/>
              <w:spacing w:after="0"/>
              <w:rPr>
                <w:noProof/>
              </w:rPr>
            </w:pPr>
          </w:p>
        </w:tc>
      </w:tr>
      <w:tr w:rsidR="00B93C2F" w14:paraId="1F886379" w14:textId="77777777" w:rsidTr="00547111">
        <w:tc>
          <w:tcPr>
            <w:tcW w:w="2694" w:type="dxa"/>
            <w:gridSpan w:val="2"/>
            <w:tcBorders>
              <w:left w:val="single" w:sz="4" w:space="0" w:color="auto"/>
            </w:tcBorders>
          </w:tcPr>
          <w:p w14:paraId="4D989623"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71C4A204" w14:textId="77777777" w:rsidR="00B93C2F" w:rsidRDefault="00B93C2F" w:rsidP="00B93C2F">
            <w:pPr>
              <w:pStyle w:val="CRCoverPage"/>
              <w:spacing w:after="0"/>
              <w:rPr>
                <w:noProof/>
                <w:sz w:val="8"/>
                <w:szCs w:val="8"/>
              </w:rPr>
            </w:pPr>
          </w:p>
        </w:tc>
      </w:tr>
      <w:tr w:rsidR="00B93C2F" w14:paraId="678D7BF9" w14:textId="77777777" w:rsidTr="00547111">
        <w:tc>
          <w:tcPr>
            <w:tcW w:w="2694" w:type="dxa"/>
            <w:gridSpan w:val="2"/>
            <w:tcBorders>
              <w:left w:val="single" w:sz="4" w:space="0" w:color="auto"/>
              <w:bottom w:val="single" w:sz="4" w:space="0" w:color="auto"/>
            </w:tcBorders>
          </w:tcPr>
          <w:p w14:paraId="4E5CE1B6" w14:textId="77777777" w:rsidR="00B93C2F" w:rsidRDefault="00B93C2F" w:rsidP="00B93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5B1657" w:rsidR="00B93C2F" w:rsidRDefault="005C2440" w:rsidP="00B93C2F">
            <w:pPr>
              <w:pStyle w:val="CRCoverPage"/>
              <w:spacing w:after="0"/>
              <w:ind w:left="100"/>
              <w:rPr>
                <w:noProof/>
              </w:rPr>
            </w:pPr>
            <w:r>
              <w:rPr>
                <w:noProof/>
              </w:rPr>
              <w:t>It is not possible to use the ACL function for data forwarding</w:t>
            </w:r>
            <w:r w:rsidR="00B4029F">
              <w:rPr>
                <w:noProof/>
              </w:rPr>
              <w:t xml:space="preserve"> in the case that </w:t>
            </w:r>
            <w:r w:rsidR="00B4029F">
              <w:t xml:space="preserve">a new </w:t>
            </w:r>
            <w:r w:rsidR="00FD3941">
              <w:t>DRB or QoS flow is created during an ongoing call.</w:t>
            </w:r>
          </w:p>
        </w:tc>
      </w:tr>
      <w:tr w:rsidR="00B93C2F" w14:paraId="034AF533" w14:textId="77777777" w:rsidTr="00547111">
        <w:tc>
          <w:tcPr>
            <w:tcW w:w="2694" w:type="dxa"/>
            <w:gridSpan w:val="2"/>
          </w:tcPr>
          <w:p w14:paraId="39D9EB5B" w14:textId="77777777" w:rsidR="00B93C2F" w:rsidRDefault="00B93C2F" w:rsidP="00B93C2F">
            <w:pPr>
              <w:pStyle w:val="CRCoverPage"/>
              <w:spacing w:after="0"/>
              <w:rPr>
                <w:b/>
                <w:i/>
                <w:noProof/>
                <w:sz w:val="8"/>
                <w:szCs w:val="8"/>
              </w:rPr>
            </w:pPr>
          </w:p>
        </w:tc>
        <w:tc>
          <w:tcPr>
            <w:tcW w:w="6946" w:type="dxa"/>
            <w:gridSpan w:val="9"/>
          </w:tcPr>
          <w:p w14:paraId="7826CB1C" w14:textId="77777777" w:rsidR="00B93C2F" w:rsidRDefault="00B93C2F" w:rsidP="00B93C2F">
            <w:pPr>
              <w:pStyle w:val="CRCoverPage"/>
              <w:spacing w:after="0"/>
              <w:rPr>
                <w:noProof/>
                <w:sz w:val="8"/>
                <w:szCs w:val="8"/>
              </w:rPr>
            </w:pPr>
          </w:p>
        </w:tc>
      </w:tr>
      <w:tr w:rsidR="00B93C2F" w14:paraId="6A17D7AC" w14:textId="77777777" w:rsidTr="00547111">
        <w:tc>
          <w:tcPr>
            <w:tcW w:w="2694" w:type="dxa"/>
            <w:gridSpan w:val="2"/>
            <w:tcBorders>
              <w:top w:val="single" w:sz="4" w:space="0" w:color="auto"/>
              <w:left w:val="single" w:sz="4" w:space="0" w:color="auto"/>
            </w:tcBorders>
          </w:tcPr>
          <w:p w14:paraId="6DAD5B19" w14:textId="77777777" w:rsidR="00B93C2F" w:rsidRDefault="00B93C2F" w:rsidP="00B93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71FB10" w:rsidR="00B93C2F" w:rsidRDefault="00103C35" w:rsidP="00B93C2F">
            <w:pPr>
              <w:pStyle w:val="CRCoverPage"/>
              <w:spacing w:after="0"/>
              <w:ind w:left="100"/>
              <w:rPr>
                <w:noProof/>
              </w:rPr>
            </w:pPr>
            <w:r>
              <w:rPr>
                <w:noProof/>
              </w:rPr>
              <w:t>8.3.3 and 9.2.1.10</w:t>
            </w:r>
          </w:p>
        </w:tc>
      </w:tr>
      <w:tr w:rsidR="00B93C2F" w14:paraId="56E1E6C3" w14:textId="77777777" w:rsidTr="00547111">
        <w:tc>
          <w:tcPr>
            <w:tcW w:w="2694" w:type="dxa"/>
            <w:gridSpan w:val="2"/>
            <w:tcBorders>
              <w:left w:val="single" w:sz="4" w:space="0" w:color="auto"/>
            </w:tcBorders>
          </w:tcPr>
          <w:p w14:paraId="2FB9DE77"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0898542D" w14:textId="77777777" w:rsidR="00B93C2F" w:rsidRDefault="00B93C2F" w:rsidP="00B93C2F">
            <w:pPr>
              <w:pStyle w:val="CRCoverPage"/>
              <w:spacing w:after="0"/>
              <w:rPr>
                <w:noProof/>
                <w:sz w:val="8"/>
                <w:szCs w:val="8"/>
              </w:rPr>
            </w:pPr>
          </w:p>
        </w:tc>
      </w:tr>
      <w:tr w:rsidR="00B93C2F" w14:paraId="76F95A8B" w14:textId="77777777" w:rsidTr="00547111">
        <w:tc>
          <w:tcPr>
            <w:tcW w:w="2694" w:type="dxa"/>
            <w:gridSpan w:val="2"/>
            <w:tcBorders>
              <w:left w:val="single" w:sz="4" w:space="0" w:color="auto"/>
            </w:tcBorders>
          </w:tcPr>
          <w:p w14:paraId="335EAB52" w14:textId="77777777" w:rsidR="00B93C2F" w:rsidRDefault="00B93C2F" w:rsidP="00B93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93C2F" w:rsidRDefault="00B93C2F" w:rsidP="00B93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93C2F" w:rsidRDefault="00B93C2F" w:rsidP="00B93C2F">
            <w:pPr>
              <w:pStyle w:val="CRCoverPage"/>
              <w:spacing w:after="0"/>
              <w:jc w:val="center"/>
              <w:rPr>
                <w:b/>
                <w:caps/>
                <w:noProof/>
              </w:rPr>
            </w:pPr>
            <w:r>
              <w:rPr>
                <w:b/>
                <w:caps/>
                <w:noProof/>
              </w:rPr>
              <w:t>N</w:t>
            </w:r>
          </w:p>
        </w:tc>
        <w:tc>
          <w:tcPr>
            <w:tcW w:w="2977" w:type="dxa"/>
            <w:gridSpan w:val="4"/>
          </w:tcPr>
          <w:p w14:paraId="304CCBCB" w14:textId="77777777" w:rsidR="00B93C2F" w:rsidRDefault="00B93C2F" w:rsidP="00B93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93C2F" w:rsidRDefault="00B93C2F" w:rsidP="00B93C2F">
            <w:pPr>
              <w:pStyle w:val="CRCoverPage"/>
              <w:spacing w:after="0"/>
              <w:ind w:left="99"/>
              <w:rPr>
                <w:noProof/>
              </w:rPr>
            </w:pPr>
          </w:p>
        </w:tc>
      </w:tr>
      <w:tr w:rsidR="00B93C2F" w14:paraId="34ACE2EB" w14:textId="77777777" w:rsidTr="00547111">
        <w:tc>
          <w:tcPr>
            <w:tcW w:w="2694" w:type="dxa"/>
            <w:gridSpan w:val="2"/>
            <w:tcBorders>
              <w:left w:val="single" w:sz="4" w:space="0" w:color="auto"/>
            </w:tcBorders>
          </w:tcPr>
          <w:p w14:paraId="571382F3" w14:textId="77777777" w:rsidR="00B93C2F" w:rsidRDefault="00B93C2F" w:rsidP="00B93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5138C3" w14:textId="179A5B78" w:rsidR="00B93C2F" w:rsidRDefault="00EC01FA" w:rsidP="00B93C2F">
            <w:pPr>
              <w:pStyle w:val="CRCoverPage"/>
              <w:spacing w:after="0"/>
              <w:jc w:val="center"/>
              <w:rPr>
                <w:b/>
                <w:caps/>
                <w:noProof/>
              </w:rPr>
            </w:pPr>
            <w:r>
              <w:rPr>
                <w:b/>
                <w:caps/>
                <w:noProof/>
              </w:rPr>
              <w:t>X</w:t>
            </w:r>
          </w:p>
          <w:p w14:paraId="298860E2" w14:textId="77777777" w:rsidR="004F691A" w:rsidRDefault="004F691A" w:rsidP="00B93C2F">
            <w:pPr>
              <w:pStyle w:val="CRCoverPage"/>
              <w:spacing w:after="0"/>
              <w:jc w:val="center"/>
              <w:rPr>
                <w:b/>
                <w:caps/>
                <w:noProof/>
              </w:rPr>
            </w:pPr>
          </w:p>
          <w:p w14:paraId="53586077" w14:textId="77777777" w:rsidR="004F691A" w:rsidRDefault="004F691A" w:rsidP="00B93C2F">
            <w:pPr>
              <w:pStyle w:val="CRCoverPage"/>
              <w:spacing w:after="0"/>
              <w:jc w:val="center"/>
              <w:rPr>
                <w:b/>
                <w:caps/>
                <w:noProof/>
              </w:rPr>
            </w:pPr>
          </w:p>
          <w:p w14:paraId="5524582C" w14:textId="77777777" w:rsidR="004F691A" w:rsidRDefault="004F691A" w:rsidP="00B93C2F">
            <w:pPr>
              <w:pStyle w:val="CRCoverPage"/>
              <w:spacing w:after="0"/>
              <w:jc w:val="center"/>
              <w:rPr>
                <w:b/>
                <w:caps/>
                <w:noProof/>
              </w:rPr>
            </w:pPr>
          </w:p>
          <w:p w14:paraId="2BB45315" w14:textId="77777777" w:rsidR="004F691A" w:rsidRDefault="004F691A" w:rsidP="00B93C2F">
            <w:pPr>
              <w:pStyle w:val="CRCoverPage"/>
              <w:spacing w:after="0"/>
              <w:jc w:val="center"/>
              <w:rPr>
                <w:b/>
                <w:caps/>
                <w:noProof/>
              </w:rPr>
            </w:pPr>
          </w:p>
          <w:p w14:paraId="2B29835C" w14:textId="77777777" w:rsidR="004F691A" w:rsidRDefault="004F691A" w:rsidP="00B93C2F">
            <w:pPr>
              <w:pStyle w:val="CRCoverPage"/>
              <w:spacing w:after="0"/>
              <w:jc w:val="center"/>
              <w:rPr>
                <w:b/>
                <w:caps/>
                <w:noProof/>
              </w:rPr>
            </w:pPr>
          </w:p>
          <w:p w14:paraId="2293993E" w14:textId="09D497D1" w:rsidR="004F691A" w:rsidRDefault="004F691A"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A6B041" w:rsidR="00B93C2F" w:rsidRDefault="00B93C2F" w:rsidP="00B93C2F">
            <w:pPr>
              <w:pStyle w:val="CRCoverPage"/>
              <w:spacing w:after="0"/>
              <w:jc w:val="center"/>
              <w:rPr>
                <w:b/>
                <w:caps/>
                <w:noProof/>
              </w:rPr>
            </w:pPr>
          </w:p>
        </w:tc>
        <w:tc>
          <w:tcPr>
            <w:tcW w:w="2977" w:type="dxa"/>
            <w:gridSpan w:val="4"/>
          </w:tcPr>
          <w:p w14:paraId="7DB274D8" w14:textId="77777777" w:rsidR="00B93C2F" w:rsidRDefault="00B93C2F" w:rsidP="00B93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5AEB6" w14:textId="77777777" w:rsidR="00B93C2F" w:rsidRDefault="00B93C2F" w:rsidP="00B93C2F">
            <w:pPr>
              <w:pStyle w:val="CRCoverPage"/>
              <w:spacing w:after="0"/>
              <w:ind w:left="99"/>
              <w:rPr>
                <w:noProof/>
              </w:rPr>
            </w:pPr>
            <w:bookmarkStart w:id="1" w:name="_Hlk85702372"/>
            <w:r>
              <w:rPr>
                <w:noProof/>
              </w:rPr>
              <w:t xml:space="preserve">TS/TR </w:t>
            </w:r>
            <w:r w:rsidR="004F691A">
              <w:rPr>
                <w:noProof/>
              </w:rPr>
              <w:t>38</w:t>
            </w:r>
            <w:r>
              <w:rPr>
                <w:noProof/>
              </w:rPr>
              <w:t>.</w:t>
            </w:r>
            <w:r w:rsidR="004F691A">
              <w:rPr>
                <w:noProof/>
              </w:rPr>
              <w:t>413</w:t>
            </w:r>
            <w:r>
              <w:rPr>
                <w:noProof/>
              </w:rPr>
              <w:t xml:space="preserve"> CR </w:t>
            </w:r>
            <w:r w:rsidR="004F691A">
              <w:rPr>
                <w:noProof/>
              </w:rPr>
              <w:t>214391</w:t>
            </w:r>
            <w:r>
              <w:rPr>
                <w:noProof/>
              </w:rPr>
              <w:t xml:space="preserve"> </w:t>
            </w:r>
          </w:p>
          <w:p w14:paraId="6694A6B3" w14:textId="792C915F" w:rsidR="004F691A" w:rsidRDefault="004F691A" w:rsidP="00B93C2F">
            <w:pPr>
              <w:pStyle w:val="CRCoverPage"/>
              <w:spacing w:after="0"/>
              <w:ind w:left="99"/>
              <w:rPr>
                <w:noProof/>
              </w:rPr>
            </w:pPr>
            <w:r>
              <w:rPr>
                <w:noProof/>
              </w:rPr>
              <w:t>TS/TR 38.473 CR 214393</w:t>
            </w:r>
          </w:p>
          <w:p w14:paraId="08A7A7BA" w14:textId="59E762CD" w:rsidR="004F691A" w:rsidRDefault="004F691A" w:rsidP="00B93C2F">
            <w:pPr>
              <w:pStyle w:val="CRCoverPage"/>
              <w:spacing w:after="0"/>
              <w:ind w:left="99"/>
              <w:rPr>
                <w:noProof/>
              </w:rPr>
            </w:pPr>
            <w:r>
              <w:rPr>
                <w:noProof/>
              </w:rPr>
              <w:t>TS/TR 37.473 CR 214395</w:t>
            </w:r>
          </w:p>
          <w:bookmarkEnd w:id="1"/>
          <w:p w14:paraId="22C26562" w14:textId="1309C514" w:rsidR="009F6373" w:rsidRDefault="009F6373" w:rsidP="009F6373">
            <w:pPr>
              <w:pStyle w:val="CRCoverPage"/>
              <w:spacing w:after="0"/>
              <w:ind w:left="99"/>
              <w:rPr>
                <w:noProof/>
              </w:rPr>
            </w:pPr>
            <w:r>
              <w:rPr>
                <w:noProof/>
              </w:rPr>
              <w:t>TS/TR 36.413 CR 21</w:t>
            </w:r>
            <w:r w:rsidR="00EA5FE4">
              <w:rPr>
                <w:noProof/>
              </w:rPr>
              <w:t>5232</w:t>
            </w:r>
          </w:p>
          <w:p w14:paraId="16B82CCE" w14:textId="27251A49" w:rsidR="009F6373" w:rsidRDefault="009F6373" w:rsidP="009F6373">
            <w:pPr>
              <w:pStyle w:val="CRCoverPage"/>
              <w:spacing w:after="0"/>
              <w:ind w:left="99"/>
              <w:rPr>
                <w:noProof/>
              </w:rPr>
            </w:pPr>
            <w:r>
              <w:rPr>
                <w:noProof/>
              </w:rPr>
              <w:t>TS/TR 38.423 CR 21</w:t>
            </w:r>
            <w:r w:rsidR="00EA5FE4">
              <w:rPr>
                <w:noProof/>
              </w:rPr>
              <w:t>5236</w:t>
            </w:r>
          </w:p>
          <w:p w14:paraId="42398B96" w14:textId="185E61F7" w:rsidR="004F691A" w:rsidRDefault="009F6373" w:rsidP="000C5FFE">
            <w:pPr>
              <w:pStyle w:val="CRCoverPage"/>
              <w:spacing w:after="0"/>
              <w:ind w:left="99"/>
              <w:rPr>
                <w:noProof/>
              </w:rPr>
            </w:pPr>
            <w:r>
              <w:rPr>
                <w:noProof/>
              </w:rPr>
              <w:t>TS/TR 36.423 CR 21</w:t>
            </w:r>
            <w:r w:rsidR="00EA5FE4">
              <w:rPr>
                <w:noProof/>
              </w:rPr>
              <w:t>5234</w:t>
            </w:r>
          </w:p>
        </w:tc>
      </w:tr>
      <w:tr w:rsidR="00B93C2F" w14:paraId="446DDBAC" w14:textId="77777777" w:rsidTr="00547111">
        <w:tc>
          <w:tcPr>
            <w:tcW w:w="2694" w:type="dxa"/>
            <w:gridSpan w:val="2"/>
            <w:tcBorders>
              <w:left w:val="single" w:sz="4" w:space="0" w:color="auto"/>
            </w:tcBorders>
          </w:tcPr>
          <w:p w14:paraId="678A1AA6" w14:textId="77777777" w:rsidR="00B93C2F" w:rsidRDefault="00B93C2F" w:rsidP="00B93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93C2F" w:rsidRDefault="00B93C2F"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393F8B" w:rsidR="00B93C2F" w:rsidRDefault="00B93C2F" w:rsidP="00B93C2F">
            <w:pPr>
              <w:pStyle w:val="CRCoverPage"/>
              <w:spacing w:after="0"/>
              <w:jc w:val="center"/>
              <w:rPr>
                <w:b/>
                <w:caps/>
                <w:noProof/>
              </w:rPr>
            </w:pPr>
            <w:r>
              <w:rPr>
                <w:b/>
                <w:caps/>
                <w:noProof/>
              </w:rPr>
              <w:t>X</w:t>
            </w:r>
          </w:p>
        </w:tc>
        <w:tc>
          <w:tcPr>
            <w:tcW w:w="2977" w:type="dxa"/>
            <w:gridSpan w:val="4"/>
          </w:tcPr>
          <w:p w14:paraId="1A4306D9" w14:textId="77777777" w:rsidR="00B93C2F" w:rsidRDefault="00B93C2F" w:rsidP="00B93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93C2F" w:rsidRDefault="00B93C2F" w:rsidP="00B93C2F">
            <w:pPr>
              <w:pStyle w:val="CRCoverPage"/>
              <w:spacing w:after="0"/>
              <w:ind w:left="99"/>
              <w:rPr>
                <w:noProof/>
              </w:rPr>
            </w:pPr>
            <w:r>
              <w:rPr>
                <w:noProof/>
              </w:rPr>
              <w:t xml:space="preserve">TS/TR ... CR ... </w:t>
            </w:r>
          </w:p>
        </w:tc>
      </w:tr>
      <w:tr w:rsidR="00B93C2F" w14:paraId="55C714D2" w14:textId="77777777" w:rsidTr="00547111">
        <w:tc>
          <w:tcPr>
            <w:tcW w:w="2694" w:type="dxa"/>
            <w:gridSpan w:val="2"/>
            <w:tcBorders>
              <w:left w:val="single" w:sz="4" w:space="0" w:color="auto"/>
            </w:tcBorders>
          </w:tcPr>
          <w:p w14:paraId="45913E62" w14:textId="77777777" w:rsidR="00B93C2F" w:rsidRDefault="00B93C2F" w:rsidP="00B93C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93C2F" w:rsidRDefault="00B93C2F"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47A796" w:rsidR="00B93C2F" w:rsidRDefault="00B93C2F" w:rsidP="00B93C2F">
            <w:pPr>
              <w:pStyle w:val="CRCoverPage"/>
              <w:spacing w:after="0"/>
              <w:jc w:val="center"/>
              <w:rPr>
                <w:b/>
                <w:caps/>
                <w:noProof/>
              </w:rPr>
            </w:pPr>
            <w:r>
              <w:rPr>
                <w:b/>
                <w:caps/>
                <w:noProof/>
              </w:rPr>
              <w:t>X</w:t>
            </w:r>
          </w:p>
        </w:tc>
        <w:tc>
          <w:tcPr>
            <w:tcW w:w="2977" w:type="dxa"/>
            <w:gridSpan w:val="4"/>
          </w:tcPr>
          <w:p w14:paraId="1B4FF921" w14:textId="77777777" w:rsidR="00B93C2F" w:rsidRDefault="00B93C2F" w:rsidP="00B93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93C2F" w:rsidRDefault="00B93C2F" w:rsidP="00B93C2F">
            <w:pPr>
              <w:pStyle w:val="CRCoverPage"/>
              <w:spacing w:after="0"/>
              <w:ind w:left="99"/>
              <w:rPr>
                <w:noProof/>
              </w:rPr>
            </w:pPr>
            <w:r>
              <w:rPr>
                <w:noProof/>
              </w:rPr>
              <w:t xml:space="preserve">TS/TR ... CR ... </w:t>
            </w:r>
          </w:p>
        </w:tc>
      </w:tr>
      <w:tr w:rsidR="00B93C2F" w14:paraId="60DF82CC" w14:textId="77777777" w:rsidTr="008863B9">
        <w:tc>
          <w:tcPr>
            <w:tcW w:w="2694" w:type="dxa"/>
            <w:gridSpan w:val="2"/>
            <w:tcBorders>
              <w:left w:val="single" w:sz="4" w:space="0" w:color="auto"/>
            </w:tcBorders>
          </w:tcPr>
          <w:p w14:paraId="517696CD" w14:textId="77777777" w:rsidR="00B93C2F" w:rsidRDefault="00B93C2F" w:rsidP="00B93C2F">
            <w:pPr>
              <w:pStyle w:val="CRCoverPage"/>
              <w:spacing w:after="0"/>
              <w:rPr>
                <w:b/>
                <w:i/>
                <w:noProof/>
              </w:rPr>
            </w:pPr>
          </w:p>
        </w:tc>
        <w:tc>
          <w:tcPr>
            <w:tcW w:w="6946" w:type="dxa"/>
            <w:gridSpan w:val="9"/>
            <w:tcBorders>
              <w:right w:val="single" w:sz="4" w:space="0" w:color="auto"/>
            </w:tcBorders>
          </w:tcPr>
          <w:p w14:paraId="4D84207F" w14:textId="77777777" w:rsidR="00B93C2F" w:rsidRDefault="00B93C2F" w:rsidP="00B93C2F">
            <w:pPr>
              <w:pStyle w:val="CRCoverPage"/>
              <w:spacing w:after="0"/>
              <w:rPr>
                <w:noProof/>
              </w:rPr>
            </w:pPr>
          </w:p>
        </w:tc>
      </w:tr>
      <w:tr w:rsidR="00B93C2F" w14:paraId="556B87B6" w14:textId="77777777" w:rsidTr="008863B9">
        <w:tc>
          <w:tcPr>
            <w:tcW w:w="2694" w:type="dxa"/>
            <w:gridSpan w:val="2"/>
            <w:tcBorders>
              <w:left w:val="single" w:sz="4" w:space="0" w:color="auto"/>
              <w:bottom w:val="single" w:sz="4" w:space="0" w:color="auto"/>
            </w:tcBorders>
          </w:tcPr>
          <w:p w14:paraId="79A9C411" w14:textId="77777777" w:rsidR="00B93C2F" w:rsidRDefault="00B93C2F" w:rsidP="00B93C2F">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B93C2F" w:rsidRDefault="00B93C2F" w:rsidP="00B93C2F">
            <w:pPr>
              <w:pStyle w:val="CRCoverPage"/>
              <w:spacing w:after="0"/>
              <w:ind w:left="100"/>
              <w:rPr>
                <w:noProof/>
              </w:rPr>
            </w:pPr>
          </w:p>
        </w:tc>
      </w:tr>
      <w:tr w:rsidR="00B93C2F" w:rsidRPr="008863B9" w14:paraId="45BFE792" w14:textId="77777777" w:rsidTr="008863B9">
        <w:tc>
          <w:tcPr>
            <w:tcW w:w="2694" w:type="dxa"/>
            <w:gridSpan w:val="2"/>
            <w:tcBorders>
              <w:top w:val="single" w:sz="4" w:space="0" w:color="auto"/>
              <w:bottom w:val="single" w:sz="4" w:space="0" w:color="auto"/>
            </w:tcBorders>
          </w:tcPr>
          <w:p w14:paraId="194242DD" w14:textId="77777777" w:rsidR="00B93C2F" w:rsidRPr="008863B9" w:rsidRDefault="00B93C2F" w:rsidP="00B93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93C2F" w:rsidRPr="008863B9" w:rsidRDefault="00B93C2F" w:rsidP="00B93C2F">
            <w:pPr>
              <w:pStyle w:val="CRCoverPage"/>
              <w:spacing w:after="0"/>
              <w:ind w:left="100"/>
              <w:rPr>
                <w:noProof/>
                <w:sz w:val="8"/>
                <w:szCs w:val="8"/>
              </w:rPr>
            </w:pPr>
          </w:p>
        </w:tc>
      </w:tr>
      <w:tr w:rsidR="00B93C2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93C2F" w:rsidRDefault="00B93C2F" w:rsidP="00B93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93C2F" w:rsidRDefault="00B93C2F" w:rsidP="00B93C2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8BDC822" w14:textId="234931C2" w:rsidR="001C201C" w:rsidRDefault="001C201C" w:rsidP="001C201C">
      <w:pPr>
        <w:jc w:val="center"/>
        <w:rPr>
          <w:b/>
          <w:color w:val="FF0000"/>
        </w:rPr>
      </w:pPr>
      <w:r w:rsidRPr="00E95076">
        <w:rPr>
          <w:b/>
          <w:color w:val="FF0000"/>
        </w:rPr>
        <w:lastRenderedPageBreak/>
        <w:t>&lt;&lt;&lt;&lt;&lt;&lt; NEXT CHANGE &gt;&gt;&gt;&gt;&gt;&gt;</w:t>
      </w:r>
    </w:p>
    <w:p w14:paraId="0987A58D" w14:textId="77777777" w:rsidR="00210DC8" w:rsidRPr="00FD0425" w:rsidRDefault="00210DC8" w:rsidP="00210DC8">
      <w:pPr>
        <w:pStyle w:val="Heading3"/>
      </w:pPr>
      <w:bookmarkStart w:id="2" w:name="_Toc20955093"/>
      <w:bookmarkStart w:id="3" w:name="_Toc29991280"/>
      <w:bookmarkStart w:id="4" w:name="_Toc36555680"/>
      <w:bookmarkStart w:id="5" w:name="_Toc44497358"/>
      <w:bookmarkStart w:id="6" w:name="_Toc45107746"/>
      <w:bookmarkStart w:id="7" w:name="_Toc45901366"/>
      <w:bookmarkStart w:id="8" w:name="_Toc51850445"/>
      <w:bookmarkStart w:id="9" w:name="_Toc56693448"/>
      <w:bookmarkStart w:id="10" w:name="_Toc64446991"/>
      <w:bookmarkStart w:id="11" w:name="_Toc66286485"/>
      <w:bookmarkStart w:id="12" w:name="_Toc74151180"/>
      <w:bookmarkStart w:id="13" w:name="_Toc88653652"/>
      <w:bookmarkStart w:id="14" w:name="_Toc97904008"/>
      <w:bookmarkStart w:id="15" w:name="_Toc98868034"/>
      <w:r w:rsidRPr="00FD0425">
        <w:t>8.3.3</w:t>
      </w:r>
      <w:r w:rsidRPr="00FD0425">
        <w:tab/>
        <w:t xml:space="preserve">M-NG-RAN </w:t>
      </w:r>
      <w:proofErr w:type="gramStart"/>
      <w:r w:rsidRPr="00FD0425">
        <w:t>node initiated</w:t>
      </w:r>
      <w:proofErr w:type="gramEnd"/>
      <w:r w:rsidRPr="00FD0425">
        <w:t xml:space="preserve"> S-NG-RAN node Modification Preparation</w:t>
      </w:r>
      <w:bookmarkEnd w:id="2"/>
      <w:bookmarkEnd w:id="3"/>
      <w:bookmarkEnd w:id="4"/>
      <w:bookmarkEnd w:id="5"/>
      <w:bookmarkEnd w:id="6"/>
      <w:bookmarkEnd w:id="7"/>
      <w:bookmarkEnd w:id="8"/>
      <w:bookmarkEnd w:id="9"/>
      <w:bookmarkEnd w:id="10"/>
      <w:bookmarkEnd w:id="11"/>
      <w:bookmarkEnd w:id="12"/>
      <w:bookmarkEnd w:id="13"/>
      <w:bookmarkEnd w:id="14"/>
      <w:bookmarkEnd w:id="15"/>
    </w:p>
    <w:p w14:paraId="33E6C1CE" w14:textId="77777777" w:rsidR="00210DC8" w:rsidRPr="00FD0425" w:rsidRDefault="00210DC8" w:rsidP="00210DC8">
      <w:pPr>
        <w:pStyle w:val="Heading4"/>
      </w:pPr>
      <w:bookmarkStart w:id="16" w:name="_Toc20955094"/>
      <w:bookmarkStart w:id="17" w:name="_Toc29991281"/>
      <w:bookmarkStart w:id="18" w:name="_Toc36555681"/>
      <w:bookmarkStart w:id="19" w:name="_Toc44497359"/>
      <w:bookmarkStart w:id="20" w:name="_Toc45107747"/>
      <w:bookmarkStart w:id="21" w:name="_Toc45901367"/>
      <w:bookmarkStart w:id="22" w:name="_Toc51850446"/>
      <w:bookmarkStart w:id="23" w:name="_Toc56693449"/>
      <w:bookmarkStart w:id="24" w:name="_Toc64446992"/>
      <w:bookmarkStart w:id="25" w:name="_Toc66286486"/>
      <w:bookmarkStart w:id="26" w:name="_Toc74151181"/>
      <w:bookmarkStart w:id="27" w:name="_Toc88653653"/>
      <w:bookmarkStart w:id="28" w:name="_Toc97904009"/>
      <w:bookmarkStart w:id="29" w:name="_Toc98868035"/>
      <w:r w:rsidRPr="00FD0425">
        <w:t>8.3.3.1</w:t>
      </w:r>
      <w:r w:rsidRPr="00FD0425">
        <w:tab/>
        <w:t>General</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6A5BC6D" w14:textId="77777777" w:rsidR="00210DC8" w:rsidRPr="00FD0425" w:rsidRDefault="00210DC8" w:rsidP="00210DC8">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 xml:space="preserve">M-NG-RAN </w:t>
      </w:r>
      <w:proofErr w:type="gramStart"/>
      <w:r w:rsidRPr="00FD0425">
        <w:t>node</w:t>
      </w:r>
      <w:r w:rsidRPr="00FD0425" w:rsidDel="00B65328">
        <w:rPr>
          <w:rFonts w:eastAsia="PMingLiU" w:hint="eastAsia"/>
          <w:lang w:eastAsia="zh-TW"/>
        </w:rPr>
        <w:t xml:space="preserve"> </w:t>
      </w:r>
      <w:r w:rsidRPr="00FD0425">
        <w:rPr>
          <w:rFonts w:eastAsia="PMingLiU" w:hint="eastAsia"/>
          <w:lang w:eastAsia="zh-TW"/>
        </w:rPr>
        <w:t>initiated</w:t>
      </w:r>
      <w:proofErr w:type="gramEnd"/>
      <w:r w:rsidRPr="00FD0425">
        <w:rPr>
          <w:rFonts w:eastAsia="PMingLiU" w:hint="eastAsia"/>
          <w:lang w:eastAsia="zh-TW"/>
        </w:rPr>
        <w:t xml:space="preserve">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0F3A6B1B" w14:textId="77777777" w:rsidR="00210DC8" w:rsidRPr="00FD0425" w:rsidRDefault="00210DC8" w:rsidP="00210DC8">
      <w:r w:rsidRPr="00FD0425">
        <w:t xml:space="preserve">The procedure uses </w:t>
      </w:r>
      <w:r w:rsidRPr="00FD0425">
        <w:rPr>
          <w:rFonts w:eastAsia="SimSun"/>
          <w:lang w:eastAsia="zh-CN"/>
        </w:rPr>
        <w:t>UE-associated signalling</w:t>
      </w:r>
      <w:r w:rsidRPr="00FD0425">
        <w:t>.</w:t>
      </w:r>
    </w:p>
    <w:p w14:paraId="4F2BA58D" w14:textId="77777777" w:rsidR="00210DC8" w:rsidRPr="00FD0425" w:rsidRDefault="00210DC8" w:rsidP="00210DC8">
      <w:pPr>
        <w:pStyle w:val="Heading4"/>
      </w:pPr>
      <w:bookmarkStart w:id="30" w:name="_Toc20955095"/>
      <w:bookmarkStart w:id="31" w:name="_Toc29991282"/>
      <w:bookmarkStart w:id="32" w:name="_Toc36555682"/>
      <w:bookmarkStart w:id="33" w:name="_Toc44497360"/>
      <w:bookmarkStart w:id="34" w:name="_Toc45107748"/>
      <w:bookmarkStart w:id="35" w:name="_Toc45901368"/>
      <w:bookmarkStart w:id="36" w:name="_Toc51850447"/>
      <w:bookmarkStart w:id="37" w:name="_Toc56693450"/>
      <w:bookmarkStart w:id="38" w:name="_Toc64446993"/>
      <w:bookmarkStart w:id="39" w:name="_Toc66286487"/>
      <w:bookmarkStart w:id="40" w:name="_Toc74151182"/>
      <w:bookmarkStart w:id="41" w:name="_Toc88653654"/>
      <w:bookmarkStart w:id="42" w:name="_Toc97904010"/>
      <w:bookmarkStart w:id="43" w:name="_Toc98868036"/>
      <w:r w:rsidRPr="00FD0425">
        <w:t>8.3.3.2</w:t>
      </w:r>
      <w:r w:rsidRPr="00FD0425">
        <w:tab/>
        <w:t>Successful Operation</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87AFBA5" w14:textId="77777777" w:rsidR="00210DC8" w:rsidRPr="00FD0425" w:rsidRDefault="00210DC8" w:rsidP="00210DC8">
      <w:pPr>
        <w:pStyle w:val="TH"/>
        <w:rPr>
          <w:rFonts w:eastAsia="SimSun"/>
        </w:rPr>
      </w:pPr>
      <w:r w:rsidRPr="00FD0425">
        <w:object w:dxaOrig="7050" w:dyaOrig="2295" w14:anchorId="0FEB2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15pt" o:ole="">
            <v:imagedata r:id="rId16" o:title=""/>
          </v:shape>
          <o:OLEObject Type="Embed" ProgID="Visio.Drawing.15" ShapeID="_x0000_i1025" DrawAspect="Content" ObjectID="_1712423349" r:id="rId17"/>
        </w:object>
      </w:r>
    </w:p>
    <w:p w14:paraId="0114D897" w14:textId="77777777" w:rsidR="00210DC8" w:rsidRPr="00FD0425" w:rsidRDefault="00210DC8" w:rsidP="00210DC8">
      <w:pPr>
        <w:pStyle w:val="TF"/>
        <w:rPr>
          <w:lang w:eastAsia="ja-JP"/>
        </w:rPr>
      </w:pPr>
      <w:r w:rsidRPr="00FD0425">
        <w:t xml:space="preserve">Figure 8.3.3.2-1: M-NG-RAN </w:t>
      </w:r>
      <w:proofErr w:type="gramStart"/>
      <w:r w:rsidRPr="00FD0425">
        <w:t>node initiated</w:t>
      </w:r>
      <w:proofErr w:type="gramEnd"/>
      <w:r w:rsidRPr="00FD0425">
        <w:t xml:space="preserve"> S-NG-RAN node Modification Preparation, successful operation</w:t>
      </w:r>
    </w:p>
    <w:p w14:paraId="17C5BEB2" w14:textId="77777777" w:rsidR="00210DC8" w:rsidRPr="00FD0425" w:rsidRDefault="00210DC8" w:rsidP="00210DC8">
      <w:r w:rsidRPr="00FD0425">
        <w:t>The M-NG-RAN node initiates the procedure by sending the S-NODE MODIFICATION REQUEST message to the S-NG-RAN node.</w:t>
      </w:r>
    </w:p>
    <w:p w14:paraId="18318218" w14:textId="77777777" w:rsidR="00210DC8" w:rsidRPr="00FD0425" w:rsidRDefault="00210DC8" w:rsidP="00210DC8">
      <w:r w:rsidRPr="00FD0425">
        <w:t xml:space="preserve">When the M-NG-RAN node sends the S-NODE MODIFICATION REQUEST message, it shall start the timer </w:t>
      </w:r>
      <w:proofErr w:type="spellStart"/>
      <w:r w:rsidRPr="00FD0425">
        <w:t>TXn</w:t>
      </w:r>
      <w:r w:rsidRPr="00FD0425">
        <w:rPr>
          <w:vertAlign w:val="subscript"/>
        </w:rPr>
        <w:t>DCprep</w:t>
      </w:r>
      <w:proofErr w:type="spellEnd"/>
      <w:r w:rsidRPr="00FD0425">
        <w:t>.</w:t>
      </w:r>
    </w:p>
    <w:p w14:paraId="3E588003" w14:textId="77777777" w:rsidR="00210DC8" w:rsidRPr="00FD0425" w:rsidRDefault="00210DC8" w:rsidP="00210DC8">
      <w:r w:rsidRPr="00FD0425">
        <w:t>The S-NODE MODIFICATION REQUEST message may contain</w:t>
      </w:r>
    </w:p>
    <w:p w14:paraId="6433D881" w14:textId="77777777" w:rsidR="00210DC8" w:rsidRPr="00FD0425" w:rsidRDefault="00210DC8" w:rsidP="00210DC8">
      <w:pPr>
        <w:pStyle w:val="B10"/>
      </w:pPr>
      <w:r w:rsidRPr="00FD0425">
        <w:t>-</w:t>
      </w:r>
      <w:r w:rsidRPr="00FD0425">
        <w:tab/>
        <w:t xml:space="preserve">within the </w:t>
      </w:r>
      <w:r w:rsidRPr="00FD0425">
        <w:rPr>
          <w:i/>
        </w:rPr>
        <w:t>UE Context Information</w:t>
      </w:r>
      <w:r w:rsidRPr="00FD0425">
        <w:t xml:space="preserve"> </w:t>
      </w:r>
      <w:proofErr w:type="gramStart"/>
      <w:r w:rsidRPr="00FD0425">
        <w:t>IE;</w:t>
      </w:r>
      <w:proofErr w:type="gramEnd"/>
    </w:p>
    <w:p w14:paraId="3405B41E" w14:textId="77777777" w:rsidR="00210DC8" w:rsidRPr="00FD0425" w:rsidRDefault="00210DC8" w:rsidP="00210DC8">
      <w:pPr>
        <w:pStyle w:val="B2"/>
      </w:pPr>
      <w:r w:rsidRPr="00FD0425">
        <w:t>-</w:t>
      </w:r>
      <w:r w:rsidRPr="00FD0425">
        <w:tab/>
        <w:t xml:space="preserve">PDU session resources to be added within the </w:t>
      </w:r>
      <w:r w:rsidRPr="00FD0425">
        <w:rPr>
          <w:i/>
        </w:rPr>
        <w:t xml:space="preserve">PDU Session Resources </w:t>
      </w:r>
      <w:proofErr w:type="gramStart"/>
      <w:r w:rsidRPr="00FD0425">
        <w:rPr>
          <w:i/>
        </w:rPr>
        <w:t>To</w:t>
      </w:r>
      <w:proofErr w:type="gramEnd"/>
      <w:r w:rsidRPr="00FD0425">
        <w:rPr>
          <w:i/>
        </w:rPr>
        <w:t xml:space="preserve"> Be Added Item</w:t>
      </w:r>
      <w:r w:rsidRPr="00FD0425">
        <w:t xml:space="preserve"> IE;</w:t>
      </w:r>
    </w:p>
    <w:p w14:paraId="59DBA1E9" w14:textId="77777777" w:rsidR="00210DC8" w:rsidRPr="00FD0425" w:rsidRDefault="00210DC8" w:rsidP="00210DC8">
      <w:pPr>
        <w:pStyle w:val="B2"/>
      </w:pPr>
      <w:r w:rsidRPr="00FD0425">
        <w:t>-</w:t>
      </w:r>
      <w:r w:rsidRPr="00FD0425">
        <w:tab/>
        <w:t xml:space="preserve">PDU session resources to be modified within the </w:t>
      </w:r>
      <w:r w:rsidRPr="00FD0425">
        <w:rPr>
          <w:i/>
        </w:rPr>
        <w:t xml:space="preserve">PDU Session Resources </w:t>
      </w:r>
      <w:proofErr w:type="gramStart"/>
      <w:r w:rsidRPr="00FD0425">
        <w:rPr>
          <w:i/>
        </w:rPr>
        <w:t>To</w:t>
      </w:r>
      <w:proofErr w:type="gramEnd"/>
      <w:r w:rsidRPr="00FD0425">
        <w:rPr>
          <w:i/>
        </w:rPr>
        <w:t xml:space="preserve"> Be Modified Item</w:t>
      </w:r>
      <w:r w:rsidRPr="00FD0425">
        <w:t xml:space="preserve"> IE;</w:t>
      </w:r>
    </w:p>
    <w:p w14:paraId="59DF5EA1" w14:textId="77777777" w:rsidR="00210DC8" w:rsidRPr="00FD0425" w:rsidRDefault="00210DC8" w:rsidP="00210DC8">
      <w:pPr>
        <w:pStyle w:val="B2"/>
      </w:pPr>
      <w:r w:rsidRPr="00FD0425">
        <w:t>-</w:t>
      </w:r>
      <w:r w:rsidRPr="00FD0425">
        <w:tab/>
        <w:t xml:space="preserve">PDU session resources to be released within the </w:t>
      </w:r>
      <w:r w:rsidRPr="00FD0425">
        <w:rPr>
          <w:i/>
        </w:rPr>
        <w:t xml:space="preserve">PDU Session Resources </w:t>
      </w:r>
      <w:proofErr w:type="gramStart"/>
      <w:r w:rsidRPr="00FD0425">
        <w:rPr>
          <w:i/>
        </w:rPr>
        <w:t>To</w:t>
      </w:r>
      <w:proofErr w:type="gramEnd"/>
      <w:r w:rsidRPr="00FD0425">
        <w:rPr>
          <w:i/>
        </w:rPr>
        <w:t xml:space="preserve"> Be Released Item</w:t>
      </w:r>
      <w:r w:rsidRPr="00FD0425">
        <w:t xml:space="preserve"> IE;</w:t>
      </w:r>
    </w:p>
    <w:p w14:paraId="693E3169" w14:textId="77777777" w:rsidR="00210DC8" w:rsidRPr="00FD0425" w:rsidRDefault="00210DC8" w:rsidP="00210DC8">
      <w:pPr>
        <w:pStyle w:val="B2"/>
      </w:pPr>
      <w:r w:rsidRPr="00FD0425">
        <w:t>-</w:t>
      </w:r>
      <w:r w:rsidRPr="00FD0425">
        <w:tab/>
        <w:t xml:space="preserve">the </w:t>
      </w:r>
      <w:r w:rsidRPr="00FD0425">
        <w:rPr>
          <w:i/>
        </w:rPr>
        <w:t>S-NG-RAN node Security Key</w:t>
      </w:r>
      <w:r w:rsidRPr="00FD0425">
        <w:t xml:space="preserve"> </w:t>
      </w:r>
      <w:proofErr w:type="gramStart"/>
      <w:r w:rsidRPr="00FD0425">
        <w:t>IE;</w:t>
      </w:r>
      <w:proofErr w:type="gramEnd"/>
    </w:p>
    <w:p w14:paraId="11FA6AB4" w14:textId="77777777" w:rsidR="00210DC8" w:rsidRPr="00FD0425" w:rsidRDefault="00210DC8" w:rsidP="00210DC8">
      <w:pPr>
        <w:pStyle w:val="B2"/>
      </w:pPr>
      <w:r w:rsidRPr="00FD0425">
        <w:t>-</w:t>
      </w:r>
      <w:r w:rsidRPr="00FD0425">
        <w:tab/>
        <w:t xml:space="preserve">the </w:t>
      </w:r>
      <w:r w:rsidRPr="00FD0425">
        <w:rPr>
          <w:i/>
        </w:rPr>
        <w:t>S-NG-RAN node UE Aggregate Maximum Bit Rate</w:t>
      </w:r>
      <w:r w:rsidRPr="00FD0425">
        <w:t xml:space="preserve"> </w:t>
      </w:r>
      <w:proofErr w:type="gramStart"/>
      <w:r w:rsidRPr="00FD0425">
        <w:t>IE;</w:t>
      </w:r>
      <w:proofErr w:type="gramEnd"/>
    </w:p>
    <w:p w14:paraId="4EDC41E6" w14:textId="77777777" w:rsidR="00210DC8" w:rsidRPr="00FD0425" w:rsidRDefault="00210DC8" w:rsidP="00210DC8">
      <w:pPr>
        <w:pStyle w:val="B10"/>
      </w:pPr>
      <w:r w:rsidRPr="00FD0425">
        <w:t>-</w:t>
      </w:r>
      <w:r w:rsidRPr="00FD0425">
        <w:tab/>
        <w:t xml:space="preserve">the </w:t>
      </w:r>
      <w:r w:rsidRPr="00FD0425">
        <w:rPr>
          <w:i/>
          <w:lang w:eastAsia="ja-JP"/>
        </w:rPr>
        <w:t>M-NG-RAN node to S-NG-RAN node Container</w:t>
      </w:r>
      <w:r w:rsidRPr="00FD0425">
        <w:t xml:space="preserve"> </w:t>
      </w:r>
      <w:proofErr w:type="gramStart"/>
      <w:r w:rsidRPr="00FD0425">
        <w:t>IE;</w:t>
      </w:r>
      <w:proofErr w:type="gramEnd"/>
    </w:p>
    <w:p w14:paraId="72D8EB78" w14:textId="77777777" w:rsidR="00210DC8" w:rsidRPr="00FD0425" w:rsidRDefault="00210DC8" w:rsidP="00210DC8">
      <w:pPr>
        <w:pStyle w:val="B10"/>
        <w:rPr>
          <w:rFonts w:eastAsia="SimSun"/>
          <w:lang w:eastAsia="zh-CN"/>
        </w:rPr>
      </w:pPr>
      <w:r w:rsidRPr="00FD0425">
        <w:t>-</w:t>
      </w:r>
      <w:r w:rsidRPr="00FD0425">
        <w:tab/>
      </w:r>
      <w:r w:rsidRPr="00FD0425">
        <w:rPr>
          <w:rFonts w:eastAsia="SimSun"/>
          <w:lang w:eastAsia="zh-CN"/>
        </w:rPr>
        <w:t xml:space="preserve">the </w:t>
      </w:r>
      <w:r w:rsidRPr="00FD0425">
        <w:rPr>
          <w:rFonts w:eastAsia="SimSun"/>
          <w:i/>
          <w:lang w:eastAsia="zh-CN"/>
        </w:rPr>
        <w:t>PDCP Change Indication</w:t>
      </w:r>
      <w:r w:rsidRPr="00FD0425">
        <w:rPr>
          <w:rFonts w:eastAsia="SimSun"/>
          <w:lang w:eastAsia="zh-CN"/>
        </w:rPr>
        <w:t xml:space="preserve"> </w:t>
      </w:r>
      <w:proofErr w:type="gramStart"/>
      <w:r w:rsidRPr="00FD0425">
        <w:rPr>
          <w:rFonts w:eastAsia="SimSun"/>
          <w:lang w:eastAsia="zh-CN"/>
        </w:rPr>
        <w:t>IE;</w:t>
      </w:r>
      <w:proofErr w:type="gramEnd"/>
    </w:p>
    <w:p w14:paraId="06CE4F69" w14:textId="77777777" w:rsidR="00210DC8" w:rsidRPr="00FD0425" w:rsidRDefault="00210DC8" w:rsidP="00210DC8">
      <w:pPr>
        <w:pStyle w:val="B10"/>
        <w:rPr>
          <w:rFonts w:eastAsia="SimSun"/>
          <w:lang w:eastAsia="zh-CN"/>
        </w:rPr>
      </w:pPr>
      <w:r w:rsidRPr="00FD0425">
        <w:rPr>
          <w:rFonts w:eastAsia="SimSun"/>
          <w:lang w:eastAsia="zh-CN"/>
        </w:rPr>
        <w:t>-</w:t>
      </w:r>
      <w:r w:rsidRPr="00FD0425">
        <w:rPr>
          <w:rFonts w:eastAsia="SimSun"/>
          <w:lang w:eastAsia="zh-CN"/>
        </w:rPr>
        <w:tab/>
        <w:t xml:space="preserve">the </w:t>
      </w:r>
      <w:r w:rsidRPr="00FD0425">
        <w:rPr>
          <w:rFonts w:eastAsia="SimSun"/>
          <w:i/>
          <w:lang w:eastAsia="zh-CN"/>
        </w:rPr>
        <w:t>SCG Configuration Query</w:t>
      </w:r>
      <w:r w:rsidRPr="00FD0425">
        <w:rPr>
          <w:rFonts w:eastAsia="SimSun"/>
          <w:lang w:eastAsia="zh-CN"/>
        </w:rPr>
        <w:t xml:space="preserve"> </w:t>
      </w:r>
      <w:proofErr w:type="gramStart"/>
      <w:r w:rsidRPr="00FD0425">
        <w:rPr>
          <w:rFonts w:eastAsia="SimSun"/>
          <w:lang w:eastAsia="zh-CN"/>
        </w:rPr>
        <w:t>IE;</w:t>
      </w:r>
      <w:proofErr w:type="gramEnd"/>
    </w:p>
    <w:p w14:paraId="33C92984" w14:textId="77777777" w:rsidR="00210DC8" w:rsidRPr="00FD0425" w:rsidRDefault="00210DC8" w:rsidP="00210DC8">
      <w:pPr>
        <w:pStyle w:val="B10"/>
        <w:rPr>
          <w:lang w:eastAsia="zh-CN"/>
        </w:rPr>
      </w:pPr>
      <w:r w:rsidRPr="00FD0425">
        <w:rPr>
          <w:lang w:eastAsia="zh-CN"/>
        </w:rPr>
        <w:t>-</w:t>
      </w:r>
      <w:r w:rsidRPr="00FD0425">
        <w:rPr>
          <w:lang w:eastAsia="zh-CN"/>
        </w:rPr>
        <w:tab/>
        <w:t xml:space="preserve">the </w:t>
      </w:r>
      <w:r w:rsidRPr="00FD0425">
        <w:rPr>
          <w:i/>
          <w:lang w:eastAsia="zh-CN"/>
        </w:rPr>
        <w:t xml:space="preserve">Requested split SRBs </w:t>
      </w:r>
      <w:proofErr w:type="gramStart"/>
      <w:r w:rsidRPr="00FD0425">
        <w:rPr>
          <w:i/>
          <w:lang w:eastAsia="zh-CN"/>
        </w:rPr>
        <w:t>IE</w:t>
      </w:r>
      <w:r w:rsidRPr="00FD0425">
        <w:rPr>
          <w:lang w:eastAsia="zh-CN"/>
        </w:rPr>
        <w:t>;</w:t>
      </w:r>
      <w:proofErr w:type="gramEnd"/>
    </w:p>
    <w:p w14:paraId="474A7389" w14:textId="77777777" w:rsidR="00210DC8" w:rsidRPr="00FD0425" w:rsidRDefault="00210DC8" w:rsidP="00210DC8">
      <w:pPr>
        <w:pStyle w:val="B10"/>
      </w:pPr>
      <w:r w:rsidRPr="00FD0425">
        <w:rPr>
          <w:lang w:eastAsia="zh-CN"/>
        </w:rPr>
        <w:t>-</w:t>
      </w:r>
      <w:r w:rsidRPr="00FD0425">
        <w:rPr>
          <w:lang w:eastAsia="zh-CN"/>
        </w:rPr>
        <w:tab/>
        <w:t xml:space="preserve">the </w:t>
      </w:r>
      <w:r w:rsidRPr="00FD0425">
        <w:rPr>
          <w:i/>
          <w:lang w:eastAsia="zh-CN"/>
        </w:rPr>
        <w:t xml:space="preserve">Requested split SRBs release </w:t>
      </w:r>
      <w:proofErr w:type="gramStart"/>
      <w:r w:rsidRPr="00FD0425">
        <w:rPr>
          <w:lang w:eastAsia="zh-CN"/>
        </w:rPr>
        <w:t>IE;</w:t>
      </w:r>
      <w:proofErr w:type="gramEnd"/>
    </w:p>
    <w:p w14:paraId="0E3F2CA8" w14:textId="77777777" w:rsidR="00210DC8" w:rsidRPr="00FD0425" w:rsidRDefault="00210DC8" w:rsidP="00210DC8">
      <w:pPr>
        <w:pStyle w:val="B10"/>
      </w:pPr>
      <w:r w:rsidRPr="00FD0425">
        <w:t>-</w:t>
      </w:r>
      <w:r w:rsidRPr="00FD0425">
        <w:tab/>
        <w:t xml:space="preserve">the </w:t>
      </w:r>
      <w:r w:rsidRPr="00FD0425">
        <w:rPr>
          <w:i/>
        </w:rPr>
        <w:t xml:space="preserve">Requested fast MCG recovery via SRB3 </w:t>
      </w:r>
      <w:proofErr w:type="gramStart"/>
      <w:r w:rsidRPr="00FD0425">
        <w:rPr>
          <w:i/>
        </w:rPr>
        <w:t>IE</w:t>
      </w:r>
      <w:r w:rsidRPr="00FD0425">
        <w:t>;</w:t>
      </w:r>
      <w:proofErr w:type="gramEnd"/>
    </w:p>
    <w:p w14:paraId="28A0F35D" w14:textId="77777777" w:rsidR="00210DC8" w:rsidRPr="00FD0425" w:rsidRDefault="00210DC8" w:rsidP="00210DC8">
      <w:pPr>
        <w:pStyle w:val="B10"/>
        <w:rPr>
          <w:lang w:eastAsia="zh-CN"/>
        </w:rPr>
      </w:pPr>
      <w:r w:rsidRPr="00FD0425">
        <w:t>-</w:t>
      </w:r>
      <w:r w:rsidRPr="00FD0425">
        <w:tab/>
        <w:t xml:space="preserve">the </w:t>
      </w:r>
      <w:r w:rsidRPr="00FD0425">
        <w:rPr>
          <w:i/>
        </w:rPr>
        <w:t>Requested fast MCG</w:t>
      </w:r>
      <w:r w:rsidRPr="00FD0425">
        <w:rPr>
          <w:rFonts w:hint="eastAsia"/>
          <w:i/>
          <w:lang w:eastAsia="zh-CN"/>
        </w:rPr>
        <w:t xml:space="preserve"> recovery via SRB3</w:t>
      </w:r>
      <w:r w:rsidRPr="00FD0425">
        <w:rPr>
          <w:i/>
        </w:rPr>
        <w:t xml:space="preserve"> Release </w:t>
      </w:r>
      <w:proofErr w:type="gramStart"/>
      <w:r w:rsidRPr="00FD0425">
        <w:t>IE;</w:t>
      </w:r>
      <w:proofErr w:type="gramEnd"/>
    </w:p>
    <w:p w14:paraId="41A4F174" w14:textId="77777777" w:rsidR="00210DC8" w:rsidRPr="00FD0425" w:rsidRDefault="00210DC8" w:rsidP="00210DC8">
      <w:pPr>
        <w:pStyle w:val="B10"/>
        <w:rPr>
          <w:lang w:eastAsia="zh-CN"/>
        </w:rPr>
      </w:pPr>
      <w:r w:rsidRPr="00FD0425">
        <w:rPr>
          <w:lang w:eastAsia="zh-CN"/>
        </w:rPr>
        <w:t>-</w:t>
      </w:r>
      <w:r w:rsidRPr="00FD0425">
        <w:rPr>
          <w:lang w:eastAsia="zh-CN"/>
        </w:rPr>
        <w:tab/>
      </w:r>
      <w:r w:rsidRPr="00FD0425">
        <w:t xml:space="preserve">the </w:t>
      </w:r>
      <w:r w:rsidRPr="00FD0425">
        <w:rPr>
          <w:i/>
          <w:lang w:eastAsia="zh-CN"/>
        </w:rPr>
        <w:t>Additional DRB IDs</w:t>
      </w:r>
      <w:r w:rsidRPr="00FD0425">
        <w:rPr>
          <w:lang w:eastAsia="zh-CN"/>
        </w:rPr>
        <w:t xml:space="preserve"> </w:t>
      </w:r>
      <w:proofErr w:type="gramStart"/>
      <w:r w:rsidRPr="00FD0425">
        <w:rPr>
          <w:lang w:eastAsia="zh-CN"/>
        </w:rPr>
        <w:t>IE;</w:t>
      </w:r>
      <w:proofErr w:type="gramEnd"/>
    </w:p>
    <w:p w14:paraId="6FCFD198" w14:textId="77777777" w:rsidR="00210DC8" w:rsidRPr="00FD0425" w:rsidRDefault="00210DC8" w:rsidP="00210DC8">
      <w:pPr>
        <w:pStyle w:val="B10"/>
        <w:rPr>
          <w:rFonts w:eastAsia="SimSun"/>
          <w:lang w:eastAsia="zh-CN"/>
        </w:rPr>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p>
    <w:p w14:paraId="12A8A7FC" w14:textId="77777777" w:rsidR="00210DC8" w:rsidRPr="00FD0425" w:rsidRDefault="00210DC8" w:rsidP="00210DC8">
      <w:pPr>
        <w:rPr>
          <w:snapToGrid w:val="0"/>
        </w:rPr>
      </w:pPr>
      <w:r w:rsidRPr="00FD0425">
        <w:rPr>
          <w:snapToGrid w:val="0"/>
        </w:rPr>
        <w:lastRenderedPageBreak/>
        <w:t xml:space="preserve">If the S-NODE MODIFICATION REQUEST message contains the </w:t>
      </w:r>
      <w:r w:rsidRPr="00FD0425">
        <w:rPr>
          <w:i/>
          <w:snapToGrid w:val="0"/>
        </w:rPr>
        <w:t>Selected PLMN</w:t>
      </w:r>
      <w:r w:rsidRPr="00FD0425">
        <w:rPr>
          <w:snapToGrid w:val="0"/>
        </w:rPr>
        <w:t xml:space="preserve"> IE, the S-NG-RAN node may use it for RRM purposes.</w:t>
      </w:r>
    </w:p>
    <w:p w14:paraId="6B413A72" w14:textId="77777777" w:rsidR="00210DC8" w:rsidRPr="00FD0425" w:rsidRDefault="00210DC8" w:rsidP="00210DC8">
      <w:pPr>
        <w:rPr>
          <w:rFonts w:eastAsia="SimSun"/>
          <w:snapToGrid w:val="0"/>
          <w:lang w:eastAsia="zh-CN"/>
        </w:rPr>
      </w:pPr>
      <w:r w:rsidRPr="00FD0425">
        <w:rPr>
          <w:snapToGrid w:val="0"/>
        </w:rPr>
        <w:t xml:space="preserve">If the S-NODE MODIFICATION REQUEST message contains the </w:t>
      </w:r>
      <w:r w:rsidRPr="00FD0425">
        <w:rPr>
          <w:i/>
          <w:snapToGrid w:val="0"/>
        </w:rPr>
        <w:t>Mobility Restriction List</w:t>
      </w:r>
      <w:r w:rsidRPr="00FD0425">
        <w:rPr>
          <w:snapToGrid w:val="0"/>
        </w:rPr>
        <w:t xml:space="preserve"> IE</w:t>
      </w:r>
      <w:r w:rsidRPr="00FD0425">
        <w:rPr>
          <w:rFonts w:hint="eastAsia"/>
          <w:snapToGrid w:val="0"/>
        </w:rPr>
        <w:t xml:space="preserve">, the </w:t>
      </w:r>
      <w:r w:rsidRPr="00FD0425">
        <w:rPr>
          <w:snapToGrid w:val="0"/>
        </w:rPr>
        <w:t>S-NG-RAN node</w:t>
      </w:r>
      <w:r w:rsidRPr="00FD0425">
        <w:rPr>
          <w:rFonts w:hint="eastAsia"/>
          <w:snapToGrid w:val="0"/>
        </w:rPr>
        <w:t xml:space="preserve"> shall</w:t>
      </w:r>
    </w:p>
    <w:p w14:paraId="406C27B1" w14:textId="77777777" w:rsidR="00210DC8" w:rsidRPr="00FD0425" w:rsidRDefault="00210DC8" w:rsidP="00210DC8">
      <w:pPr>
        <w:pStyle w:val="B10"/>
      </w:pPr>
      <w:r w:rsidRPr="00FD0425">
        <w:t>-</w:t>
      </w:r>
      <w:r w:rsidRPr="00FD0425">
        <w:tab/>
      </w:r>
      <w:r w:rsidRPr="00FD0425">
        <w:rPr>
          <w:rFonts w:hint="eastAsia"/>
        </w:rPr>
        <w:t>replace</w:t>
      </w:r>
      <w:r w:rsidRPr="00FD0425">
        <w:t xml:space="preserve"> </w:t>
      </w:r>
      <w:r w:rsidRPr="00FD0425">
        <w:rPr>
          <w:rFonts w:hint="eastAsia"/>
        </w:rPr>
        <w:t xml:space="preserve">the </w:t>
      </w:r>
      <w:r w:rsidRPr="00FD0425">
        <w:t>previously provided</w:t>
      </w:r>
      <w:r w:rsidRPr="00FD0425">
        <w:rPr>
          <w:rFonts w:hint="eastAsia"/>
        </w:rPr>
        <w:t xml:space="preserve"> </w:t>
      </w:r>
      <w:r w:rsidRPr="00FD0425">
        <w:t>Mobility Restriction Lis</w:t>
      </w:r>
      <w:r w:rsidRPr="00FD0425">
        <w:rPr>
          <w:rFonts w:hint="eastAsia"/>
        </w:rPr>
        <w:t xml:space="preserve">t by the </w:t>
      </w:r>
      <w:r w:rsidRPr="00FD0425">
        <w:t>received</w:t>
      </w:r>
      <w:r w:rsidRPr="00FD0425">
        <w:rPr>
          <w:rFonts w:hint="eastAsia"/>
        </w:rPr>
        <w:t xml:space="preserve"> </w:t>
      </w:r>
      <w:r w:rsidRPr="00FD0425">
        <w:t>Mobility Restriction List</w:t>
      </w:r>
      <w:r w:rsidRPr="00FD0425">
        <w:rPr>
          <w:rFonts w:hint="eastAsia"/>
        </w:rPr>
        <w:t xml:space="preserve"> in the UE </w:t>
      </w:r>
      <w:proofErr w:type="gramStart"/>
      <w:r w:rsidRPr="00FD0425">
        <w:rPr>
          <w:rFonts w:hint="eastAsia"/>
        </w:rPr>
        <w:t>context;</w:t>
      </w:r>
      <w:proofErr w:type="gramEnd"/>
    </w:p>
    <w:p w14:paraId="103B89F2" w14:textId="77777777" w:rsidR="00210DC8" w:rsidRPr="00FD0425" w:rsidRDefault="00210DC8" w:rsidP="00210DC8">
      <w:pPr>
        <w:pStyle w:val="B10"/>
      </w:pPr>
      <w:r w:rsidRPr="00FD0425">
        <w:t>-</w:t>
      </w:r>
      <w:r w:rsidRPr="00FD0425">
        <w:tab/>
      </w:r>
      <w:r w:rsidRPr="00FD0425">
        <w:rPr>
          <w:rFonts w:hint="eastAsia"/>
        </w:rPr>
        <w:t>u</w:t>
      </w:r>
      <w:r w:rsidRPr="00FD0425">
        <w:t>se this information to select a</w:t>
      </w:r>
      <w:r w:rsidRPr="00FD0425">
        <w:rPr>
          <w:rFonts w:eastAsia="SimSun" w:hint="eastAsia"/>
        </w:rPr>
        <w:t>n appropriate</w:t>
      </w:r>
      <w:r w:rsidRPr="00FD0425">
        <w:t xml:space="preserve"> SCG.</w:t>
      </w:r>
    </w:p>
    <w:p w14:paraId="5727B7D1" w14:textId="77777777" w:rsidR="00210DC8" w:rsidRPr="00FD0425" w:rsidRDefault="00210DC8" w:rsidP="00210DC8">
      <w:pPr>
        <w:rPr>
          <w:snapToGrid w:val="0"/>
        </w:rPr>
      </w:pPr>
      <w:r w:rsidRPr="00FD0425">
        <w:rPr>
          <w:snapToGrid w:val="0"/>
        </w:rPr>
        <w:t xml:space="preserve">If the </w:t>
      </w:r>
      <w:r w:rsidRPr="00FD0425">
        <w:rPr>
          <w:i/>
          <w:snapToGrid w:val="0"/>
        </w:rPr>
        <w:t>S-NG-RAN node UE Aggregate Maximum Bit Rate</w:t>
      </w:r>
      <w:r w:rsidRPr="00FD0425">
        <w:rPr>
          <w:snapToGrid w:val="0"/>
        </w:rPr>
        <w:t xml:space="preserve"> IE is included in the S-NODE MODIFICATION REQUEST message, the S-NG-RAN node shall:</w:t>
      </w:r>
    </w:p>
    <w:p w14:paraId="29C3C1E4" w14:textId="77777777" w:rsidR="00210DC8" w:rsidRPr="00FD0425" w:rsidRDefault="00210DC8" w:rsidP="00210DC8">
      <w:pPr>
        <w:pStyle w:val="B10"/>
        <w:rPr>
          <w:snapToGrid w:val="0"/>
        </w:rPr>
      </w:pPr>
      <w:r w:rsidRPr="00FD0425">
        <w:rPr>
          <w:snapToGrid w:val="0"/>
        </w:rPr>
        <w:t>-</w:t>
      </w:r>
      <w:r w:rsidRPr="00FD0425">
        <w:rPr>
          <w:snapToGrid w:val="0"/>
        </w:rPr>
        <w:tab/>
        <w:t xml:space="preserve">replace the previously provided S-NG-RAN node UE Aggregate Maximum Bit Rate by the received S-NG-RAN node UE Aggregate Maximum Bit Rate in the UE </w:t>
      </w:r>
      <w:proofErr w:type="gramStart"/>
      <w:r w:rsidRPr="00FD0425">
        <w:rPr>
          <w:snapToGrid w:val="0"/>
        </w:rPr>
        <w:t>context;</w:t>
      </w:r>
      <w:proofErr w:type="gramEnd"/>
    </w:p>
    <w:p w14:paraId="55F2100F" w14:textId="77777777" w:rsidR="00210DC8" w:rsidRPr="00FD0425" w:rsidRDefault="00210DC8" w:rsidP="00210DC8">
      <w:pPr>
        <w:pStyle w:val="B10"/>
        <w:rPr>
          <w:snapToGrid w:val="0"/>
        </w:rPr>
      </w:pPr>
      <w:r w:rsidRPr="00FD0425">
        <w:rPr>
          <w:snapToGrid w:val="0"/>
        </w:rPr>
        <w:t>-</w:t>
      </w:r>
      <w:r w:rsidRPr="00FD0425">
        <w:rPr>
          <w:snapToGrid w:val="0"/>
        </w:rPr>
        <w:tab/>
        <w:t>use the received S-NG-RAN node UE Aggregate Maximum Bit Rate for Non-GBR Bearers for the concerned UE as defined in TS 37.340 [8].</w:t>
      </w:r>
    </w:p>
    <w:p w14:paraId="425EED2F" w14:textId="77777777" w:rsidR="00210DC8" w:rsidRDefault="00210DC8" w:rsidP="00210DC8">
      <w:pPr>
        <w:rPr>
          <w:rFonts w:eastAsia="DengXian"/>
          <w:snapToGrid w:val="0"/>
        </w:rPr>
      </w:pPr>
      <w:r>
        <w:rPr>
          <w:rFonts w:eastAsia="DengXian"/>
          <w:snapToGrid w:val="0"/>
        </w:rPr>
        <w:t xml:space="preserve">If the </w:t>
      </w:r>
      <w:r>
        <w:rPr>
          <w:rFonts w:eastAsia="DengXian"/>
          <w:i/>
          <w:snapToGrid w:val="0"/>
        </w:rPr>
        <w:t>S-NG-RAN node UE Slice Maximum Bit Rate</w:t>
      </w:r>
      <w:r>
        <w:rPr>
          <w:rFonts w:eastAsia="DengXian"/>
          <w:snapToGrid w:val="0"/>
        </w:rPr>
        <w:t xml:space="preserve"> IE is included in the S-NODE MODIFICATION REQUEST message, the S-NG-RAN node shall, if supported:</w:t>
      </w:r>
    </w:p>
    <w:p w14:paraId="4EBE06D4" w14:textId="77777777" w:rsidR="00210DC8" w:rsidRDefault="00210DC8" w:rsidP="00210DC8">
      <w:pPr>
        <w:pStyle w:val="B10"/>
        <w:rPr>
          <w:rFonts w:eastAsia="DengXian"/>
          <w:snapToGrid w:val="0"/>
        </w:rPr>
      </w:pPr>
      <w:r>
        <w:rPr>
          <w:rFonts w:eastAsia="DengXian"/>
          <w:snapToGrid w:val="0"/>
        </w:rPr>
        <w:t>-</w:t>
      </w:r>
      <w:r>
        <w:rPr>
          <w:rFonts w:eastAsia="DengXian"/>
          <w:snapToGrid w:val="0"/>
        </w:rPr>
        <w:tab/>
        <w:t xml:space="preserve">store and replace the previously provided S-NG-RAN node UE Slice Maximum Bit Rate, if any, by the received S-NG-RAN node UE Slice Maximum Bit Rate for each S-NSSAI for the concerned </w:t>
      </w:r>
      <w:proofErr w:type="gramStart"/>
      <w:r>
        <w:rPr>
          <w:rFonts w:eastAsia="DengXian"/>
          <w:snapToGrid w:val="0"/>
        </w:rPr>
        <w:t>UE;</w:t>
      </w:r>
      <w:proofErr w:type="gramEnd"/>
    </w:p>
    <w:p w14:paraId="6B18DC4A" w14:textId="77777777" w:rsidR="00210DC8" w:rsidRDefault="00210DC8" w:rsidP="00210DC8">
      <w:pPr>
        <w:pStyle w:val="B10"/>
        <w:rPr>
          <w:rFonts w:eastAsia="Malgun Gothic"/>
          <w:snapToGrid w:val="0"/>
        </w:rPr>
      </w:pPr>
      <w:r>
        <w:rPr>
          <w:rFonts w:eastAsia="DengXian"/>
          <w:snapToGrid w:val="0"/>
        </w:rPr>
        <w:t>-</w:t>
      </w:r>
      <w:r>
        <w:rPr>
          <w:rFonts w:eastAsia="DengXian"/>
          <w:snapToGrid w:val="0"/>
        </w:rPr>
        <w:tab/>
        <w:t>use the received S-NG-RAN node UE Slice Maximum Bit Rate for all PDU sessions associated with the S-NSSAI for the concerned UE as defined in TS 23.501 [7].</w:t>
      </w:r>
    </w:p>
    <w:p w14:paraId="33C7E497" w14:textId="77777777" w:rsidR="00210DC8" w:rsidRPr="00FD0425" w:rsidRDefault="00210DC8" w:rsidP="00210DC8">
      <w:pPr>
        <w:rPr>
          <w:snapToGrid w:val="0"/>
        </w:rPr>
      </w:pPr>
      <w:r w:rsidRPr="00FD0425">
        <w:rPr>
          <w:snapToGrid w:val="0"/>
        </w:rPr>
        <w:t xml:space="preserve">If the S-NODE MODIFICATION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1699494D" w14:textId="77777777" w:rsidR="00210DC8" w:rsidRPr="00FD0425" w:rsidRDefault="00210DC8" w:rsidP="00210DC8">
      <w:pPr>
        <w:rPr>
          <w:snapToGrid w:val="0"/>
        </w:rPr>
      </w:pPr>
      <w:r w:rsidRPr="00FD0425">
        <w:rPr>
          <w:snapToGrid w:val="0"/>
        </w:rPr>
        <w:t xml:space="preserve">If the S-NODE MODIFICATION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i/>
        </w:rPr>
        <w:t xml:space="preserve"> </w:t>
      </w:r>
      <w:r w:rsidRPr="00FD0425">
        <w:rPr>
          <w:snapToGrid w:val="0"/>
        </w:rPr>
        <w:t>IE, the S-NG-RAN node may use it for RRM purposes.</w:t>
      </w:r>
    </w:p>
    <w:p w14:paraId="119DDDA7" w14:textId="77777777" w:rsidR="00210DC8" w:rsidRPr="00FD0425" w:rsidRDefault="00210DC8" w:rsidP="00210DC8">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proofErr w:type="spellStart"/>
      <w:r>
        <w:rPr>
          <w:snapToGrid w:val="0"/>
        </w:rPr>
        <w:t>sidelink</w:t>
      </w:r>
      <w:proofErr w:type="spellEnd"/>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704CF880" w14:textId="77777777" w:rsidR="00210DC8" w:rsidRPr="00FD0425" w:rsidRDefault="00210DC8" w:rsidP="00210DC8">
      <w:pPr>
        <w:rPr>
          <w:snapToGrid w:val="0"/>
        </w:rPr>
      </w:pPr>
      <w:r w:rsidRPr="00FD0425">
        <w:rPr>
          <w:rFonts w:eastAsia="SimSun"/>
          <w:snapToGrid w:val="0"/>
        </w:rPr>
        <w:t xml:space="preserve">If the S-NODE </w:t>
      </w:r>
      <w:r w:rsidRPr="00FD0425">
        <w:rPr>
          <w:rFonts w:eastAsia="SimSun"/>
        </w:rPr>
        <w:t>MODIFICATION</w:t>
      </w:r>
      <w:r w:rsidRPr="00FD0425">
        <w:rPr>
          <w:rFonts w:eastAsia="SimSun"/>
          <w:snapToGrid w:val="0"/>
        </w:rPr>
        <w:t xml:space="preserve"> REQUEST message contains the </w:t>
      </w:r>
      <w:r w:rsidRPr="00FD0425">
        <w:rPr>
          <w:rFonts w:eastAsia="SimSun"/>
          <w:i/>
          <w:lang w:eastAsia="ja-JP"/>
        </w:rPr>
        <w:t>NE-DC TDM Pattern</w:t>
      </w:r>
      <w:r w:rsidRPr="00FD0425">
        <w:rPr>
          <w:rFonts w:eastAsia="SimSun"/>
          <w:snapToGrid w:val="0"/>
        </w:rPr>
        <w:t xml:space="preserve"> IE, the S-NG-RAN node should forward it to lower layers and use it for the purpose of single uplink transmission. </w:t>
      </w:r>
      <w:r w:rsidRPr="00FD0425">
        <w:rPr>
          <w:rFonts w:eastAsia="SimSun"/>
        </w:rPr>
        <w:t xml:space="preserve">The S-NG-RAN node shall consider the value of the received </w:t>
      </w:r>
      <w:r w:rsidRPr="00FD0425">
        <w:rPr>
          <w:rFonts w:eastAsia="SimSun"/>
          <w:i/>
          <w:iCs/>
        </w:rPr>
        <w:t xml:space="preserve">NE-DC TDM Pattern </w:t>
      </w:r>
      <w:r w:rsidRPr="00FD0425">
        <w:rPr>
          <w:rFonts w:eastAsia="SimSun"/>
          <w:iCs/>
        </w:rPr>
        <w:t>IE</w:t>
      </w:r>
      <w:r w:rsidRPr="00FD0425">
        <w:rPr>
          <w:rFonts w:eastAsia="SimSun"/>
        </w:rPr>
        <w:t xml:space="preserve"> valid until reception of a new update of the IE for the same UE.</w:t>
      </w:r>
    </w:p>
    <w:p w14:paraId="53E6467A" w14:textId="77777777" w:rsidR="00210DC8" w:rsidRPr="00FD0425" w:rsidRDefault="00210DC8" w:rsidP="00210DC8">
      <w:pPr>
        <w:rPr>
          <w:snapToGrid w:val="0"/>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442A9973" w14:textId="77777777" w:rsidR="00210DC8" w:rsidRPr="00FD0425" w:rsidRDefault="00210DC8" w:rsidP="00210DC8">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MODIFICATION REQUEST message, the S-NG-RAN node shall behave the same as the NG-RAN node in the PDU Session Resource Setup procedure, specified in TS 38.413 [5].</w:t>
      </w:r>
    </w:p>
    <w:p w14:paraId="314DB688" w14:textId="77777777" w:rsidR="00210DC8" w:rsidRPr="002545F3" w:rsidRDefault="00210DC8" w:rsidP="00210DC8">
      <w:pPr>
        <w:rPr>
          <w:lang w:eastAsia="ja-JP"/>
        </w:rPr>
      </w:pPr>
      <w:r>
        <w:rPr>
          <w:lang w:eastAsia="ja-JP"/>
        </w:rPr>
        <w:t xml:space="preserve">For each GBR QoS flow, if the </w:t>
      </w:r>
      <w:r w:rsidRPr="00330292">
        <w:rPr>
          <w:i/>
          <w:iCs/>
          <w:lang w:eastAsia="ja-JP"/>
        </w:rPr>
        <w:t>Alternative QoS Parameters Sets</w:t>
      </w:r>
      <w:r>
        <w:rPr>
          <w:lang w:eastAsia="ja-JP"/>
        </w:rPr>
        <w:t xml:space="preserve"> IE is included in the </w:t>
      </w:r>
      <w:r w:rsidRPr="00330292">
        <w:rPr>
          <w:i/>
          <w:iCs/>
          <w:lang w:eastAsia="ja-JP"/>
        </w:rPr>
        <w:t>GBR QoS Flow Information</w:t>
      </w:r>
      <w:r>
        <w:rPr>
          <w:lang w:eastAsia="ja-JP"/>
        </w:rPr>
        <w:t xml:space="preserve"> IE, </w:t>
      </w:r>
      <w:r w:rsidRPr="00C25A28">
        <w:rPr>
          <w:rFonts w:eastAsia="SimSun"/>
        </w:rPr>
        <w:t>the S-NG-RAN node shall</w:t>
      </w:r>
      <w:r>
        <w:rPr>
          <w:rFonts w:eastAsia="SimSun"/>
        </w:rPr>
        <w:t>, if supported,</w:t>
      </w:r>
      <w:r w:rsidRPr="00C25A28">
        <w:rPr>
          <w:rFonts w:eastAsia="SimSun"/>
        </w:rPr>
        <w:t xml:space="preserve"> behave the same as the NG-RAN node in the PDU Session Resource Setup procedure specified in TS 38.413 [5]</w:t>
      </w:r>
      <w:r>
        <w:rPr>
          <w:rFonts w:eastAsia="SimSun"/>
        </w:rPr>
        <w:t>.</w:t>
      </w:r>
    </w:p>
    <w:p w14:paraId="0D604C83" w14:textId="77777777" w:rsidR="00210DC8" w:rsidRPr="00FD0425" w:rsidRDefault="00210DC8" w:rsidP="00210DC8">
      <w:r w:rsidRPr="0090263D">
        <w:t xml:space="preserve">If the </w:t>
      </w:r>
      <w:r w:rsidRPr="00952847">
        <w:rPr>
          <w:i/>
        </w:rPr>
        <w:t>TSC Traffic Characteristics</w:t>
      </w:r>
      <w:r w:rsidRPr="0090263D">
        <w:t xml:space="preserve"> IE is included </w:t>
      </w:r>
      <w:r>
        <w:t xml:space="preserve">for a QoS flow </w:t>
      </w:r>
      <w:r w:rsidRPr="0090263D">
        <w:t>in the S-NODE MODIFICATION REQUEST message, the S-NG-RAN node shall behave the same as the NG-RAN node in the PDU Session Resource Setup procedure, specified in TS 38.413 [5].</w:t>
      </w:r>
    </w:p>
    <w:p w14:paraId="4263ED8B" w14:textId="77777777" w:rsidR="00210DC8" w:rsidRPr="00FD0425" w:rsidRDefault="00210DC8" w:rsidP="00210DC8">
      <w:r w:rsidRPr="00FD0425">
        <w:lastRenderedPageBreak/>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xml:space="preserv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0E9CD0EE" w14:textId="77777777" w:rsidR="00210DC8" w:rsidRPr="00FD0425" w:rsidRDefault="00210DC8" w:rsidP="00210DC8">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the S-NG-RAN node shall, if supported, use it when selecting transport network resource as specified in TS 23.501 [7].</w:t>
      </w:r>
    </w:p>
    <w:p w14:paraId="3107EF5D" w14:textId="77777777" w:rsidR="00210DC8" w:rsidRPr="00FD0425" w:rsidRDefault="00210DC8" w:rsidP="00210DC8">
      <w:r w:rsidRPr="00FD0425">
        <w:t xml:space="preserve">For each GBR QoS flow, if the </w:t>
      </w:r>
      <w:r w:rsidRPr="00FD0425">
        <w:rPr>
          <w:i/>
        </w:rPr>
        <w:t>Offered GBR QoS Flow Information</w:t>
      </w:r>
      <w:r w:rsidRPr="00FD0425">
        <w:t xml:space="preserve"> IE is included in the </w:t>
      </w:r>
      <w:r w:rsidRPr="00FD0425">
        <w:rPr>
          <w:i/>
        </w:rPr>
        <w:t xml:space="preserve">QoS Flows </w:t>
      </w:r>
      <w:proofErr w:type="gramStart"/>
      <w:r w:rsidRPr="00FD0425">
        <w:rPr>
          <w:i/>
        </w:rPr>
        <w:t>To</w:t>
      </w:r>
      <w:proofErr w:type="gramEnd"/>
      <w:r w:rsidRPr="00FD0425">
        <w:rPr>
          <w:i/>
        </w:rPr>
        <w:t xml:space="preserve">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 </w:t>
      </w:r>
    </w:p>
    <w:p w14:paraId="18767F68" w14:textId="77777777" w:rsidR="00210DC8" w:rsidRPr="00FD0425" w:rsidRDefault="00210DC8" w:rsidP="00210DC8">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Modification Info – SN terminated</w:t>
      </w:r>
      <w:r w:rsidRPr="00FD0425">
        <w:t xml:space="preserve"> IE contained in the </w:t>
      </w:r>
      <w:r w:rsidRPr="00FD0425">
        <w:rPr>
          <w:i/>
        </w:rPr>
        <w:t xml:space="preserve">PDU Session Resources </w:t>
      </w:r>
      <w:proofErr w:type="gramStart"/>
      <w:r w:rsidRPr="00FD0425">
        <w:rPr>
          <w:i/>
        </w:rPr>
        <w:t>To</w:t>
      </w:r>
      <w:proofErr w:type="gramEnd"/>
      <w:r w:rsidRPr="00FD0425">
        <w:rPr>
          <w:i/>
        </w:rPr>
        <w:t xml:space="preserve"> Be Added List</w:t>
      </w:r>
      <w:r w:rsidRPr="00FD0425">
        <w:t xml:space="preserve"> IE and set to "true", the S-NG-RAN node may request the M-NG-RAN node to configure the DRBs to which non-GBR QoS flows of the PDU session are mapped with MCG resources.</w:t>
      </w:r>
    </w:p>
    <w:p w14:paraId="15026A3D" w14:textId="77777777" w:rsidR="00210DC8" w:rsidRPr="00FD0425" w:rsidRDefault="00210DC8" w:rsidP="00210DC8">
      <w:r w:rsidRPr="00FD0425">
        <w:t>If at least one of the requested modifications is admitted by the S-NG-RAN node, the S-NG-RAN node shall modify the related part of the UE context accordingly and send the S-NODE MODIFICATION REQUEST ACKNOWLEDGE message back to the M-NG-RAN node.</w:t>
      </w:r>
    </w:p>
    <w:p w14:paraId="18B25525" w14:textId="77777777" w:rsidR="00210DC8" w:rsidRPr="00FD0425" w:rsidRDefault="00210DC8" w:rsidP="00210DC8">
      <w:pPr>
        <w:rPr>
          <w:rFonts w:eastAsia="Calibri Light"/>
        </w:rPr>
      </w:pPr>
      <w:r w:rsidRPr="00FD0425">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MODIFICATION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0C791BA6" w14:textId="77777777" w:rsidR="00210DC8" w:rsidRPr="00FD0425" w:rsidRDefault="00210DC8" w:rsidP="00210DC8">
      <w:r w:rsidRPr="00FD0425">
        <w:t xml:space="preserve">The S-NG-RAN node shall include the PDU sessions for which resources have been either added or modified or released at the S-NG-RAN node either in the </w:t>
      </w:r>
      <w:r w:rsidRPr="00FD0425">
        <w:rPr>
          <w:i/>
          <w:iCs/>
        </w:rPr>
        <w:t xml:space="preserve">PDU Session Resources Admitted </w:t>
      </w:r>
      <w:proofErr w:type="gramStart"/>
      <w:r w:rsidRPr="00FD0425">
        <w:rPr>
          <w:i/>
          <w:iCs/>
        </w:rPr>
        <w:t>To</w:t>
      </w:r>
      <w:proofErr w:type="gramEnd"/>
      <w:r w:rsidRPr="00FD0425">
        <w:rPr>
          <w:i/>
          <w:iCs/>
        </w:rPr>
        <w:t xml:space="preserve">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The S-NG-RAN node shall include the PDU sessions that have not been admitted in the </w:t>
      </w:r>
      <w:r w:rsidRPr="00FD0425">
        <w:rPr>
          <w:i/>
          <w:iCs/>
        </w:rPr>
        <w:t xml:space="preserve">PDU Session Resources Not Admitted List </w:t>
      </w:r>
      <w:r w:rsidRPr="00FD0425">
        <w:t>IE with an appropriate cause value.</w:t>
      </w:r>
    </w:p>
    <w:p w14:paraId="1D26736B" w14:textId="77777777" w:rsidR="00210DC8" w:rsidRPr="00FD0425" w:rsidRDefault="00210DC8" w:rsidP="00210DC8">
      <w:r w:rsidRPr="00FD0425">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w:t>
      </w:r>
      <w:proofErr w:type="spellStart"/>
      <w:r w:rsidRPr="00FD0425">
        <w:t>the</w:t>
      </w:r>
      <w:proofErr w:type="spellEnd"/>
      <w:r w:rsidRPr="00FD0425">
        <w:rPr>
          <w:i/>
        </w:rPr>
        <w:t xml:space="preserve"> RLC Mode</w:t>
      </w:r>
      <w:r w:rsidRPr="00FD0425">
        <w:t xml:space="preserve"> IE indicates the RLC mode that the S-NG-RAN node uses for the DRB.</w:t>
      </w:r>
    </w:p>
    <w:p w14:paraId="6726879E" w14:textId="77777777" w:rsidR="00210DC8" w:rsidRPr="00FD0425" w:rsidRDefault="00210DC8" w:rsidP="00210DC8">
      <w:r w:rsidRPr="00FD0425">
        <w:t xml:space="preserve">If the </w:t>
      </w:r>
      <w:r w:rsidRPr="00FD0425">
        <w:rPr>
          <w:rFonts w:eastAsia="Batang"/>
          <w:i/>
          <w:lang w:eastAsia="ja-JP"/>
        </w:rPr>
        <w:t>QoS Flow Mapping Indication</w:t>
      </w:r>
      <w:r w:rsidRPr="00FD0425">
        <w:t xml:space="preserve"> IE is included in the S-NODE MODIFICATION REQUEST message for a QoS flow to be modified, the S-NG-RAN node may replace and take it into account that only the uplink or downlink QoS flow is mapped to the DRB.</w:t>
      </w:r>
    </w:p>
    <w:p w14:paraId="4C2D97A2" w14:textId="77777777" w:rsidR="00210DC8" w:rsidRPr="00FD0425" w:rsidRDefault="00210DC8" w:rsidP="00210DC8">
      <w:r w:rsidRPr="00FD0425">
        <w:t xml:space="preserve">If the S-NODE MODIFICATION REQUEST message contains for a PDU session resource to be modified which is configured with the SN terminated bearer option, the </w:t>
      </w:r>
      <w:r w:rsidRPr="00FD0425">
        <w:rPr>
          <w:i/>
        </w:rPr>
        <w:t>UL NG-U UP TNL Information at UPF</w:t>
      </w:r>
      <w:r w:rsidRPr="00FD0425">
        <w:t xml:space="preserve"> IE the S-NG-RAN node shall use it as the new UL NG-U address.</w:t>
      </w:r>
    </w:p>
    <w:p w14:paraId="0C1EF686" w14:textId="77777777" w:rsidR="00210DC8" w:rsidRPr="00FD0425" w:rsidRDefault="00210DC8" w:rsidP="00210DC8">
      <w:r w:rsidRPr="00FD0425">
        <w:t xml:space="preserve">If the S-NODE MODIFICATION REQUEST message contains for a PDU session resource to be modified which is configured with the MN terminated bearer option, the </w:t>
      </w:r>
      <w:r w:rsidRPr="00FD0425">
        <w:rPr>
          <w:i/>
        </w:rPr>
        <w:t>MN UL PDCP UP TNL Information</w:t>
      </w:r>
      <w:r w:rsidRPr="00FD0425">
        <w:t xml:space="preserve"> IE the S-NG-RAN node shall use it as the new UL </w:t>
      </w:r>
      <w:proofErr w:type="spellStart"/>
      <w:r w:rsidRPr="00FD0425">
        <w:t>Xn</w:t>
      </w:r>
      <w:proofErr w:type="spellEnd"/>
      <w:r w:rsidRPr="00FD0425">
        <w:t>-U address.</w:t>
      </w:r>
    </w:p>
    <w:p w14:paraId="1AE42FE6" w14:textId="77777777" w:rsidR="00210DC8" w:rsidRDefault="00210DC8" w:rsidP="00210DC8">
      <w:pPr>
        <w:rPr>
          <w:rFonts w:eastAsia="SimSun"/>
        </w:rPr>
      </w:pPr>
      <w:r>
        <w:rPr>
          <w:rFonts w:eastAsia="SimSun"/>
        </w:rPr>
        <w:t>Redundant transmission:</w:t>
      </w:r>
    </w:p>
    <w:p w14:paraId="3F0E4D64" w14:textId="77777777" w:rsidR="00210DC8" w:rsidRPr="007D44E5" w:rsidRDefault="00210DC8" w:rsidP="00210DC8">
      <w:pPr>
        <w:pStyle w:val="B10"/>
        <w:rPr>
          <w:rFonts w:eastAsia="SimSun"/>
        </w:rPr>
      </w:pPr>
      <w:r>
        <w:rPr>
          <w:rFonts w:eastAsia="SimSun"/>
        </w:rPr>
        <w:t>-</w:t>
      </w:r>
      <w:r>
        <w:rPr>
          <w:rFonts w:eastAsia="SimSun"/>
        </w:rPr>
        <w:tab/>
      </w:r>
      <w:r w:rsidRPr="007D44E5">
        <w:rPr>
          <w:rFonts w:eastAsia="SimSun"/>
        </w:rPr>
        <w:t xml:space="preserve">If the S-NODE MODIFICATION REQUEST message contains for a PDU session resource to be modified which is configured with the SN terminated bearer option, the </w:t>
      </w:r>
      <w:r w:rsidRPr="007D44E5">
        <w:rPr>
          <w:rFonts w:eastAsia="SimSun"/>
          <w:i/>
        </w:rPr>
        <w:t>Redundant UL NG-U UP TNL Information at UPF</w:t>
      </w:r>
      <w:r w:rsidRPr="007D44E5">
        <w:rPr>
          <w:rFonts w:eastAsia="SimSun"/>
        </w:rPr>
        <w:t xml:space="preserve"> IE</w:t>
      </w:r>
      <w:r>
        <w:rPr>
          <w:rFonts w:eastAsia="SimSun"/>
        </w:rPr>
        <w:t>,</w:t>
      </w:r>
      <w:r w:rsidRPr="007D44E5">
        <w:rPr>
          <w:rFonts w:eastAsia="SimSun"/>
        </w:rPr>
        <w:t xml:space="preserve"> the S-NG-RAN node shall</w:t>
      </w:r>
      <w:r>
        <w:rPr>
          <w:rFonts w:eastAsia="SimSun"/>
        </w:rPr>
        <w:t>, if supported,</w:t>
      </w:r>
      <w:r w:rsidRPr="007D44E5">
        <w:rPr>
          <w:rFonts w:eastAsia="SimSun"/>
        </w:rPr>
        <w:t xml:space="preserve"> use it as the new UL NG-U address for the redundant transmission as specified in TS 23.501 [7].</w:t>
      </w:r>
    </w:p>
    <w:p w14:paraId="22BBD012" w14:textId="77777777" w:rsidR="00210DC8" w:rsidRPr="007D44E5" w:rsidRDefault="00210DC8" w:rsidP="00210DC8">
      <w:pPr>
        <w:pStyle w:val="B10"/>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Redundant Common Network Instance</w:t>
      </w:r>
      <w:r w:rsidRPr="007D44E5">
        <w:rPr>
          <w:rFonts w:eastAsia="SimSun"/>
        </w:rPr>
        <w:t xml:space="preserve"> IE is included in the </w:t>
      </w:r>
      <w:r w:rsidRPr="007D44E5">
        <w:rPr>
          <w:rFonts w:eastAsia="SimSun"/>
          <w:i/>
        </w:rPr>
        <w:t>PDU Session Resource Setup Info – SN terminated</w:t>
      </w:r>
      <w:r w:rsidRPr="007D44E5">
        <w:rPr>
          <w:rFonts w:eastAsia="SimSun"/>
        </w:rPr>
        <w:t xml:space="preserve"> IE </w:t>
      </w:r>
      <w:r>
        <w:rPr>
          <w:rFonts w:eastAsia="SimSun"/>
        </w:rPr>
        <w:t>or</w:t>
      </w:r>
      <w:r w:rsidRPr="007D44E5">
        <w:rPr>
          <w:rFonts w:eastAsia="SimSun"/>
        </w:rPr>
        <w:t xml:space="preserve"> in the </w:t>
      </w:r>
      <w:r w:rsidRPr="007D44E5">
        <w:rPr>
          <w:rFonts w:eastAsia="SimSun"/>
          <w:i/>
        </w:rPr>
        <w:t>PDU Session Resource Modification Info – SN terminated</w:t>
      </w:r>
      <w:r w:rsidRPr="007D44E5">
        <w:rPr>
          <w:rFonts w:eastAsia="SimSun"/>
        </w:rPr>
        <w:t xml:space="preserve"> IE, the S-NG-RAN node shall, if supported, use it when selecting transport network resource for the redundant transmission as specified in TS 23.501 [7].</w:t>
      </w:r>
    </w:p>
    <w:p w14:paraId="1A29F4BE" w14:textId="77777777" w:rsidR="00210DC8" w:rsidRPr="00BC5435" w:rsidRDefault="00210DC8" w:rsidP="00210DC8">
      <w:pPr>
        <w:pStyle w:val="B10"/>
        <w:rPr>
          <w:rFonts w:eastAsia="SimSun"/>
        </w:rPr>
      </w:pPr>
      <w:r>
        <w:rPr>
          <w:rFonts w:eastAsia="SimSun"/>
        </w:rPr>
        <w:lastRenderedPageBreak/>
        <w:t>-</w:t>
      </w:r>
      <w:r>
        <w:rPr>
          <w:rFonts w:eastAsia="SimSun"/>
        </w:rPr>
        <w:tab/>
      </w:r>
      <w:r w:rsidRPr="00461D98">
        <w:rPr>
          <w:rFonts w:eastAsia="SimSun"/>
        </w:rPr>
        <w:t xml:space="preserve">For each PDU session, if the </w:t>
      </w:r>
      <w:r w:rsidRPr="009354E2">
        <w:rPr>
          <w:rFonts w:eastAsia="SimSun"/>
          <w:i/>
          <w:iCs/>
        </w:rPr>
        <w:t>Redundant QoS Flow Indicator</w:t>
      </w:r>
      <w:r w:rsidRPr="00461D98">
        <w:rPr>
          <w:rFonts w:eastAsia="SimSun"/>
        </w:rPr>
        <w:t xml:space="preserve"> IE is set to false for all QoS flows</w:t>
      </w:r>
      <w:r w:rsidRPr="007D44E5">
        <w:rPr>
          <w:rFonts w:eastAsia="SimSun"/>
        </w:rPr>
        <w:t xml:space="preserve">, the S-NG-RAN node shall, if supported, stop the redundant </w:t>
      </w:r>
      <w:proofErr w:type="gramStart"/>
      <w:r w:rsidRPr="007D44E5">
        <w:rPr>
          <w:rFonts w:eastAsia="SimSun"/>
        </w:rPr>
        <w:t>transmission</w:t>
      </w:r>
      <w:proofErr w:type="gramEnd"/>
      <w:r w:rsidRPr="007D44E5">
        <w:rPr>
          <w:rFonts w:eastAsia="SimSun"/>
        </w:rPr>
        <w:t xml:space="preserve"> and release the redundant tunnel for the concerned PDU Session as specified in TS 23.501 [7].</w:t>
      </w:r>
    </w:p>
    <w:p w14:paraId="569EEB53" w14:textId="77777777" w:rsidR="00210DC8" w:rsidRPr="00946B5C" w:rsidRDefault="00210DC8" w:rsidP="00210DC8">
      <w:pPr>
        <w:pStyle w:val="B10"/>
        <w:rPr>
          <w:rFonts w:eastAsia="SimSun"/>
          <w:lang w:eastAsia="zh-CN"/>
        </w:rPr>
      </w:pPr>
      <w:r>
        <w:rPr>
          <w:rFonts w:eastAsia="SimSun"/>
        </w:rPr>
        <w:t>-</w:t>
      </w:r>
      <w:r>
        <w:rPr>
          <w:rFonts w:eastAsia="SimSun"/>
        </w:rPr>
        <w:tab/>
      </w:r>
      <w:r w:rsidRPr="00D86F87">
        <w:rPr>
          <w:rFonts w:eastAsia="SimSun" w:hint="eastAsia"/>
          <w:lang w:eastAsia="zh-CN"/>
        </w:rPr>
        <w:t>For each PDU session for which the</w:t>
      </w:r>
      <w:r w:rsidRPr="00307E45">
        <w:rPr>
          <w:rFonts w:eastAsia="SimSun"/>
          <w:lang w:eastAsia="ja-JP"/>
        </w:rPr>
        <w:t xml:space="preserve"> </w:t>
      </w:r>
      <w:r w:rsidRPr="00EB083F">
        <w:rPr>
          <w:rFonts w:eastAsia="SimSun"/>
          <w:i/>
          <w:lang w:eastAsia="zh-CN"/>
        </w:rPr>
        <w:t>Redundant QoS Flow In</w:t>
      </w:r>
      <w:r>
        <w:rPr>
          <w:rFonts w:eastAsia="SimSun"/>
          <w:i/>
          <w:lang w:eastAsia="zh-CN"/>
        </w:rPr>
        <w:t>dicator</w:t>
      </w:r>
      <w:r w:rsidRPr="00EB083F">
        <w:rPr>
          <w:rFonts w:eastAsia="SimSun" w:hint="eastAsia"/>
          <w:i/>
          <w:lang w:eastAsia="zh-CN"/>
        </w:rPr>
        <w:t xml:space="preserve"> </w:t>
      </w:r>
      <w:r>
        <w:rPr>
          <w:rFonts w:eastAsia="SimSun" w:hint="eastAsia"/>
          <w:lang w:eastAsia="zh-CN"/>
        </w:rPr>
        <w:t>IE is include</w:t>
      </w:r>
      <w:r>
        <w:rPr>
          <w:rFonts w:eastAsia="SimSun"/>
          <w:lang w:eastAsia="zh-CN"/>
        </w:rPr>
        <w:t>d</w:t>
      </w:r>
      <w:r>
        <w:rPr>
          <w:rFonts w:eastAsia="SimSun" w:hint="eastAsia"/>
          <w:lang w:eastAsia="zh-CN"/>
        </w:rPr>
        <w:t xml:space="preserve"> in </w:t>
      </w:r>
      <w:r w:rsidRPr="00D86F87">
        <w:rPr>
          <w:rFonts w:eastAsia="SimSun" w:hint="eastAsia"/>
          <w:lang w:eastAsia="zh-CN"/>
        </w:rPr>
        <w:t xml:space="preserve">the </w:t>
      </w:r>
      <w:r w:rsidRPr="00004328">
        <w:rPr>
          <w:rFonts w:eastAsia="SimSun"/>
          <w:i/>
        </w:rPr>
        <w:t>S-NODE MODIFICATION REQUEST</w:t>
      </w:r>
      <w:r>
        <w:rPr>
          <w:rFonts w:eastAsia="SimSun" w:hint="eastAsia"/>
          <w:i/>
          <w:lang w:eastAsia="zh-CN"/>
        </w:rPr>
        <w:t xml:space="preserve"> </w:t>
      </w:r>
      <w:r w:rsidRPr="00A36056">
        <w:rPr>
          <w:rFonts w:eastAsia="SimSun" w:hint="eastAsia"/>
          <w:lang w:eastAsia="zh-CN"/>
        </w:rPr>
        <w:t>message</w:t>
      </w:r>
      <w:r>
        <w:rPr>
          <w:rFonts w:eastAsia="SimSun" w:hint="eastAsia"/>
          <w:lang w:eastAsia="zh-CN"/>
        </w:rPr>
        <w:t>,</w:t>
      </w:r>
      <w:r w:rsidRPr="00307E45">
        <w:rPr>
          <w:rFonts w:eastAsia="SimSun"/>
          <w:lang w:eastAsia="ja-JP"/>
        </w:rPr>
        <w:t xml:space="preserve"> </w:t>
      </w:r>
      <w:r w:rsidRPr="00307E45">
        <w:rPr>
          <w:rFonts w:eastAsia="SimSun" w:hint="eastAsia"/>
          <w:lang w:eastAsia="zh-CN"/>
        </w:rPr>
        <w:t>the</w:t>
      </w:r>
      <w:r>
        <w:rPr>
          <w:rFonts w:eastAsia="SimSun" w:hint="eastAsia"/>
          <w:lang w:eastAsia="zh-CN"/>
        </w:rPr>
        <w:t xml:space="preserve"> S-</w:t>
      </w:r>
      <w:r w:rsidRPr="00307E45">
        <w:rPr>
          <w:rFonts w:eastAsia="SimSun" w:hint="eastAsia"/>
          <w:lang w:eastAsia="zh-CN"/>
        </w:rPr>
        <w:t>NG-RAN node</w:t>
      </w:r>
      <w:r>
        <w:rPr>
          <w:rFonts w:eastAsia="SimSun"/>
          <w:lang w:eastAsia="zh-CN"/>
        </w:rPr>
        <w:t xml:space="preserve"> shall</w:t>
      </w:r>
      <w:r>
        <w:rPr>
          <w:rFonts w:eastAsia="SimSun" w:hint="eastAsia"/>
          <w:lang w:eastAsia="zh-CN"/>
        </w:rPr>
        <w:t>, if support</w:t>
      </w:r>
      <w:r>
        <w:rPr>
          <w:rFonts w:eastAsia="SimSun"/>
          <w:lang w:eastAsia="zh-CN"/>
        </w:rPr>
        <w:t>ed</w:t>
      </w:r>
      <w:r>
        <w:rPr>
          <w:rFonts w:eastAsia="SimSun" w:hint="eastAsia"/>
          <w:lang w:eastAsia="zh-CN"/>
        </w:rPr>
        <w:t xml:space="preserve">, </w:t>
      </w:r>
      <w:r w:rsidRPr="00307E45">
        <w:rPr>
          <w:rFonts w:eastAsia="SimSun"/>
          <w:lang w:eastAsia="ja-JP"/>
        </w:rPr>
        <w:t xml:space="preserve">store and use it </w:t>
      </w:r>
      <w:r w:rsidRPr="00307E45">
        <w:rPr>
          <w:rFonts w:eastAsia="SimSun"/>
          <w:lang w:eastAsia="zh-CN"/>
        </w:rPr>
        <w:t xml:space="preserve">as specified in TS </w:t>
      </w:r>
      <w:r>
        <w:rPr>
          <w:rFonts w:eastAsia="SimSun" w:hint="eastAsia"/>
          <w:lang w:eastAsia="zh-CN"/>
        </w:rPr>
        <w:t>23.501</w:t>
      </w:r>
      <w:r w:rsidRPr="00307E45">
        <w:rPr>
          <w:rFonts w:eastAsia="SimSun"/>
          <w:lang w:eastAsia="zh-CN"/>
        </w:rPr>
        <w:t xml:space="preserve"> [</w:t>
      </w:r>
      <w:r>
        <w:rPr>
          <w:rFonts w:eastAsia="SimSun" w:hint="eastAsia"/>
          <w:lang w:eastAsia="zh-CN"/>
        </w:rPr>
        <w:t>7</w:t>
      </w:r>
      <w:r w:rsidRPr="00307E45">
        <w:rPr>
          <w:rFonts w:eastAsia="SimSun"/>
          <w:lang w:eastAsia="zh-CN"/>
        </w:rPr>
        <w:t>]</w:t>
      </w:r>
      <w:r w:rsidRPr="00307E45">
        <w:rPr>
          <w:rFonts w:eastAsia="SimSun"/>
          <w:lang w:eastAsia="ja-JP"/>
        </w:rPr>
        <w:t>.</w:t>
      </w:r>
    </w:p>
    <w:p w14:paraId="29B6A1E0" w14:textId="77777777" w:rsidR="00210DC8" w:rsidRDefault="00210DC8" w:rsidP="00210DC8">
      <w:pPr>
        <w:pStyle w:val="B10"/>
        <w:rPr>
          <w:rFonts w:eastAsia="SimSun"/>
        </w:rPr>
      </w:pPr>
      <w:r>
        <w:rPr>
          <w:rFonts w:eastAsia="SimSun"/>
        </w:rPr>
        <w:t>-</w:t>
      </w:r>
      <w:r>
        <w:rPr>
          <w:rFonts w:eastAsia="SimSun"/>
        </w:rPr>
        <w:tab/>
      </w:r>
      <w:r w:rsidRPr="00C03742">
        <w:rPr>
          <w:rFonts w:eastAsia="SimSun"/>
        </w:rPr>
        <w:t xml:space="preserve">For each PDU session, if the </w:t>
      </w:r>
      <w:r w:rsidRPr="009354E2">
        <w:rPr>
          <w:rFonts w:eastAsia="SimSun"/>
          <w:i/>
          <w:iCs/>
        </w:rPr>
        <w:t>Redundant PDU Session Information</w:t>
      </w:r>
      <w:r w:rsidRPr="00C03742">
        <w:rPr>
          <w:rFonts w:eastAsia="SimSun"/>
        </w:rPr>
        <w:t xml:space="preserve"> IE is included in the </w:t>
      </w:r>
      <w:r w:rsidRPr="009354E2">
        <w:rPr>
          <w:rFonts w:eastAsia="SimSun"/>
          <w:i/>
          <w:iCs/>
        </w:rPr>
        <w:t>PDU Session Resource Setup Info - SN terminated</w:t>
      </w:r>
      <w:r w:rsidRPr="00C03742">
        <w:rPr>
          <w:rFonts w:eastAsia="SimSun"/>
        </w:rPr>
        <w:t xml:space="preserve"> IE in the S-NODE MODIFICATION REQUEST message, the S-NODE-RAN node shall, if supported, store the received information in the UE context and setup the redundant user plane for the concerned PDU session, as specified in TS 23.501 [7].</w:t>
      </w:r>
      <w:r w:rsidRPr="0045040D">
        <w:rPr>
          <w:rFonts w:eastAsia="SimSun"/>
          <w:lang w:eastAsia="ja-JP"/>
        </w:rPr>
        <w:t xml:space="preserve"> </w:t>
      </w:r>
      <w:r>
        <w:rPr>
          <w:rFonts w:eastAsia="SimSun"/>
          <w:lang w:eastAsia="ja-JP"/>
        </w:rPr>
        <w:t xml:space="preserve">If the </w:t>
      </w:r>
      <w:r>
        <w:rPr>
          <w:rFonts w:eastAsia="SimSun"/>
          <w:i/>
          <w:lang w:eastAsia="ja-JP"/>
        </w:rPr>
        <w:t>PDU Session Pair ID</w:t>
      </w:r>
      <w:r w:rsidRPr="00FD74F7">
        <w:rPr>
          <w:rFonts w:eastAsia="SimSun" w:hint="eastAsia"/>
          <w:lang w:eastAsia="ja-JP"/>
        </w:rPr>
        <w:t xml:space="preserve"> </w:t>
      </w:r>
      <w:r w:rsidRPr="00FD74F7">
        <w:rPr>
          <w:rFonts w:eastAsia="SimSun"/>
          <w:lang w:eastAsia="ja-JP"/>
        </w:rPr>
        <w:t>IE</w:t>
      </w:r>
      <w:r>
        <w:rPr>
          <w:rFonts w:eastAsia="SimSun"/>
          <w:lang w:eastAsia="ja-JP"/>
        </w:rPr>
        <w:t xml:space="preserve"> is included in the </w:t>
      </w:r>
      <w:r w:rsidRPr="00FD74F7">
        <w:rPr>
          <w:rFonts w:eastAsia="SimSun"/>
          <w:i/>
          <w:lang w:eastAsia="ja-JP"/>
        </w:rPr>
        <w:t>Redundant PDU Session Information</w:t>
      </w:r>
      <w:r w:rsidRPr="00FD74F7">
        <w:rPr>
          <w:rFonts w:eastAsia="SimSun" w:hint="eastAsia"/>
          <w:lang w:eastAsia="ja-JP"/>
        </w:rPr>
        <w:t xml:space="preserve"> </w:t>
      </w:r>
      <w:r w:rsidRPr="00FD74F7">
        <w:rPr>
          <w:rFonts w:eastAsia="SimSun"/>
          <w:lang w:eastAsia="ja-JP"/>
        </w:rPr>
        <w:t>IE</w:t>
      </w:r>
      <w:r>
        <w:rPr>
          <w:rFonts w:eastAsia="SimSun"/>
          <w:lang w:eastAsia="ja-JP"/>
        </w:rPr>
        <w:t>, the S-NG-RAN node may store and use it to identify the paired PDU sessions.</w:t>
      </w:r>
    </w:p>
    <w:p w14:paraId="5E6CD63B" w14:textId="77777777" w:rsidR="00210DC8" w:rsidRPr="006905DC" w:rsidRDefault="00210DC8" w:rsidP="00210DC8">
      <w:pPr>
        <w:pStyle w:val="B10"/>
        <w:rPr>
          <w:rFonts w:cs="Arial"/>
          <w:lang w:eastAsia="ja-JP"/>
        </w:rPr>
      </w:pPr>
      <w:r>
        <w:rPr>
          <w:rFonts w:eastAsia="SimSun"/>
        </w:rPr>
        <w:t>-</w:t>
      </w:r>
      <w:r>
        <w:rPr>
          <w:rFonts w:eastAsia="SimSun"/>
        </w:rPr>
        <w:tab/>
      </w:r>
      <w:r w:rsidRPr="00221032">
        <w:rPr>
          <w:rFonts w:cs="Arial"/>
          <w:lang w:eastAsia="ja-JP"/>
        </w:rPr>
        <w:t>For each PDU session resource successfully setup</w:t>
      </w:r>
      <w:r w:rsidRPr="008B0DDC">
        <w:t xml:space="preserve"> </w:t>
      </w:r>
      <w:r w:rsidRPr="008B0DDC">
        <w:rPr>
          <w:rFonts w:cs="Arial"/>
          <w:lang w:eastAsia="ja-JP"/>
        </w:rPr>
        <w:t xml:space="preserve">for which the </w:t>
      </w:r>
      <w:r w:rsidRPr="009354E2">
        <w:rPr>
          <w:rFonts w:cs="Arial"/>
          <w:i/>
          <w:iCs/>
          <w:lang w:eastAsia="ja-JP"/>
        </w:rPr>
        <w:t>Redundant PDU Session Information</w:t>
      </w:r>
      <w:r w:rsidRPr="008B0DDC">
        <w:rPr>
          <w:rFonts w:cs="Arial"/>
          <w:lang w:eastAsia="ja-JP"/>
        </w:rPr>
        <w:t xml:space="preserve"> IE is included in the S-NODE MODIFICATION REQUEST message</w:t>
      </w:r>
      <w:r w:rsidRPr="00221032">
        <w:rPr>
          <w:rFonts w:cs="Arial"/>
          <w:lang w:eastAsia="ja-JP"/>
        </w:rPr>
        <w:t xml:space="preserve">, the </w:t>
      </w:r>
      <w:r w:rsidRPr="007D44E5">
        <w:rPr>
          <w:rFonts w:eastAsia="SimSun"/>
        </w:rPr>
        <w:t>S-NG-RAN</w:t>
      </w:r>
      <w:r w:rsidRPr="007D44E5">
        <w:rPr>
          <w:rFonts w:eastAsia="SimSun"/>
          <w:snapToGrid w:val="0"/>
        </w:rPr>
        <w:t xml:space="preserve"> node shall</w:t>
      </w:r>
      <w:r>
        <w:rPr>
          <w:rFonts w:eastAsia="SimSun"/>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 xml:space="preserve">in the S-NODE </w:t>
      </w:r>
      <w:r w:rsidRPr="00C03742">
        <w:rPr>
          <w:rFonts w:eastAsia="SimSun"/>
        </w:rPr>
        <w:t>MODIFICATION</w:t>
      </w:r>
      <w:r>
        <w:t xml:space="preserve"> REQUEST ACKNOWLEDGE message</w:t>
      </w:r>
      <w:r>
        <w:rPr>
          <w:rFonts w:cs="Arial"/>
          <w:lang w:eastAsia="ja-JP"/>
        </w:rPr>
        <w:t>.</w:t>
      </w:r>
    </w:p>
    <w:p w14:paraId="106376B2" w14:textId="77777777" w:rsidR="00210DC8" w:rsidRPr="00FD0425" w:rsidRDefault="00210DC8" w:rsidP="00210DC8">
      <w:r w:rsidRPr="00FD0425">
        <w:rPr>
          <w:rFonts w:eastAsia="SimSun"/>
        </w:rPr>
        <w:t xml:space="preserve">If the S-NODE MODIFICATION REQUEST message contains the </w:t>
      </w:r>
      <w:r w:rsidRPr="00FD0425">
        <w:rPr>
          <w:rFonts w:eastAsia="SimSun"/>
          <w:i/>
        </w:rPr>
        <w:t xml:space="preserve">QoS flows To Be Released List </w:t>
      </w:r>
      <w:r w:rsidRPr="00FD0425">
        <w:rPr>
          <w:rFonts w:eastAsia="SimSun"/>
        </w:rPr>
        <w:t xml:space="preserve">within the </w:t>
      </w:r>
      <w:r w:rsidRPr="00FD0425">
        <w:rPr>
          <w:rFonts w:eastAsia="SimSun"/>
          <w:i/>
          <w:lang w:eastAsia="ja-JP"/>
        </w:rPr>
        <w:t>PDU Session Resource Modification Info – SN terminated</w:t>
      </w:r>
      <w:r w:rsidRPr="00FD0425">
        <w:rPr>
          <w:rFonts w:eastAsia="SimSun"/>
        </w:rPr>
        <w:t xml:space="preserve"> IE, the S-NG-RAN node may </w:t>
      </w:r>
      <w:r w:rsidRPr="00FD0425">
        <w:rPr>
          <w:snapToGrid w:val="0"/>
        </w:rPr>
        <w:t xml:space="preserve">propose to apply forwarding of UL data </w:t>
      </w:r>
      <w:r w:rsidRPr="00FD0425">
        <w:rPr>
          <w:rFonts w:eastAsia="Calibri Light"/>
        </w:rPr>
        <w:t>for the QoS flows for which in-order delivery is requested by</w:t>
      </w:r>
      <w:r w:rsidRPr="00FD0425">
        <w:rPr>
          <w:rFonts w:eastAsia="SimSun"/>
        </w:rPr>
        <w:t xml:space="preserve"> including </w:t>
      </w:r>
      <w:r w:rsidRPr="00FD0425">
        <w:rPr>
          <w:snapToGrid w:val="0"/>
        </w:rPr>
        <w:t xml:space="preserve">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Response Info – SN terminated</w:t>
      </w:r>
      <w:r w:rsidRPr="00FD0425">
        <w:rPr>
          <w:rFonts w:eastAsia="Calibri Light"/>
        </w:rPr>
        <w:t xml:space="preserve"> IE of the </w:t>
      </w:r>
      <w:r w:rsidRPr="00FD0425">
        <w:rPr>
          <w:snapToGrid w:val="0"/>
        </w:rPr>
        <w:t>S-NODE MODIFICATION REQUEST ACKNOWLEDGE message</w:t>
      </w:r>
      <w:r w:rsidRPr="00FD0425">
        <w:rPr>
          <w:rFonts w:eastAsia="SimSun"/>
        </w:rPr>
        <w:t>.</w:t>
      </w:r>
    </w:p>
    <w:p w14:paraId="52CD354C" w14:textId="77777777" w:rsidR="00210DC8" w:rsidRPr="00FD0425" w:rsidRDefault="00210DC8" w:rsidP="00210DC8">
      <w:r w:rsidRPr="00FD0425">
        <w:t xml:space="preserve">For a PDU session resource to be modified which is configured with the SN terminated bearer option the S-NG-RAN node may include in the S-NODE MODIFICATION REQUEST ACKNOWLEDGE message the </w:t>
      </w:r>
      <w:r w:rsidRPr="00FD0425">
        <w:rPr>
          <w:i/>
        </w:rPr>
        <w:t>DL NG-U UP TNL Information at NG-RAN</w:t>
      </w:r>
      <w:r w:rsidRPr="00FD0425">
        <w:t xml:space="preserve"> IE.</w:t>
      </w:r>
    </w:p>
    <w:p w14:paraId="25828C03" w14:textId="77777777" w:rsidR="00210DC8" w:rsidRPr="00FD0425" w:rsidRDefault="00210DC8" w:rsidP="00210DC8">
      <w:r w:rsidRPr="00FD0425">
        <w:t xml:space="preserve">For a PDU session resource to be modified which is configured with the MN terminated bearer option the S-NG-RAN node may include in the S-NODE MODIFICATION REQUEST ACKNOWLEDGE message the </w:t>
      </w:r>
      <w:r w:rsidRPr="00FD0425">
        <w:rPr>
          <w:i/>
        </w:rPr>
        <w:t xml:space="preserve">SN DL SCG UP TNL Information </w:t>
      </w:r>
      <w:r w:rsidRPr="00FD0425">
        <w:t>IE.</w:t>
      </w:r>
    </w:p>
    <w:p w14:paraId="1C421C0B" w14:textId="77777777" w:rsidR="00210DC8" w:rsidRPr="00FD0425" w:rsidRDefault="00210DC8" w:rsidP="00210DC8">
      <w:pPr>
        <w:rPr>
          <w:rFonts w:eastAsia="SimSun"/>
        </w:rPr>
      </w:pPr>
      <w:r w:rsidRPr="00FD0425">
        <w:rPr>
          <w:rFonts w:eastAsia="SimSun"/>
        </w:rPr>
        <w:t xml:space="preserve">If the </w:t>
      </w:r>
      <w:r w:rsidRPr="00FD0425">
        <w:rPr>
          <w:rFonts w:eastAsia="SimSun"/>
          <w:i/>
        </w:rPr>
        <w:t>PDCP Change Indication</w:t>
      </w:r>
      <w:r w:rsidRPr="00FD0425">
        <w:rPr>
          <w:rFonts w:eastAsia="SimSun"/>
        </w:rPr>
        <w:t xml:space="preserve"> IE is included in the </w:t>
      </w:r>
      <w:r w:rsidRPr="00FD0425">
        <w:t>S-NODE MODIFICATION REQUEST message</w:t>
      </w:r>
      <w:r w:rsidRPr="00FD0425">
        <w:rPr>
          <w:rFonts w:eastAsia="SimSun"/>
        </w:rPr>
        <w:t>, the S-NG-RAN node shall act as specified in TS 37.340 [8].</w:t>
      </w:r>
    </w:p>
    <w:p w14:paraId="2F3A9A61" w14:textId="77777777" w:rsidR="00210DC8" w:rsidRPr="00FD0425" w:rsidRDefault="00210DC8" w:rsidP="00210DC8">
      <w:r w:rsidRPr="00FD0425">
        <w:t xml:space="preserve">Upon reception of the S-NODE MODIFICATION REQUEST ACKNOWLEDGE message the M-NG-RAN node shall stop the timer </w:t>
      </w:r>
      <w:proofErr w:type="spellStart"/>
      <w:r w:rsidRPr="00FD0425">
        <w:t>TXn</w:t>
      </w:r>
      <w:r w:rsidRPr="00FD0425">
        <w:rPr>
          <w:vertAlign w:val="subscript"/>
        </w:rPr>
        <w:t>DCprep</w:t>
      </w:r>
      <w:proofErr w:type="spellEnd"/>
      <w:r w:rsidRPr="00FD0425">
        <w:t xml:space="preserve">. If the S-NODE MODIFICATION REQUEST ACKNOWLEDGE message has included the </w:t>
      </w:r>
      <w:r w:rsidRPr="00FD0425">
        <w:rPr>
          <w:i/>
        </w:rPr>
        <w:t>S-NG-RAN node to M-NG-RAN node Container</w:t>
      </w:r>
      <w:r w:rsidRPr="00FD0425">
        <w:t xml:space="preserve"> IE, the M-NG-RAN node is then defined to have a Prepared S-NG-RAN node Modification for that </w:t>
      </w:r>
      <w:proofErr w:type="spellStart"/>
      <w:r w:rsidRPr="00FD0425">
        <w:t>Xn</w:t>
      </w:r>
      <w:proofErr w:type="spellEnd"/>
      <w:r w:rsidRPr="00FD0425">
        <w:t xml:space="preserve"> UE-associated signalling.</w:t>
      </w:r>
    </w:p>
    <w:p w14:paraId="7641408B" w14:textId="77777777" w:rsidR="00210DC8" w:rsidRPr="00FD0425" w:rsidRDefault="00210DC8" w:rsidP="00210DC8">
      <w:pPr>
        <w:rPr>
          <w:rFonts w:eastAsia="SimSun"/>
          <w:lang w:eastAsia="zh-CN"/>
        </w:rPr>
      </w:pPr>
      <w:r w:rsidRPr="00FD0425">
        <w:t xml:space="preserve">If the </w:t>
      </w:r>
      <w:r w:rsidRPr="00FD0425">
        <w:rPr>
          <w:rFonts w:cs="Arial"/>
          <w:i/>
          <w:szCs w:val="18"/>
          <w:lang w:eastAsia="zh-CN"/>
        </w:rPr>
        <w:t xml:space="preserve">SCG Configuration </w:t>
      </w:r>
      <w:r w:rsidRPr="00FD0425">
        <w:rPr>
          <w:rFonts w:cs="Arial" w:hint="eastAsia"/>
          <w:i/>
          <w:szCs w:val="18"/>
          <w:lang w:eastAsia="zh-CN"/>
        </w:rPr>
        <w:t>Query</w:t>
      </w:r>
      <w:r w:rsidRPr="00FD0425">
        <w:rPr>
          <w:rFonts w:hint="eastAsia"/>
          <w:lang w:eastAsia="zh-TW"/>
        </w:rPr>
        <w:t xml:space="preserve"> </w:t>
      </w:r>
      <w:r w:rsidRPr="00FD0425">
        <w:t xml:space="preserve">IE is included in the S-NODE MODIFICATION REQUEST message, the S-NG-RAN node shall provide corresponding radio configuration information within the </w:t>
      </w:r>
      <w:r w:rsidRPr="00FD0425">
        <w:rPr>
          <w:rFonts w:eastAsia="SimSun"/>
          <w:i/>
          <w:lang w:eastAsia="zh-CN"/>
        </w:rPr>
        <w:t>S-NG-RAN node to M-NG-RAN node</w:t>
      </w:r>
      <w:r w:rsidRPr="00FD0425">
        <w:rPr>
          <w:i/>
        </w:rPr>
        <w:t xml:space="preserve"> Container</w:t>
      </w:r>
      <w:r w:rsidRPr="00FD0425">
        <w:t xml:space="preserve"> IE and may provide the corresponding data forwarding related information within the </w:t>
      </w:r>
      <w:r w:rsidRPr="00FD0425">
        <w:rPr>
          <w:i/>
        </w:rPr>
        <w:t>PDU Session Resources with Data Forwarding List</w:t>
      </w:r>
      <w:r w:rsidRPr="00FD0425">
        <w:t xml:space="preserve"> IE as specified</w:t>
      </w:r>
      <w:r w:rsidRPr="00FD0425">
        <w:rPr>
          <w:rFonts w:eastAsia="SimSun" w:hint="eastAsia"/>
          <w:lang w:eastAsia="zh-CN"/>
        </w:rPr>
        <w:t xml:space="preserve"> </w:t>
      </w:r>
      <w:r w:rsidRPr="00FD0425">
        <w:t>in TS 37.340 [</w:t>
      </w:r>
      <w:r w:rsidRPr="00FD0425">
        <w:rPr>
          <w:rFonts w:eastAsia="SimSun" w:hint="eastAsia"/>
          <w:lang w:eastAsia="zh-CN"/>
        </w:rPr>
        <w:t>8</w:t>
      </w:r>
      <w:r w:rsidRPr="00FD0425">
        <w:t>].</w:t>
      </w:r>
    </w:p>
    <w:p w14:paraId="40561560" w14:textId="77777777" w:rsidR="00210DC8" w:rsidRPr="00FD0425" w:rsidRDefault="00210DC8" w:rsidP="00210DC8">
      <w:r w:rsidRPr="00FD0425">
        <w:t>For each bearer for which allocation of the PDCP entity is requested at the S-NG-RAN node:</w:t>
      </w:r>
    </w:p>
    <w:p w14:paraId="417EC789" w14:textId="77777777" w:rsidR="00210DC8" w:rsidRPr="00FD0425" w:rsidRDefault="00210DC8" w:rsidP="00210DC8">
      <w:pPr>
        <w:pStyle w:val="B10"/>
      </w:pPr>
      <w:bookmarkStart w:id="44" w:name="_Hlk534060780"/>
      <w:r w:rsidRPr="00FD0425">
        <w:t>-</w:t>
      </w:r>
      <w:r w:rsidRPr="00FD0425">
        <w:tab/>
      </w:r>
      <w:bookmarkEnd w:id="44"/>
      <w:r w:rsidRPr="00FD0425">
        <w:t xml:space="preserve">if applicable, the </w:t>
      </w:r>
      <w:r w:rsidRPr="00FD0425">
        <w:rPr>
          <w:rFonts w:eastAsia="Calibri Light"/>
        </w:rPr>
        <w:t xml:space="preserve">M-NG-RAN node may propose to apply forwarding of downlink data by including the DL Forwarding IE within the PDU Session Resource Setup Info – SN terminated IE of the </w:t>
      </w:r>
      <w:r w:rsidRPr="00FD0425">
        <w:t xml:space="preserve">S-NODE MODIFICATION REQUEST message. For each bearer that it has decided to admit, the S-NG-RAN node may include the DL Forwarding GTP Tunnel Endpoint IE within the </w:t>
      </w:r>
      <w:r w:rsidRPr="00FD0425">
        <w:rPr>
          <w:rFonts w:eastAsia="Calibri Light"/>
        </w:rPr>
        <w:t xml:space="preserve">PDU Session Resource Setup Response Info – SN terminated IE of the </w:t>
      </w:r>
      <w:r w:rsidRPr="00FD0425">
        <w:t>S-NODE MODIFICATION REQUEST ACKNOWLEDGE message to indicate that it accepts the proposed forwarding of downlink data for this bearer.</w:t>
      </w:r>
    </w:p>
    <w:p w14:paraId="37B9AD6F" w14:textId="77777777" w:rsidR="00210DC8" w:rsidRPr="00FD0425" w:rsidRDefault="00210DC8" w:rsidP="00210DC8">
      <w:pPr>
        <w:pStyle w:val="B10"/>
      </w:pPr>
      <w:r w:rsidRPr="00FD0425">
        <w:rPr>
          <w:rFonts w:eastAsia="Calibri Light"/>
        </w:rPr>
        <w:t>-</w:t>
      </w:r>
      <w:r w:rsidRPr="00FD0425">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693F4CEB" w14:textId="77777777" w:rsidR="00210DC8" w:rsidRPr="00FD0425" w:rsidRDefault="00210DC8" w:rsidP="00210DC8">
      <w:pPr>
        <w:rPr>
          <w:snapToGrid w:val="0"/>
        </w:rPr>
      </w:pPr>
      <w:r w:rsidRPr="00FD0425">
        <w:rPr>
          <w:snapToGrid w:val="0"/>
        </w:rPr>
        <w:t xml:space="preserve">The M-NG-RAN node may propose to apply forwarding of UL data when offloading QoS flows for which in-order delivery is requested by including the </w:t>
      </w:r>
      <w:r w:rsidRPr="00FD0425">
        <w:rPr>
          <w:rFonts w:eastAsia="Calibri Light"/>
          <w:i/>
        </w:rPr>
        <w:t>UL Forwarding 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Info – SN terminated</w:t>
      </w:r>
      <w:r w:rsidRPr="00FD0425">
        <w:rPr>
          <w:rFonts w:eastAsia="Calibri Light"/>
        </w:rPr>
        <w:t xml:space="preserve"> IE of the </w:t>
      </w:r>
      <w:r w:rsidRPr="00FD0425">
        <w:rPr>
          <w:snapToGrid w:val="0"/>
        </w:rPr>
        <w:t xml:space="preserve">S-NODE </w:t>
      </w:r>
      <w:r w:rsidRPr="00FD0425">
        <w:t>MODIFICATION</w:t>
      </w:r>
      <w:r w:rsidRPr="00FD0425">
        <w:rPr>
          <w:snapToGrid w:val="0"/>
        </w:rPr>
        <w:t xml:space="preserve"> REQUEST message. The S-NG-RAN node </w:t>
      </w:r>
      <w:r w:rsidRPr="00FD0425">
        <w:rPr>
          <w:snapToGrid w:val="0"/>
        </w:rPr>
        <w:lastRenderedPageBreak/>
        <w:t xml:space="preserve">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Response Info – SN terminated</w:t>
      </w:r>
      <w:r w:rsidRPr="00FD0425">
        <w:rPr>
          <w:rFonts w:eastAsia="Calibri Light"/>
        </w:rPr>
        <w:t xml:space="preserve"> IE of the </w:t>
      </w:r>
      <w:r w:rsidRPr="00FD0425">
        <w:rPr>
          <w:lang w:eastAsia="zh-CN"/>
        </w:rPr>
        <w:t xml:space="preserve">S-NODE </w:t>
      </w:r>
      <w:r w:rsidRPr="00FD0425">
        <w:t>MODIFICATION</w:t>
      </w:r>
      <w:r w:rsidRPr="00FD0425">
        <w:rPr>
          <w:lang w:eastAsia="zh-CN"/>
        </w:rPr>
        <w:t xml:space="preserve"> REQUEST ACKNOWLEDGE</w:t>
      </w:r>
      <w:r w:rsidRPr="00FD0425">
        <w:t xml:space="preserve"> message to indicate that it accepts the proposed forwarding.</w:t>
      </w:r>
    </w:p>
    <w:p w14:paraId="3C76CC28" w14:textId="77777777" w:rsidR="00210DC8" w:rsidRPr="00FD0425" w:rsidRDefault="00210DC8" w:rsidP="00210DC8">
      <w:pPr>
        <w:rPr>
          <w:lang w:eastAsia="zh-CN"/>
        </w:rPr>
      </w:pP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IE, the </w:t>
      </w:r>
      <w:r w:rsidRPr="00FD0425">
        <w:t>S-NG-RAN node</w:t>
      </w:r>
      <w:r w:rsidRPr="00FD0425">
        <w:rPr>
          <w:snapToGrid w:val="0"/>
        </w:rPr>
        <w:t xml:space="preserve"> may use it to add </w:t>
      </w:r>
      <w:r w:rsidRPr="00FD0425">
        <w:rPr>
          <w:rFonts w:cs="Arial"/>
        </w:rPr>
        <w:t>split SRBs</w:t>
      </w:r>
      <w:r w:rsidRPr="00FD0425">
        <w:rPr>
          <w:snapToGrid w:val="0"/>
        </w:rPr>
        <w:t>.</w:t>
      </w:r>
      <w:r w:rsidRPr="00FD0425">
        <w:rPr>
          <w:rFonts w:hint="eastAsia"/>
          <w:snapToGrid w:val="0"/>
          <w:lang w:eastAsia="zh-CN"/>
        </w:rPr>
        <w:t xml:space="preserve"> </w:t>
      </w: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w:t>
      </w:r>
      <w:r w:rsidRPr="00FD0425">
        <w:rPr>
          <w:i/>
          <w:snapToGrid w:val="0"/>
        </w:rPr>
        <w:t>release</w:t>
      </w:r>
      <w:r w:rsidRPr="00FD0425">
        <w:rPr>
          <w:snapToGrid w:val="0"/>
        </w:rPr>
        <w:t xml:space="preserve"> IE, the </w:t>
      </w:r>
      <w:r w:rsidRPr="00FD0425">
        <w:t>S-NG-RAN node</w:t>
      </w:r>
      <w:r w:rsidRPr="00FD0425">
        <w:rPr>
          <w:snapToGrid w:val="0"/>
        </w:rPr>
        <w:t xml:space="preserve"> may use it to release </w:t>
      </w:r>
      <w:r w:rsidRPr="00FD0425">
        <w:rPr>
          <w:rFonts w:cs="Arial"/>
        </w:rPr>
        <w:t>split SRBs</w:t>
      </w:r>
      <w:r w:rsidRPr="00FD0425">
        <w:rPr>
          <w:snapToGrid w:val="0"/>
        </w:rPr>
        <w:t>.</w:t>
      </w:r>
    </w:p>
    <w:p w14:paraId="3482ECE1" w14:textId="77777777" w:rsidR="00210DC8" w:rsidRDefault="00210DC8" w:rsidP="00210DC8">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S-NG-RAN</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 xml:space="preserve">S-NG-RAN </w:t>
      </w:r>
      <w:r w:rsidRPr="0083109E">
        <w:rPr>
          <w:lang w:val="en-US" w:eastAsia="zh-CN"/>
        </w:rPr>
        <w:t xml:space="preserve">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 xml:space="preserve">the </w:t>
      </w:r>
      <w:r>
        <w:rPr>
          <w:snapToGrid w:val="0"/>
          <w:lang w:eastAsia="ja-JP"/>
        </w:rPr>
        <w:t xml:space="preserve">S-NG-RAN node </w:t>
      </w:r>
      <w:r w:rsidRPr="0083109E">
        <w:rPr>
          <w:lang w:val="en-US" w:eastAsia="zh-CN"/>
        </w:rPr>
        <w:t>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p>
    <w:p w14:paraId="1DC63F1E" w14:textId="77777777" w:rsidR="00210DC8" w:rsidRPr="00FD0425" w:rsidRDefault="00210DC8" w:rsidP="00210DC8">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release lower layers</w:t>
      </w:r>
      <w:r w:rsidRPr="00FD0425">
        <w:rPr>
          <w:bCs/>
          <w:iCs/>
          <w:lang w:eastAsia="ja-JP"/>
        </w:rPr>
        <w:t>" is included in the S-NODE MODIFICATION REQUEST message, the S-NG-RAN node shall act as specified in TS 37.340 [8].</w:t>
      </w:r>
    </w:p>
    <w:p w14:paraId="59703165" w14:textId="77777777" w:rsidR="00210DC8" w:rsidRPr="00FD0425" w:rsidRDefault="00210DC8" w:rsidP="00210DC8">
      <w:pPr>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the S-NG-RAN node shall act as specified in TS 37.340 [8].</w:t>
      </w:r>
    </w:p>
    <w:p w14:paraId="4023E52E" w14:textId="77777777" w:rsidR="00210DC8" w:rsidRPr="00FD0425" w:rsidRDefault="00210DC8" w:rsidP="00210DC8">
      <w:pPr>
        <w:rPr>
          <w:snapToGrid w:val="0"/>
          <w:lang w:eastAsia="zh-CN"/>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suspend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3C1BE85B" w14:textId="77777777" w:rsidR="00210DC8" w:rsidRPr="00FD0425" w:rsidRDefault="00210DC8" w:rsidP="00210DC8">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resume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15ADD250" w14:textId="77777777" w:rsidR="00210DC8" w:rsidRPr="00FD0425" w:rsidRDefault="00210DC8" w:rsidP="00210DC8">
      <w:pPr>
        <w:rPr>
          <w:lang w:eastAsia="zh-CN"/>
        </w:rPr>
      </w:pPr>
      <w:r w:rsidRPr="00FD0425">
        <w:t>The M</w:t>
      </w:r>
      <w:r w:rsidRPr="00FD0425">
        <w:rPr>
          <w:snapToGrid w:val="0"/>
          <w:lang w:eastAsia="zh-CN"/>
        </w:rPr>
        <w:t>-NG-RAN node</w:t>
      </w:r>
      <w:r w:rsidRPr="00FD0425">
        <w:rPr>
          <w:snapToGrid w:val="0"/>
        </w:rPr>
        <w:t xml:space="preserve"> </w:t>
      </w:r>
      <w:r w:rsidRPr="00FD0425">
        <w:t xml:space="preserve">may include for each bearer in the </w:t>
      </w:r>
      <w:r w:rsidRPr="00FD0425">
        <w:rPr>
          <w:i/>
          <w:lang w:eastAsia="ja-JP"/>
        </w:rPr>
        <w:t>DRBs To Be Modified List</w:t>
      </w:r>
      <w:r w:rsidRPr="00FD0425">
        <w:t xml:space="preserve"> IE in the </w:t>
      </w:r>
      <w:r w:rsidRPr="00FD0425">
        <w:rPr>
          <w:lang w:eastAsia="zh-CN"/>
        </w:rPr>
        <w:t xml:space="preserve">S-NODE MODIFICATION REQUEST </w:t>
      </w:r>
      <w:r w:rsidRPr="00FD0425">
        <w:t xml:space="preserve">message the </w:t>
      </w:r>
      <w:r w:rsidRPr="00FD0425">
        <w:rPr>
          <w:i/>
        </w:rPr>
        <w:t xml:space="preserve">RLC Status </w:t>
      </w:r>
      <w:r w:rsidRPr="00FD0425">
        <w:t xml:space="preserve">IE to indicate that RLC has been </w:t>
      </w:r>
      <w:proofErr w:type="spellStart"/>
      <w:r w:rsidRPr="00FD0425">
        <w:t>reestablished</w:t>
      </w:r>
      <w:proofErr w:type="spellEnd"/>
      <w:r w:rsidRPr="00FD0425">
        <w:t xml:space="preserve"> at the M-NG-RAN node and the S-NG-RAN node may trigger PDCP data recovery.</w:t>
      </w:r>
    </w:p>
    <w:p w14:paraId="486A0614" w14:textId="77777777" w:rsidR="00210DC8" w:rsidRPr="00FD0425" w:rsidRDefault="00210DC8" w:rsidP="00210DC8">
      <w:r w:rsidRPr="00FD0425">
        <w:t xml:space="preserve">If the S-NODE MODIFICATION REQUEST message contains the </w:t>
      </w:r>
      <w:r w:rsidRPr="00FD0425">
        <w:rPr>
          <w:i/>
        </w:rPr>
        <w:t xml:space="preserve">PDCP SN Length </w:t>
      </w:r>
      <w:r w:rsidRPr="00FD0425">
        <w:t xml:space="preserve">IE in the </w:t>
      </w:r>
      <w:r w:rsidRPr="00FD0425">
        <w:rPr>
          <w:i/>
          <w:lang w:eastAsia="ja-JP"/>
        </w:rPr>
        <w:t>DRBs To Be Setup List</w:t>
      </w:r>
      <w:r w:rsidRPr="00FD0425">
        <w:t xml:space="preserve"> IE, the S-NG-RAN node shall, if supported, store this </w:t>
      </w:r>
      <w:proofErr w:type="gramStart"/>
      <w:r w:rsidRPr="00FD0425">
        <w:t>information</w:t>
      </w:r>
      <w:proofErr w:type="gramEnd"/>
      <w:r w:rsidRPr="00FD0425">
        <w:t xml:space="preserve"> and use it for lower layer configuration of the concerned MN terminated bearer</w:t>
      </w:r>
      <w:r w:rsidRPr="00FD0425">
        <w:rPr>
          <w:snapToGrid w:val="0"/>
          <w:lang w:eastAsia="zh-CN"/>
        </w:rPr>
        <w:t>.</w:t>
      </w:r>
    </w:p>
    <w:p w14:paraId="2677FDE4" w14:textId="77777777" w:rsidR="00210DC8" w:rsidRPr="00FD0425" w:rsidRDefault="00210DC8" w:rsidP="00210DC8">
      <w:pPr>
        <w:rPr>
          <w:snapToGrid w:val="0"/>
          <w:lang w:val="en-US"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add the RLC entity of secondary path </w:t>
      </w:r>
      <w:r w:rsidRPr="00C61106">
        <w:rPr>
          <w:lang w:eastAsia="zh-CN"/>
        </w:rPr>
        <w:t xml:space="preserve">and the RLC entity of all additional path(s) </w:t>
      </w:r>
      <w:r w:rsidRPr="00FD0425">
        <w:rPr>
          <w:lang w:eastAsia="zh-CN"/>
        </w:rPr>
        <w:t>for the indicated DRB. And i</w:t>
      </w:r>
      <w:r w:rsidRPr="00FD0425">
        <w:t xml:space="preserve">f the S-NODE MODIFICATION REQUEST message contains the </w:t>
      </w:r>
      <w:r w:rsidRPr="00FD0425">
        <w:rPr>
          <w:i/>
        </w:rPr>
        <w:t xml:space="preserve">Duplication Activation </w:t>
      </w:r>
      <w:r w:rsidRPr="00FD0425">
        <w:t xml:space="preserve">IE, the S-NG-RAN node shall, if supported, store this </w:t>
      </w:r>
      <w:proofErr w:type="gramStart"/>
      <w:r w:rsidRPr="00FD0425">
        <w:t>information</w:t>
      </w:r>
      <w:proofErr w:type="gramEnd"/>
      <w:r w:rsidRPr="00FD0425">
        <w:t xml:space="preserve"> and use it for </w:t>
      </w:r>
      <w:r w:rsidRPr="00FD0425">
        <w:rPr>
          <w:rFonts w:hint="eastAsia"/>
          <w:lang w:eastAsia="zh-CN"/>
        </w:rPr>
        <w:t>the</w:t>
      </w:r>
      <w:r w:rsidRPr="00FD0425">
        <w:t xml:space="preserve"> purpose of PDCP duplication</w:t>
      </w:r>
      <w:r w:rsidRPr="00FD0425">
        <w:rPr>
          <w:snapToGrid w:val="0"/>
          <w:lang w:eastAsia="zh-CN"/>
        </w:rPr>
        <w:t>.</w:t>
      </w:r>
    </w:p>
    <w:p w14:paraId="6453D863" w14:textId="77777777" w:rsidR="00210DC8" w:rsidRPr="00FD0425" w:rsidRDefault="00210DC8" w:rsidP="00210DC8">
      <w:pPr>
        <w:rPr>
          <w:snapToGrid w:val="0"/>
          <w:lang w:val="en-US" w:eastAsia="zh-CN"/>
        </w:rPr>
      </w:pPr>
      <w:r w:rsidRPr="00580258">
        <w:rPr>
          <w:snapToGrid w:val="0"/>
          <w:lang w:val="en-US" w:eastAsia="zh-CN"/>
        </w:rPr>
        <w:t>If the S-NODE MODIFICATION REQUEST message contains</w:t>
      </w:r>
      <w:r>
        <w:rPr>
          <w:snapToGrid w:val="0"/>
          <w:lang w:val="en-US" w:eastAsia="zh-CN"/>
        </w:rPr>
        <w:t xml:space="preserve"> </w:t>
      </w:r>
      <w:r w:rsidRPr="00407E71">
        <w:rPr>
          <w:i/>
          <w:iCs/>
          <w:snapToGrid w:val="0"/>
          <w:lang w:val="en-US" w:eastAsia="zh-CN"/>
        </w:rPr>
        <w:t>RLC Duplication Information</w:t>
      </w:r>
      <w:r w:rsidRPr="00580258">
        <w:rPr>
          <w:snapToGrid w:val="0"/>
          <w:lang w:val="en-US" w:eastAsia="zh-CN"/>
        </w:rPr>
        <w:t xml:space="preserve"> IE, the S-NG-RAN node shall, if supported, store this </w:t>
      </w:r>
      <w:proofErr w:type="gramStart"/>
      <w:r w:rsidRPr="00580258">
        <w:rPr>
          <w:snapToGrid w:val="0"/>
          <w:lang w:val="en-US" w:eastAsia="zh-CN"/>
        </w:rPr>
        <w:t>information</w:t>
      </w:r>
      <w:proofErr w:type="gramEnd"/>
      <w:r w:rsidRPr="00580258">
        <w:rPr>
          <w:snapToGrid w:val="0"/>
          <w:lang w:val="en-US" w:eastAsia="zh-CN"/>
        </w:rPr>
        <w:t xml:space="preserve"> and use it for the purpose of PDCP duplication for the indicated DRB with more than two RLC entities.</w:t>
      </w:r>
    </w:p>
    <w:p w14:paraId="7FA12F85" w14:textId="77777777" w:rsidR="00210DC8" w:rsidRPr="00FD0425" w:rsidRDefault="00210DC8" w:rsidP="00210DC8">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delete the RLC entity of secondary path </w:t>
      </w:r>
      <w:r w:rsidRPr="00C61106">
        <w:rPr>
          <w:lang w:eastAsia="zh-CN"/>
        </w:rPr>
        <w:t xml:space="preserve">and the RLC entity of all additional path(s) </w:t>
      </w:r>
      <w:r w:rsidRPr="00FD0425">
        <w:rPr>
          <w:lang w:eastAsia="zh-CN"/>
        </w:rPr>
        <w:t>for the indicated DRB.</w:t>
      </w:r>
    </w:p>
    <w:p w14:paraId="65A8EE2F" w14:textId="77777777" w:rsidR="00210DC8" w:rsidRPr="00FD0425" w:rsidRDefault="00210DC8" w:rsidP="00210DC8">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MODIFICATION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1CC67E6F" w14:textId="77777777" w:rsidR="00210DC8" w:rsidRPr="00FD0425" w:rsidRDefault="00210DC8" w:rsidP="00210DC8">
      <w:pPr>
        <w:rPr>
          <w:lang w:eastAsia="zh-CN"/>
        </w:rPr>
      </w:pPr>
      <w:r w:rsidRPr="00FD0425">
        <w:t xml:space="preserve">The </w:t>
      </w:r>
      <w:r w:rsidRPr="00FD0425">
        <w:rPr>
          <w:snapToGrid w:val="0"/>
          <w:lang w:eastAsia="zh-CN"/>
        </w:rPr>
        <w:t>S-NG-RAN node</w:t>
      </w:r>
      <w:r w:rsidRPr="00FD0425">
        <w:rPr>
          <w:snapToGrid w:val="0"/>
        </w:rPr>
        <w:t xml:space="preserve"> </w:t>
      </w:r>
      <w:r w:rsidRPr="00FD0425">
        <w:t xml:space="preserve">may include the </w:t>
      </w:r>
      <w:r w:rsidRPr="00FD0425">
        <w:rPr>
          <w:rFonts w:eastAsia="Batang"/>
          <w:i/>
          <w:lang w:eastAsia="ja-JP"/>
        </w:rPr>
        <w:t>QoS Flow Mapping Indication</w:t>
      </w:r>
      <w:r w:rsidRPr="00FD0425">
        <w:t xml:space="preserve"> IE for a QoS flow in the </w:t>
      </w:r>
      <w:r w:rsidRPr="00FD0425">
        <w:rPr>
          <w:lang w:eastAsia="zh-CN"/>
        </w:rPr>
        <w:t>S-NODE MODIFICATION REQUEST ACKNOWLEDGE</w:t>
      </w:r>
      <w:r w:rsidRPr="00FD0425">
        <w:t xml:space="preserve"> message to indicate that only the uplink or downlink QoS flow is mapped to the DRB.</w:t>
      </w:r>
    </w:p>
    <w:p w14:paraId="05ED1762" w14:textId="77777777" w:rsidR="00210DC8" w:rsidRPr="00FD0425" w:rsidRDefault="00210DC8" w:rsidP="00210DC8">
      <w:pPr>
        <w:rPr>
          <w:lang w:eastAsia="zh-CN"/>
        </w:rPr>
      </w:pPr>
      <w:r w:rsidRPr="00FD0425">
        <w:rPr>
          <w:lang w:eastAsia="zh-CN"/>
        </w:rPr>
        <w:t xml:space="preserve">If the </w:t>
      </w:r>
      <w:r w:rsidRPr="00FD0425">
        <w:rPr>
          <w:i/>
          <w:lang w:eastAsia="zh-CN"/>
        </w:rPr>
        <w:t xml:space="preserve">Additional DRB </w:t>
      </w:r>
      <w:r w:rsidRPr="00FD0425">
        <w:rPr>
          <w:lang w:eastAsia="zh-CN"/>
        </w:rPr>
        <w:t xml:space="preserve">IDs IE is included in the S-NODE MODIFICATION REQUEST message, the S-NG-RAN node shall store this information and use it together with previously provided DRB IDs if any, </w:t>
      </w:r>
      <w:r w:rsidRPr="00FD0425">
        <w:t>for SN terminated bearers.</w:t>
      </w:r>
    </w:p>
    <w:p w14:paraId="73A6C0C6" w14:textId="77777777" w:rsidR="00210DC8" w:rsidRPr="00FD0425" w:rsidRDefault="00210DC8" w:rsidP="00210DC8">
      <w:pPr>
        <w:rPr>
          <w:rFonts w:eastAsia="Calibri Light"/>
        </w:rPr>
      </w:pPr>
      <w:r w:rsidRPr="00FD0425">
        <w:rPr>
          <w:bCs/>
          <w:lang w:eastAsia="ja-JP"/>
        </w:rPr>
        <w:t xml:space="preserve">If the </w:t>
      </w:r>
      <w:r w:rsidRPr="00FD0425">
        <w:t>S-NODE MODIFICATION REQUEST</w:t>
      </w:r>
      <w:r w:rsidRPr="00FD0425">
        <w:rPr>
          <w:bCs/>
          <w:lang w:eastAsia="ja-JP"/>
        </w:rPr>
        <w:t xml:space="preserve"> message contains the </w:t>
      </w:r>
      <w:r w:rsidRPr="00FD0425">
        <w:rPr>
          <w:bCs/>
          <w:i/>
          <w:lang w:eastAsia="ja-JP"/>
        </w:rPr>
        <w:t>S-NG-RAN node Maximum Integrity Protected Data Rate Uplink</w:t>
      </w:r>
      <w:r w:rsidRPr="00FD0425">
        <w:rPr>
          <w:bCs/>
          <w:lang w:eastAsia="ja-JP"/>
        </w:rPr>
        <w:t xml:space="preserve"> 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5F3E5248" w14:textId="77777777" w:rsidR="00210DC8" w:rsidRPr="00FD0425" w:rsidRDefault="00210DC8" w:rsidP="00210DC8">
      <w:pPr>
        <w:rPr>
          <w:lang w:eastAsia="zh-CN"/>
        </w:rPr>
      </w:pPr>
      <w:r w:rsidRPr="00FD0425">
        <w:rPr>
          <w:rFonts w:eastAsia="Calibri Light"/>
        </w:rPr>
        <w:lastRenderedPageBreak/>
        <w:t xml:space="preserve">If the </w:t>
      </w:r>
      <w:r w:rsidRPr="00FD0425">
        <w:rPr>
          <w:rFonts w:eastAsia="Calibri Light"/>
          <w:i/>
        </w:rPr>
        <w:t>Security Indication</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MODIFICATION REQUEST message, the behaviour of the S-NG-RAN node shall be the same as specified for the same IE in the </w:t>
      </w:r>
      <w:r w:rsidRPr="00FD0425">
        <w:rPr>
          <w:i/>
        </w:rPr>
        <w:t>PDU Session Resources To Be Setup List</w:t>
      </w:r>
      <w:r w:rsidRPr="00FD0425">
        <w:rPr>
          <w:lang w:eastAsia="zh-CN"/>
        </w:rPr>
        <w:t xml:space="preserve"> IE in the Handover Preparation procedure, for the concerned PDU session, and the S-NG-RAN node shall include the </w:t>
      </w:r>
      <w:r w:rsidRPr="00FD0425">
        <w:rPr>
          <w:i/>
          <w:lang w:eastAsia="zh-CN"/>
        </w:rPr>
        <w:t>Security Result</w:t>
      </w:r>
      <w:r w:rsidRPr="00FD0425">
        <w:rPr>
          <w:lang w:eastAsia="zh-CN"/>
        </w:rPr>
        <w:t xml:space="preserve"> IE in the </w:t>
      </w:r>
      <w:r w:rsidRPr="00FD0425">
        <w:rPr>
          <w:i/>
        </w:rPr>
        <w:t>PDU Session Resource Setup Response Info – SN terminated</w:t>
      </w:r>
      <w:r w:rsidRPr="00FD0425">
        <w:rPr>
          <w:rFonts w:eastAsia="Calibri Light"/>
        </w:rPr>
        <w:t xml:space="preserve"> IE</w:t>
      </w:r>
      <w:r w:rsidRPr="00FD0425">
        <w:rPr>
          <w:lang w:eastAsia="zh-CN"/>
        </w:rPr>
        <w:t>.</w:t>
      </w:r>
    </w:p>
    <w:p w14:paraId="74E772CA" w14:textId="77777777" w:rsidR="00210DC8" w:rsidRPr="00FD0425" w:rsidRDefault="00210DC8" w:rsidP="00210DC8">
      <w:pPr>
        <w:rPr>
          <w:lang w:eastAsia="zh-CN"/>
        </w:rPr>
      </w:pPr>
      <w:r w:rsidRPr="00FD0425">
        <w:rPr>
          <w:rFonts w:eastAsia="Calibri Light"/>
        </w:rPr>
        <w:t xml:space="preserve">If the </w:t>
      </w:r>
      <w:r w:rsidRPr="00FD0425">
        <w:rPr>
          <w:rFonts w:eastAsia="Calibri Light"/>
          <w:i/>
        </w:rPr>
        <w:t>Security Result</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w:t>
      </w:r>
      <w:r w:rsidRPr="00FD0425">
        <w:rPr>
          <w:snapToGrid w:val="0"/>
        </w:rPr>
        <w:t xml:space="preserve">MODIFICATION </w:t>
      </w:r>
      <w:r w:rsidRPr="00FD0425">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sidRPr="00FD0425">
        <w:rPr>
          <w:rFonts w:eastAsia="Calibri Light"/>
          <w:i/>
        </w:rPr>
        <w:t>Split Session Indicator</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and set to "split", in which case it shall perform user plane integrity protection or ciphering according to the information in the </w:t>
      </w:r>
      <w:r w:rsidRPr="00FD0425">
        <w:rPr>
          <w:rFonts w:eastAsia="Calibri Light"/>
          <w:i/>
        </w:rPr>
        <w:t>Security Result</w:t>
      </w:r>
      <w:r w:rsidRPr="00FD0425">
        <w:rPr>
          <w:rFonts w:eastAsia="Calibri Light"/>
        </w:rPr>
        <w:t xml:space="preserve"> IE</w:t>
      </w:r>
      <w:r w:rsidRPr="00FD0425">
        <w:rPr>
          <w:rFonts w:eastAsia="Calibri Light"/>
          <w:i/>
        </w:rPr>
        <w:t xml:space="preserve">. </w:t>
      </w:r>
      <w:r w:rsidRPr="00FD0425">
        <w:rPr>
          <w:lang w:eastAsia="zh-CN"/>
        </w:rPr>
        <w:t>If the S-NG-RAN node is an ng-</w:t>
      </w:r>
      <w:proofErr w:type="spellStart"/>
      <w:r w:rsidRPr="00FD0425">
        <w:rPr>
          <w:lang w:eastAsia="zh-CN"/>
        </w:rPr>
        <w:t>eNB</w:t>
      </w:r>
      <w:proofErr w:type="spellEnd"/>
      <w:r w:rsidRPr="00FD0425">
        <w:rPr>
          <w:lang w:eastAsia="zh-CN"/>
        </w:rPr>
        <w:t xml:space="preserve">, it shall reject all PDU sessions for which the </w:t>
      </w:r>
      <w:r w:rsidRPr="00FD0425">
        <w:rPr>
          <w:i/>
          <w:lang w:eastAsia="zh-CN"/>
        </w:rPr>
        <w:t>Integrity Protection Indication</w:t>
      </w:r>
      <w:r w:rsidRPr="00FD0425">
        <w:rPr>
          <w:lang w:eastAsia="zh-CN"/>
        </w:rPr>
        <w:t xml:space="preserve"> IE is set to "required</w:t>
      </w:r>
      <w:r w:rsidRPr="00FD0425">
        <w:t>"</w:t>
      </w:r>
      <w:r w:rsidRPr="00FD0425">
        <w:rPr>
          <w:rFonts w:eastAsia="Calibri Light"/>
        </w:rPr>
        <w:t xml:space="preserve"> as specified in TS 33.501 [28]</w:t>
      </w:r>
      <w:r w:rsidRPr="00FD0425">
        <w:rPr>
          <w:lang w:eastAsia="zh-CN"/>
        </w:rPr>
        <w:t>. If either the S-NG-RAN node or the M-NG-RAN node is an ng-</w:t>
      </w:r>
      <w:proofErr w:type="spellStart"/>
      <w:r w:rsidRPr="00FD0425">
        <w:rPr>
          <w:lang w:eastAsia="zh-CN"/>
        </w:rPr>
        <w:t>eNB</w:t>
      </w:r>
      <w:proofErr w:type="spellEnd"/>
      <w:r w:rsidRPr="00FD0425">
        <w:rPr>
          <w:lang w:eastAsia="zh-CN"/>
        </w:rPr>
        <w:t xml:space="preserve">, the S-NG-RAN node shall behave according to clause 6.10.4 of TS 33.501 [28] for PDU sessions for which the </w:t>
      </w:r>
      <w:r w:rsidRPr="00FD0425">
        <w:rPr>
          <w:i/>
          <w:lang w:eastAsia="zh-CN"/>
        </w:rPr>
        <w:t>Integrity Protection Indication</w:t>
      </w:r>
      <w:r w:rsidRPr="00FD0425">
        <w:rPr>
          <w:lang w:eastAsia="zh-CN"/>
        </w:rPr>
        <w:t xml:space="preserve"> IE is set to "preferred".</w:t>
      </w:r>
    </w:p>
    <w:p w14:paraId="6E2B9907" w14:textId="77777777" w:rsidR="00210DC8" w:rsidRPr="00FD0425" w:rsidRDefault="00210DC8" w:rsidP="00210DC8">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MODIFICATION REQUEST ACKNOWLEDGE</w:t>
      </w:r>
      <w:r w:rsidRPr="00FD0425">
        <w:rPr>
          <w:lang w:eastAsia="ja-JP"/>
        </w:rPr>
        <w:t xml:space="preserve"> </w:t>
      </w:r>
      <w:proofErr w:type="gramStart"/>
      <w:r w:rsidRPr="00FD0425">
        <w:rPr>
          <w:lang w:eastAsia="ja-JP"/>
        </w:rPr>
        <w:t>message</w:t>
      </w:r>
      <w:r w:rsidRPr="00FD0425">
        <w:t>, if</w:t>
      </w:r>
      <w:proofErr w:type="gramEnd"/>
      <w:r w:rsidRPr="00FD0425">
        <w:t xml:space="preserve"> respective information is available at the S-NG-RAN node.</w:t>
      </w:r>
    </w:p>
    <w:p w14:paraId="199AA63E" w14:textId="77777777" w:rsidR="00210DC8" w:rsidRPr="00FD0425" w:rsidRDefault="00210DC8" w:rsidP="00210DC8">
      <w:r w:rsidRPr="00FD0425">
        <w:t xml:space="preserve">If the </w:t>
      </w:r>
      <w:r w:rsidRPr="00FD0425">
        <w:rPr>
          <w:i/>
        </w:rPr>
        <w:t>Location Information at S-NODE Reporting</w:t>
      </w:r>
      <w:r w:rsidRPr="00FD0425">
        <w:t xml:space="preserve"> IE set to "</w:t>
      </w:r>
      <w:proofErr w:type="spellStart"/>
      <w:r w:rsidRPr="00FD0425">
        <w:t>pscell</w:t>
      </w:r>
      <w:proofErr w:type="spellEnd"/>
      <w:r w:rsidRPr="00FD0425">
        <w:t xml:space="preserve">" is included in the S-NODE MODIFICATION REQUEST, the S-NG-RAN node shall start providing information about the current location of the UE. If the </w:t>
      </w:r>
      <w:r w:rsidRPr="00FD0425">
        <w:rPr>
          <w:i/>
        </w:rPr>
        <w:t xml:space="preserve">Location Information at S-NODE </w:t>
      </w:r>
      <w:r w:rsidRPr="00FD0425">
        <w:t>IE is included in the S-NODE MODIFICATION REQUEST ACKNOWLEDGE, the M-NG-RAN node shall store the included information so that it may be transferred towards the AMF.</w:t>
      </w:r>
    </w:p>
    <w:p w14:paraId="5CE8665F" w14:textId="77777777" w:rsidR="00210DC8" w:rsidRPr="00FD0425" w:rsidRDefault="00210DC8" w:rsidP="00210DC8">
      <w:r w:rsidRPr="00FD0425">
        <w:rPr>
          <w:lang w:eastAsia="zh-CN"/>
        </w:rPr>
        <w:t xml:space="preserve">If the </w:t>
      </w:r>
      <w:r w:rsidRPr="00FD0425">
        <w:rPr>
          <w:i/>
          <w:lang w:eastAsia="zh-CN"/>
        </w:rPr>
        <w:t xml:space="preserve">S-NSSAI </w:t>
      </w:r>
      <w:r w:rsidRPr="00FD0425">
        <w:rPr>
          <w:lang w:eastAsia="zh-CN"/>
        </w:rPr>
        <w:t xml:space="preserve">IE is included in the </w:t>
      </w:r>
      <w:r w:rsidRPr="00FD0425">
        <w:rPr>
          <w:i/>
          <w:lang w:eastAsia="ja-JP"/>
        </w:rPr>
        <w:t xml:space="preserve">PDU Session Resources </w:t>
      </w:r>
      <w:proofErr w:type="gramStart"/>
      <w:r w:rsidRPr="00FD0425">
        <w:rPr>
          <w:i/>
          <w:lang w:eastAsia="ja-JP"/>
        </w:rPr>
        <w:t>To</w:t>
      </w:r>
      <w:proofErr w:type="gramEnd"/>
      <w:r w:rsidRPr="00FD0425">
        <w:rPr>
          <w:i/>
          <w:lang w:eastAsia="ja-JP"/>
        </w:rPr>
        <w:t xml:space="preserve"> Be Modified List</w:t>
      </w:r>
      <w:r w:rsidRPr="00FD0425">
        <w:rPr>
          <w:rFonts w:hint="eastAsia"/>
        </w:rPr>
        <w:t xml:space="preserve"> IE</w:t>
      </w:r>
      <w:r w:rsidRPr="00FD0425">
        <w:rPr>
          <w:lang w:eastAsia="zh-CN"/>
        </w:rPr>
        <w:t xml:space="preserve"> in the S-NODE MODIFICATION REQUEST message, the S-NG-RAN node shall </w:t>
      </w:r>
      <w:r w:rsidRPr="00FD0425">
        <w:t xml:space="preserve">replace the previously </w:t>
      </w:r>
      <w:r w:rsidRPr="00FD0425">
        <w:rPr>
          <w:i/>
        </w:rPr>
        <w:t>S-NSSAI</w:t>
      </w:r>
      <w:r w:rsidRPr="00FD0425">
        <w:t xml:space="preserve"> IE by the received </w:t>
      </w:r>
      <w:r w:rsidRPr="00FD0425">
        <w:rPr>
          <w:i/>
          <w:lang w:eastAsia="zh-CN"/>
        </w:rPr>
        <w:t>S-NSSAI I</w:t>
      </w:r>
      <w:r w:rsidRPr="00FD0425">
        <w:t>E.</w:t>
      </w:r>
    </w:p>
    <w:p w14:paraId="5AAC4026" w14:textId="77777777" w:rsidR="00210DC8" w:rsidRPr="00FD0425" w:rsidRDefault="00210DC8" w:rsidP="00210DC8">
      <w:r w:rsidRPr="00FD0425">
        <w:rPr>
          <w:snapToGrid w:val="0"/>
        </w:rPr>
        <w:t xml:space="preserve">If the S-NODE </w:t>
      </w:r>
      <w:r w:rsidRPr="00FD0425">
        <w:t>MODIFICATION</w:t>
      </w:r>
      <w:r w:rsidRPr="00FD0425">
        <w:rPr>
          <w:snapToGrid w:val="0"/>
        </w:rPr>
        <w:t xml:space="preserve">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1D25D264" w14:textId="77777777" w:rsidR="00210DC8" w:rsidRPr="00FD0425" w:rsidRDefault="00210DC8" w:rsidP="00210DC8">
      <w:pPr>
        <w:rPr>
          <w:snapToGrid w:val="0"/>
          <w:lang w:eastAsia="zh-CN"/>
        </w:rPr>
      </w:pPr>
      <w:r w:rsidRPr="00FD0425">
        <w:rPr>
          <w:snapToGrid w:val="0"/>
          <w:lang w:eastAsia="zh-CN"/>
        </w:rPr>
        <w:t xml:space="preserve">If the S-NODE </w:t>
      </w:r>
      <w:r w:rsidRPr="00FD0425">
        <w:t>MODIFICATION</w:t>
      </w:r>
      <w:r w:rsidRPr="00FD0425">
        <w:rPr>
          <w:snapToGrid w:val="0"/>
          <w:lang w:eastAsia="zh-CN"/>
        </w:rPr>
        <w:t xml:space="preserve"> REQUEST message contains the </w:t>
      </w:r>
      <w:proofErr w:type="spellStart"/>
      <w:r w:rsidRPr="00FD0425">
        <w:rPr>
          <w:i/>
          <w:snapToGrid w:val="0"/>
          <w:lang w:eastAsia="zh-CN"/>
        </w:rPr>
        <w:t>PCell</w:t>
      </w:r>
      <w:proofErr w:type="spellEnd"/>
      <w:r w:rsidRPr="00FD0425">
        <w:rPr>
          <w:i/>
          <w:snapToGrid w:val="0"/>
          <w:lang w:eastAsia="zh-CN"/>
        </w:rPr>
        <w:t xml:space="preserve"> ID </w:t>
      </w:r>
      <w:r w:rsidRPr="00FD0425">
        <w:rPr>
          <w:snapToGrid w:val="0"/>
          <w:lang w:eastAsia="zh-CN"/>
        </w:rPr>
        <w:t xml:space="preserve">IE, the S-NG-RAN node may search for the target cell among the </w:t>
      </w:r>
      <w:r w:rsidRPr="00FD0425">
        <w:rPr>
          <w:rFonts w:hint="eastAsia"/>
          <w:snapToGrid w:val="0"/>
          <w:lang w:eastAsia="zh-CN"/>
        </w:rPr>
        <w:t xml:space="preserve">neighbour cells of </w:t>
      </w:r>
      <w:r w:rsidRPr="00FD0425">
        <w:rPr>
          <w:snapToGrid w:val="0"/>
          <w:lang w:eastAsia="zh-CN"/>
        </w:rPr>
        <w:t>the</w:t>
      </w:r>
      <w:r w:rsidRPr="00FD0425">
        <w:rPr>
          <w:rFonts w:hint="eastAsia"/>
          <w:snapToGrid w:val="0"/>
          <w:lang w:eastAsia="zh-CN"/>
        </w:rPr>
        <w:t xml:space="preserve"> </w:t>
      </w:r>
      <w:proofErr w:type="spellStart"/>
      <w:r w:rsidRPr="00FD0425">
        <w:rPr>
          <w:snapToGrid w:val="0"/>
          <w:lang w:eastAsia="zh-CN"/>
        </w:rPr>
        <w:t>PCell</w:t>
      </w:r>
      <w:proofErr w:type="spellEnd"/>
      <w:r w:rsidRPr="00FD0425">
        <w:rPr>
          <w:snapToGrid w:val="0"/>
          <w:lang w:eastAsia="zh-CN"/>
        </w:rPr>
        <w:t xml:space="preserve">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4F04FEF9" w14:textId="77777777" w:rsidR="00210DC8" w:rsidRPr="00FD0425" w:rsidRDefault="00210DC8" w:rsidP="00210DC8">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 REQUEST ACKNOWLEDGE message.</w:t>
      </w:r>
    </w:p>
    <w:p w14:paraId="0DB67C96" w14:textId="77777777" w:rsidR="00210DC8" w:rsidRPr="00FD0425" w:rsidRDefault="00210DC8" w:rsidP="00210DC8">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"true", the</w:t>
      </w:r>
      <w:r w:rsidRPr="00FD0425">
        <w:rPr>
          <w:rFonts w:cs="Arial"/>
        </w:rPr>
        <w:t xml:space="preserve"> S-</w:t>
      </w:r>
      <w:r w:rsidRPr="00FD0425">
        <w:rPr>
          <w:rFonts w:eastAsia="SimSun" w:cs="Arial"/>
          <w:lang w:eastAsia="zh-CN"/>
        </w:rPr>
        <w:t>NG-RAN node may</w:t>
      </w:r>
      <w:r w:rsidRPr="00FD0425">
        <w:rPr>
          <w:rFonts w:cs="Arial"/>
        </w:rPr>
        <w:t xml:space="preserve"> configure the default DRB for the PDU session.</w:t>
      </w:r>
    </w:p>
    <w:p w14:paraId="2CD65013" w14:textId="77777777" w:rsidR="00210DC8" w:rsidRPr="00FD0425" w:rsidRDefault="00210DC8" w:rsidP="00210DC8">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"false", the</w:t>
      </w:r>
      <w:r w:rsidRPr="00FD0425">
        <w:rPr>
          <w:rFonts w:cs="Arial"/>
        </w:rPr>
        <w:t xml:space="preserve"> S-</w:t>
      </w:r>
      <w:r w:rsidRPr="00FD0425">
        <w:rPr>
          <w:rFonts w:eastAsia="SimSun" w:cs="Arial"/>
          <w:lang w:eastAsia="zh-CN"/>
        </w:rPr>
        <w:t>NG-RAN node</w:t>
      </w:r>
      <w:r w:rsidRPr="00FD0425">
        <w:rPr>
          <w:rFonts w:cs="Arial"/>
        </w:rPr>
        <w:t xml:space="preserve"> shall not configure the default DRB for the PDU session and the S-NG-RAN </w:t>
      </w:r>
      <w:r>
        <w:rPr>
          <w:rFonts w:cs="Arial"/>
        </w:rPr>
        <w:t xml:space="preserve">node </w:t>
      </w:r>
      <w:r w:rsidRPr="00FD0425">
        <w:rPr>
          <w:rFonts w:cs="Arial"/>
        </w:rPr>
        <w:t>shall reconfigure the default DRB into a normal DRB if it has configured the default DRB before.</w:t>
      </w:r>
    </w:p>
    <w:p w14:paraId="34CAAA9E" w14:textId="77777777" w:rsidR="00210DC8" w:rsidRDefault="00210DC8" w:rsidP="00210DC8">
      <w:pPr>
        <w:rPr>
          <w:rFonts w:eastAsia="Batang"/>
          <w:lang w:eastAsia="ja-JP"/>
        </w:rPr>
      </w:pPr>
      <w:r w:rsidRPr="00FD0425">
        <w:t xml:space="preserve">If the </w:t>
      </w:r>
      <w:r w:rsidRPr="00FD0425">
        <w:rPr>
          <w:lang w:eastAsia="zh-CN"/>
        </w:rPr>
        <w:t xml:space="preserve">S-NODE </w:t>
      </w:r>
      <w:r w:rsidRPr="00FD0425">
        <w:t>MODIFICATION</w:t>
      </w:r>
      <w:r w:rsidRPr="00FD0425">
        <w:rPr>
          <w:lang w:eastAsia="zh-CN"/>
        </w:rPr>
        <w:t xml:space="preserve">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5E002E56" w14:textId="77777777" w:rsidR="00210DC8" w:rsidRDefault="00210DC8" w:rsidP="00210DC8">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w:t>
      </w:r>
      <w:r w:rsidRPr="004C7EA1">
        <w:t xml:space="preserve"> </w:t>
      </w:r>
      <w:r>
        <w:t>within</w:t>
      </w:r>
      <w:r w:rsidRPr="004C7EA1">
        <w:t xml:space="preserve"> the </w:t>
      </w:r>
      <w:r w:rsidRPr="004C7EA1">
        <w:rPr>
          <w:i/>
        </w:rPr>
        <w:t>PDU Session Resource Setup Info – MN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 xml:space="preserve">QoS Monitoring Reporting Frequency </w:t>
      </w:r>
      <w:r>
        <w:t xml:space="preserve">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PDU Session Resource Setup Info – MN terminated</w:t>
      </w:r>
      <w:r>
        <w:t xml:space="preserve"> IE or the </w:t>
      </w:r>
      <w:r>
        <w:rPr>
          <w:i/>
        </w:rPr>
        <w:t>PDU Session Resource Modification Info – MN terminated</w:t>
      </w:r>
      <w:r>
        <w:t xml:space="preserve"> IE, the S-NG-RAN node shall, if supported, use it for RAN part delay reporting.</w:t>
      </w:r>
    </w:p>
    <w:p w14:paraId="47FE8943" w14:textId="77777777" w:rsidR="00210DC8" w:rsidRPr="00FD0425" w:rsidRDefault="00210DC8" w:rsidP="00210DC8">
      <w:pPr>
        <w:rPr>
          <w:rFonts w:cs="Arial"/>
          <w:lang w:eastAsia="ja-JP"/>
        </w:rPr>
      </w:pPr>
      <w:r w:rsidRPr="001C7847">
        <w:rPr>
          <w:lang w:eastAsia="ja-JP"/>
        </w:rPr>
        <w:lastRenderedPageBreak/>
        <w:t xml:space="preserve">For each </w:t>
      </w:r>
      <w:r>
        <w:rPr>
          <w:lang w:eastAsia="ja-JP"/>
        </w:rPr>
        <w:t xml:space="preserve">QoS flow which has been successfully added or modified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Pr>
          <w:rFonts w:eastAsia="Calibri Light"/>
        </w:rPr>
        <w:t xml:space="preserve"> or </w:t>
      </w:r>
      <w:r w:rsidRPr="004C7EA1">
        <w:rPr>
          <w:rFonts w:eastAsia="Calibri Light"/>
        </w:rPr>
        <w:t xml:space="preserve">the </w:t>
      </w:r>
      <w:r w:rsidRPr="004C7EA1">
        <w:rPr>
          <w:rFonts w:eastAsia="Calibri Light"/>
          <w:i/>
        </w:rPr>
        <w:t xml:space="preserve">PDU Session Resource </w:t>
      </w:r>
      <w:r>
        <w:rPr>
          <w:rFonts w:eastAsia="Calibri Light"/>
          <w:i/>
        </w:rPr>
        <w:t>Modification</w:t>
      </w:r>
      <w:r w:rsidRPr="004C7EA1">
        <w:rPr>
          <w:rFonts w:eastAsia="Calibri Light"/>
          <w:i/>
        </w:rPr>
        <w:t xml:space="preserve"> Info – SN terminated</w:t>
      </w:r>
      <w:r w:rsidRPr="004C7EA1">
        <w:rPr>
          <w:rFonts w:eastAsia="Calibri Light"/>
        </w:rPr>
        <w:t xml:space="preserve"> IE</w:t>
      </w:r>
      <w:r w:rsidRPr="00106D06">
        <w:t xml:space="preserve">, the S-NG-RAN node shall </w:t>
      </w:r>
      <w:r>
        <w:t xml:space="preserve">store this information, and shall, if supported, perform delay measurement and QoS monitoring as specified in TS 23.501 [7]. If the </w:t>
      </w:r>
      <w:r>
        <w:rPr>
          <w:i/>
          <w:iCs/>
          <w:lang w:eastAsia="zh-CN"/>
        </w:rPr>
        <w:t xml:space="preserve">QoS Monitoring Reporting Frequency </w:t>
      </w:r>
      <w:r>
        <w:t xml:space="preserve">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 within </w:t>
      </w:r>
      <w:r w:rsidRPr="004C7EA1">
        <w:t xml:space="preserve">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for RAN part delay reporting.</w:t>
      </w:r>
    </w:p>
    <w:p w14:paraId="0AE49806" w14:textId="77777777" w:rsidR="00210DC8" w:rsidRPr="001B3CF9" w:rsidRDefault="00210DC8" w:rsidP="00210DC8">
      <w:r w:rsidRPr="00FD0425">
        <w:rPr>
          <w:rFonts w:eastAsia="Calibri Light"/>
        </w:rPr>
        <w:t xml:space="preserve">If the </w:t>
      </w:r>
      <w:r w:rsidRPr="00BA2F56">
        <w:rPr>
          <w:i/>
          <w:snapToGrid w:val="0"/>
        </w:rPr>
        <w:t xml:space="preserve">PDU Session </w:t>
      </w:r>
      <w:r w:rsidRPr="00F034AA">
        <w:rPr>
          <w:i/>
          <w:lang w:eastAsia="ja-JP"/>
        </w:rPr>
        <w:t>Expec</w:t>
      </w:r>
      <w:r w:rsidRPr="002064B8">
        <w:rPr>
          <w:i/>
          <w:lang w:eastAsia="ja-JP"/>
        </w:rPr>
        <w:t>ted UE Activity Behaviour</w:t>
      </w:r>
      <w:r w:rsidRPr="00FD0425">
        <w:rPr>
          <w:rFonts w:eastAsia="Calibri Light"/>
        </w:rPr>
        <w:t xml:space="preserve"> IE is included in the </w:t>
      </w:r>
      <w:r w:rsidRPr="00EE366B">
        <w:rPr>
          <w:rFonts w:eastAsia="Calibri Light"/>
          <w:i/>
        </w:rPr>
        <w:t xml:space="preserve">PDU Session Resources </w:t>
      </w:r>
      <w:proofErr w:type="gramStart"/>
      <w:r w:rsidRPr="00EE366B">
        <w:rPr>
          <w:rFonts w:eastAsia="Calibri Light"/>
          <w:i/>
        </w:rPr>
        <w:t>To</w:t>
      </w:r>
      <w:proofErr w:type="gramEnd"/>
      <w:r w:rsidRPr="00EE366B">
        <w:rPr>
          <w:rFonts w:eastAsia="Calibri Light"/>
          <w:i/>
        </w:rPr>
        <w:t xml:space="preserve"> Be Added List</w:t>
      </w:r>
      <w:r w:rsidRPr="00FD0425">
        <w:rPr>
          <w:rFonts w:eastAsia="Calibri Light"/>
        </w:rPr>
        <w:t xml:space="preserve"> IE or </w:t>
      </w:r>
      <w:r>
        <w:rPr>
          <w:rFonts w:eastAsia="Calibri Light"/>
        </w:rPr>
        <w:t xml:space="preserve">the </w:t>
      </w:r>
      <w:r w:rsidRPr="000C199D">
        <w:rPr>
          <w:rFonts w:eastAsia="Calibri Light"/>
          <w:i/>
        </w:rPr>
        <w:t>PDU Session Resources To Be Modified List</w:t>
      </w:r>
      <w:r w:rsidRPr="00FD0425">
        <w:rPr>
          <w:rFonts w:eastAsia="Calibri Light"/>
        </w:rPr>
        <w:t xml:space="preserve"> IE of the </w:t>
      </w:r>
      <w:r w:rsidRPr="00FD0425">
        <w:t>S-NODE MODIFICATION REQUEST</w:t>
      </w:r>
      <w:r w:rsidRPr="00FD0425">
        <w:rPr>
          <w:rFonts w:eastAsia="Calibri Light"/>
        </w:rPr>
        <w:t xml:space="preserve"> message, the</w:t>
      </w:r>
      <w:r w:rsidRPr="00FD0425">
        <w:rPr>
          <w:rFonts w:cs="Arial"/>
        </w:rPr>
        <w:t xml:space="preserve"> S-</w:t>
      </w:r>
      <w:r w:rsidRPr="00FD0425">
        <w:rPr>
          <w:rFonts w:eastAsia="SimSun" w:cs="Arial"/>
          <w:lang w:eastAsia="zh-CN"/>
        </w:rPr>
        <w:t xml:space="preserve">NG-RAN node </w:t>
      </w:r>
      <w:r>
        <w:rPr>
          <w:snapToGrid w:val="0"/>
        </w:rPr>
        <w:t>shall, if supported,</w:t>
      </w:r>
      <w:r w:rsidRPr="00FD0425">
        <w:rPr>
          <w:snapToGrid w:val="0"/>
        </w:rPr>
        <w:t xml:space="preserve"> </w:t>
      </w:r>
      <w:r>
        <w:rPr>
          <w:snapToGrid w:val="0"/>
        </w:rPr>
        <w:t>use it for the concerned PDU session as specified in TS 23.501 [7]</w:t>
      </w:r>
      <w:r w:rsidRPr="00FD0425">
        <w:rPr>
          <w:rFonts w:cs="Arial"/>
        </w:rPr>
        <w:t>.</w:t>
      </w:r>
    </w:p>
    <w:p w14:paraId="7EA8D8FF" w14:textId="77777777" w:rsidR="00210DC8" w:rsidRPr="004435BB" w:rsidRDefault="00210DC8" w:rsidP="00210DC8">
      <w:pPr>
        <w:rPr>
          <w:lang w:eastAsia="zh-CN"/>
        </w:rPr>
      </w:pPr>
      <w:r w:rsidRPr="004435BB">
        <w:t xml:space="preserve">If the M-NG-RAN node receives in the S-NODE MODIFICATION REQUEST ACKNOWLEDGE message within the </w:t>
      </w:r>
      <w:r w:rsidRPr="004435BB">
        <w:rPr>
          <w:i/>
          <w:iCs/>
        </w:rPr>
        <w:t>PDU Session Resource Modification Response Info –</w:t>
      </w:r>
      <w:r w:rsidRPr="004C7EA1">
        <w:rPr>
          <w:i/>
        </w:rPr>
        <w:t>MN terminated</w:t>
      </w:r>
      <w:r w:rsidRPr="004435BB">
        <w:t xml:space="preserve"> IE a </w:t>
      </w:r>
      <w:r w:rsidRPr="004435BB">
        <w:rPr>
          <w:lang w:eastAsia="ja-JP"/>
        </w:rPr>
        <w:t xml:space="preserve">DRBs Admitted </w:t>
      </w:r>
      <w:proofErr w:type="gramStart"/>
      <w:r w:rsidRPr="004435BB">
        <w:rPr>
          <w:lang w:eastAsia="ja-JP"/>
        </w:rPr>
        <w:t>to be</w:t>
      </w:r>
      <w:proofErr w:type="gramEnd"/>
      <w:r w:rsidRPr="004435BB">
        <w:rPr>
          <w:lang w:eastAsia="ja-JP"/>
        </w:rPr>
        <w:t xml:space="preserve"> Setup or Modified Item </w:t>
      </w:r>
      <w:r w:rsidRPr="004435BB">
        <w:rPr>
          <w:rFonts w:hint="eastAsia"/>
          <w:lang w:eastAsia="zh-CN"/>
        </w:rPr>
        <w:t xml:space="preserve">with DRB ID(s) that </w:t>
      </w:r>
      <w:r w:rsidRPr="004435BB">
        <w:rPr>
          <w:lang w:eastAsia="ja-JP"/>
        </w:rPr>
        <w:t>it has not requested to be setup or modified, the M-NG-RAN node shall ignore the contained information.</w:t>
      </w:r>
    </w:p>
    <w:p w14:paraId="2E999F08" w14:textId="77777777" w:rsidR="00210DC8" w:rsidRDefault="00210DC8" w:rsidP="00210DC8">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 xml:space="preserve">DRBs Admitted List </w:t>
      </w:r>
      <w:r w:rsidRPr="004E3F94">
        <w:rPr>
          <w:lang w:eastAsia="zh-CN"/>
        </w:rPr>
        <w:t xml:space="preserve">IE in the </w:t>
      </w:r>
      <w:r w:rsidRPr="004E3F94">
        <w:rPr>
          <w:i/>
          <w:iCs/>
          <w:lang w:eastAsia="zh-CN"/>
        </w:rPr>
        <w:t>PDU Session Resource Setup Response Info – MN terminated</w:t>
      </w:r>
      <w:r w:rsidRPr="004E3F94">
        <w:rPr>
          <w:rFonts w:hint="eastAsia"/>
          <w:lang w:eastAsia="zh-CN"/>
        </w:rPr>
        <w:t xml:space="preserve">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ACKNOWLEDGE message, the </w:t>
      </w:r>
      <w:r w:rsidRPr="004435BB">
        <w:t xml:space="preserve">M-NG-RAN node </w:t>
      </w:r>
      <w:r w:rsidRPr="004E3F94">
        <w:t xml:space="preserve">shall, if supported, use it to set DSCP and/or flow label fields for the downlink IP packets which are transmitted from </w:t>
      </w:r>
      <w:r w:rsidRPr="004435BB">
        <w:t xml:space="preserve">M-NG-RAN node </w:t>
      </w:r>
      <w:r w:rsidRPr="004E3F94">
        <w:t xml:space="preserve">to </w:t>
      </w:r>
      <w:r w:rsidRPr="004435BB">
        <w:t xml:space="preserve">S-NG-RAN node </w:t>
      </w:r>
      <w:r w:rsidRPr="004E3F94">
        <w:t xml:space="preserve">through the GTP tunnels indicated by the </w:t>
      </w:r>
      <w:r w:rsidRPr="004E3F94">
        <w:rPr>
          <w:i/>
          <w:iCs/>
        </w:rPr>
        <w:t xml:space="preserve">UP Transport Layer Information </w:t>
      </w:r>
      <w:r w:rsidRPr="004E3F94">
        <w:t>IE.</w:t>
      </w:r>
    </w:p>
    <w:p w14:paraId="5676BB10" w14:textId="77777777" w:rsidR="00210DC8" w:rsidRDefault="00210DC8" w:rsidP="00210DC8">
      <w:r>
        <w:t xml:space="preserve">For each DRB configured as MN-terminated split bearer/SCG bearer, if the </w:t>
      </w:r>
      <w:r>
        <w:rPr>
          <w:i/>
        </w:rPr>
        <w:t>QoS M</w:t>
      </w:r>
      <w:r w:rsidRPr="00463F18">
        <w:rPr>
          <w:i/>
        </w:rPr>
        <w:t>apping I</w:t>
      </w:r>
      <w:r>
        <w:rPr>
          <w:i/>
        </w:rPr>
        <w:t>nformation</w:t>
      </w:r>
      <w:r>
        <w:t xml:space="preserve"> IE is included in the </w:t>
      </w:r>
      <w:r w:rsidRPr="001D74C4">
        <w:rPr>
          <w:i/>
          <w:iCs/>
          <w:lang w:eastAsia="zh-CN"/>
        </w:rPr>
        <w:t xml:space="preserve">DRBs Admitted to be Setup or Modified List </w:t>
      </w:r>
      <w:r>
        <w:rPr>
          <w:lang w:eastAsia="zh-CN"/>
        </w:rPr>
        <w:t xml:space="preserve">IE in the </w:t>
      </w:r>
      <w:r w:rsidRPr="00F84539">
        <w:rPr>
          <w:i/>
          <w:iCs/>
          <w:lang w:eastAsia="zh-CN"/>
        </w:rPr>
        <w:t>PDU Session Resource Modification Response Info – MN terminated</w:t>
      </w:r>
      <w:r w:rsidRPr="00F84539">
        <w:rPr>
          <w:rFonts w:hint="eastAsia"/>
          <w:lang w:eastAsia="zh-CN"/>
        </w:rPr>
        <w:t xml:space="preserve"> </w:t>
      </w:r>
      <w:r>
        <w:rPr>
          <w:lang w:eastAsia="zh-CN"/>
        </w:rPr>
        <w:t>IE of</w:t>
      </w:r>
      <w:r>
        <w:t xml:space="preserve"> the </w:t>
      </w:r>
      <w:r w:rsidRPr="004435BB">
        <w:t xml:space="preserve">S-NODE </w:t>
      </w:r>
      <w:r w:rsidRPr="005718A3">
        <w:rPr>
          <w:rFonts w:hint="eastAsia"/>
          <w:snapToGrid w:val="0"/>
          <w:lang w:eastAsia="zh-CN"/>
        </w:rPr>
        <w:t>MODIFICATION REQUEST</w:t>
      </w:r>
      <w:r w:rsidRPr="00776B47">
        <w:rPr>
          <w:snapToGrid w:val="0"/>
        </w:rPr>
        <w:t xml:space="preserve"> </w:t>
      </w:r>
      <w:r w:rsidRPr="00776B47">
        <w:t>ACKNOWLEDGE</w:t>
      </w:r>
      <w:r>
        <w:t xml:space="preserve"> message, the </w:t>
      </w:r>
      <w:r w:rsidRPr="004435BB">
        <w:t xml:space="preserve">M-NG-RAN node </w:t>
      </w:r>
      <w:r>
        <w:t xml:space="preserve">shall, if supported, use it to set DSCP and/or flow label fields for the downlink IP packets which are transmitted from </w:t>
      </w:r>
      <w:r w:rsidRPr="004435BB">
        <w:t xml:space="preserve">M-NG-RAN node </w:t>
      </w:r>
      <w:r>
        <w:t xml:space="preserve">to </w:t>
      </w:r>
      <w:r w:rsidRPr="004435BB">
        <w:t xml:space="preserve">S-NG-RAN node </w:t>
      </w:r>
      <w:r>
        <w:t xml:space="preserve">through the GTP tunnels indicated by the </w:t>
      </w:r>
      <w:r w:rsidRPr="002E742B">
        <w:rPr>
          <w:i/>
          <w:iCs/>
        </w:rPr>
        <w:t xml:space="preserve">UP Transport Layer Information </w:t>
      </w:r>
      <w:r>
        <w:t>IE.</w:t>
      </w:r>
    </w:p>
    <w:p w14:paraId="23F347C1" w14:textId="77777777" w:rsidR="00210DC8" w:rsidRDefault="00210DC8" w:rsidP="00210DC8">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To Be Modified List </w:t>
      </w:r>
      <w:r w:rsidRPr="004E3F94">
        <w:rPr>
          <w:lang w:eastAsia="zh-CN"/>
        </w:rPr>
        <w:t xml:space="preserve">IE in the </w:t>
      </w:r>
      <w:r w:rsidRPr="004E3F94">
        <w:rPr>
          <w:i/>
          <w:iCs/>
          <w:lang w:eastAsia="zh-CN"/>
        </w:rPr>
        <w:t xml:space="preserve">PDU Session Resource Modification Info – SN terminated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message, the </w:t>
      </w:r>
      <w:r w:rsidRPr="004435BB">
        <w:t xml:space="preserve">S-NG-RAN node </w:t>
      </w:r>
      <w:r w:rsidRPr="004E3F94">
        <w:t>shall, if supported, use it to set DSCP and/or flow label fields for the downlink IP packets which are transmitted from S</w:t>
      </w:r>
      <w:r w:rsidRPr="004435BB">
        <w:t xml:space="preserve">-NG-RAN node </w:t>
      </w:r>
      <w:r w:rsidRPr="004E3F94">
        <w:t>to M</w:t>
      </w:r>
      <w:r w:rsidRPr="004435BB">
        <w:t xml:space="preserve">-NG-RAN node </w:t>
      </w:r>
      <w:r w:rsidRPr="004E3F94">
        <w:t xml:space="preserve">through the GTP tunnels indicated by the </w:t>
      </w:r>
      <w:r w:rsidRPr="004E3F94">
        <w:rPr>
          <w:i/>
          <w:iCs/>
        </w:rPr>
        <w:t xml:space="preserve">UP Transport Layer Information </w:t>
      </w:r>
      <w:r w:rsidRPr="004E3F94">
        <w:t>IE.</w:t>
      </w:r>
    </w:p>
    <w:p w14:paraId="47148304" w14:textId="77777777" w:rsidR="00210DC8" w:rsidRPr="008711EA" w:rsidRDefault="00210DC8" w:rsidP="00210DC8">
      <w:pPr>
        <w:rPr>
          <w:noProof/>
        </w:rPr>
      </w:pPr>
      <w:r w:rsidRPr="00283AA6">
        <w:rPr>
          <w:rFonts w:eastAsia="Calibri Light"/>
        </w:rPr>
        <w:t xml:space="preserve">If the </w:t>
      </w:r>
      <w:r w:rsidRPr="00283AA6">
        <w:rPr>
          <w:rFonts w:eastAsia="Calibri Light"/>
          <w:i/>
        </w:rPr>
        <w:t>Security Indication</w:t>
      </w:r>
      <w:r w:rsidRPr="00283AA6">
        <w:rPr>
          <w:rFonts w:eastAsia="Calibri Light"/>
        </w:rPr>
        <w:t xml:space="preserve"> IE is included in the </w:t>
      </w:r>
      <w:r w:rsidRPr="00283AA6">
        <w:rPr>
          <w:rFonts w:eastAsia="Calibri Light"/>
          <w:i/>
        </w:rPr>
        <w:t>PDU Session Resource Modification Info – SN terminated</w:t>
      </w:r>
      <w:r w:rsidRPr="00283AA6">
        <w:rPr>
          <w:rFonts w:eastAsia="Calibri Light"/>
        </w:rPr>
        <w:t xml:space="preserve"> IE of the S-NODE MODIFICATION REQUEST message, </w:t>
      </w:r>
      <w:r>
        <w:rPr>
          <w:rFonts w:eastAsia="Calibri Light"/>
        </w:rPr>
        <w:t>the S-NG-RAN node shall, if supported, replace any existing security indication, and</w:t>
      </w:r>
      <w:r>
        <w:rPr>
          <w:lang w:eastAsia="zh-CN"/>
        </w:rPr>
        <w:t xml:space="preserve"> enable/disable</w:t>
      </w:r>
      <w:r w:rsidRPr="006B2710">
        <w:rPr>
          <w:lang w:eastAsia="zh-CN"/>
        </w:rPr>
        <w:t xml:space="preserve"> ciphering or integrity protection </w:t>
      </w:r>
      <w:r>
        <w:rPr>
          <w:lang w:eastAsia="zh-CN"/>
        </w:rPr>
        <w:t>as specified in TS 38.331 [10]</w:t>
      </w:r>
      <w:r w:rsidRPr="00283AA6">
        <w:rPr>
          <w:lang w:eastAsia="zh-CN"/>
        </w:rPr>
        <w:t xml:space="preserve">, for the concerned PDU session, and the S-NG-RAN node shall include the </w:t>
      </w:r>
      <w:r w:rsidRPr="00283AA6">
        <w:rPr>
          <w:i/>
          <w:lang w:eastAsia="zh-CN"/>
        </w:rPr>
        <w:t>Security Result</w:t>
      </w:r>
      <w:r w:rsidRPr="00283AA6">
        <w:rPr>
          <w:lang w:eastAsia="zh-CN"/>
        </w:rPr>
        <w:t xml:space="preserve"> IE in the </w:t>
      </w:r>
      <w:r w:rsidRPr="005771CF">
        <w:rPr>
          <w:i/>
        </w:rPr>
        <w:t>PDU Session Resource Modification Response Info – SN terminated</w:t>
      </w:r>
      <w:r w:rsidRPr="00283AA6">
        <w:rPr>
          <w:rFonts w:eastAsia="Calibri Light"/>
        </w:rPr>
        <w:t xml:space="preserve"> IE</w:t>
      </w:r>
      <w:r w:rsidRPr="00283AA6">
        <w:rPr>
          <w:lang w:eastAsia="zh-CN"/>
        </w:rPr>
        <w:t>.</w:t>
      </w:r>
    </w:p>
    <w:p w14:paraId="78F30A5D" w14:textId="77777777" w:rsidR="00210DC8" w:rsidRDefault="00210DC8" w:rsidP="00210DC8">
      <w:pPr>
        <w:rPr>
          <w:rFonts w:cs="Arial"/>
          <w:lang w:eastAsia="zh-CN"/>
        </w:rPr>
      </w:pPr>
      <w:r>
        <w:rPr>
          <w:lang w:eastAsia="zh-CN"/>
        </w:rPr>
        <w:t xml:space="preserve">If </w:t>
      </w:r>
      <w:r>
        <w:rPr>
          <w:rFonts w:hint="eastAsia"/>
          <w:lang w:eastAsia="zh-CN"/>
        </w:rPr>
        <w:t>the</w:t>
      </w:r>
      <w:r>
        <w:rPr>
          <w:lang w:eastAsia="zh-CN"/>
        </w:rPr>
        <w:t xml:space="preserve"> </w:t>
      </w:r>
      <w:r>
        <w:rPr>
          <w:rFonts w:cs="Arial"/>
          <w:i/>
          <w:lang w:eastAsia="zh-CN"/>
        </w:rPr>
        <w:t>Target Node ID</w:t>
      </w:r>
      <w:r>
        <w:rPr>
          <w:rFonts w:cs="Arial"/>
          <w:lang w:eastAsia="zh-CN"/>
        </w:rPr>
        <w:t xml:space="preserve"> IE is included in </w:t>
      </w:r>
      <w:r>
        <w:rPr>
          <w:rFonts w:cs="Arial" w:hint="eastAsia"/>
          <w:lang w:eastAsia="zh-CN"/>
        </w:rPr>
        <w:t xml:space="preserve">the </w:t>
      </w:r>
      <w:r>
        <w:rPr>
          <w:rFonts w:eastAsia="Calibri Light"/>
        </w:rPr>
        <w:t>S-NODE MODIFICATION REQUEST message</w:t>
      </w:r>
      <w:r>
        <w:rPr>
          <w:lang w:eastAsia="zh-CN"/>
        </w:rPr>
        <w:t>, the S-NG-RAN node shall</w:t>
      </w:r>
      <w:r>
        <w:t>, if supported,</w:t>
      </w:r>
      <w:r>
        <w:rPr>
          <w:lang w:eastAsia="zh-CN"/>
        </w:rPr>
        <w:t xml:space="preserve"> include </w:t>
      </w:r>
      <w:r>
        <w:rPr>
          <w:rFonts w:hint="eastAsia"/>
          <w:lang w:eastAsia="zh-CN"/>
        </w:rPr>
        <w:t>the</w:t>
      </w:r>
      <w:r>
        <w:rPr>
          <w:lang w:eastAsia="zh-CN"/>
        </w:rPr>
        <w:t xml:space="preserve"> </w:t>
      </w:r>
      <w:r>
        <w:rPr>
          <w:rFonts w:cs="Arial"/>
          <w:i/>
          <w:lang w:eastAsia="ja-JP"/>
        </w:rPr>
        <w:t>Direct Forwarding Path Availability</w:t>
      </w:r>
      <w:r>
        <w:rPr>
          <w:rFonts w:cs="Arial"/>
          <w:i/>
          <w:lang w:eastAsia="zh-CN"/>
        </w:rPr>
        <w:t xml:space="preserve"> </w:t>
      </w:r>
      <w:r>
        <w:rPr>
          <w:rFonts w:cs="Arial"/>
          <w:lang w:eastAsia="zh-CN"/>
        </w:rPr>
        <w:t xml:space="preserve">IE in </w:t>
      </w:r>
      <w:r>
        <w:t>the S-NODE MODIFICATION REQUEST ACKNOWLEDGE message</w:t>
      </w:r>
      <w:r>
        <w:rPr>
          <w:rFonts w:cs="Arial"/>
          <w:lang w:eastAsia="zh-CN"/>
        </w:rPr>
        <w:t xml:space="preserve"> if </w:t>
      </w:r>
      <w:r>
        <w:rPr>
          <w:rFonts w:cs="Arial" w:hint="eastAsia"/>
          <w:lang w:eastAsia="zh-CN"/>
        </w:rPr>
        <w:t xml:space="preserve">the </w:t>
      </w:r>
      <w:r>
        <w:rPr>
          <w:rFonts w:cs="Arial"/>
          <w:lang w:eastAsia="zh-CN"/>
        </w:rPr>
        <w:t xml:space="preserve">direct forwarding path is available between the </w:t>
      </w:r>
      <w:r>
        <w:rPr>
          <w:lang w:eastAsia="zh-CN"/>
        </w:rPr>
        <w:t xml:space="preserve">S-NG-RAN node and the </w:t>
      </w:r>
      <w:r>
        <w:rPr>
          <w:rFonts w:hint="eastAsia"/>
          <w:lang w:eastAsia="zh-CN"/>
        </w:rPr>
        <w:t>indicated</w:t>
      </w:r>
      <w:r>
        <w:rPr>
          <w:lang w:eastAsia="zh-CN"/>
        </w:rPr>
        <w:t xml:space="preserve"> target node.</w:t>
      </w:r>
    </w:p>
    <w:p w14:paraId="1EE190CA" w14:textId="77777777" w:rsidR="00210DC8" w:rsidRDefault="00210DC8" w:rsidP="00210DC8">
      <w:r>
        <w:rPr>
          <w:rFonts w:hint="eastAsia"/>
          <w:lang w:val="en-US" w:eastAsia="zh-CN"/>
        </w:rPr>
        <w:t xml:space="preserve">If the </w:t>
      </w:r>
      <w:proofErr w:type="spellStart"/>
      <w:r>
        <w:rPr>
          <w:rFonts w:hint="eastAsia"/>
          <w:i/>
          <w:iCs/>
          <w:lang w:val="en-US" w:eastAsia="zh-CN"/>
        </w:rPr>
        <w:t>PSCell</w:t>
      </w:r>
      <w:proofErr w:type="spellEnd"/>
      <w:r>
        <w:rPr>
          <w:rFonts w:hint="eastAsia"/>
          <w:i/>
          <w:iCs/>
          <w:lang w:val="en-US" w:eastAsia="zh-CN"/>
        </w:rPr>
        <w:t xml:space="preserve"> History Information Retrieve</w:t>
      </w:r>
      <w:r>
        <w:rPr>
          <w:rFonts w:hint="eastAsia"/>
          <w:lang w:val="en-US" w:eastAsia="zh-CN"/>
        </w:rPr>
        <w:t xml:space="preserve"> IE is included in the S-NODE </w:t>
      </w:r>
      <w:r>
        <w:rPr>
          <w:lang w:val="en-US" w:eastAsia="zh-CN"/>
        </w:rPr>
        <w:t>MODIFICATION</w:t>
      </w:r>
      <w:r>
        <w:rPr>
          <w:rFonts w:hint="eastAsia"/>
          <w:lang w:val="en-US" w:eastAsia="zh-CN"/>
        </w:rPr>
        <w:t xml:space="preserve"> REQUEST message, the S-NG-RAN node shall, if supported, use this information as specified in TS 37.340 [8].</w:t>
      </w:r>
    </w:p>
    <w:p w14:paraId="4E7C6ABA" w14:textId="77777777" w:rsidR="00210DC8" w:rsidRPr="00955B65" w:rsidRDefault="00210DC8" w:rsidP="00210DC8">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S-NODE </w:t>
      </w:r>
      <w:r>
        <w:rPr>
          <w:lang w:val="en-US" w:eastAsia="zh-CN"/>
        </w:rPr>
        <w:t>MODIFICATION</w:t>
      </w:r>
      <w:r>
        <w:rPr>
          <w:rFonts w:hint="eastAsia"/>
          <w:lang w:val="en-US" w:eastAsia="zh-CN"/>
        </w:rPr>
        <w:t xml:space="preserve"> REQUEST message, the </w:t>
      </w:r>
      <w:r>
        <w:rPr>
          <w:rFonts w:hint="eastAsia"/>
          <w:lang w:val="en-US"/>
        </w:rPr>
        <w:t>S-NG-RAN</w:t>
      </w:r>
      <w:r>
        <w:rPr>
          <w:rFonts w:hint="eastAsia"/>
          <w:lang w:val="en-US" w:eastAsia="zh-CN"/>
        </w:rPr>
        <w:t xml:space="preserve"> node shall, if supported, store this information.</w:t>
      </w:r>
    </w:p>
    <w:p w14:paraId="16173724" w14:textId="77777777" w:rsidR="00210DC8" w:rsidRPr="0090263D" w:rsidRDefault="00210DC8" w:rsidP="00210DC8">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Modification </w:t>
      </w:r>
      <w:r w:rsidRPr="00FD0425">
        <w:rPr>
          <w:rFonts w:cs="Arial"/>
          <w:lang w:eastAsia="ja-JP"/>
        </w:rPr>
        <w:t xml:space="preserve">IE </w:t>
      </w:r>
      <w:r>
        <w:rPr>
          <w:rFonts w:cs="Arial"/>
          <w:lang w:eastAsia="ja-JP"/>
        </w:rPr>
        <w:t xml:space="preserve">is included in the S-NODE MODIFICATION REQUEST message, the S-NG-RAN node shall consider that the </w:t>
      </w:r>
      <w:r w:rsidRPr="002C21C4">
        <w:rPr>
          <w:rFonts w:cs="Arial"/>
          <w:lang w:eastAsia="ja-JP"/>
        </w:rPr>
        <w:t xml:space="preserve">M-NG-RAN </w:t>
      </w:r>
      <w:proofErr w:type="gramStart"/>
      <w:r w:rsidRPr="002C21C4">
        <w:rPr>
          <w:rFonts w:cs="Arial"/>
          <w:lang w:eastAsia="ja-JP"/>
        </w:rPr>
        <w:t>node initiated</w:t>
      </w:r>
      <w:proofErr w:type="gramEnd"/>
      <w:r w:rsidRPr="002C21C4">
        <w:rPr>
          <w:rFonts w:cs="Arial"/>
          <w:lang w:eastAsia="ja-JP"/>
        </w:rPr>
        <w:t xml:space="preserve"> S-NG-RAN node Modification Preparation </w:t>
      </w:r>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Modification </w:t>
      </w:r>
      <w:r>
        <w:t xml:space="preserve">IE </w:t>
      </w:r>
      <w:r w:rsidRPr="0090263D">
        <w:t xml:space="preserve">included in the </w:t>
      </w:r>
      <w:r>
        <w:t>S-NODE MODIFICATION REQUEST</w:t>
      </w:r>
      <w:r w:rsidRPr="0090263D">
        <w:t xml:space="preserve"> message, then the </w:t>
      </w:r>
      <w:r>
        <w:t>S-</w:t>
      </w:r>
      <w:r w:rsidRPr="0090263D">
        <w:t xml:space="preserve">NG-RAN node </w:t>
      </w:r>
      <w:r>
        <w:t>may use the information to allocate necessary resources for the UE</w:t>
      </w:r>
      <w:r w:rsidRPr="0090263D">
        <w:t>.</w:t>
      </w:r>
    </w:p>
    <w:p w14:paraId="13AB2431" w14:textId="77777777" w:rsidR="00210DC8" w:rsidRPr="00290A0A" w:rsidRDefault="00210DC8" w:rsidP="00210DC8">
      <w:r w:rsidRPr="00290A0A">
        <w:lastRenderedPageBreak/>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MODIFICATION REQUEST </w:t>
      </w:r>
      <w:r w:rsidRPr="00290A0A">
        <w:t>message, the S-NG-RAN node may use it to configure SCG resources as specified in TS 37.340 [8]</w:t>
      </w:r>
      <w:r>
        <w:t xml:space="preserve">, and shall, </w:t>
      </w:r>
      <w:r w:rsidRPr="00EA7A6C">
        <w:t xml:space="preserve">if supported, include the </w:t>
      </w:r>
      <w:r w:rsidRPr="008E3000">
        <w:rPr>
          <w:i/>
          <w:iCs/>
        </w:rPr>
        <w:t xml:space="preserve">SCG </w:t>
      </w:r>
      <w:r>
        <w:rPr>
          <w:i/>
          <w:iCs/>
        </w:rPr>
        <w:t xml:space="preserve">Activation Status </w:t>
      </w:r>
      <w:r w:rsidRPr="00EA7A6C">
        <w:t xml:space="preserve">IE in the </w:t>
      </w:r>
      <w:r w:rsidRPr="00290A0A">
        <w:rPr>
          <w:lang w:eastAsia="zh-CN"/>
        </w:rPr>
        <w:t xml:space="preserve">S-NODE MODIFICATION </w:t>
      </w:r>
      <w:r w:rsidRPr="008E3000">
        <w:t>REQUEST ACKNOWLEDGE</w:t>
      </w:r>
      <w:r w:rsidRPr="00EA7A6C">
        <w:t xml:space="preserve"> message.</w:t>
      </w:r>
    </w:p>
    <w:p w14:paraId="2798238D" w14:textId="77777777" w:rsidR="00210DC8" w:rsidRDefault="00210DC8" w:rsidP="00210DC8">
      <w:pPr>
        <w:rPr>
          <w:rFonts w:eastAsia="Malgun Gothic"/>
        </w:rPr>
      </w:pPr>
      <w:bookmarkStart w:id="45" w:name="_Hlk87445342"/>
      <w:r>
        <w:rPr>
          <w:rFonts w:eastAsia="Malgun Gothic" w:hint="eastAsia"/>
        </w:rPr>
        <w:t>I</w:t>
      </w:r>
      <w:r>
        <w:rPr>
          <w:rFonts w:eastAsia="Malgun Gothic"/>
        </w:rPr>
        <w:t xml:space="preserve">f the </w:t>
      </w:r>
      <w:r>
        <w:rPr>
          <w:rFonts w:eastAsia="Malgun Gothic"/>
          <w:i/>
          <w:iCs/>
        </w:rPr>
        <w:t xml:space="preserve">Conditional </w:t>
      </w:r>
      <w:proofErr w:type="spellStart"/>
      <w:r>
        <w:rPr>
          <w:rFonts w:eastAsia="Malgun Gothic"/>
          <w:i/>
          <w:iCs/>
        </w:rPr>
        <w:t>PSCell</w:t>
      </w:r>
      <w:proofErr w:type="spellEnd"/>
      <w:r>
        <w:rPr>
          <w:rFonts w:eastAsia="Malgun Gothic"/>
          <w:i/>
          <w:iCs/>
        </w:rPr>
        <w:t xml:space="preserve"> Change Information Update</w:t>
      </w:r>
      <w:r>
        <w:rPr>
          <w:rFonts w:eastAsia="Malgun Gothic"/>
        </w:rPr>
        <w:t xml:space="preserve"> IE is included in the S-NODE MODIFICATION REQUEST message, the S-NG-RAN node shall, if supported, consider that the request provides the list of </w:t>
      </w:r>
      <w:proofErr w:type="spellStart"/>
      <w:r>
        <w:rPr>
          <w:rFonts w:eastAsia="Malgun Gothic"/>
        </w:rPr>
        <w:t>PSCells</w:t>
      </w:r>
      <w:proofErr w:type="spellEnd"/>
      <w:r>
        <w:rPr>
          <w:rFonts w:eastAsia="Malgun Gothic"/>
        </w:rPr>
        <w:t xml:space="preserve"> prepared at the target S-NG-RAN node, as described in TS 37.340 [8]. </w:t>
      </w:r>
    </w:p>
    <w:p w14:paraId="12989119" w14:textId="77777777" w:rsidR="00210DC8" w:rsidRDefault="00210DC8" w:rsidP="00210DC8">
      <w:pPr>
        <w:rPr>
          <w:rFonts w:eastAsia="Malgun Gothic"/>
        </w:rPr>
      </w:pPr>
      <w:r>
        <w:rPr>
          <w:rFonts w:eastAsia="Malgun Gothic"/>
        </w:rPr>
        <w:t xml:space="preserve">If the </w:t>
      </w:r>
      <w:r w:rsidRPr="00543D65">
        <w:rPr>
          <w:rFonts w:eastAsia="Malgun Gothic"/>
          <w:i/>
        </w:rPr>
        <w:t xml:space="preserve">Conditional </w:t>
      </w:r>
      <w:proofErr w:type="spellStart"/>
      <w:r w:rsidRPr="00543D65">
        <w:rPr>
          <w:rFonts w:eastAsia="Malgun Gothic"/>
          <w:i/>
        </w:rPr>
        <w:t>PSCell</w:t>
      </w:r>
      <w:proofErr w:type="spellEnd"/>
      <w:r w:rsidRPr="00543D65">
        <w:rPr>
          <w:rFonts w:eastAsia="Malgun Gothic"/>
          <w:i/>
        </w:rPr>
        <w:t xml:space="preserve"> </w:t>
      </w:r>
      <w:r>
        <w:rPr>
          <w:rFonts w:eastAsia="Malgun Gothic"/>
          <w:i/>
        </w:rPr>
        <w:t>Addition</w:t>
      </w:r>
      <w:r w:rsidRPr="00543D65">
        <w:rPr>
          <w:rFonts w:eastAsia="Malgun Gothic"/>
          <w:i/>
        </w:rPr>
        <w:t xml:space="preserve"> Information Modification Request</w:t>
      </w:r>
      <w:r>
        <w:rPr>
          <w:rFonts w:eastAsia="Malgun Gothic"/>
        </w:rPr>
        <w:t xml:space="preserve"> IE is included in the S-NODE MODIFICATION REQUEST message, the S-NG-RAN node shall, if supported, consider that the request concerns an update of the previous CPAC preparation, as described in TS 37.340 [8]. Accordingly, the S-NG-RAN shall, if supported, include the </w:t>
      </w:r>
      <w:r>
        <w:rPr>
          <w:rFonts w:eastAsia="Malgun Gothic"/>
          <w:i/>
          <w:iCs/>
        </w:rPr>
        <w:t xml:space="preserve">Conditional </w:t>
      </w:r>
      <w:proofErr w:type="spellStart"/>
      <w:r>
        <w:rPr>
          <w:rFonts w:eastAsia="Malgun Gothic"/>
          <w:i/>
          <w:iCs/>
        </w:rPr>
        <w:t>PSCell</w:t>
      </w:r>
      <w:proofErr w:type="spellEnd"/>
      <w:r>
        <w:rPr>
          <w:rFonts w:eastAsia="Malgun Gothic"/>
          <w:i/>
          <w:iCs/>
        </w:rPr>
        <w:t xml:space="preserve"> Addition Information Modification Acknowledge </w:t>
      </w:r>
      <w:r>
        <w:rPr>
          <w:rFonts w:eastAsia="Malgun Gothic"/>
        </w:rPr>
        <w:t xml:space="preserve">IE in the S-NODE MODIFICATION REQUEST ACKNOWLEDGE message. </w:t>
      </w:r>
    </w:p>
    <w:p w14:paraId="02031A64" w14:textId="77777777" w:rsidR="00210DC8" w:rsidRDefault="00210DC8" w:rsidP="00210DC8">
      <w:pPr>
        <w:rPr>
          <w:rFonts w:eastAsia="Malgun Gothic"/>
        </w:rPr>
      </w:pPr>
      <w:r>
        <w:rPr>
          <w:rFonts w:eastAsia="Malgun Gothic"/>
        </w:rPr>
        <w:t xml:space="preserve">If the </w:t>
      </w:r>
      <w:r w:rsidRPr="00207236">
        <w:rPr>
          <w:i/>
        </w:rPr>
        <w:t>CG-</w:t>
      </w:r>
      <w:proofErr w:type="spellStart"/>
      <w:r w:rsidRPr="00207236">
        <w:rPr>
          <w:i/>
        </w:rPr>
        <w:t>CandidateList</w:t>
      </w:r>
      <w:proofErr w:type="spellEnd"/>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MODIFICATION REQUEST ACKNOWLEDGE message, the M-NG-RAN node shall, if supported, use it for the purpose of CPAC.</w:t>
      </w:r>
    </w:p>
    <w:p w14:paraId="0E4DF7D3" w14:textId="77777777" w:rsidR="001C196D" w:rsidRDefault="00210DC8" w:rsidP="001C196D">
      <w:pPr>
        <w:rPr>
          <w:ins w:id="46" w:author="Ericsson User" w:date="2022-04-25T20:22:00Z"/>
        </w:rPr>
      </w:pP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 xml:space="preserve">Conditional </w:t>
      </w:r>
      <w:proofErr w:type="spellStart"/>
      <w:r w:rsidRPr="001E3FBB">
        <w:rPr>
          <w:i/>
        </w:rPr>
        <w:t>PSCell</w:t>
      </w:r>
      <w:proofErr w:type="spellEnd"/>
      <w:r w:rsidRPr="001E3FBB">
        <w:rPr>
          <w:i/>
        </w:rPr>
        <w:t xml:space="preserve"> Addition Information Request</w:t>
      </w:r>
      <w:r>
        <w:t xml:space="preserve"> IE </w:t>
      </w:r>
      <w:r w:rsidRPr="0090263D">
        <w:t xml:space="preserve">included in the S-NODE </w:t>
      </w:r>
      <w:r>
        <w:rPr>
          <w:lang w:eastAsia="zh-CN"/>
        </w:rPr>
        <w:t>MODIFICATION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 procedure</w:t>
      </w:r>
      <w:r w:rsidRPr="0090263D">
        <w:t>.</w:t>
      </w:r>
    </w:p>
    <w:p w14:paraId="6029257A" w14:textId="77777777" w:rsidR="001C196D" w:rsidRDefault="001C196D" w:rsidP="001C196D">
      <w:pPr>
        <w:rPr>
          <w:ins w:id="47" w:author="Ericsson User" w:date="2022-04-25T20:22:00Z"/>
          <w:lang w:eastAsia="zh-CN"/>
        </w:rPr>
      </w:pPr>
    </w:p>
    <w:p w14:paraId="258FB2A2" w14:textId="77777777" w:rsidR="001C196D" w:rsidRDefault="001C196D" w:rsidP="001C196D">
      <w:pPr>
        <w:overflowPunct w:val="0"/>
        <w:autoSpaceDE w:val="0"/>
        <w:autoSpaceDN w:val="0"/>
        <w:adjustRightInd w:val="0"/>
        <w:textAlignment w:val="baseline"/>
        <w:rPr>
          <w:ins w:id="48" w:author="Ericsson User" w:date="2022-04-25T20:22:00Z"/>
          <w:rFonts w:eastAsia="SimSun"/>
          <w:lang w:eastAsia="ja-JP"/>
        </w:rPr>
      </w:pPr>
      <w:ins w:id="49" w:author="Ericsson User" w:date="2022-04-25T20:22:00Z">
        <w:r>
          <w:rPr>
            <w:rFonts w:eastAsia="SimSun"/>
            <w:lang w:eastAsia="ja-JP"/>
          </w:rPr>
          <w:t>I</w:t>
        </w:r>
        <w:r w:rsidRPr="00C95679">
          <w:rPr>
            <w:rFonts w:eastAsia="SimSun"/>
            <w:lang w:eastAsia="ja-JP"/>
          </w:rPr>
          <w:t>f</w:t>
        </w:r>
        <w:r>
          <w:rPr>
            <w:rFonts w:eastAsia="SimSun"/>
            <w:lang w:eastAsia="ja-JP"/>
          </w:rPr>
          <w:t xml:space="preserve"> for a given QoS Flow</w:t>
        </w:r>
        <w:r w:rsidRPr="00C95679">
          <w:rPr>
            <w:rFonts w:eastAsia="SimSun"/>
            <w:lang w:eastAsia="ja-JP"/>
          </w:rPr>
          <w:t xml:space="preserve"> the </w:t>
        </w:r>
        <w:r>
          <w:rPr>
            <w:rFonts w:eastAsia="SimSun"/>
            <w:i/>
            <w:lang w:eastAsia="ja-JP"/>
          </w:rPr>
          <w:t>Source DL Forwarding IP</w:t>
        </w:r>
        <w:r w:rsidRPr="00B74AF4">
          <w:rPr>
            <w:rFonts w:eastAsia="SimSun"/>
            <w:i/>
            <w:lang w:eastAsia="ja-JP"/>
          </w:rPr>
          <w:t xml:space="preserve"> Address</w:t>
        </w:r>
        <w:r w:rsidRPr="00C95679">
          <w:rPr>
            <w:rFonts w:eastAsia="SimSun" w:hint="eastAsia"/>
            <w:i/>
            <w:lang w:eastAsia="zh-CN"/>
          </w:rPr>
          <w:t xml:space="preserve"> </w:t>
        </w:r>
        <w:r w:rsidRPr="00C95679">
          <w:rPr>
            <w:rFonts w:eastAsia="SimSun"/>
            <w:lang w:eastAsia="ja-JP"/>
          </w:rPr>
          <w:t xml:space="preserve">IE is included </w:t>
        </w:r>
        <w:r w:rsidRPr="00C95679">
          <w:rPr>
            <w:rFonts w:eastAsia="SimSun"/>
            <w:lang w:eastAsia="en-GB"/>
          </w:rPr>
          <w:t xml:space="preserve">within </w:t>
        </w:r>
        <w:bookmarkStart w:id="50" w:name="_Hlk101545700"/>
        <w:r w:rsidRPr="00C95679">
          <w:rPr>
            <w:rFonts w:eastAsia="SimSun"/>
            <w:lang w:eastAsia="en-GB"/>
          </w:rPr>
          <w:t xml:space="preserve">the </w:t>
        </w:r>
        <w:r w:rsidRPr="00C95679">
          <w:rPr>
            <w:rFonts w:eastAsia="SimSun"/>
            <w:i/>
            <w:lang w:eastAsia="en-GB"/>
          </w:rPr>
          <w:t>Data Forwarding and</w:t>
        </w:r>
        <w:r w:rsidRPr="00C95679">
          <w:rPr>
            <w:rFonts w:eastAsia="SimSun"/>
            <w:lang w:eastAsia="en-GB"/>
          </w:rPr>
          <w:t xml:space="preserve"> </w:t>
        </w:r>
        <w:r w:rsidRPr="00C95679">
          <w:rPr>
            <w:rFonts w:eastAsia="SimSun"/>
            <w:i/>
            <w:lang w:eastAsia="en-GB"/>
          </w:rPr>
          <w:t>Offloading Info from source NG-RAN node</w:t>
        </w:r>
        <w:r w:rsidRPr="00C95679">
          <w:rPr>
            <w:rFonts w:eastAsia="SimSun"/>
            <w:lang w:eastAsia="en-GB"/>
          </w:rPr>
          <w:t xml:space="preserve"> IE </w:t>
        </w:r>
        <w:r w:rsidRPr="00C95679">
          <w:rPr>
            <w:rFonts w:eastAsia="SimSun"/>
            <w:lang w:eastAsia="ja-JP"/>
          </w:rPr>
          <w:t xml:space="preserve">in </w:t>
        </w:r>
        <w:bookmarkEnd w:id="50"/>
        <w:r w:rsidRPr="00C95679">
          <w:rPr>
            <w:rFonts w:eastAsia="SimSun"/>
            <w:lang w:eastAsia="ja-JP"/>
          </w:rPr>
          <w:t>the</w:t>
        </w:r>
        <w:r>
          <w:rPr>
            <w:rFonts w:eastAsia="SimSun"/>
            <w:lang w:eastAsia="ja-JP"/>
          </w:rPr>
          <w:t xml:space="preserve"> </w:t>
        </w:r>
        <w:r w:rsidRPr="00381163">
          <w:rPr>
            <w:rFonts w:eastAsia="SimSun"/>
            <w:i/>
            <w:iCs/>
            <w:lang w:eastAsia="ja-JP"/>
          </w:rPr>
          <w:t>PDU Session Resource Setup Info – SN terminated</w:t>
        </w:r>
        <w:r w:rsidRPr="00C95679">
          <w:rPr>
            <w:rFonts w:eastAsia="SimSun"/>
            <w:i/>
            <w:lang w:eastAsia="ja-JP"/>
          </w:rPr>
          <w:t xml:space="preserve"> </w:t>
        </w:r>
        <w:r w:rsidRPr="00C95679">
          <w:rPr>
            <w:rFonts w:eastAsia="SimSun"/>
            <w:lang w:eastAsia="ja-JP"/>
          </w:rPr>
          <w:t xml:space="preserve">IE </w:t>
        </w:r>
        <w:r>
          <w:rPr>
            <w:rFonts w:eastAsia="SimSun"/>
            <w:lang w:eastAsia="ja-JP"/>
          </w:rPr>
          <w:t xml:space="preserve">and/or </w:t>
        </w:r>
        <w:r w:rsidRPr="00C95679">
          <w:rPr>
            <w:rFonts w:eastAsia="SimSun"/>
            <w:lang w:eastAsia="ja-JP"/>
          </w:rPr>
          <w:t>in the</w:t>
        </w:r>
        <w:r>
          <w:rPr>
            <w:rFonts w:eastAsia="SimSun"/>
            <w:lang w:eastAsia="ja-JP"/>
          </w:rPr>
          <w:t xml:space="preserve"> </w:t>
        </w:r>
        <w:r w:rsidRPr="00381163">
          <w:rPr>
            <w:rFonts w:eastAsia="SimSun"/>
            <w:i/>
            <w:iCs/>
            <w:lang w:eastAsia="ja-JP"/>
          </w:rPr>
          <w:t xml:space="preserve">PDU Session Resource </w:t>
        </w:r>
        <w:r>
          <w:rPr>
            <w:rFonts w:eastAsia="SimSun"/>
            <w:i/>
            <w:iCs/>
            <w:lang w:eastAsia="ja-JP"/>
          </w:rPr>
          <w:t>Modification</w:t>
        </w:r>
        <w:r w:rsidRPr="00381163">
          <w:rPr>
            <w:rFonts w:eastAsia="SimSun"/>
            <w:i/>
            <w:iCs/>
            <w:lang w:eastAsia="ja-JP"/>
          </w:rPr>
          <w:t xml:space="preserve"> Info – SN terminated</w:t>
        </w:r>
        <w:r w:rsidRPr="00C95679">
          <w:rPr>
            <w:rFonts w:eastAsia="SimSun"/>
            <w:i/>
            <w:lang w:eastAsia="ja-JP"/>
          </w:rPr>
          <w:t xml:space="preserve"> </w:t>
        </w:r>
        <w:r w:rsidRPr="00C95679">
          <w:rPr>
            <w:rFonts w:eastAsia="SimSun"/>
            <w:lang w:eastAsia="ja-JP"/>
          </w:rPr>
          <w:t xml:space="preserve">IE contained in the </w:t>
        </w:r>
        <w:r w:rsidRPr="00FD0425">
          <w:t xml:space="preserve">S-NODE </w:t>
        </w:r>
        <w:r>
          <w:t>MODIFICATION</w:t>
        </w:r>
        <w:r w:rsidRPr="00FD0425">
          <w:t xml:space="preserve"> REQUEST</w:t>
        </w:r>
        <w:r w:rsidRPr="00C95679">
          <w:rPr>
            <w:rFonts w:eastAsia="SimSun"/>
            <w:lang w:eastAsia="en-GB"/>
          </w:rPr>
          <w:t xml:space="preserve"> </w:t>
        </w:r>
        <w:r w:rsidRPr="00C95679">
          <w:rPr>
            <w:rFonts w:eastAsia="SimSun"/>
            <w:lang w:eastAsia="ja-JP"/>
          </w:rPr>
          <w:t xml:space="preserve">message, the </w:t>
        </w:r>
        <w:r w:rsidRPr="00383B4D">
          <w:rPr>
            <w:color w:val="000000"/>
          </w:rPr>
          <w:t>S-NG-RAN</w:t>
        </w:r>
        <w:r>
          <w:rPr>
            <w:rFonts w:eastAsia="SimSun"/>
            <w:lang w:eastAsia="ja-JP"/>
          </w:rPr>
          <w:t xml:space="preserve"> node</w:t>
        </w:r>
        <w:r>
          <w:rPr>
            <w:rFonts w:eastAsia="SimSun"/>
            <w:lang w:eastAsia="zh-CN"/>
          </w:rPr>
          <w:t xml:space="preserve"> </w:t>
        </w:r>
        <w:r>
          <w:rPr>
            <w:rFonts w:eastAsia="SimSun"/>
            <w:lang w:eastAsia="ja-JP"/>
          </w:rPr>
          <w:t xml:space="preserve">shall, if supported, store this information and use it </w:t>
        </w:r>
        <w:bookmarkStart w:id="51" w:name="_Hlk85621254"/>
        <w:r w:rsidRPr="008711EA">
          <w:t>as part of its ACL functionality configuration actions, if such ACL functionality is deployed</w:t>
        </w:r>
        <w:bookmarkEnd w:id="51"/>
        <w:r w:rsidRPr="008174A0">
          <w:rPr>
            <w:rFonts w:eastAsia="SimSun"/>
            <w:lang w:eastAsia="ja-JP"/>
          </w:rPr>
          <w:t>.</w:t>
        </w:r>
      </w:ins>
    </w:p>
    <w:p w14:paraId="14C4A741" w14:textId="77777777" w:rsidR="001C196D" w:rsidRDefault="001C196D" w:rsidP="001C196D">
      <w:pPr>
        <w:overflowPunct w:val="0"/>
        <w:autoSpaceDE w:val="0"/>
        <w:autoSpaceDN w:val="0"/>
        <w:adjustRightInd w:val="0"/>
        <w:textAlignment w:val="baseline"/>
        <w:rPr>
          <w:ins w:id="52" w:author="Ericsson User" w:date="2022-04-25T20:22:00Z"/>
          <w:rFonts w:eastAsia="SimSun"/>
          <w:lang w:eastAsia="en-GB"/>
        </w:rPr>
      </w:pPr>
      <w:ins w:id="53" w:author="Ericsson User" w:date="2022-04-25T20:22:00Z">
        <w:r>
          <w:rPr>
            <w:rFonts w:eastAsia="SimSun"/>
            <w:lang w:eastAsia="ja-JP"/>
          </w:rPr>
          <w:t>I</w:t>
        </w:r>
        <w:r w:rsidRPr="00C95679">
          <w:rPr>
            <w:rFonts w:eastAsia="SimSun"/>
            <w:lang w:eastAsia="ja-JP"/>
          </w:rPr>
          <w:t>f</w:t>
        </w:r>
        <w:r>
          <w:rPr>
            <w:rFonts w:eastAsia="SimSun"/>
            <w:lang w:eastAsia="ja-JP"/>
          </w:rPr>
          <w:t xml:space="preserve"> for a given QoS Flow</w:t>
        </w:r>
        <w:r w:rsidRPr="00C95679">
          <w:rPr>
            <w:rFonts w:eastAsia="SimSun"/>
            <w:lang w:eastAsia="ja-JP"/>
          </w:rPr>
          <w:t xml:space="preserve"> the </w:t>
        </w:r>
        <w:r>
          <w:rPr>
            <w:rFonts w:eastAsia="SimSun"/>
            <w:i/>
            <w:lang w:eastAsia="ja-JP"/>
          </w:rPr>
          <w:t>Source DL Forwarding IP</w:t>
        </w:r>
        <w:r w:rsidRPr="00B74AF4">
          <w:rPr>
            <w:rFonts w:eastAsia="SimSun"/>
            <w:i/>
            <w:lang w:eastAsia="ja-JP"/>
          </w:rPr>
          <w:t xml:space="preserve"> Address</w:t>
        </w:r>
        <w:r w:rsidRPr="00C95679">
          <w:rPr>
            <w:rFonts w:eastAsia="SimSun" w:hint="eastAsia"/>
            <w:i/>
            <w:lang w:eastAsia="zh-CN"/>
          </w:rPr>
          <w:t xml:space="preserve"> </w:t>
        </w:r>
        <w:r w:rsidRPr="00C95679">
          <w:rPr>
            <w:rFonts w:eastAsia="SimSun"/>
            <w:lang w:eastAsia="ja-JP"/>
          </w:rPr>
          <w:t xml:space="preserve">IE is included </w:t>
        </w:r>
        <w:r w:rsidRPr="00C95679">
          <w:rPr>
            <w:rFonts w:eastAsia="SimSun"/>
            <w:lang w:eastAsia="en-GB"/>
          </w:rPr>
          <w:t xml:space="preserve">within the </w:t>
        </w:r>
        <w:r w:rsidRPr="000F2A3B">
          <w:rPr>
            <w:rFonts w:eastAsia="SimSun"/>
            <w:i/>
            <w:iCs/>
            <w:lang w:eastAsia="en-GB"/>
          </w:rPr>
          <w:t>QoS Flows Mapped To DRB List</w:t>
        </w:r>
        <w:r w:rsidRPr="00C95679">
          <w:rPr>
            <w:rFonts w:eastAsia="SimSun"/>
            <w:lang w:eastAsia="en-GB"/>
          </w:rPr>
          <w:t xml:space="preserve"> IE </w:t>
        </w:r>
        <w:r w:rsidRPr="00C95679">
          <w:rPr>
            <w:rFonts w:eastAsia="SimSun"/>
            <w:lang w:eastAsia="ja-JP"/>
          </w:rPr>
          <w:t>in the</w:t>
        </w:r>
        <w:r>
          <w:rPr>
            <w:rFonts w:eastAsia="SimSun"/>
            <w:lang w:eastAsia="ja-JP"/>
          </w:rPr>
          <w:t xml:space="preserve"> </w:t>
        </w:r>
        <w:r w:rsidRPr="00381163">
          <w:rPr>
            <w:rFonts w:eastAsia="SimSun"/>
            <w:i/>
            <w:iCs/>
            <w:lang w:eastAsia="ja-JP"/>
          </w:rPr>
          <w:t xml:space="preserve">PDU Session Resource </w:t>
        </w:r>
        <w:r>
          <w:rPr>
            <w:rFonts w:eastAsia="SimSun"/>
            <w:i/>
            <w:iCs/>
            <w:lang w:eastAsia="ja-JP"/>
          </w:rPr>
          <w:t>Setup Response</w:t>
        </w:r>
        <w:r w:rsidRPr="00381163">
          <w:rPr>
            <w:rFonts w:eastAsia="SimSun"/>
            <w:i/>
            <w:iCs/>
            <w:lang w:eastAsia="ja-JP"/>
          </w:rPr>
          <w:t xml:space="preserve"> Info – SN terminated</w:t>
        </w:r>
        <w:r w:rsidRPr="00C95679">
          <w:rPr>
            <w:rFonts w:eastAsia="SimSun"/>
            <w:i/>
            <w:lang w:eastAsia="ja-JP"/>
          </w:rPr>
          <w:t xml:space="preserve"> </w:t>
        </w:r>
        <w:r w:rsidRPr="00C95679">
          <w:rPr>
            <w:rFonts w:eastAsia="SimSun"/>
            <w:lang w:eastAsia="ja-JP"/>
          </w:rPr>
          <w:t xml:space="preserve">IE </w:t>
        </w:r>
        <w:r>
          <w:rPr>
            <w:rFonts w:eastAsia="SimSun"/>
            <w:lang w:eastAsia="ja-JP"/>
          </w:rPr>
          <w:t xml:space="preserve">and/or </w:t>
        </w:r>
        <w:r w:rsidRPr="00C95679">
          <w:rPr>
            <w:rFonts w:eastAsia="SimSun"/>
            <w:lang w:eastAsia="ja-JP"/>
          </w:rPr>
          <w:t>in the</w:t>
        </w:r>
        <w:r>
          <w:rPr>
            <w:rFonts w:eastAsia="SimSun"/>
            <w:lang w:eastAsia="ja-JP"/>
          </w:rPr>
          <w:t xml:space="preserve"> </w:t>
        </w:r>
        <w:r w:rsidRPr="00381163">
          <w:rPr>
            <w:rFonts w:eastAsia="SimSun"/>
            <w:i/>
            <w:iCs/>
            <w:lang w:eastAsia="ja-JP"/>
          </w:rPr>
          <w:t xml:space="preserve">PDU Session Resource </w:t>
        </w:r>
        <w:r>
          <w:rPr>
            <w:rFonts w:eastAsia="SimSun"/>
            <w:i/>
            <w:iCs/>
            <w:lang w:eastAsia="ja-JP"/>
          </w:rPr>
          <w:t>Modification Response</w:t>
        </w:r>
        <w:r w:rsidRPr="00381163">
          <w:rPr>
            <w:rFonts w:eastAsia="SimSun"/>
            <w:i/>
            <w:iCs/>
            <w:lang w:eastAsia="ja-JP"/>
          </w:rPr>
          <w:t xml:space="preserve"> Info – SN terminated</w:t>
        </w:r>
        <w:r w:rsidRPr="00C95679">
          <w:rPr>
            <w:rFonts w:eastAsia="SimSun"/>
            <w:i/>
            <w:lang w:eastAsia="ja-JP"/>
          </w:rPr>
          <w:t xml:space="preserve"> </w:t>
        </w:r>
        <w:r w:rsidRPr="00C95679">
          <w:rPr>
            <w:rFonts w:eastAsia="SimSun"/>
            <w:lang w:eastAsia="ja-JP"/>
          </w:rPr>
          <w:t xml:space="preserve">IE contained in the </w:t>
        </w:r>
        <w:r w:rsidRPr="00FD0425">
          <w:t xml:space="preserve">S-NODE </w:t>
        </w:r>
        <w:r>
          <w:t>MODIFICATION</w:t>
        </w:r>
        <w:r w:rsidRPr="00FD0425">
          <w:t xml:space="preserve"> REQUEST</w:t>
        </w:r>
        <w:r w:rsidRPr="00C95679">
          <w:rPr>
            <w:rFonts w:eastAsia="SimSun"/>
            <w:lang w:eastAsia="en-GB"/>
          </w:rPr>
          <w:t xml:space="preserve"> </w:t>
        </w:r>
        <w:r>
          <w:rPr>
            <w:rFonts w:eastAsia="SimSun"/>
            <w:lang w:eastAsia="en-GB"/>
          </w:rPr>
          <w:t xml:space="preserve">ACKNOWLEDGE </w:t>
        </w:r>
        <w:r w:rsidRPr="00C95679">
          <w:rPr>
            <w:rFonts w:eastAsia="SimSun"/>
            <w:lang w:eastAsia="ja-JP"/>
          </w:rPr>
          <w:t xml:space="preserve">message, the </w:t>
        </w:r>
        <w:r>
          <w:rPr>
            <w:color w:val="000000"/>
          </w:rPr>
          <w:t>M</w:t>
        </w:r>
        <w:r w:rsidRPr="00383B4D">
          <w:rPr>
            <w:color w:val="000000"/>
          </w:rPr>
          <w:t>-NG-RAN</w:t>
        </w:r>
        <w:r>
          <w:rPr>
            <w:rFonts w:eastAsia="SimSun"/>
            <w:lang w:eastAsia="ja-JP"/>
          </w:rPr>
          <w:t xml:space="preserve"> node</w:t>
        </w:r>
        <w:r>
          <w:rPr>
            <w:rFonts w:eastAsia="SimSun"/>
            <w:lang w:eastAsia="zh-CN"/>
          </w:rPr>
          <w:t xml:space="preserve"> </w:t>
        </w:r>
        <w:r>
          <w:rPr>
            <w:rFonts w:eastAsia="SimSun"/>
            <w:lang w:eastAsia="ja-JP"/>
          </w:rPr>
          <w:t xml:space="preserve">shall, if supported, store this information and use it </w:t>
        </w:r>
        <w:r w:rsidRPr="008711EA">
          <w:t>as part of its ACL functionality</w:t>
        </w:r>
        <w:r w:rsidRPr="00E51C76">
          <w:rPr>
            <w:rFonts w:eastAsia="SimSun"/>
            <w:lang w:eastAsia="ja-JP"/>
          </w:rPr>
          <w:t xml:space="preserve"> to identify </w:t>
        </w:r>
        <w:r>
          <w:rPr>
            <w:rFonts w:eastAsia="SimSun"/>
            <w:lang w:eastAsia="ja-JP"/>
          </w:rPr>
          <w:t xml:space="preserve">source </w:t>
        </w:r>
        <w:r w:rsidRPr="00E51C76">
          <w:rPr>
            <w:rFonts w:eastAsia="SimSun"/>
            <w:lang w:eastAsia="ja-JP"/>
          </w:rPr>
          <w:t xml:space="preserve">TNL address for data forwarding </w:t>
        </w:r>
        <w:r>
          <w:t>in case of subsequent handover preparation</w:t>
        </w:r>
        <w:r w:rsidRPr="008711EA">
          <w:t>, if such ACL functionality is deployed</w:t>
        </w:r>
        <w:r w:rsidRPr="008174A0">
          <w:rPr>
            <w:rFonts w:eastAsia="SimSun"/>
            <w:lang w:eastAsia="ja-JP"/>
          </w:rPr>
          <w:t>.</w:t>
        </w:r>
      </w:ins>
    </w:p>
    <w:p w14:paraId="57511725" w14:textId="77777777" w:rsidR="001C196D" w:rsidRDefault="001C196D" w:rsidP="001C196D">
      <w:pPr>
        <w:overflowPunct w:val="0"/>
        <w:autoSpaceDE w:val="0"/>
        <w:autoSpaceDN w:val="0"/>
        <w:adjustRightInd w:val="0"/>
        <w:ind w:left="100" w:hangingChars="50" w:hanging="100"/>
        <w:textAlignment w:val="baseline"/>
        <w:rPr>
          <w:ins w:id="54" w:author="Ericsson User" w:date="2022-04-25T20:22:00Z"/>
          <w:rFonts w:eastAsia="SimSun"/>
          <w:lang w:eastAsia="ja-JP"/>
        </w:rPr>
      </w:pPr>
    </w:p>
    <w:p w14:paraId="01E0BC25" w14:textId="5CF1B890" w:rsidR="00FD1261" w:rsidRDefault="00FD1261" w:rsidP="001C196D">
      <w:pPr>
        <w:rPr>
          <w:ins w:id="55" w:author="Ioanna Pappa" w:date="2022-04-23T15:22:00Z"/>
          <w:rFonts w:eastAsia="SimSun"/>
          <w:lang w:eastAsia="ja-JP"/>
        </w:rPr>
      </w:pPr>
    </w:p>
    <w:p w14:paraId="11628FF6" w14:textId="77777777" w:rsidR="00FD1261" w:rsidRDefault="00FD1261" w:rsidP="00210DC8"/>
    <w:bookmarkEnd w:id="45"/>
    <w:p w14:paraId="564B5CB2" w14:textId="77777777" w:rsidR="00210DC8" w:rsidRPr="00FD0425" w:rsidRDefault="00210DC8" w:rsidP="00210DC8">
      <w:pPr>
        <w:rPr>
          <w:b/>
        </w:rPr>
      </w:pPr>
      <w:r w:rsidRPr="00FD0425">
        <w:rPr>
          <w:b/>
        </w:rPr>
        <w:t>Interactions with the S-NG-RAN node Reconfiguration Completion procedure:</w:t>
      </w:r>
    </w:p>
    <w:p w14:paraId="24300A68" w14:textId="77777777" w:rsidR="00210DC8" w:rsidRPr="00FD0425" w:rsidRDefault="00210DC8" w:rsidP="00210DC8">
      <w:r w:rsidRPr="00FD0425">
        <w:t xml:space="preserve">If the S-NG-RAN node admits a modification of the UE context requiring the M-NG-RAN node to report about the success of the RRC connection reconfiguration procedure, the S-NG-RAN node shall start the timer </w:t>
      </w:r>
      <w:proofErr w:type="spellStart"/>
      <w:r w:rsidRPr="00FD0425">
        <w:t>TXn</w:t>
      </w:r>
      <w:r w:rsidRPr="00FD0425">
        <w:rPr>
          <w:vertAlign w:val="subscript"/>
        </w:rPr>
        <w:t>DCoverall</w:t>
      </w:r>
      <w:proofErr w:type="spellEnd"/>
      <w:r w:rsidRPr="00FD0425">
        <w:t xml:space="preserve"> when sending the S-NODE MODIFICATION REQUEST ACKNOWLEDGE message to the M-NG-RAN node</w:t>
      </w:r>
      <w:r>
        <w:t xml:space="preserve"> </w:t>
      </w:r>
      <w:r w:rsidRPr="005D61D6">
        <w:rPr>
          <w:rFonts w:eastAsia="PMingLiU" w:hint="eastAsia"/>
          <w:lang w:eastAsia="zh-TW"/>
        </w:rPr>
        <w:t>e</w:t>
      </w:r>
      <w:r w:rsidRPr="005D61D6">
        <w:rPr>
          <w:rFonts w:eastAsia="PMingLiU"/>
          <w:lang w:eastAsia="zh-TW"/>
        </w:rPr>
        <w:t>xcept for a CPAC reques</w:t>
      </w:r>
      <w:r>
        <w:rPr>
          <w:rFonts w:eastAsia="PMingLiU"/>
          <w:lang w:eastAsia="zh-TW"/>
        </w:rPr>
        <w:t>t</w:t>
      </w:r>
      <w:r w:rsidRPr="00FD0425">
        <w:t xml:space="preserve">. The reception of the S-NG-RAN node RECONFIGURATION COMPLETE message shall stop the timer </w:t>
      </w:r>
      <w:proofErr w:type="spellStart"/>
      <w:r w:rsidRPr="00FD0425">
        <w:t>TXn</w:t>
      </w:r>
      <w:r w:rsidRPr="00FD0425">
        <w:rPr>
          <w:vertAlign w:val="subscript"/>
        </w:rPr>
        <w:t>DCoverall</w:t>
      </w:r>
      <w:proofErr w:type="spellEnd"/>
      <w:r w:rsidRPr="00EC31B1">
        <w:t xml:space="preserve"> </w:t>
      </w:r>
      <w:r w:rsidRPr="005D61D6">
        <w:t xml:space="preserve">if </w:t>
      </w:r>
      <w:proofErr w:type="spellStart"/>
      <w:r w:rsidRPr="005D61D6">
        <w:t>TXn</w:t>
      </w:r>
      <w:r w:rsidRPr="005D61D6">
        <w:rPr>
          <w:vertAlign w:val="subscript"/>
        </w:rPr>
        <w:t>DCoverall</w:t>
      </w:r>
      <w:proofErr w:type="spellEnd"/>
      <w:r w:rsidRPr="005D61D6">
        <w:t xml:space="preserve"> is running</w:t>
      </w:r>
      <w:r w:rsidRPr="00FD0425">
        <w:t>.</w:t>
      </w:r>
    </w:p>
    <w:p w14:paraId="620C0747" w14:textId="77777777" w:rsidR="00210DC8" w:rsidRPr="00FD0425" w:rsidRDefault="00210DC8" w:rsidP="00210DC8">
      <w:pPr>
        <w:rPr>
          <w:b/>
          <w:lang w:eastAsia="zh-CN"/>
        </w:rPr>
      </w:pPr>
      <w:r w:rsidRPr="00FD0425">
        <w:rPr>
          <w:b/>
          <w:lang w:eastAsia="zh-CN"/>
        </w:rPr>
        <w:t>Interaction with the Activity Notification procedure</w:t>
      </w:r>
    </w:p>
    <w:p w14:paraId="02802449" w14:textId="77777777" w:rsidR="00210DC8" w:rsidRPr="00FD0425" w:rsidRDefault="00210DC8" w:rsidP="00210DC8">
      <w:r w:rsidRPr="00FD0425">
        <w:rPr>
          <w:lang w:eastAsia="zh-CN"/>
        </w:rPr>
        <w:t xml:space="preserve">Upon receiving an S-NODE MODIFICATION REQUEST message containing the </w:t>
      </w:r>
      <w:r w:rsidRPr="00FD0425">
        <w:rPr>
          <w:i/>
          <w:lang w:eastAsia="zh-CN"/>
        </w:rPr>
        <w:t>Desired Activity Notification Level</w:t>
      </w:r>
      <w:r w:rsidRPr="00FD0425">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08FCB0CE" w14:textId="77777777" w:rsidR="00210DC8" w:rsidRPr="00FD0425" w:rsidRDefault="00210DC8" w:rsidP="00210DC8">
      <w:pPr>
        <w:rPr>
          <w:b/>
          <w:lang w:eastAsia="zh-CN"/>
        </w:rPr>
      </w:pPr>
      <w:r w:rsidRPr="00FD0425">
        <w:rPr>
          <w:b/>
          <w:lang w:eastAsia="zh-CN"/>
        </w:rPr>
        <w:t xml:space="preserve">Interaction with the </w:t>
      </w:r>
      <w:proofErr w:type="spellStart"/>
      <w:r w:rsidRPr="00FD0425">
        <w:rPr>
          <w:b/>
          <w:lang w:eastAsia="zh-CN"/>
        </w:rPr>
        <w:t>Xn</w:t>
      </w:r>
      <w:proofErr w:type="spellEnd"/>
      <w:r w:rsidRPr="00FD0425">
        <w:rPr>
          <w:b/>
          <w:lang w:eastAsia="zh-CN"/>
        </w:rPr>
        <w:t>-U Address Indication procedure</w:t>
      </w:r>
    </w:p>
    <w:p w14:paraId="61178FB9" w14:textId="77777777" w:rsidR="00210DC8" w:rsidRPr="00FD0425" w:rsidRDefault="00210DC8" w:rsidP="00210DC8">
      <w:pPr>
        <w:rPr>
          <w:lang w:eastAsia="zh-CN"/>
        </w:rPr>
      </w:pPr>
      <w:r w:rsidRPr="00FD0425">
        <w:rPr>
          <w:lang w:eastAsia="zh-CN"/>
        </w:rPr>
        <w:t xml:space="preserve">For QoS flow mapped to DRBs configured with an SN terminated bearer option and removed from the SDAP in the S-NG-RAN node the S-NG-RAN node may </w:t>
      </w:r>
      <w:proofErr w:type="spellStart"/>
      <w:r w:rsidRPr="00FD0425">
        <w:rPr>
          <w:lang w:eastAsia="zh-CN"/>
        </w:rPr>
        <w:t>provides</w:t>
      </w:r>
      <w:proofErr w:type="spellEnd"/>
      <w:r w:rsidRPr="00FD0425">
        <w:rPr>
          <w:lang w:eastAsia="zh-CN"/>
        </w:rPr>
        <w:t xml:space="preserv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w:t>
      </w:r>
      <w:proofErr w:type="spellStart"/>
      <w:r w:rsidRPr="00FD0425">
        <w:rPr>
          <w:lang w:eastAsia="zh-CN"/>
        </w:rPr>
        <w:t>Xn</w:t>
      </w:r>
      <w:proofErr w:type="spellEnd"/>
      <w:r w:rsidRPr="00FD0425">
        <w:rPr>
          <w:lang w:eastAsia="zh-CN"/>
        </w:rPr>
        <w:t>-U Address Indication procedure as specified in TS 37.340 [8].</w:t>
      </w:r>
    </w:p>
    <w:p w14:paraId="5FF1A894" w14:textId="77777777" w:rsidR="00210DC8" w:rsidRPr="00FD0425" w:rsidRDefault="00210DC8" w:rsidP="00210DC8">
      <w:r w:rsidRPr="00FD0425">
        <w:rPr>
          <w:rFonts w:eastAsia="SimSun"/>
          <w:lang w:eastAsia="zh-CN"/>
        </w:rPr>
        <w:lastRenderedPageBreak/>
        <w:t xml:space="preserve">For QoS flow offloading from the S-NG-RAN node to the M-NG-RAN, the S-NG-RAN node may provide the data forwarding related information in the S-NODE MODIFICATION REQUEST ACKNOWLEDGE within the </w:t>
      </w:r>
      <w:r w:rsidRPr="00FD0425">
        <w:rPr>
          <w:rFonts w:eastAsia="SimSun"/>
          <w:i/>
          <w:lang w:eastAsia="zh-CN"/>
        </w:rPr>
        <w:t>Data Forwarding and offloading Info from source NG-RAN node</w:t>
      </w:r>
      <w:r w:rsidRPr="00FD0425">
        <w:rPr>
          <w:rFonts w:eastAsia="SimSun"/>
          <w:lang w:eastAsia="zh-CN"/>
        </w:rPr>
        <w:t xml:space="preserve"> IE, in which case the M-NG-RAN node may decide to provide data forwarding addresses to the S-NG-RAN node and trigger the </w:t>
      </w:r>
      <w:proofErr w:type="spellStart"/>
      <w:r w:rsidRPr="00FD0425">
        <w:rPr>
          <w:rFonts w:eastAsia="SimSun"/>
          <w:lang w:eastAsia="zh-CN"/>
        </w:rPr>
        <w:t>Xn</w:t>
      </w:r>
      <w:proofErr w:type="spellEnd"/>
      <w:r w:rsidRPr="00FD0425">
        <w:rPr>
          <w:rFonts w:eastAsia="SimSun"/>
          <w:lang w:eastAsia="zh-CN"/>
        </w:rPr>
        <w:t>-U Address Indication procedure as specified in TS 37.340 [8].</w:t>
      </w:r>
    </w:p>
    <w:p w14:paraId="54DD1466" w14:textId="77777777" w:rsidR="00210DC8" w:rsidRDefault="00210DC8" w:rsidP="00210DC8">
      <w:pPr>
        <w:rPr>
          <w:b/>
          <w:bCs/>
        </w:rPr>
      </w:pPr>
      <w:bookmarkStart w:id="56" w:name="_Toc20955096"/>
      <w:bookmarkStart w:id="57" w:name="_Toc29991283"/>
      <w:bookmarkStart w:id="58" w:name="_Toc36555683"/>
      <w:r>
        <w:rPr>
          <w:b/>
          <w:bCs/>
        </w:rPr>
        <w:t xml:space="preserve">Interactions with the S-NG-RAN </w:t>
      </w:r>
      <w:proofErr w:type="gramStart"/>
      <w:r>
        <w:rPr>
          <w:b/>
          <w:bCs/>
        </w:rPr>
        <w:t>node initiated</w:t>
      </w:r>
      <w:proofErr w:type="gramEnd"/>
      <w:r>
        <w:rPr>
          <w:b/>
          <w:bCs/>
        </w:rPr>
        <w:t xml:space="preserve"> S-NG-RAN node Modification:</w:t>
      </w:r>
    </w:p>
    <w:p w14:paraId="406476B4" w14:textId="77777777" w:rsidR="00210DC8" w:rsidRPr="00791720" w:rsidRDefault="00210DC8" w:rsidP="00210DC8">
      <w:pPr>
        <w:rPr>
          <w:lang w:eastAsia="en-GB"/>
        </w:rPr>
      </w:pPr>
      <w:r>
        <w:rPr>
          <w:lang w:eastAsia="zh-CN"/>
        </w:rPr>
        <w:t xml:space="preserve">If the </w:t>
      </w:r>
      <w:r>
        <w:rPr>
          <w:i/>
          <w:iCs/>
          <w:lang w:eastAsia="zh-CN"/>
        </w:rPr>
        <w:t xml:space="preserve">SN triggered </w:t>
      </w:r>
      <w:r>
        <w:rPr>
          <w:lang w:eastAsia="zh-CN"/>
        </w:rPr>
        <w:t xml:space="preserve">IE set to </w:t>
      </w:r>
      <w:r w:rsidRPr="00C37D2B">
        <w:rPr>
          <w:lang w:eastAsia="zh-CN"/>
        </w:rPr>
        <w:t>"T</w:t>
      </w:r>
      <w:r>
        <w:rPr>
          <w:lang w:eastAsia="zh-CN"/>
        </w:rPr>
        <w:t>RUE</w:t>
      </w:r>
      <w:r w:rsidRPr="00C37D2B">
        <w:rPr>
          <w:lang w:eastAsia="zh-CN"/>
        </w:rPr>
        <w:t>"</w:t>
      </w:r>
      <w:r>
        <w:rPr>
          <w:lang w:eastAsia="zh-CN"/>
        </w:rPr>
        <w:t xml:space="preserve"> is included in the S-NODE MODIFICATION REQUEST message, the S-NG-RAN node shall consider that the procedure has been </w:t>
      </w:r>
      <w:r>
        <w:t xml:space="preserve">initiated in response to the previously initiated S-NG-RAN </w:t>
      </w:r>
      <w:proofErr w:type="gramStart"/>
      <w:r>
        <w:t>node initiated</w:t>
      </w:r>
      <w:proofErr w:type="gramEnd"/>
      <w:r>
        <w:t xml:space="preserve"> S-NG-RAN node Modification procedure</w:t>
      </w:r>
      <w:r>
        <w:rPr>
          <w:rFonts w:hint="eastAsia"/>
          <w:lang w:eastAsia="zh-CN"/>
        </w:rPr>
        <w:t>.</w:t>
      </w:r>
    </w:p>
    <w:p w14:paraId="692AB593" w14:textId="77777777" w:rsidR="00210DC8" w:rsidRPr="00FD0425" w:rsidRDefault="00210DC8" w:rsidP="00210DC8">
      <w:pPr>
        <w:pStyle w:val="Heading4"/>
      </w:pPr>
      <w:bookmarkStart w:id="59" w:name="_Toc44497361"/>
      <w:bookmarkStart w:id="60" w:name="_Toc45107749"/>
      <w:bookmarkStart w:id="61" w:name="_Toc45901369"/>
      <w:bookmarkStart w:id="62" w:name="_Toc51850448"/>
      <w:bookmarkStart w:id="63" w:name="_Toc56693451"/>
      <w:bookmarkStart w:id="64" w:name="_Toc64446994"/>
      <w:bookmarkStart w:id="65" w:name="_Toc66286488"/>
      <w:bookmarkStart w:id="66" w:name="_Toc74151183"/>
      <w:bookmarkStart w:id="67" w:name="_Toc88653655"/>
      <w:bookmarkStart w:id="68" w:name="_Toc97904011"/>
      <w:bookmarkStart w:id="69" w:name="_Toc98868037"/>
      <w:r w:rsidRPr="00FD0425">
        <w:t>8.3.3.3</w:t>
      </w:r>
      <w:r w:rsidRPr="00FD0425">
        <w:tab/>
        <w:t>Unsuccessful Operation</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684AE9B" w14:textId="77777777" w:rsidR="00210DC8" w:rsidRPr="00FD0425" w:rsidRDefault="00210DC8" w:rsidP="00210DC8">
      <w:pPr>
        <w:pStyle w:val="TH"/>
        <w:rPr>
          <w:rFonts w:eastAsia="SimSun"/>
        </w:rPr>
      </w:pPr>
      <w:r w:rsidRPr="00FD0425">
        <w:object w:dxaOrig="7050" w:dyaOrig="2295" w14:anchorId="4ACBDA6F">
          <v:shape id="_x0000_i1026" type="#_x0000_t75" style="width:352.5pt;height:115pt" o:ole="">
            <v:imagedata r:id="rId18" o:title=""/>
          </v:shape>
          <o:OLEObject Type="Embed" ProgID="Visio.Drawing.15" ShapeID="_x0000_i1026" DrawAspect="Content" ObjectID="_1712423350" r:id="rId19"/>
        </w:object>
      </w:r>
    </w:p>
    <w:p w14:paraId="4B2B40DB" w14:textId="77777777" w:rsidR="00210DC8" w:rsidRPr="00FD0425" w:rsidRDefault="00210DC8" w:rsidP="00210DC8">
      <w:pPr>
        <w:pStyle w:val="TF"/>
        <w:rPr>
          <w:lang w:eastAsia="ja-JP"/>
        </w:rPr>
      </w:pPr>
      <w:r w:rsidRPr="00FD0425">
        <w:t xml:space="preserve">Figure 8.3.3.3-1: M-NG-RAN </w:t>
      </w:r>
      <w:proofErr w:type="gramStart"/>
      <w:r w:rsidRPr="00FD0425">
        <w:t>node initiated</w:t>
      </w:r>
      <w:proofErr w:type="gramEnd"/>
      <w:r w:rsidRPr="00FD0425">
        <w:t xml:space="preserve"> S-NG-RAN node Modification Preparation, unsuccessful operation</w:t>
      </w:r>
    </w:p>
    <w:p w14:paraId="5563F583" w14:textId="77777777" w:rsidR="00210DC8" w:rsidRPr="00FD0425" w:rsidRDefault="00210DC8" w:rsidP="00210DC8">
      <w:r w:rsidRPr="00FD0425">
        <w:t xml:space="preserve">If the S-NG-RAN node does not admit any modification requested by the M-NG-RAN node, or a failure occurs during the M-NG-RAN </w:t>
      </w:r>
      <w:proofErr w:type="gramStart"/>
      <w:r w:rsidRPr="00FD0425">
        <w:t>node initiated</w:t>
      </w:r>
      <w:proofErr w:type="gramEnd"/>
      <w:r w:rsidRPr="00FD0425">
        <w:t xml:space="preserve"> S-NG-RAN node Modification Preparation, the S-NG-RAN node shall send the S-NODE MODIFICATION REQUEST REJECT message to the M-NG-RAN node. The message shall contain the </w:t>
      </w:r>
      <w:r w:rsidRPr="00FD0425">
        <w:rPr>
          <w:i/>
        </w:rPr>
        <w:t xml:space="preserve">Cause </w:t>
      </w:r>
      <w:r w:rsidRPr="00FD0425">
        <w:t>IE with an appropriate value.</w:t>
      </w:r>
    </w:p>
    <w:p w14:paraId="76CE8844" w14:textId="77777777" w:rsidR="00210DC8" w:rsidRPr="00FD0425" w:rsidRDefault="00210DC8" w:rsidP="00210DC8">
      <w:r w:rsidRPr="00FD0425">
        <w:t xml:space="preserve">If the S-NG-RAN node receives a S-NODE MODIFICATION REQUEST message containing the </w:t>
      </w:r>
      <w:r w:rsidRPr="00FD0425">
        <w:rPr>
          <w:i/>
          <w:iCs/>
        </w:rPr>
        <w:t>M-NG-RAN node to S-NG-RAN node Container</w:t>
      </w:r>
      <w:r w:rsidRPr="00FD0425">
        <w:t xml:space="preserve"> IE that does not include required information as specified in TS 37.340 [8], the S-NG-RAN node shall send the S-NODE MODIFICATION REQUEST REJECT message to the M-NG-RAN node.</w:t>
      </w:r>
    </w:p>
    <w:p w14:paraId="6C4E8532" w14:textId="77777777" w:rsidR="00210DC8" w:rsidRPr="00FD0425" w:rsidRDefault="00210DC8" w:rsidP="00210DC8">
      <w:pPr>
        <w:pStyle w:val="Heading4"/>
      </w:pPr>
      <w:bookmarkStart w:id="70" w:name="_Toc20955097"/>
      <w:bookmarkStart w:id="71" w:name="_Toc29991284"/>
      <w:bookmarkStart w:id="72" w:name="_Toc36555684"/>
      <w:bookmarkStart w:id="73" w:name="_Toc44497362"/>
      <w:bookmarkStart w:id="74" w:name="_Toc45107750"/>
      <w:bookmarkStart w:id="75" w:name="_Toc45901370"/>
      <w:bookmarkStart w:id="76" w:name="_Toc51850449"/>
      <w:bookmarkStart w:id="77" w:name="_Toc56693452"/>
      <w:bookmarkStart w:id="78" w:name="_Toc64446995"/>
      <w:bookmarkStart w:id="79" w:name="_Toc66286489"/>
      <w:bookmarkStart w:id="80" w:name="_Toc74151184"/>
      <w:bookmarkStart w:id="81" w:name="_Toc88653656"/>
      <w:bookmarkStart w:id="82" w:name="_Toc97904012"/>
      <w:bookmarkStart w:id="83" w:name="_Toc98868038"/>
      <w:r w:rsidRPr="00FD0425">
        <w:t>8.3.3.4</w:t>
      </w:r>
      <w:r w:rsidRPr="00FD0425">
        <w:tab/>
        <w:t>Abnormal Conditions</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B58CFF8" w14:textId="77777777" w:rsidR="00210DC8" w:rsidRPr="00FD0425" w:rsidRDefault="00210DC8" w:rsidP="00210DC8">
      <w:r w:rsidRPr="00FD0425">
        <w:t xml:space="preserve">If the S-NG-RAN node receives an S-NODE MODIFICATION REQUEST message including a </w:t>
      </w:r>
      <w:r w:rsidRPr="00FD0425">
        <w:rPr>
          <w:i/>
        </w:rPr>
        <w:t xml:space="preserve">PDU Session Resources </w:t>
      </w:r>
      <w:proofErr w:type="gramStart"/>
      <w:r w:rsidRPr="00FD0425">
        <w:rPr>
          <w:i/>
        </w:rPr>
        <w:t>To</w:t>
      </w:r>
      <w:proofErr w:type="gramEnd"/>
      <w:r w:rsidRPr="00FD0425">
        <w:rPr>
          <w:i/>
        </w:rPr>
        <w:t xml:space="preserve"> Be Added Item</w:t>
      </w:r>
      <w:r w:rsidRPr="00FD0425">
        <w:t xml:space="preserve"> IE, containing neither the </w:t>
      </w:r>
      <w:r w:rsidRPr="00FD0425">
        <w:rPr>
          <w:i/>
          <w:lang w:eastAsia="ja-JP"/>
        </w:rPr>
        <w:t>PDU Session Resource Setup Info – SN terminated</w:t>
      </w:r>
      <w:r w:rsidRPr="00FD0425">
        <w:t xml:space="preserve"> IE nor the </w:t>
      </w:r>
      <w:r w:rsidRPr="00FD0425">
        <w:rPr>
          <w:i/>
          <w:lang w:eastAsia="ja-JP"/>
        </w:rPr>
        <w:t>PDU Session Resource Setup Info – MN terminated</w:t>
      </w:r>
      <w:r w:rsidRPr="00FD0425">
        <w:t xml:space="preserve"> IE, the S-NG-RAN node shall fail the S-NG-RAN node Modification Preparation procedure indicating an appropriate cause.</w:t>
      </w:r>
    </w:p>
    <w:p w14:paraId="392F19DD" w14:textId="77777777" w:rsidR="00210DC8" w:rsidRPr="00FD0425" w:rsidRDefault="00210DC8" w:rsidP="00210DC8">
      <w:r w:rsidRPr="00FD0425">
        <w:t xml:space="preserve">If the S-NG-RAN node receives an S-NODE MODIFICATION REQUEST message including a </w:t>
      </w:r>
      <w:r w:rsidRPr="00FD0425">
        <w:rPr>
          <w:i/>
        </w:rPr>
        <w:t xml:space="preserve">PDU Session Resources </w:t>
      </w:r>
      <w:proofErr w:type="gramStart"/>
      <w:r w:rsidRPr="00FD0425">
        <w:rPr>
          <w:i/>
        </w:rPr>
        <w:t>To</w:t>
      </w:r>
      <w:proofErr w:type="gramEnd"/>
      <w:r w:rsidRPr="00FD0425">
        <w:rPr>
          <w:i/>
        </w:rPr>
        <w:t xml:space="preserve"> Be Modified Item</w:t>
      </w:r>
      <w:r w:rsidRPr="00FD0425">
        <w:t xml:space="preserve"> IE, containing neither the </w:t>
      </w:r>
      <w:r w:rsidRPr="00FD0425">
        <w:rPr>
          <w:i/>
          <w:lang w:eastAsia="ja-JP"/>
        </w:rPr>
        <w:t>PDU Session Resource Modification Info – SN terminated</w:t>
      </w:r>
      <w:r w:rsidRPr="00FD0425">
        <w:t xml:space="preserve"> IE nor the </w:t>
      </w:r>
      <w:r w:rsidRPr="00FD0425">
        <w:rPr>
          <w:i/>
          <w:lang w:eastAsia="ja-JP"/>
        </w:rPr>
        <w:t>PDU Session Resource Modification Info – MN terminated</w:t>
      </w:r>
      <w:r w:rsidRPr="00FD0425">
        <w:t xml:space="preserve"> IE, the S-NG-RAN node shall fail the S-NG-RAN node Modification Preparation procedure indicating an appropriate cause.</w:t>
      </w:r>
    </w:p>
    <w:p w14:paraId="5EFFF2AC" w14:textId="77777777" w:rsidR="00210DC8" w:rsidRPr="00FD0425" w:rsidRDefault="00210DC8" w:rsidP="00210DC8">
      <w:r w:rsidRPr="00FD0425">
        <w:rPr>
          <w:lang w:eastAsia="zh-CN"/>
        </w:rPr>
        <w:t xml:space="preserve">If the </w:t>
      </w:r>
      <w:r w:rsidRPr="00FD0425">
        <w:rPr>
          <w:rFonts w:eastAsia="Geneva"/>
          <w:lang w:eastAsia="zh-CN"/>
        </w:rPr>
        <w:t>S-NG-RAN node</w:t>
      </w:r>
      <w:r w:rsidRPr="00FD0425">
        <w:rPr>
          <w:lang w:eastAsia="zh-CN"/>
        </w:rPr>
        <w:t xml:space="preserve"> receives an S-NODE MODIFICATION REQUEST message containing multiple </w:t>
      </w:r>
      <w:r w:rsidRPr="00FD0425">
        <w:rPr>
          <w:i/>
          <w:iCs/>
          <w:lang w:eastAsia="zh-CN"/>
        </w:rPr>
        <w:t>PDU Session ID</w:t>
      </w:r>
      <w:r w:rsidRPr="00FD0425">
        <w:rPr>
          <w:lang w:eastAsia="zh-CN"/>
        </w:rPr>
        <w:t xml:space="preserve"> IEs (in the </w:t>
      </w:r>
      <w:r w:rsidRPr="00FD0425">
        <w:rPr>
          <w:i/>
          <w:iCs/>
          <w:lang w:eastAsia="zh-CN"/>
        </w:rPr>
        <w:t xml:space="preserve">PDU Session Resources </w:t>
      </w:r>
      <w:proofErr w:type="gramStart"/>
      <w:r w:rsidRPr="00FD0425">
        <w:rPr>
          <w:i/>
          <w:iCs/>
          <w:lang w:eastAsia="zh-CN"/>
        </w:rPr>
        <w:t>To</w:t>
      </w:r>
      <w:proofErr w:type="gramEnd"/>
      <w:r w:rsidRPr="00FD0425">
        <w:rPr>
          <w:i/>
          <w:iCs/>
          <w:lang w:eastAsia="zh-CN"/>
        </w:rPr>
        <w:t xml:space="preserve"> Be Released List</w:t>
      </w:r>
      <w:r w:rsidRPr="00FD0425">
        <w:rPr>
          <w:lang w:eastAsia="zh-CN"/>
        </w:rPr>
        <w:t xml:space="preserve"> IE) set to the same value, the </w:t>
      </w:r>
      <w:r w:rsidRPr="00FD0425">
        <w:rPr>
          <w:rFonts w:eastAsia="Geneva"/>
          <w:lang w:eastAsia="zh-CN"/>
        </w:rPr>
        <w:t>S-NG-RAN node</w:t>
      </w:r>
      <w:r w:rsidRPr="00FD0425">
        <w:rPr>
          <w:lang w:eastAsia="zh-CN"/>
        </w:rPr>
        <w:t xml:space="preserve"> shall initiate the release of one corresponding PDU Session and ignore the duplication of the instances of the selected corresponding PDU Sessions.</w:t>
      </w:r>
    </w:p>
    <w:p w14:paraId="1C0DA3F4" w14:textId="77777777" w:rsidR="00210DC8" w:rsidRPr="00FD0425" w:rsidRDefault="00210DC8" w:rsidP="00210DC8">
      <w:r w:rsidRPr="00FD0425">
        <w:t xml:space="preserve">If the supported algorithms for encryption defined in the </w:t>
      </w:r>
      <w:r w:rsidRPr="00FD0425">
        <w:rPr>
          <w:i/>
        </w:rPr>
        <w:t>NR Encryption Algorithms</w:t>
      </w:r>
      <w:r w:rsidRPr="00FD0425">
        <w:t xml:space="preserve"> IE in the </w:t>
      </w:r>
      <w:r w:rsidRPr="00FD0425">
        <w:rPr>
          <w:i/>
        </w:rPr>
        <w:t>NR</w:t>
      </w:r>
      <w:r w:rsidRPr="00FD0425">
        <w:t xml:space="preserve"> </w:t>
      </w:r>
      <w:r w:rsidRPr="00FD0425">
        <w:rPr>
          <w:i/>
        </w:rPr>
        <w:t>UE Security Capabilities</w:t>
      </w:r>
      <w:r w:rsidRPr="00FD0425">
        <w:t xml:space="preserve"> IE in the </w:t>
      </w:r>
      <w:r w:rsidRPr="00FD0425">
        <w:rPr>
          <w:i/>
        </w:rPr>
        <w:t>UE Context Information</w:t>
      </w:r>
      <w:r w:rsidRPr="00FD0425">
        <w:t xml:space="preserve"> IE, plus the mandated support of NEA0 in all UEs (TS 33.501 [58]), do not match any algorithms defined in the configured list of allowed encryption algorithms in the </w:t>
      </w:r>
      <w:r w:rsidRPr="00FD0425">
        <w:rPr>
          <w:rFonts w:eastAsia="Geneva"/>
          <w:lang w:eastAsia="zh-CN"/>
        </w:rPr>
        <w:t>S-NG-RAN node</w:t>
      </w:r>
      <w:r w:rsidRPr="00FD0425">
        <w:t xml:space="preserve"> (TS 33.501 [28]), the </w:t>
      </w:r>
      <w:r w:rsidRPr="00FD0425">
        <w:rPr>
          <w:rFonts w:eastAsia="Geneva"/>
          <w:lang w:eastAsia="zh-CN"/>
        </w:rPr>
        <w:t>S-NG-RAN node</w:t>
      </w:r>
      <w:r w:rsidRPr="00FD0425">
        <w:t xml:space="preserve"> shall reject the procedure using the S-NODE MODIFICATION REQUEST REJECT message.</w:t>
      </w:r>
    </w:p>
    <w:p w14:paraId="52577798" w14:textId="77777777" w:rsidR="00210DC8" w:rsidRPr="00FD0425" w:rsidRDefault="00210DC8" w:rsidP="00210DC8">
      <w:r w:rsidRPr="00FD0425">
        <w:t xml:space="preserve">If the supported algorithms for integrity defined in the </w:t>
      </w:r>
      <w:r w:rsidRPr="00FD0425">
        <w:rPr>
          <w:i/>
        </w:rPr>
        <w:t>NR Integrity Protection Algorithms</w:t>
      </w:r>
      <w:r w:rsidRPr="00FD0425">
        <w:t xml:space="preserve"> IE in the</w:t>
      </w:r>
      <w:r w:rsidRPr="00FD0425">
        <w:rPr>
          <w:i/>
        </w:rPr>
        <w:t xml:space="preserve"> NR</w:t>
      </w:r>
      <w:r w:rsidRPr="00FD0425">
        <w:t xml:space="preserve"> </w:t>
      </w:r>
      <w:r w:rsidRPr="00FD0425">
        <w:rPr>
          <w:i/>
        </w:rPr>
        <w:t xml:space="preserve">UE Security Capabilities </w:t>
      </w:r>
      <w:r w:rsidRPr="00FD0425">
        <w:t xml:space="preserve">IE in the </w:t>
      </w:r>
      <w:r w:rsidRPr="00FD0425">
        <w:rPr>
          <w:i/>
        </w:rPr>
        <w:t>UE Context Information</w:t>
      </w:r>
      <w:r w:rsidRPr="00FD0425">
        <w:t xml:space="preserve"> IE do not match any algorithms defined in the configured list of allowed integrity protection algorithms in the S-NG-RAN node (TS 33.501 [28]), the S-NG-RAN node shall reject the procedure using the S-NODE MODIFICATION REQUEST REJECT message.</w:t>
      </w:r>
    </w:p>
    <w:p w14:paraId="0093E5A7" w14:textId="77777777" w:rsidR="00210DC8" w:rsidRPr="00FD0425" w:rsidRDefault="00210DC8" w:rsidP="00210DC8">
      <w:r w:rsidRPr="00FD0425">
        <w:lastRenderedPageBreak/>
        <w:t xml:space="preserve">If the timer </w:t>
      </w:r>
      <w:proofErr w:type="spellStart"/>
      <w:r w:rsidRPr="00FD0425">
        <w:t>TXn</w:t>
      </w:r>
      <w:r w:rsidRPr="00FD0425">
        <w:rPr>
          <w:vertAlign w:val="subscript"/>
        </w:rPr>
        <w:t>DCprep</w:t>
      </w:r>
      <w:proofErr w:type="spellEnd"/>
      <w:r w:rsidRPr="00FD0425">
        <w:t xml:space="preserve"> expires before the M-NG-RAN node has received the S-NODE MODIFICATION REQUEST ACKNOWLEDGE message, the M-NG-RAN node shall regard the M-NG-RAN </w:t>
      </w:r>
      <w:proofErr w:type="gramStart"/>
      <w:r w:rsidRPr="00FD0425">
        <w:t>node initiated</w:t>
      </w:r>
      <w:proofErr w:type="gramEnd"/>
      <w:r w:rsidRPr="00FD0425">
        <w:t xml:space="preserve"> S-NG-RAN node Modification Preparation procedure as being failed and shall release the UE Context at the </w:t>
      </w:r>
      <w:r w:rsidRPr="00FD0425">
        <w:rPr>
          <w:rFonts w:eastAsia="Geneva"/>
          <w:lang w:eastAsia="zh-CN"/>
        </w:rPr>
        <w:t>S-NG-RAN node</w:t>
      </w:r>
      <w:r w:rsidRPr="00FD0425">
        <w:t>.</w:t>
      </w:r>
    </w:p>
    <w:p w14:paraId="44DDEC91" w14:textId="77777777" w:rsidR="00210DC8" w:rsidRPr="00740EFB" w:rsidRDefault="00210DC8" w:rsidP="00210DC8">
      <w:r w:rsidRPr="00FD0425">
        <w:t>If the</w:t>
      </w:r>
      <w:r w:rsidRPr="00740EFB">
        <w:t xml:space="preserve"> Lower Layer presence status change IE set to "</w:t>
      </w:r>
      <w:r w:rsidRPr="00FD0425">
        <w:t>re-establish lower layers</w:t>
      </w:r>
      <w:r w:rsidRPr="00740EFB">
        <w:t>" is included in the S-NODE MODIFICATION REQUEST message and was not set to "</w:t>
      </w:r>
      <w:r w:rsidRPr="00FD0425">
        <w:t>release lower layers</w:t>
      </w:r>
      <w:r w:rsidRPr="00740EFB">
        <w:t>" before, the S-NG-RAN node shall ignore the IE.</w:t>
      </w:r>
    </w:p>
    <w:p w14:paraId="10C959A9" w14:textId="77777777" w:rsidR="00210DC8" w:rsidRPr="00FD0425" w:rsidRDefault="00210DC8" w:rsidP="00210DC8">
      <w:r w:rsidRPr="00FD0425">
        <w:t xml:space="preserve">If the S-NG-RAN node receives an S-NODE MODIFICATION REQUEST message containing, for a PDU session, a </w:t>
      </w:r>
      <w:r w:rsidRPr="00FD0425">
        <w:rPr>
          <w:rFonts w:eastAsia="Calibri Light"/>
          <w:i/>
        </w:rPr>
        <w:t>PDU Session Resource Setup Info – SN terminated</w:t>
      </w:r>
      <w:r w:rsidRPr="00FD0425">
        <w:rPr>
          <w:rFonts w:eastAsia="Calibri Light"/>
        </w:rPr>
        <w:t xml:space="preserve"> IE for which the </w:t>
      </w:r>
      <w:r w:rsidRPr="00FD0425">
        <w:rPr>
          <w:rFonts w:eastAsia="Calibri Light"/>
          <w:i/>
        </w:rPr>
        <w:t>Split Session Indicator</w:t>
      </w:r>
      <w:r w:rsidRPr="00FD0425">
        <w:rPr>
          <w:rFonts w:eastAsia="Calibri Light"/>
        </w:rPr>
        <w:t xml:space="preserve"> IE is included and set to "split", the </w:t>
      </w:r>
      <w:r w:rsidRPr="00FD0425">
        <w:rPr>
          <w:rFonts w:eastAsia="Calibri Light"/>
          <w:i/>
        </w:rPr>
        <w:t>Security Result</w:t>
      </w:r>
      <w:r w:rsidRPr="00FD0425">
        <w:rPr>
          <w:rFonts w:eastAsia="Calibri Light"/>
        </w:rPr>
        <w:t xml:space="preserve"> IE is not included, and either the </w:t>
      </w:r>
      <w:r w:rsidRPr="00FD0425">
        <w:rPr>
          <w:i/>
          <w:lang w:eastAsia="zh-CN"/>
        </w:rPr>
        <w:t>Integrity Protection Indication</w:t>
      </w:r>
      <w:r w:rsidRPr="00FD0425">
        <w:rPr>
          <w:lang w:eastAsia="zh-CN"/>
        </w:rPr>
        <w:t xml:space="preserve"> IE or the </w:t>
      </w:r>
      <w:r w:rsidRPr="00FD0425">
        <w:rPr>
          <w:i/>
        </w:rPr>
        <w:t>Confidentiality Protection Indication</w:t>
      </w:r>
      <w:r w:rsidRPr="00FD0425">
        <w:rPr>
          <w:rFonts w:eastAsia="Calibri Light"/>
        </w:rPr>
        <w:t xml:space="preserve"> IE is set to "preferred", it shall reject the PDU session.</w:t>
      </w:r>
    </w:p>
    <w:p w14:paraId="17816550" w14:textId="77777777" w:rsidR="00210DC8" w:rsidRPr="00FD0425" w:rsidRDefault="00210DC8" w:rsidP="00210DC8">
      <w:pPr>
        <w:rPr>
          <w:b/>
          <w:lang w:eastAsia="zh-CN"/>
        </w:rPr>
      </w:pPr>
      <w:r w:rsidRPr="00FD0425">
        <w:rPr>
          <w:b/>
          <w:lang w:eastAsia="zh-CN"/>
        </w:rPr>
        <w:t xml:space="preserve">Interactions with the S-NG-RAN node Reconfiguration Completion and S-NG-RAN </w:t>
      </w:r>
      <w:proofErr w:type="gramStart"/>
      <w:r w:rsidRPr="00FD0425">
        <w:rPr>
          <w:b/>
          <w:lang w:eastAsia="zh-CN"/>
        </w:rPr>
        <w:t>node initiated</w:t>
      </w:r>
      <w:proofErr w:type="gramEnd"/>
      <w:r w:rsidRPr="00FD0425">
        <w:rPr>
          <w:b/>
          <w:lang w:eastAsia="zh-CN"/>
        </w:rPr>
        <w:t xml:space="preserve"> S-NG-RAN node Release procedure:</w:t>
      </w:r>
    </w:p>
    <w:p w14:paraId="5A187B63" w14:textId="77777777" w:rsidR="00210DC8" w:rsidRPr="00FD0425" w:rsidRDefault="00210DC8" w:rsidP="00210DC8">
      <w:r w:rsidRPr="00FD0425">
        <w:t xml:space="preserve">If the timer </w:t>
      </w:r>
      <w:proofErr w:type="spellStart"/>
      <w:r w:rsidRPr="00FD0425">
        <w:t>TXn</w:t>
      </w:r>
      <w:r w:rsidRPr="00FD0425">
        <w:rPr>
          <w:vertAlign w:val="subscript"/>
        </w:rPr>
        <w:t>DCoverall</w:t>
      </w:r>
      <w:proofErr w:type="spellEnd"/>
      <w:r w:rsidRPr="00FD0425">
        <w:t xml:space="preserve"> expires before the </w:t>
      </w:r>
      <w:r w:rsidRPr="00FD0425">
        <w:rPr>
          <w:rFonts w:eastAsia="Geneva"/>
          <w:lang w:eastAsia="zh-CN"/>
        </w:rPr>
        <w:t>S-NG-RAN node</w:t>
      </w:r>
      <w:r w:rsidRPr="00FD0425">
        <w:t xml:space="preserve"> has received the S-NODE RECONFIGURATION COMPLETE or the S-NODE RELEASE REQUEST message, the </w:t>
      </w:r>
      <w:r w:rsidRPr="00FD0425">
        <w:rPr>
          <w:rFonts w:eastAsia="Geneva"/>
          <w:lang w:eastAsia="zh-CN"/>
        </w:rPr>
        <w:t>S-NG-RAN node</w:t>
      </w:r>
      <w:r w:rsidRPr="00FD0425">
        <w:t xml:space="preserve"> shall regard the requested modification RRC connection reconfiguration as being not applied by the UE and shall trigger the S-NG-RAN </w:t>
      </w:r>
      <w:proofErr w:type="gramStart"/>
      <w:r w:rsidRPr="00FD0425">
        <w:t>node initiated</w:t>
      </w:r>
      <w:proofErr w:type="gramEnd"/>
      <w:r w:rsidRPr="00FD0425">
        <w:t xml:space="preserve"> S-NG-RAN node Release procedure.</w:t>
      </w:r>
    </w:p>
    <w:p w14:paraId="7842702F" w14:textId="77777777" w:rsidR="00210DC8" w:rsidRPr="00FD0425" w:rsidRDefault="00210DC8" w:rsidP="00210DC8">
      <w:pPr>
        <w:rPr>
          <w:b/>
          <w:lang w:eastAsia="zh-CN"/>
        </w:rPr>
      </w:pPr>
      <w:r w:rsidRPr="00FD0425">
        <w:rPr>
          <w:b/>
          <w:lang w:eastAsia="zh-CN"/>
        </w:rPr>
        <w:t xml:space="preserve">Interaction with the S-NG-RAN </w:t>
      </w:r>
      <w:proofErr w:type="gramStart"/>
      <w:r w:rsidRPr="00FD0425">
        <w:rPr>
          <w:b/>
          <w:lang w:eastAsia="zh-CN"/>
        </w:rPr>
        <w:t>node initiated</w:t>
      </w:r>
      <w:proofErr w:type="gramEnd"/>
      <w:r w:rsidRPr="00FD0425">
        <w:rPr>
          <w:b/>
          <w:lang w:eastAsia="zh-CN"/>
        </w:rPr>
        <w:t xml:space="preserve"> S-NG-RAN node Modification Preparation procedure:</w:t>
      </w:r>
    </w:p>
    <w:p w14:paraId="27D6B882" w14:textId="77777777" w:rsidR="00210DC8" w:rsidRPr="00FD0425" w:rsidRDefault="00210DC8" w:rsidP="00210DC8">
      <w:pPr>
        <w:rPr>
          <w:lang w:eastAsia="zh-CN"/>
        </w:rPr>
      </w:pPr>
      <w:r w:rsidRPr="00FD0425">
        <w:rPr>
          <w:lang w:eastAsia="zh-CN"/>
        </w:rPr>
        <w:t xml:space="preserve">If the M-NG-RAN node, after having initiated the M-NG-RAN </w:t>
      </w:r>
      <w:proofErr w:type="gramStart"/>
      <w:r w:rsidRPr="00FD0425">
        <w:rPr>
          <w:lang w:eastAsia="zh-CN"/>
        </w:rPr>
        <w:t>node initiated</w:t>
      </w:r>
      <w:proofErr w:type="gramEnd"/>
      <w:r w:rsidRPr="00FD0425">
        <w:rPr>
          <w:lang w:eastAsia="zh-CN"/>
        </w:rPr>
        <w:t xml:space="preserve"> S-NG-RAN node Modification procedure, receives the S-NODE MODIFICATION REQUIRED message, the M-NG-RAN node shall refuse the S-NG-RAN node initiated S-NG-RAN node Modification procedure </w:t>
      </w:r>
      <w:r w:rsidRPr="00FD0425">
        <w:t xml:space="preserve">with an appropriate cause value in the </w:t>
      </w:r>
      <w:r w:rsidRPr="00FD0425">
        <w:rPr>
          <w:i/>
        </w:rPr>
        <w:t>Cause</w:t>
      </w:r>
      <w:r w:rsidRPr="00FD0425">
        <w:t xml:space="preserve"> IE</w:t>
      </w:r>
      <w:r w:rsidRPr="00FD0425">
        <w:rPr>
          <w:lang w:eastAsia="zh-CN"/>
        </w:rPr>
        <w:t>.</w:t>
      </w:r>
    </w:p>
    <w:p w14:paraId="73710966" w14:textId="77777777" w:rsidR="00210DC8" w:rsidRPr="00FD0425" w:rsidRDefault="00210DC8" w:rsidP="00210DC8">
      <w:r w:rsidRPr="00FD0425">
        <w:t xml:space="preserve">If the M-NG-RAN node has a Prepared S-NG-RAN node Modification and </w:t>
      </w:r>
      <w:r w:rsidRPr="00FD0425">
        <w:rPr>
          <w:lang w:eastAsia="zh-CN"/>
        </w:rPr>
        <w:t xml:space="preserve">receives the S-NODE MODIFICATION REQUIRED message, </w:t>
      </w:r>
      <w:r w:rsidRPr="00FD0425">
        <w:t xml:space="preserve">the M-NG-RAN node shall respond with the </w:t>
      </w:r>
      <w:r w:rsidRPr="00FD0425">
        <w:rPr>
          <w:lang w:eastAsia="zh-CN"/>
        </w:rPr>
        <w:t>S-NODE MODIFICATION REFUSE message</w:t>
      </w:r>
      <w:r w:rsidRPr="00FD0425">
        <w:t xml:space="preserve"> to the </w:t>
      </w:r>
      <w:r w:rsidRPr="00FD0425">
        <w:rPr>
          <w:rFonts w:eastAsia="Geneva"/>
          <w:lang w:eastAsia="zh-CN"/>
        </w:rPr>
        <w:t>S-NG-RAN node</w:t>
      </w:r>
      <w:r w:rsidRPr="00FD0425">
        <w:rPr>
          <w:lang w:eastAsia="zh-CN"/>
        </w:rPr>
        <w:t xml:space="preserve"> </w:t>
      </w:r>
      <w:r w:rsidRPr="00FD0425">
        <w:t xml:space="preserve">with an appropriate cause value in the </w:t>
      </w:r>
      <w:r w:rsidRPr="00FD0425">
        <w:rPr>
          <w:i/>
        </w:rPr>
        <w:t>Cause</w:t>
      </w:r>
      <w:r w:rsidRPr="00FD0425">
        <w:t xml:space="preserve"> IE.</w:t>
      </w:r>
    </w:p>
    <w:p w14:paraId="52827468" w14:textId="77777777" w:rsidR="00210DC8" w:rsidRPr="00FD0425" w:rsidRDefault="00210DC8" w:rsidP="00210DC8">
      <w:pPr>
        <w:rPr>
          <w:b/>
          <w:lang w:eastAsia="zh-CN"/>
        </w:rPr>
      </w:pPr>
      <w:r w:rsidRPr="00FD0425">
        <w:rPr>
          <w:b/>
          <w:lang w:eastAsia="zh-CN"/>
        </w:rPr>
        <w:t xml:space="preserve">Interaction with the M-NG-RAN </w:t>
      </w:r>
      <w:proofErr w:type="gramStart"/>
      <w:r w:rsidRPr="00FD0425">
        <w:rPr>
          <w:b/>
          <w:lang w:eastAsia="zh-CN"/>
        </w:rPr>
        <w:t>node initiated</w:t>
      </w:r>
      <w:proofErr w:type="gramEnd"/>
      <w:r w:rsidRPr="00FD0425">
        <w:rPr>
          <w:b/>
          <w:lang w:eastAsia="zh-CN"/>
        </w:rPr>
        <w:t xml:space="preserve"> S-NG-RAN node Release procedure:</w:t>
      </w:r>
    </w:p>
    <w:p w14:paraId="71B8986A" w14:textId="77777777" w:rsidR="00210DC8" w:rsidRPr="00FD0425" w:rsidRDefault="00210DC8" w:rsidP="00210DC8">
      <w:r w:rsidRPr="00FD0425">
        <w:t xml:space="preserve">If the M-NG-RAN node receives an S-NODE MODIFICATION REQUEST ACKNOWLEDGE message including a </w:t>
      </w:r>
      <w:r w:rsidRPr="00FD0425">
        <w:rPr>
          <w:i/>
        </w:rPr>
        <w:t xml:space="preserve">PDU Session Resources Admitted </w:t>
      </w:r>
      <w:proofErr w:type="gramStart"/>
      <w:r w:rsidRPr="00FD0425">
        <w:rPr>
          <w:i/>
        </w:rPr>
        <w:t>To</w:t>
      </w:r>
      <w:proofErr w:type="gramEnd"/>
      <w:r w:rsidRPr="00FD0425">
        <w:rPr>
          <w:i/>
        </w:rPr>
        <w:t xml:space="preserve"> Be Added Item</w:t>
      </w:r>
      <w:r w:rsidRPr="00FD0425">
        <w:t xml:space="preserve"> IE, containing neither the </w:t>
      </w:r>
      <w:r w:rsidRPr="00FD0425">
        <w:rPr>
          <w:i/>
          <w:lang w:eastAsia="ja-JP"/>
        </w:rPr>
        <w:t>PDU Session Resource Setup Response Info – SN terminated</w:t>
      </w:r>
      <w:r w:rsidRPr="00FD0425">
        <w:t xml:space="preserve"> IE nor the </w:t>
      </w:r>
      <w:r w:rsidRPr="00FD0425">
        <w:rPr>
          <w:i/>
          <w:lang w:eastAsia="ja-JP"/>
        </w:rPr>
        <w:t>PDU Session Resource Setup Response Info – MN terminated</w:t>
      </w:r>
      <w:r w:rsidRPr="00FD0425">
        <w:t xml:space="preserve"> IE, the M-NG-RAN node shall trigger the M-NG-RAN node initiated S-NG-RAN node Release procedure indicating an appropriate cause.</w:t>
      </w:r>
    </w:p>
    <w:p w14:paraId="51BC0428" w14:textId="77777777" w:rsidR="00210DC8" w:rsidRPr="00FD0425" w:rsidRDefault="00210DC8" w:rsidP="00210DC8">
      <w:r w:rsidRPr="00FD0425">
        <w:t xml:space="preserve">If the M-NG-RAN node receives an S-NODE MODIFICATION REQUEST ACKNOWLEDGE message including a </w:t>
      </w:r>
      <w:r w:rsidRPr="00FD0425">
        <w:rPr>
          <w:i/>
        </w:rPr>
        <w:t xml:space="preserve">PDU Session Resources Admitted </w:t>
      </w:r>
      <w:proofErr w:type="gramStart"/>
      <w:r w:rsidRPr="00FD0425">
        <w:rPr>
          <w:i/>
        </w:rPr>
        <w:t>To</w:t>
      </w:r>
      <w:proofErr w:type="gramEnd"/>
      <w:r w:rsidRPr="00FD0425">
        <w:rPr>
          <w:i/>
        </w:rPr>
        <w:t xml:space="preserve"> Be Modified Item</w:t>
      </w:r>
      <w:r w:rsidRPr="00FD0425">
        <w:t xml:space="preserve"> IE, containing neither the </w:t>
      </w:r>
      <w:r w:rsidRPr="00FD0425">
        <w:rPr>
          <w:i/>
          <w:lang w:eastAsia="ja-JP"/>
        </w:rPr>
        <w:t>PDU Session Resource Modification Response Info – SN terminated</w:t>
      </w:r>
      <w:r w:rsidRPr="00FD0425">
        <w:t xml:space="preserve"> IE nor the </w:t>
      </w:r>
      <w:r w:rsidRPr="00FD0425">
        <w:rPr>
          <w:i/>
          <w:lang w:eastAsia="ja-JP"/>
        </w:rPr>
        <w:t>PDU Session Resource Modification Response Info – MN terminated</w:t>
      </w:r>
      <w:r w:rsidRPr="00FD0425">
        <w:t xml:space="preserve"> IE, the M-NG-RAN node shall trigger the M-NG-RAN node initiated S-NG-RAN node Release procedure indicating an appropriate cause.</w:t>
      </w:r>
    </w:p>
    <w:p w14:paraId="34F850DE" w14:textId="77777777" w:rsidR="00210DC8" w:rsidRPr="00FD0425" w:rsidRDefault="00210DC8" w:rsidP="00210DC8">
      <w:r w:rsidRPr="00FD0425">
        <w:t xml:space="preserve">If the timer </w:t>
      </w:r>
      <w:proofErr w:type="spellStart"/>
      <w:r w:rsidRPr="00FD0425">
        <w:t>TXn</w:t>
      </w:r>
      <w:r w:rsidRPr="00FD0425">
        <w:rPr>
          <w:vertAlign w:val="subscript"/>
        </w:rPr>
        <w:t>DCprep</w:t>
      </w:r>
      <w:proofErr w:type="spellEnd"/>
      <w:r w:rsidRPr="00FD0425">
        <w:t xml:space="preserve"> expires before the M-NG-RAN node has received the S-NODE MODIFICATION REQUEST ACKNOWLEDGE message, the M-NG-RAN node shall regard the S-NG-RAN node Modification Preparation procedure as being failed and may trigger the M-NG-RAN </w:t>
      </w:r>
      <w:proofErr w:type="gramStart"/>
      <w:r w:rsidRPr="00FD0425">
        <w:t>node initiated</w:t>
      </w:r>
      <w:proofErr w:type="gramEnd"/>
      <w:r w:rsidRPr="00FD0425">
        <w:t xml:space="preserve"> S-NG-RAN node Release procedure.</w:t>
      </w:r>
    </w:p>
    <w:p w14:paraId="4A069C3E" w14:textId="77777777" w:rsidR="009319D2" w:rsidRDefault="009319D2" w:rsidP="001C201C">
      <w:pPr>
        <w:jc w:val="center"/>
        <w:rPr>
          <w:b/>
          <w:color w:val="FF0000"/>
        </w:rPr>
      </w:pPr>
    </w:p>
    <w:p w14:paraId="57BD6AA9" w14:textId="0E0D3251" w:rsidR="00D206D7" w:rsidRDefault="00D206D7" w:rsidP="00D206D7">
      <w:pPr>
        <w:jc w:val="center"/>
        <w:rPr>
          <w:b/>
          <w:color w:val="FF0000"/>
        </w:rPr>
      </w:pPr>
      <w:r w:rsidRPr="00E95076">
        <w:rPr>
          <w:b/>
          <w:color w:val="FF0000"/>
        </w:rPr>
        <w:t>&lt;&lt;&lt;&lt;&lt;&lt; NEXT CHANGE &gt;&gt;&gt;&gt;&gt;&gt;</w:t>
      </w:r>
    </w:p>
    <w:p w14:paraId="678BB52A" w14:textId="77777777" w:rsidR="00210DC8" w:rsidRPr="00FD0425" w:rsidRDefault="00210DC8" w:rsidP="00210DC8">
      <w:pPr>
        <w:pStyle w:val="Heading4"/>
      </w:pPr>
      <w:bookmarkStart w:id="84" w:name="_Toc20955246"/>
      <w:bookmarkStart w:id="85" w:name="_Toc29991443"/>
      <w:bookmarkStart w:id="86" w:name="_Toc36555843"/>
      <w:bookmarkStart w:id="87" w:name="_Toc44497563"/>
      <w:bookmarkStart w:id="88" w:name="_Toc45107951"/>
      <w:bookmarkStart w:id="89" w:name="_Toc45901571"/>
      <w:bookmarkStart w:id="90" w:name="_Toc51850650"/>
      <w:bookmarkStart w:id="91" w:name="_Toc56693653"/>
      <w:bookmarkStart w:id="92" w:name="_Toc64447196"/>
      <w:bookmarkStart w:id="93" w:name="_Toc66286690"/>
      <w:bookmarkStart w:id="94" w:name="_Toc74151385"/>
      <w:bookmarkStart w:id="95" w:name="_Toc88653857"/>
      <w:bookmarkStart w:id="96" w:name="_Toc97904213"/>
      <w:bookmarkStart w:id="97" w:name="_Toc98868294"/>
      <w:r w:rsidRPr="00FD0425">
        <w:t>9.2.1.10</w:t>
      </w:r>
      <w:r w:rsidRPr="00FD0425">
        <w:tab/>
        <w:t>PDU Session Resource Modification Response Info – SN terminated</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5B1F6F4" w14:textId="77777777" w:rsidR="00210DC8" w:rsidRPr="00FD0425" w:rsidRDefault="00210DC8" w:rsidP="00210DC8">
      <w:r w:rsidRPr="00FD0425">
        <w:t xml:space="preserve">This IE contains the PDU session resource related result of an M-NG-RAN </w:t>
      </w:r>
      <w:proofErr w:type="gramStart"/>
      <w:r w:rsidRPr="00FD0425">
        <w:t>node initiated</w:t>
      </w:r>
      <w:proofErr w:type="gramEnd"/>
      <w:r w:rsidRPr="00FD0425">
        <w:t xml:space="preserve"> request to modify DRBs configured with an SN terminated bearer option.</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992"/>
        <w:gridCol w:w="1559"/>
        <w:gridCol w:w="1843"/>
        <w:gridCol w:w="1134"/>
        <w:gridCol w:w="1134"/>
      </w:tblGrid>
      <w:tr w:rsidR="00210DC8" w:rsidRPr="00FD0425" w14:paraId="777D4ACF" w14:textId="77777777" w:rsidTr="00F44732">
        <w:tc>
          <w:tcPr>
            <w:tcW w:w="2127" w:type="dxa"/>
          </w:tcPr>
          <w:p w14:paraId="475BE1A8" w14:textId="77777777" w:rsidR="00210DC8" w:rsidRPr="00FD0425" w:rsidRDefault="00210DC8" w:rsidP="00F44732">
            <w:pPr>
              <w:pStyle w:val="TAH"/>
              <w:rPr>
                <w:lang w:eastAsia="ja-JP"/>
              </w:rPr>
            </w:pPr>
            <w:r w:rsidRPr="00FD0425">
              <w:rPr>
                <w:lang w:eastAsia="ja-JP"/>
              </w:rPr>
              <w:lastRenderedPageBreak/>
              <w:t>IE/Group Name</w:t>
            </w:r>
          </w:p>
        </w:tc>
        <w:tc>
          <w:tcPr>
            <w:tcW w:w="1134" w:type="dxa"/>
          </w:tcPr>
          <w:p w14:paraId="2AECBCFA" w14:textId="77777777" w:rsidR="00210DC8" w:rsidRPr="00FD0425" w:rsidRDefault="00210DC8" w:rsidP="00F44732">
            <w:pPr>
              <w:pStyle w:val="TAH"/>
              <w:rPr>
                <w:lang w:eastAsia="ja-JP"/>
              </w:rPr>
            </w:pPr>
            <w:r w:rsidRPr="00FD0425">
              <w:rPr>
                <w:lang w:eastAsia="ja-JP"/>
              </w:rPr>
              <w:t>Presence</w:t>
            </w:r>
          </w:p>
        </w:tc>
        <w:tc>
          <w:tcPr>
            <w:tcW w:w="992" w:type="dxa"/>
          </w:tcPr>
          <w:p w14:paraId="571A9F95" w14:textId="77777777" w:rsidR="00210DC8" w:rsidRPr="00FD0425" w:rsidRDefault="00210DC8" w:rsidP="00F44732">
            <w:pPr>
              <w:pStyle w:val="TAH"/>
              <w:rPr>
                <w:lang w:eastAsia="ja-JP"/>
              </w:rPr>
            </w:pPr>
            <w:r w:rsidRPr="00FD0425">
              <w:rPr>
                <w:lang w:eastAsia="ja-JP"/>
              </w:rPr>
              <w:t>Range</w:t>
            </w:r>
          </w:p>
        </w:tc>
        <w:tc>
          <w:tcPr>
            <w:tcW w:w="1559" w:type="dxa"/>
          </w:tcPr>
          <w:p w14:paraId="3368EC06" w14:textId="77777777" w:rsidR="00210DC8" w:rsidRPr="00FD0425" w:rsidRDefault="00210DC8" w:rsidP="00F44732">
            <w:pPr>
              <w:pStyle w:val="TAH"/>
              <w:rPr>
                <w:lang w:eastAsia="ja-JP"/>
              </w:rPr>
            </w:pPr>
            <w:r w:rsidRPr="00FD0425">
              <w:rPr>
                <w:lang w:eastAsia="ja-JP"/>
              </w:rPr>
              <w:t>IE type and reference</w:t>
            </w:r>
          </w:p>
        </w:tc>
        <w:tc>
          <w:tcPr>
            <w:tcW w:w="1843" w:type="dxa"/>
          </w:tcPr>
          <w:p w14:paraId="5B33744D" w14:textId="77777777" w:rsidR="00210DC8" w:rsidRPr="00FD0425" w:rsidRDefault="00210DC8" w:rsidP="00F44732">
            <w:pPr>
              <w:pStyle w:val="TAH"/>
              <w:rPr>
                <w:lang w:eastAsia="ja-JP"/>
              </w:rPr>
            </w:pPr>
            <w:r w:rsidRPr="00FD0425">
              <w:rPr>
                <w:lang w:eastAsia="ja-JP"/>
              </w:rPr>
              <w:t>Semantics description</w:t>
            </w:r>
          </w:p>
        </w:tc>
        <w:tc>
          <w:tcPr>
            <w:tcW w:w="1134" w:type="dxa"/>
          </w:tcPr>
          <w:p w14:paraId="60018ACF" w14:textId="77777777" w:rsidR="00210DC8" w:rsidRPr="00FD0425" w:rsidRDefault="00210DC8" w:rsidP="00F44732">
            <w:pPr>
              <w:pStyle w:val="TAH"/>
              <w:rPr>
                <w:lang w:eastAsia="ja-JP"/>
              </w:rPr>
            </w:pPr>
            <w:r w:rsidRPr="00FD0425">
              <w:rPr>
                <w:lang w:eastAsia="ja-JP"/>
              </w:rPr>
              <w:t>Criticality</w:t>
            </w:r>
          </w:p>
        </w:tc>
        <w:tc>
          <w:tcPr>
            <w:tcW w:w="1134" w:type="dxa"/>
          </w:tcPr>
          <w:p w14:paraId="36370310" w14:textId="77777777" w:rsidR="00210DC8" w:rsidRPr="00FD0425" w:rsidRDefault="00210DC8" w:rsidP="00F44732">
            <w:pPr>
              <w:pStyle w:val="TAH"/>
              <w:rPr>
                <w:lang w:eastAsia="ja-JP"/>
              </w:rPr>
            </w:pPr>
            <w:r w:rsidRPr="00FD0425">
              <w:rPr>
                <w:lang w:eastAsia="ja-JP"/>
              </w:rPr>
              <w:t>Assigned Criticality</w:t>
            </w:r>
          </w:p>
        </w:tc>
      </w:tr>
      <w:tr w:rsidR="00210DC8" w:rsidRPr="00FD0425" w14:paraId="24B45766" w14:textId="77777777" w:rsidTr="00F44732">
        <w:tc>
          <w:tcPr>
            <w:tcW w:w="2127" w:type="dxa"/>
          </w:tcPr>
          <w:p w14:paraId="1CABEAC7" w14:textId="77777777" w:rsidR="00210DC8" w:rsidRPr="00FD0425" w:rsidRDefault="00210DC8" w:rsidP="00F44732">
            <w:pPr>
              <w:pStyle w:val="TAL"/>
              <w:rPr>
                <w:b/>
                <w:lang w:eastAsia="ja-JP"/>
              </w:rPr>
            </w:pPr>
            <w:r w:rsidRPr="00FD0425">
              <w:rPr>
                <w:lang w:eastAsia="ja-JP"/>
              </w:rPr>
              <w:t xml:space="preserve">DL NG-U UP </w:t>
            </w:r>
            <w:r w:rsidRPr="00FD0425">
              <w:rPr>
                <w:rFonts w:cs="Arial"/>
                <w:lang w:eastAsia="zh-CN"/>
              </w:rPr>
              <w:t>TNL Information</w:t>
            </w:r>
            <w:r w:rsidRPr="00FD0425">
              <w:rPr>
                <w:lang w:eastAsia="ja-JP"/>
              </w:rPr>
              <w:t xml:space="preserve"> at NG-RAN</w:t>
            </w:r>
          </w:p>
        </w:tc>
        <w:tc>
          <w:tcPr>
            <w:tcW w:w="1134" w:type="dxa"/>
          </w:tcPr>
          <w:p w14:paraId="0A5A8646" w14:textId="77777777" w:rsidR="00210DC8" w:rsidRPr="00FD0425" w:rsidRDefault="00210DC8" w:rsidP="00F44732">
            <w:pPr>
              <w:pStyle w:val="TAL"/>
              <w:rPr>
                <w:rFonts w:eastAsia="Batang"/>
                <w:lang w:eastAsia="ja-JP"/>
              </w:rPr>
            </w:pPr>
            <w:r w:rsidRPr="00FD0425">
              <w:rPr>
                <w:lang w:eastAsia="ja-JP"/>
              </w:rPr>
              <w:t>O</w:t>
            </w:r>
          </w:p>
        </w:tc>
        <w:tc>
          <w:tcPr>
            <w:tcW w:w="992" w:type="dxa"/>
          </w:tcPr>
          <w:p w14:paraId="4DDDE4D3" w14:textId="77777777" w:rsidR="00210DC8" w:rsidRPr="00FD0425" w:rsidRDefault="00210DC8" w:rsidP="00F44732">
            <w:pPr>
              <w:pStyle w:val="TAL"/>
              <w:rPr>
                <w:bCs/>
                <w:i/>
                <w:szCs w:val="18"/>
                <w:lang w:eastAsia="ja-JP"/>
              </w:rPr>
            </w:pPr>
          </w:p>
        </w:tc>
        <w:tc>
          <w:tcPr>
            <w:tcW w:w="1559" w:type="dxa"/>
          </w:tcPr>
          <w:p w14:paraId="54A051BC" w14:textId="77777777" w:rsidR="00210DC8" w:rsidRPr="00FD0425" w:rsidRDefault="00210DC8" w:rsidP="00F44732">
            <w:pPr>
              <w:pStyle w:val="TAL"/>
              <w:rPr>
                <w:lang w:eastAsia="ja-JP"/>
              </w:rPr>
            </w:pPr>
            <w:r w:rsidRPr="00FD0425">
              <w:rPr>
                <w:lang w:eastAsia="ja-JP"/>
              </w:rPr>
              <w:t xml:space="preserve">UP Transport Layer Information </w:t>
            </w:r>
            <w:r w:rsidRPr="00FD0425">
              <w:rPr>
                <w:noProof/>
                <w:lang w:eastAsia="ja-JP"/>
              </w:rPr>
              <w:t>9.2.</w:t>
            </w:r>
            <w:r w:rsidRPr="00FD0425">
              <w:rPr>
                <w:rFonts w:eastAsia="SimSun"/>
                <w:noProof/>
                <w:lang w:eastAsia="zh-CN"/>
              </w:rPr>
              <w:t>3.30</w:t>
            </w:r>
          </w:p>
        </w:tc>
        <w:tc>
          <w:tcPr>
            <w:tcW w:w="1843" w:type="dxa"/>
          </w:tcPr>
          <w:p w14:paraId="256C8665" w14:textId="77777777" w:rsidR="00210DC8" w:rsidRPr="00FD0425" w:rsidRDefault="00210DC8" w:rsidP="00F44732">
            <w:pPr>
              <w:pStyle w:val="TAL"/>
              <w:rPr>
                <w:iCs/>
                <w:lang w:eastAsia="ja-JP"/>
              </w:rPr>
            </w:pPr>
            <w:r w:rsidRPr="00FD0425">
              <w:rPr>
                <w:lang w:eastAsia="ja-JP"/>
              </w:rPr>
              <w:t>S-NG-RAN node endpoint of the NG transport bearer. For delivery of DL PDUs.</w:t>
            </w:r>
          </w:p>
        </w:tc>
        <w:tc>
          <w:tcPr>
            <w:tcW w:w="1134" w:type="dxa"/>
          </w:tcPr>
          <w:p w14:paraId="4F6C9626" w14:textId="77777777" w:rsidR="00210DC8" w:rsidRPr="00FD0425" w:rsidRDefault="00210DC8" w:rsidP="00F44732">
            <w:pPr>
              <w:pStyle w:val="TAC"/>
              <w:rPr>
                <w:lang w:eastAsia="ja-JP"/>
              </w:rPr>
            </w:pPr>
            <w:r w:rsidRPr="00FD0425">
              <w:rPr>
                <w:lang w:eastAsia="ja-JP"/>
              </w:rPr>
              <w:t>–</w:t>
            </w:r>
          </w:p>
        </w:tc>
        <w:tc>
          <w:tcPr>
            <w:tcW w:w="1134" w:type="dxa"/>
          </w:tcPr>
          <w:p w14:paraId="13C91842" w14:textId="77777777" w:rsidR="00210DC8" w:rsidRPr="00FD0425" w:rsidRDefault="00210DC8" w:rsidP="00F44732">
            <w:pPr>
              <w:pStyle w:val="TAC"/>
              <w:rPr>
                <w:lang w:eastAsia="ja-JP"/>
              </w:rPr>
            </w:pPr>
          </w:p>
        </w:tc>
      </w:tr>
      <w:tr w:rsidR="00210DC8" w:rsidRPr="00FD0425" w14:paraId="758771AF" w14:textId="77777777" w:rsidTr="00F44732">
        <w:tc>
          <w:tcPr>
            <w:tcW w:w="2127" w:type="dxa"/>
          </w:tcPr>
          <w:p w14:paraId="3589991B" w14:textId="77777777" w:rsidR="00210DC8" w:rsidRPr="00FD0425" w:rsidRDefault="00210DC8" w:rsidP="00F44732">
            <w:pPr>
              <w:pStyle w:val="TAL"/>
              <w:rPr>
                <w:b/>
                <w:lang w:eastAsia="ja-JP"/>
              </w:rPr>
            </w:pPr>
            <w:r w:rsidRPr="00FD0425">
              <w:rPr>
                <w:b/>
                <w:lang w:eastAsia="ja-JP"/>
              </w:rPr>
              <w:t>DRBs To Be Setup List</w:t>
            </w:r>
          </w:p>
        </w:tc>
        <w:tc>
          <w:tcPr>
            <w:tcW w:w="1134" w:type="dxa"/>
          </w:tcPr>
          <w:p w14:paraId="7AC36B5C" w14:textId="77777777" w:rsidR="00210DC8" w:rsidRPr="00FD0425" w:rsidRDefault="00210DC8" w:rsidP="00F44732">
            <w:pPr>
              <w:pStyle w:val="TAL"/>
              <w:rPr>
                <w:rFonts w:eastAsia="Batang"/>
                <w:lang w:eastAsia="ja-JP"/>
              </w:rPr>
            </w:pPr>
          </w:p>
        </w:tc>
        <w:tc>
          <w:tcPr>
            <w:tcW w:w="992" w:type="dxa"/>
          </w:tcPr>
          <w:p w14:paraId="35FA9E5C" w14:textId="77777777" w:rsidR="00210DC8" w:rsidRPr="00FD0425" w:rsidRDefault="00210DC8" w:rsidP="00F44732">
            <w:pPr>
              <w:pStyle w:val="TAL"/>
              <w:rPr>
                <w:bCs/>
                <w:i/>
                <w:szCs w:val="18"/>
                <w:lang w:eastAsia="ja-JP"/>
              </w:rPr>
            </w:pPr>
            <w:r w:rsidRPr="00FD0425">
              <w:rPr>
                <w:bCs/>
                <w:i/>
                <w:szCs w:val="18"/>
                <w:lang w:eastAsia="ja-JP"/>
              </w:rPr>
              <w:t>0..1</w:t>
            </w:r>
          </w:p>
        </w:tc>
        <w:tc>
          <w:tcPr>
            <w:tcW w:w="1559" w:type="dxa"/>
          </w:tcPr>
          <w:p w14:paraId="6A9A05A9" w14:textId="77777777" w:rsidR="00210DC8" w:rsidRPr="00FD0425" w:rsidRDefault="00210DC8" w:rsidP="00F44732">
            <w:pPr>
              <w:pStyle w:val="TAL"/>
              <w:rPr>
                <w:lang w:eastAsia="ja-JP"/>
              </w:rPr>
            </w:pPr>
          </w:p>
        </w:tc>
        <w:tc>
          <w:tcPr>
            <w:tcW w:w="1843" w:type="dxa"/>
          </w:tcPr>
          <w:p w14:paraId="31D82738" w14:textId="77777777" w:rsidR="00210DC8" w:rsidRPr="00FD0425" w:rsidRDefault="00210DC8" w:rsidP="00F44732">
            <w:pPr>
              <w:pStyle w:val="TAL"/>
              <w:rPr>
                <w:iCs/>
                <w:lang w:eastAsia="ja-JP"/>
              </w:rPr>
            </w:pPr>
          </w:p>
        </w:tc>
        <w:tc>
          <w:tcPr>
            <w:tcW w:w="1134" w:type="dxa"/>
          </w:tcPr>
          <w:p w14:paraId="4C656EBA" w14:textId="77777777" w:rsidR="00210DC8" w:rsidRPr="00FD0425" w:rsidRDefault="00210DC8" w:rsidP="00F44732">
            <w:pPr>
              <w:pStyle w:val="TAC"/>
              <w:rPr>
                <w:iCs/>
                <w:lang w:eastAsia="ja-JP"/>
              </w:rPr>
            </w:pPr>
            <w:r w:rsidRPr="00FD0425">
              <w:rPr>
                <w:lang w:eastAsia="ja-JP"/>
              </w:rPr>
              <w:t>–</w:t>
            </w:r>
          </w:p>
        </w:tc>
        <w:tc>
          <w:tcPr>
            <w:tcW w:w="1134" w:type="dxa"/>
          </w:tcPr>
          <w:p w14:paraId="6A55B82C" w14:textId="77777777" w:rsidR="00210DC8" w:rsidRPr="00FD0425" w:rsidRDefault="00210DC8" w:rsidP="00F44732">
            <w:pPr>
              <w:pStyle w:val="TAC"/>
              <w:rPr>
                <w:iCs/>
                <w:lang w:eastAsia="ja-JP"/>
              </w:rPr>
            </w:pPr>
          </w:p>
        </w:tc>
      </w:tr>
      <w:tr w:rsidR="00210DC8" w:rsidRPr="00FD0425" w14:paraId="50489714" w14:textId="77777777" w:rsidTr="00F44732">
        <w:tc>
          <w:tcPr>
            <w:tcW w:w="2127" w:type="dxa"/>
          </w:tcPr>
          <w:p w14:paraId="68213085" w14:textId="77777777" w:rsidR="00210DC8" w:rsidRPr="00FD0425" w:rsidRDefault="00210DC8" w:rsidP="00F44732">
            <w:pPr>
              <w:pStyle w:val="TAL"/>
              <w:ind w:left="113"/>
              <w:rPr>
                <w:b/>
                <w:lang w:eastAsia="ja-JP"/>
              </w:rPr>
            </w:pPr>
            <w:r w:rsidRPr="00FD0425">
              <w:rPr>
                <w:b/>
                <w:lang w:eastAsia="ja-JP"/>
              </w:rPr>
              <w:t>&gt;DRBs to Be Setup Item</w:t>
            </w:r>
          </w:p>
        </w:tc>
        <w:tc>
          <w:tcPr>
            <w:tcW w:w="1134" w:type="dxa"/>
          </w:tcPr>
          <w:p w14:paraId="5C4F5886" w14:textId="77777777" w:rsidR="00210DC8" w:rsidRPr="00FD0425" w:rsidRDefault="00210DC8" w:rsidP="00F44732">
            <w:pPr>
              <w:pStyle w:val="TAL"/>
              <w:rPr>
                <w:rFonts w:eastAsia="Batang"/>
                <w:lang w:eastAsia="ja-JP"/>
              </w:rPr>
            </w:pPr>
          </w:p>
        </w:tc>
        <w:tc>
          <w:tcPr>
            <w:tcW w:w="992" w:type="dxa"/>
          </w:tcPr>
          <w:p w14:paraId="6B03F055" w14:textId="77777777" w:rsidR="00210DC8" w:rsidRPr="00FD0425" w:rsidRDefault="00210DC8" w:rsidP="00F44732">
            <w:pPr>
              <w:pStyle w:val="TAL"/>
              <w:rPr>
                <w:bCs/>
                <w:i/>
                <w:szCs w:val="18"/>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maxnoofDRBs</w:t>
            </w:r>
            <w:proofErr w:type="spellEnd"/>
            <w:r w:rsidRPr="00FD0425">
              <w:rPr>
                <w:bCs/>
                <w:i/>
                <w:szCs w:val="18"/>
                <w:lang w:eastAsia="ja-JP"/>
              </w:rPr>
              <w:t>&gt;</w:t>
            </w:r>
          </w:p>
        </w:tc>
        <w:tc>
          <w:tcPr>
            <w:tcW w:w="1559" w:type="dxa"/>
          </w:tcPr>
          <w:p w14:paraId="1127DD0D" w14:textId="77777777" w:rsidR="00210DC8" w:rsidRPr="00FD0425" w:rsidRDefault="00210DC8" w:rsidP="00F44732">
            <w:pPr>
              <w:pStyle w:val="TAL"/>
              <w:rPr>
                <w:lang w:eastAsia="ja-JP"/>
              </w:rPr>
            </w:pPr>
          </w:p>
        </w:tc>
        <w:tc>
          <w:tcPr>
            <w:tcW w:w="1843" w:type="dxa"/>
          </w:tcPr>
          <w:p w14:paraId="4157EC0D" w14:textId="77777777" w:rsidR="00210DC8" w:rsidRPr="00FD0425" w:rsidRDefault="00210DC8" w:rsidP="00F44732">
            <w:pPr>
              <w:pStyle w:val="TAL"/>
              <w:rPr>
                <w:iCs/>
                <w:lang w:eastAsia="ja-JP"/>
              </w:rPr>
            </w:pPr>
          </w:p>
        </w:tc>
        <w:tc>
          <w:tcPr>
            <w:tcW w:w="1134" w:type="dxa"/>
          </w:tcPr>
          <w:p w14:paraId="65078EA1" w14:textId="77777777" w:rsidR="00210DC8" w:rsidRPr="00FD0425" w:rsidRDefault="00210DC8" w:rsidP="00F44732">
            <w:pPr>
              <w:pStyle w:val="TAC"/>
              <w:rPr>
                <w:iCs/>
                <w:lang w:eastAsia="ja-JP"/>
              </w:rPr>
            </w:pPr>
            <w:r w:rsidRPr="00FD0425">
              <w:rPr>
                <w:lang w:eastAsia="ja-JP"/>
              </w:rPr>
              <w:t>–</w:t>
            </w:r>
          </w:p>
        </w:tc>
        <w:tc>
          <w:tcPr>
            <w:tcW w:w="1134" w:type="dxa"/>
          </w:tcPr>
          <w:p w14:paraId="6DF7A382" w14:textId="77777777" w:rsidR="00210DC8" w:rsidRPr="00FD0425" w:rsidRDefault="00210DC8" w:rsidP="00F44732">
            <w:pPr>
              <w:pStyle w:val="TAC"/>
              <w:rPr>
                <w:iCs/>
                <w:lang w:eastAsia="ja-JP"/>
              </w:rPr>
            </w:pPr>
          </w:p>
        </w:tc>
      </w:tr>
      <w:tr w:rsidR="00210DC8" w:rsidRPr="00FD0425" w14:paraId="7639813E" w14:textId="77777777" w:rsidTr="00F44732">
        <w:tc>
          <w:tcPr>
            <w:tcW w:w="2127" w:type="dxa"/>
          </w:tcPr>
          <w:p w14:paraId="0BD8C6FD" w14:textId="77777777" w:rsidR="00210DC8" w:rsidRPr="00FD0425" w:rsidRDefault="00210DC8" w:rsidP="00F44732">
            <w:pPr>
              <w:pStyle w:val="TAL"/>
              <w:ind w:left="227"/>
              <w:rPr>
                <w:lang w:eastAsia="ja-JP"/>
              </w:rPr>
            </w:pPr>
            <w:r w:rsidRPr="00FD0425">
              <w:rPr>
                <w:lang w:eastAsia="ja-JP"/>
              </w:rPr>
              <w:t>&gt;&gt;DRB ID</w:t>
            </w:r>
          </w:p>
        </w:tc>
        <w:tc>
          <w:tcPr>
            <w:tcW w:w="1134" w:type="dxa"/>
          </w:tcPr>
          <w:p w14:paraId="1656A0E5" w14:textId="77777777" w:rsidR="00210DC8" w:rsidRPr="00FD0425" w:rsidRDefault="00210DC8" w:rsidP="00F44732">
            <w:pPr>
              <w:pStyle w:val="TAL"/>
              <w:rPr>
                <w:rFonts w:eastAsia="Batang"/>
                <w:lang w:eastAsia="ja-JP"/>
              </w:rPr>
            </w:pPr>
            <w:r w:rsidRPr="00FD0425">
              <w:rPr>
                <w:rFonts w:eastAsia="Batang"/>
                <w:lang w:eastAsia="ja-JP"/>
              </w:rPr>
              <w:t>M</w:t>
            </w:r>
          </w:p>
        </w:tc>
        <w:tc>
          <w:tcPr>
            <w:tcW w:w="992" w:type="dxa"/>
          </w:tcPr>
          <w:p w14:paraId="14672186" w14:textId="77777777" w:rsidR="00210DC8" w:rsidRPr="00FD0425" w:rsidRDefault="00210DC8" w:rsidP="00F44732">
            <w:pPr>
              <w:pStyle w:val="TAL"/>
              <w:rPr>
                <w:bCs/>
                <w:i/>
                <w:szCs w:val="18"/>
                <w:lang w:eastAsia="ja-JP"/>
              </w:rPr>
            </w:pPr>
          </w:p>
        </w:tc>
        <w:tc>
          <w:tcPr>
            <w:tcW w:w="1559" w:type="dxa"/>
          </w:tcPr>
          <w:p w14:paraId="537DCB39" w14:textId="77777777" w:rsidR="00210DC8" w:rsidRPr="00FD0425" w:rsidRDefault="00210DC8" w:rsidP="00F44732">
            <w:pPr>
              <w:pStyle w:val="TAL"/>
              <w:rPr>
                <w:lang w:eastAsia="ja-JP"/>
              </w:rPr>
            </w:pPr>
            <w:r w:rsidRPr="00FD0425">
              <w:rPr>
                <w:lang w:eastAsia="ja-JP"/>
              </w:rPr>
              <w:t>9.2.3.33</w:t>
            </w:r>
          </w:p>
        </w:tc>
        <w:tc>
          <w:tcPr>
            <w:tcW w:w="1843" w:type="dxa"/>
          </w:tcPr>
          <w:p w14:paraId="1BEA36BB" w14:textId="77777777" w:rsidR="00210DC8" w:rsidRPr="00FD0425" w:rsidRDefault="00210DC8" w:rsidP="00F44732">
            <w:pPr>
              <w:pStyle w:val="TAL"/>
              <w:rPr>
                <w:iCs/>
                <w:lang w:eastAsia="ja-JP"/>
              </w:rPr>
            </w:pPr>
          </w:p>
        </w:tc>
        <w:tc>
          <w:tcPr>
            <w:tcW w:w="1134" w:type="dxa"/>
          </w:tcPr>
          <w:p w14:paraId="0342626E" w14:textId="77777777" w:rsidR="00210DC8" w:rsidRPr="00FD0425" w:rsidRDefault="00210DC8" w:rsidP="00F44732">
            <w:pPr>
              <w:pStyle w:val="TAC"/>
              <w:rPr>
                <w:iCs/>
                <w:lang w:eastAsia="ja-JP"/>
              </w:rPr>
            </w:pPr>
            <w:r w:rsidRPr="00FD0425">
              <w:rPr>
                <w:lang w:eastAsia="ja-JP"/>
              </w:rPr>
              <w:t>–</w:t>
            </w:r>
          </w:p>
        </w:tc>
        <w:tc>
          <w:tcPr>
            <w:tcW w:w="1134" w:type="dxa"/>
          </w:tcPr>
          <w:p w14:paraId="24C6B5CF" w14:textId="77777777" w:rsidR="00210DC8" w:rsidRPr="00FD0425" w:rsidRDefault="00210DC8" w:rsidP="00F44732">
            <w:pPr>
              <w:pStyle w:val="TAC"/>
              <w:rPr>
                <w:iCs/>
                <w:lang w:eastAsia="ja-JP"/>
              </w:rPr>
            </w:pPr>
          </w:p>
        </w:tc>
      </w:tr>
      <w:tr w:rsidR="00210DC8" w:rsidRPr="00FD0425" w14:paraId="0F2E859B" w14:textId="77777777" w:rsidTr="00F44732">
        <w:tc>
          <w:tcPr>
            <w:tcW w:w="2127" w:type="dxa"/>
          </w:tcPr>
          <w:p w14:paraId="17201D77" w14:textId="77777777" w:rsidR="00210DC8" w:rsidRPr="00FD0425" w:rsidRDefault="00210DC8" w:rsidP="00F44732">
            <w:pPr>
              <w:pStyle w:val="TAL"/>
              <w:ind w:left="227"/>
              <w:rPr>
                <w:lang w:eastAsia="ja-JP"/>
              </w:rPr>
            </w:pPr>
            <w:r w:rsidRPr="00FD0425">
              <w:rPr>
                <w:lang w:eastAsia="ja-JP"/>
              </w:rPr>
              <w:t xml:space="preserve">&gt;&gt;SN UL PDCP UP </w:t>
            </w:r>
            <w:r w:rsidRPr="00FD0425">
              <w:rPr>
                <w:rFonts w:cs="Arial"/>
                <w:lang w:eastAsia="zh-CN"/>
              </w:rPr>
              <w:t>TNL Information</w:t>
            </w:r>
          </w:p>
        </w:tc>
        <w:tc>
          <w:tcPr>
            <w:tcW w:w="1134" w:type="dxa"/>
          </w:tcPr>
          <w:p w14:paraId="46170E1C" w14:textId="77777777" w:rsidR="00210DC8" w:rsidRPr="00FD0425" w:rsidRDefault="00210DC8" w:rsidP="00F44732">
            <w:pPr>
              <w:pStyle w:val="TAL"/>
              <w:rPr>
                <w:rFonts w:eastAsia="Batang"/>
                <w:lang w:eastAsia="ja-JP"/>
              </w:rPr>
            </w:pPr>
            <w:r w:rsidRPr="00FD0425">
              <w:rPr>
                <w:rFonts w:eastAsia="Batang"/>
                <w:lang w:eastAsia="ja-JP"/>
              </w:rPr>
              <w:t>M</w:t>
            </w:r>
          </w:p>
        </w:tc>
        <w:tc>
          <w:tcPr>
            <w:tcW w:w="992" w:type="dxa"/>
          </w:tcPr>
          <w:p w14:paraId="7D8524A1" w14:textId="77777777" w:rsidR="00210DC8" w:rsidRPr="00FD0425" w:rsidRDefault="00210DC8" w:rsidP="00F44732">
            <w:pPr>
              <w:pStyle w:val="TAL"/>
              <w:rPr>
                <w:bCs/>
                <w:i/>
                <w:szCs w:val="18"/>
                <w:lang w:eastAsia="ja-JP"/>
              </w:rPr>
            </w:pPr>
          </w:p>
        </w:tc>
        <w:tc>
          <w:tcPr>
            <w:tcW w:w="1559" w:type="dxa"/>
          </w:tcPr>
          <w:p w14:paraId="77DB3A3B" w14:textId="77777777" w:rsidR="00210DC8" w:rsidRPr="00FD0425" w:rsidRDefault="00210DC8" w:rsidP="00F44732">
            <w:pPr>
              <w:pStyle w:val="TAL"/>
              <w:rPr>
                <w:lang w:eastAsia="ja-JP"/>
              </w:rPr>
            </w:pPr>
            <w:r w:rsidRPr="00FD0425">
              <w:rPr>
                <w:lang w:eastAsia="ja-JP"/>
              </w:rPr>
              <w:t xml:space="preserve">UP Transport Parameters </w:t>
            </w:r>
            <w:r w:rsidRPr="00FD0425">
              <w:rPr>
                <w:noProof/>
                <w:lang w:eastAsia="ja-JP"/>
              </w:rPr>
              <w:t>9.2.</w:t>
            </w:r>
            <w:r w:rsidRPr="00FD0425">
              <w:rPr>
                <w:rFonts w:eastAsia="SimSun"/>
                <w:noProof/>
                <w:lang w:eastAsia="zh-CN"/>
              </w:rPr>
              <w:t>3.76</w:t>
            </w:r>
          </w:p>
        </w:tc>
        <w:tc>
          <w:tcPr>
            <w:tcW w:w="1843" w:type="dxa"/>
          </w:tcPr>
          <w:p w14:paraId="3055F27B" w14:textId="77777777" w:rsidR="00210DC8" w:rsidRPr="00FD0425" w:rsidRDefault="00210DC8" w:rsidP="00F44732">
            <w:pPr>
              <w:pStyle w:val="TAL"/>
              <w:rPr>
                <w:iCs/>
                <w:lang w:eastAsia="ja-JP"/>
              </w:rPr>
            </w:pPr>
            <w:r w:rsidRPr="00FD0425">
              <w:rPr>
                <w:lang w:eastAsia="ja-JP"/>
              </w:rPr>
              <w:t xml:space="preserve">S-NG-RAN node endpoint(s) of a DRB’s </w:t>
            </w:r>
            <w:proofErr w:type="spellStart"/>
            <w:r w:rsidRPr="00FD0425">
              <w:rPr>
                <w:lang w:eastAsia="ja-JP"/>
              </w:rPr>
              <w:t>Xn</w:t>
            </w:r>
            <w:proofErr w:type="spellEnd"/>
            <w:r w:rsidRPr="00FD0425">
              <w:rPr>
                <w:lang w:eastAsia="ja-JP"/>
              </w:rPr>
              <w:t xml:space="preserve"> transport bearer at its PDCP resource. For delivery of UL PDUs.</w:t>
            </w:r>
          </w:p>
        </w:tc>
        <w:tc>
          <w:tcPr>
            <w:tcW w:w="1134" w:type="dxa"/>
          </w:tcPr>
          <w:p w14:paraId="6C4414B3" w14:textId="77777777" w:rsidR="00210DC8" w:rsidRPr="00FD0425" w:rsidRDefault="00210DC8" w:rsidP="00F44732">
            <w:pPr>
              <w:pStyle w:val="TAC"/>
              <w:rPr>
                <w:lang w:eastAsia="ja-JP"/>
              </w:rPr>
            </w:pPr>
            <w:r w:rsidRPr="00FD0425">
              <w:rPr>
                <w:lang w:eastAsia="ja-JP"/>
              </w:rPr>
              <w:t>–</w:t>
            </w:r>
          </w:p>
        </w:tc>
        <w:tc>
          <w:tcPr>
            <w:tcW w:w="1134" w:type="dxa"/>
          </w:tcPr>
          <w:p w14:paraId="0ADB03D4" w14:textId="77777777" w:rsidR="00210DC8" w:rsidRPr="00FD0425" w:rsidRDefault="00210DC8" w:rsidP="00F44732">
            <w:pPr>
              <w:pStyle w:val="TAC"/>
              <w:rPr>
                <w:lang w:eastAsia="ja-JP"/>
              </w:rPr>
            </w:pPr>
          </w:p>
        </w:tc>
      </w:tr>
      <w:tr w:rsidR="00210DC8" w:rsidRPr="00FD0425" w14:paraId="1D457DB0" w14:textId="77777777" w:rsidTr="00F44732">
        <w:tc>
          <w:tcPr>
            <w:tcW w:w="2127" w:type="dxa"/>
          </w:tcPr>
          <w:p w14:paraId="06C83785" w14:textId="77777777" w:rsidR="00210DC8" w:rsidRPr="00FD0425" w:rsidRDefault="00210DC8" w:rsidP="00F44732">
            <w:pPr>
              <w:pStyle w:val="TAL"/>
              <w:ind w:left="227"/>
              <w:rPr>
                <w:lang w:eastAsia="ja-JP"/>
              </w:rPr>
            </w:pPr>
            <w:r w:rsidRPr="00FD0425">
              <w:rPr>
                <w:rFonts w:eastAsia="Batang"/>
                <w:lang w:eastAsia="ja-JP"/>
              </w:rPr>
              <w:t>&gt;&gt;DRB QoS</w:t>
            </w:r>
          </w:p>
        </w:tc>
        <w:tc>
          <w:tcPr>
            <w:tcW w:w="1134" w:type="dxa"/>
          </w:tcPr>
          <w:p w14:paraId="4A06A33C" w14:textId="77777777" w:rsidR="00210DC8" w:rsidRPr="00FD0425" w:rsidRDefault="00210DC8" w:rsidP="00F44732">
            <w:pPr>
              <w:pStyle w:val="TAL"/>
              <w:rPr>
                <w:rFonts w:eastAsia="Batang"/>
                <w:lang w:eastAsia="ja-JP"/>
              </w:rPr>
            </w:pPr>
            <w:r w:rsidRPr="00FD0425">
              <w:rPr>
                <w:rFonts w:eastAsia="Batang"/>
                <w:lang w:eastAsia="ja-JP"/>
              </w:rPr>
              <w:t>M</w:t>
            </w:r>
          </w:p>
        </w:tc>
        <w:tc>
          <w:tcPr>
            <w:tcW w:w="992" w:type="dxa"/>
          </w:tcPr>
          <w:p w14:paraId="7BB11E4B" w14:textId="77777777" w:rsidR="00210DC8" w:rsidRPr="00FD0425" w:rsidRDefault="00210DC8" w:rsidP="00F44732">
            <w:pPr>
              <w:pStyle w:val="TAL"/>
              <w:rPr>
                <w:bCs/>
                <w:i/>
                <w:szCs w:val="18"/>
                <w:lang w:eastAsia="ja-JP"/>
              </w:rPr>
            </w:pPr>
          </w:p>
        </w:tc>
        <w:tc>
          <w:tcPr>
            <w:tcW w:w="1559" w:type="dxa"/>
          </w:tcPr>
          <w:p w14:paraId="54E419DB" w14:textId="77777777" w:rsidR="00210DC8" w:rsidRPr="00FD0425" w:rsidRDefault="00210DC8" w:rsidP="00F44732">
            <w:pPr>
              <w:pStyle w:val="TAL"/>
              <w:rPr>
                <w:lang w:eastAsia="ja-JP"/>
              </w:rPr>
            </w:pPr>
            <w:r w:rsidRPr="00FD0425">
              <w:t>QoS Flow</w:t>
            </w:r>
            <w:r w:rsidRPr="00FD0425">
              <w:rPr>
                <w:rFonts w:eastAsia="Batang"/>
              </w:rPr>
              <w:t xml:space="preserve"> Level QoS Parameters</w:t>
            </w:r>
          </w:p>
          <w:p w14:paraId="4DC0D514" w14:textId="77777777" w:rsidR="00210DC8" w:rsidRPr="00FD0425" w:rsidRDefault="00210DC8" w:rsidP="00F44732">
            <w:pPr>
              <w:pStyle w:val="TAL"/>
              <w:rPr>
                <w:lang w:eastAsia="ja-JP"/>
              </w:rPr>
            </w:pPr>
            <w:r w:rsidRPr="00FD0425">
              <w:rPr>
                <w:lang w:eastAsia="ja-JP"/>
              </w:rPr>
              <w:t>9.2.3.5</w:t>
            </w:r>
          </w:p>
        </w:tc>
        <w:tc>
          <w:tcPr>
            <w:tcW w:w="1843" w:type="dxa"/>
          </w:tcPr>
          <w:p w14:paraId="79BB3708" w14:textId="77777777" w:rsidR="00210DC8" w:rsidRPr="00FD0425" w:rsidRDefault="00210DC8" w:rsidP="00F44732">
            <w:pPr>
              <w:pStyle w:val="TAL"/>
              <w:rPr>
                <w:lang w:eastAsia="ja-JP"/>
              </w:rPr>
            </w:pPr>
          </w:p>
        </w:tc>
        <w:tc>
          <w:tcPr>
            <w:tcW w:w="1134" w:type="dxa"/>
          </w:tcPr>
          <w:p w14:paraId="1E3B14C9" w14:textId="77777777" w:rsidR="00210DC8" w:rsidRPr="00FD0425" w:rsidRDefault="00210DC8" w:rsidP="00F44732">
            <w:pPr>
              <w:pStyle w:val="TAC"/>
              <w:rPr>
                <w:lang w:eastAsia="ja-JP"/>
              </w:rPr>
            </w:pPr>
            <w:r w:rsidRPr="00FD0425">
              <w:rPr>
                <w:lang w:eastAsia="ja-JP"/>
              </w:rPr>
              <w:t>–</w:t>
            </w:r>
          </w:p>
        </w:tc>
        <w:tc>
          <w:tcPr>
            <w:tcW w:w="1134" w:type="dxa"/>
          </w:tcPr>
          <w:p w14:paraId="5B9925A1" w14:textId="77777777" w:rsidR="00210DC8" w:rsidRPr="00FD0425" w:rsidRDefault="00210DC8" w:rsidP="00F44732">
            <w:pPr>
              <w:pStyle w:val="TAC"/>
              <w:rPr>
                <w:lang w:eastAsia="ja-JP"/>
              </w:rPr>
            </w:pPr>
          </w:p>
        </w:tc>
      </w:tr>
      <w:tr w:rsidR="00210DC8" w:rsidRPr="00FD0425" w14:paraId="365E27B9" w14:textId="77777777" w:rsidTr="00F44732">
        <w:tc>
          <w:tcPr>
            <w:tcW w:w="2127" w:type="dxa"/>
          </w:tcPr>
          <w:p w14:paraId="0DF38782" w14:textId="77777777" w:rsidR="00210DC8" w:rsidRPr="00FD0425" w:rsidRDefault="00210DC8" w:rsidP="00F44732">
            <w:pPr>
              <w:pStyle w:val="TAL"/>
              <w:ind w:left="227"/>
              <w:rPr>
                <w:lang w:eastAsia="ja-JP"/>
              </w:rPr>
            </w:pPr>
            <w:r w:rsidRPr="00FD0425">
              <w:rPr>
                <w:lang w:eastAsia="ja-JP"/>
              </w:rPr>
              <w:t>&gt;&gt;PDCP SN Length</w:t>
            </w:r>
          </w:p>
        </w:tc>
        <w:tc>
          <w:tcPr>
            <w:tcW w:w="1134" w:type="dxa"/>
          </w:tcPr>
          <w:p w14:paraId="52A22D0A" w14:textId="77777777" w:rsidR="00210DC8" w:rsidRPr="00FD0425" w:rsidRDefault="00210DC8" w:rsidP="00F44732">
            <w:pPr>
              <w:pStyle w:val="TAL"/>
              <w:rPr>
                <w:rFonts w:eastAsia="Batang"/>
                <w:lang w:eastAsia="ja-JP"/>
              </w:rPr>
            </w:pPr>
            <w:r w:rsidRPr="00FD0425">
              <w:rPr>
                <w:rFonts w:eastAsia="Batang"/>
                <w:lang w:eastAsia="ja-JP"/>
              </w:rPr>
              <w:t>O</w:t>
            </w:r>
          </w:p>
        </w:tc>
        <w:tc>
          <w:tcPr>
            <w:tcW w:w="992" w:type="dxa"/>
          </w:tcPr>
          <w:p w14:paraId="32A6B5EB" w14:textId="77777777" w:rsidR="00210DC8" w:rsidRPr="00FD0425" w:rsidRDefault="00210DC8" w:rsidP="00F44732">
            <w:pPr>
              <w:pStyle w:val="TAL"/>
              <w:rPr>
                <w:bCs/>
                <w:i/>
                <w:szCs w:val="18"/>
                <w:lang w:eastAsia="ja-JP"/>
              </w:rPr>
            </w:pPr>
          </w:p>
        </w:tc>
        <w:tc>
          <w:tcPr>
            <w:tcW w:w="1559" w:type="dxa"/>
          </w:tcPr>
          <w:p w14:paraId="409DD7AE" w14:textId="77777777" w:rsidR="00210DC8" w:rsidRPr="00FD0425" w:rsidRDefault="00210DC8" w:rsidP="00F44732">
            <w:pPr>
              <w:pStyle w:val="TAL"/>
              <w:rPr>
                <w:lang w:eastAsia="ja-JP"/>
              </w:rPr>
            </w:pPr>
            <w:r w:rsidRPr="00FD0425">
              <w:rPr>
                <w:lang w:eastAsia="ja-JP"/>
              </w:rPr>
              <w:t>9.2.3.63</w:t>
            </w:r>
          </w:p>
        </w:tc>
        <w:tc>
          <w:tcPr>
            <w:tcW w:w="1843" w:type="dxa"/>
          </w:tcPr>
          <w:p w14:paraId="026809DA" w14:textId="77777777" w:rsidR="00210DC8" w:rsidRPr="00FD0425" w:rsidRDefault="00210DC8" w:rsidP="00F44732">
            <w:pPr>
              <w:pStyle w:val="TAL"/>
              <w:rPr>
                <w:lang w:eastAsia="ja-JP"/>
              </w:rPr>
            </w:pPr>
            <w:r w:rsidRPr="00FD0425">
              <w:rPr>
                <w:rFonts w:cs="Arial"/>
                <w:lang w:eastAsia="zh-CN"/>
              </w:rPr>
              <w:t>Indicates the PDCP SN length of the DRB.</w:t>
            </w:r>
          </w:p>
        </w:tc>
        <w:tc>
          <w:tcPr>
            <w:tcW w:w="1134" w:type="dxa"/>
          </w:tcPr>
          <w:p w14:paraId="6C4EA94A" w14:textId="77777777" w:rsidR="00210DC8" w:rsidRPr="00FD0425" w:rsidRDefault="00210DC8" w:rsidP="00F44732">
            <w:pPr>
              <w:pStyle w:val="TAC"/>
              <w:rPr>
                <w:rFonts w:cs="Arial"/>
                <w:lang w:eastAsia="zh-CN"/>
              </w:rPr>
            </w:pPr>
            <w:r w:rsidRPr="00FD0425">
              <w:rPr>
                <w:lang w:eastAsia="ja-JP"/>
              </w:rPr>
              <w:t>–</w:t>
            </w:r>
          </w:p>
        </w:tc>
        <w:tc>
          <w:tcPr>
            <w:tcW w:w="1134" w:type="dxa"/>
          </w:tcPr>
          <w:p w14:paraId="20C16576" w14:textId="77777777" w:rsidR="00210DC8" w:rsidRPr="00FD0425" w:rsidRDefault="00210DC8" w:rsidP="00F44732">
            <w:pPr>
              <w:pStyle w:val="TAC"/>
              <w:rPr>
                <w:rFonts w:cs="Arial"/>
                <w:lang w:eastAsia="zh-CN"/>
              </w:rPr>
            </w:pPr>
          </w:p>
        </w:tc>
      </w:tr>
      <w:tr w:rsidR="00210DC8" w:rsidRPr="00FD0425" w14:paraId="471FA7FB" w14:textId="77777777" w:rsidTr="00F44732">
        <w:tc>
          <w:tcPr>
            <w:tcW w:w="2127" w:type="dxa"/>
          </w:tcPr>
          <w:p w14:paraId="5526C577" w14:textId="77777777" w:rsidR="00210DC8" w:rsidRPr="00FD0425" w:rsidRDefault="00210DC8" w:rsidP="00F44732">
            <w:pPr>
              <w:pStyle w:val="TAL"/>
              <w:ind w:left="227"/>
              <w:rPr>
                <w:lang w:eastAsia="ja-JP"/>
              </w:rPr>
            </w:pPr>
            <w:r w:rsidRPr="00FD0425">
              <w:rPr>
                <w:lang w:eastAsia="ja-JP"/>
              </w:rPr>
              <w:t>&gt;&gt;RLC Mode</w:t>
            </w:r>
          </w:p>
        </w:tc>
        <w:tc>
          <w:tcPr>
            <w:tcW w:w="1134" w:type="dxa"/>
          </w:tcPr>
          <w:p w14:paraId="4B72373A" w14:textId="77777777" w:rsidR="00210DC8" w:rsidRPr="00FD0425" w:rsidRDefault="00210DC8" w:rsidP="00F44732">
            <w:pPr>
              <w:pStyle w:val="TAL"/>
              <w:rPr>
                <w:rFonts w:eastAsia="Batang"/>
                <w:lang w:eastAsia="ja-JP"/>
              </w:rPr>
            </w:pPr>
            <w:r w:rsidRPr="00FD0425">
              <w:rPr>
                <w:rFonts w:eastAsia="Batang"/>
                <w:lang w:eastAsia="ja-JP"/>
              </w:rPr>
              <w:t>M</w:t>
            </w:r>
          </w:p>
        </w:tc>
        <w:tc>
          <w:tcPr>
            <w:tcW w:w="992" w:type="dxa"/>
          </w:tcPr>
          <w:p w14:paraId="77BD9378" w14:textId="77777777" w:rsidR="00210DC8" w:rsidRPr="00FD0425" w:rsidRDefault="00210DC8" w:rsidP="00F44732">
            <w:pPr>
              <w:pStyle w:val="TAL"/>
              <w:rPr>
                <w:bCs/>
                <w:i/>
                <w:szCs w:val="18"/>
                <w:lang w:eastAsia="ja-JP"/>
              </w:rPr>
            </w:pPr>
          </w:p>
        </w:tc>
        <w:tc>
          <w:tcPr>
            <w:tcW w:w="1559" w:type="dxa"/>
          </w:tcPr>
          <w:p w14:paraId="3ECF55E9" w14:textId="77777777" w:rsidR="00210DC8" w:rsidRPr="00FD0425" w:rsidRDefault="00210DC8" w:rsidP="00F44732">
            <w:pPr>
              <w:pStyle w:val="TAL"/>
              <w:rPr>
                <w:lang w:eastAsia="ja-JP"/>
              </w:rPr>
            </w:pPr>
            <w:r w:rsidRPr="00FD0425">
              <w:rPr>
                <w:lang w:eastAsia="ja-JP"/>
              </w:rPr>
              <w:t>9.2.3.28</w:t>
            </w:r>
          </w:p>
        </w:tc>
        <w:tc>
          <w:tcPr>
            <w:tcW w:w="1843" w:type="dxa"/>
          </w:tcPr>
          <w:p w14:paraId="331F941A" w14:textId="77777777" w:rsidR="00210DC8" w:rsidRPr="00FD0425" w:rsidRDefault="00210DC8" w:rsidP="00F44732">
            <w:pPr>
              <w:pStyle w:val="TAL"/>
              <w:rPr>
                <w:rFonts w:cs="Arial"/>
                <w:lang w:eastAsia="zh-CN"/>
              </w:rPr>
            </w:pPr>
            <w:r w:rsidRPr="00FD0425">
              <w:rPr>
                <w:lang w:eastAsia="ja-JP"/>
              </w:rPr>
              <w:t>Indicates the RLC mode to be used in the assisting node.</w:t>
            </w:r>
          </w:p>
        </w:tc>
        <w:tc>
          <w:tcPr>
            <w:tcW w:w="1134" w:type="dxa"/>
          </w:tcPr>
          <w:p w14:paraId="5D8175B9" w14:textId="77777777" w:rsidR="00210DC8" w:rsidRPr="00FD0425" w:rsidRDefault="00210DC8" w:rsidP="00F44732">
            <w:pPr>
              <w:pStyle w:val="TAC"/>
              <w:rPr>
                <w:lang w:eastAsia="ja-JP"/>
              </w:rPr>
            </w:pPr>
            <w:r w:rsidRPr="00FD0425">
              <w:rPr>
                <w:lang w:eastAsia="ja-JP"/>
              </w:rPr>
              <w:t>–</w:t>
            </w:r>
          </w:p>
        </w:tc>
        <w:tc>
          <w:tcPr>
            <w:tcW w:w="1134" w:type="dxa"/>
          </w:tcPr>
          <w:p w14:paraId="4A8E1099" w14:textId="77777777" w:rsidR="00210DC8" w:rsidRPr="00FD0425" w:rsidRDefault="00210DC8" w:rsidP="00F44732">
            <w:pPr>
              <w:pStyle w:val="TAC"/>
              <w:rPr>
                <w:lang w:eastAsia="ja-JP"/>
              </w:rPr>
            </w:pPr>
          </w:p>
        </w:tc>
      </w:tr>
      <w:tr w:rsidR="00210DC8" w:rsidRPr="00FD0425" w14:paraId="116A80AB" w14:textId="77777777" w:rsidTr="00F44732">
        <w:tc>
          <w:tcPr>
            <w:tcW w:w="2127" w:type="dxa"/>
          </w:tcPr>
          <w:p w14:paraId="247C1F54" w14:textId="77777777" w:rsidR="00210DC8" w:rsidRPr="00FD0425" w:rsidRDefault="00210DC8" w:rsidP="00F44732">
            <w:pPr>
              <w:pStyle w:val="TAL"/>
              <w:ind w:left="227"/>
              <w:rPr>
                <w:lang w:eastAsia="ja-JP"/>
              </w:rPr>
            </w:pPr>
            <w:r w:rsidRPr="00FD0425">
              <w:rPr>
                <w:lang w:eastAsia="ja-JP"/>
              </w:rPr>
              <w:t>&gt;&gt;secondary SN UL PDCP UP TNL Information</w:t>
            </w:r>
          </w:p>
        </w:tc>
        <w:tc>
          <w:tcPr>
            <w:tcW w:w="1134" w:type="dxa"/>
          </w:tcPr>
          <w:p w14:paraId="48CA9682" w14:textId="77777777" w:rsidR="00210DC8" w:rsidRPr="00FD0425" w:rsidRDefault="00210DC8" w:rsidP="00F44732">
            <w:pPr>
              <w:pStyle w:val="TAL"/>
              <w:rPr>
                <w:rFonts w:eastAsia="Batang"/>
                <w:lang w:eastAsia="ja-JP"/>
              </w:rPr>
            </w:pPr>
            <w:r w:rsidRPr="00FD0425">
              <w:rPr>
                <w:rFonts w:eastAsia="Batang"/>
                <w:lang w:eastAsia="ja-JP"/>
              </w:rPr>
              <w:t>O</w:t>
            </w:r>
          </w:p>
        </w:tc>
        <w:tc>
          <w:tcPr>
            <w:tcW w:w="992" w:type="dxa"/>
          </w:tcPr>
          <w:p w14:paraId="1EFCCD86" w14:textId="77777777" w:rsidR="00210DC8" w:rsidRPr="00FD0425" w:rsidRDefault="00210DC8" w:rsidP="00F44732">
            <w:pPr>
              <w:pStyle w:val="TAL"/>
              <w:rPr>
                <w:bCs/>
                <w:i/>
                <w:szCs w:val="18"/>
                <w:lang w:eastAsia="ja-JP"/>
              </w:rPr>
            </w:pPr>
          </w:p>
        </w:tc>
        <w:tc>
          <w:tcPr>
            <w:tcW w:w="1559" w:type="dxa"/>
          </w:tcPr>
          <w:p w14:paraId="63654E6A" w14:textId="77777777" w:rsidR="00210DC8" w:rsidRPr="00FD0425" w:rsidRDefault="00210DC8" w:rsidP="00F44732">
            <w:pPr>
              <w:pStyle w:val="TAL"/>
              <w:rPr>
                <w:lang w:eastAsia="ja-JP"/>
              </w:rPr>
            </w:pPr>
            <w:r w:rsidRPr="00FD0425">
              <w:rPr>
                <w:lang w:eastAsia="ja-JP"/>
              </w:rPr>
              <w:t>UP Transport Parameters 9.2.3.76</w:t>
            </w:r>
          </w:p>
        </w:tc>
        <w:tc>
          <w:tcPr>
            <w:tcW w:w="1843" w:type="dxa"/>
          </w:tcPr>
          <w:p w14:paraId="407E3650" w14:textId="77777777" w:rsidR="00210DC8" w:rsidRPr="00FD0425" w:rsidRDefault="00210DC8" w:rsidP="00F44732">
            <w:pPr>
              <w:pStyle w:val="TAL"/>
              <w:rPr>
                <w:rFonts w:cs="Arial"/>
                <w:lang w:eastAsia="zh-CN"/>
              </w:rPr>
            </w:pPr>
            <w:r w:rsidRPr="00FD0425">
              <w:rPr>
                <w:lang w:eastAsia="ja-JP"/>
              </w:rPr>
              <w:t xml:space="preserve">S-NG-RAN node endpoint(s) of a DRB’s </w:t>
            </w:r>
            <w:proofErr w:type="spellStart"/>
            <w:r w:rsidRPr="00FD0425">
              <w:rPr>
                <w:lang w:eastAsia="ja-JP"/>
              </w:rPr>
              <w:t>Xn</w:t>
            </w:r>
            <w:proofErr w:type="spellEnd"/>
            <w:r w:rsidRPr="00FD0425">
              <w:rPr>
                <w:lang w:eastAsia="ja-JP"/>
              </w:rPr>
              <w:t xml:space="preserve"> transport bearer at its PDCP resource. For delivery of UL PDUs in case of PDCP duplication.</w:t>
            </w:r>
          </w:p>
        </w:tc>
        <w:tc>
          <w:tcPr>
            <w:tcW w:w="1134" w:type="dxa"/>
          </w:tcPr>
          <w:p w14:paraId="44F673ED" w14:textId="77777777" w:rsidR="00210DC8" w:rsidRPr="00FD0425" w:rsidRDefault="00210DC8" w:rsidP="00F44732">
            <w:pPr>
              <w:pStyle w:val="TAC"/>
              <w:rPr>
                <w:lang w:eastAsia="ja-JP"/>
              </w:rPr>
            </w:pPr>
            <w:r w:rsidRPr="00FD0425">
              <w:rPr>
                <w:lang w:eastAsia="ja-JP"/>
              </w:rPr>
              <w:t>–</w:t>
            </w:r>
          </w:p>
        </w:tc>
        <w:tc>
          <w:tcPr>
            <w:tcW w:w="1134" w:type="dxa"/>
          </w:tcPr>
          <w:p w14:paraId="3DCA3546" w14:textId="77777777" w:rsidR="00210DC8" w:rsidRPr="00FD0425" w:rsidRDefault="00210DC8" w:rsidP="00F44732">
            <w:pPr>
              <w:pStyle w:val="TAC"/>
              <w:rPr>
                <w:lang w:eastAsia="ja-JP"/>
              </w:rPr>
            </w:pPr>
          </w:p>
        </w:tc>
      </w:tr>
      <w:tr w:rsidR="00210DC8" w:rsidRPr="00FD0425" w14:paraId="3E3C4F86" w14:textId="77777777" w:rsidTr="00F44732">
        <w:tc>
          <w:tcPr>
            <w:tcW w:w="2127" w:type="dxa"/>
          </w:tcPr>
          <w:p w14:paraId="3DD6E97A" w14:textId="77777777" w:rsidR="00210DC8" w:rsidRPr="00FD0425" w:rsidRDefault="00210DC8" w:rsidP="00F44732">
            <w:pPr>
              <w:pStyle w:val="TAL"/>
              <w:ind w:left="227"/>
              <w:rPr>
                <w:lang w:eastAsia="ja-JP"/>
              </w:rPr>
            </w:pPr>
            <w:r w:rsidRPr="00FD0425">
              <w:rPr>
                <w:lang w:eastAsia="ja-JP"/>
              </w:rPr>
              <w:t>&gt;&gt;Duplication Activation</w:t>
            </w:r>
          </w:p>
        </w:tc>
        <w:tc>
          <w:tcPr>
            <w:tcW w:w="1134" w:type="dxa"/>
          </w:tcPr>
          <w:p w14:paraId="78C7C07D" w14:textId="77777777" w:rsidR="00210DC8" w:rsidRPr="00FD0425" w:rsidRDefault="00210DC8" w:rsidP="00F44732">
            <w:pPr>
              <w:pStyle w:val="TAL"/>
              <w:rPr>
                <w:rFonts w:eastAsia="Batang"/>
                <w:lang w:eastAsia="ja-JP"/>
              </w:rPr>
            </w:pPr>
            <w:r w:rsidRPr="00FD0425">
              <w:rPr>
                <w:rFonts w:eastAsia="Batang"/>
                <w:lang w:eastAsia="ja-JP"/>
              </w:rPr>
              <w:t>O</w:t>
            </w:r>
          </w:p>
        </w:tc>
        <w:tc>
          <w:tcPr>
            <w:tcW w:w="992" w:type="dxa"/>
          </w:tcPr>
          <w:p w14:paraId="22306D14" w14:textId="77777777" w:rsidR="00210DC8" w:rsidRPr="00FD0425" w:rsidRDefault="00210DC8" w:rsidP="00F44732">
            <w:pPr>
              <w:pStyle w:val="TAL"/>
              <w:rPr>
                <w:bCs/>
                <w:i/>
                <w:szCs w:val="18"/>
                <w:lang w:eastAsia="ja-JP"/>
              </w:rPr>
            </w:pPr>
          </w:p>
        </w:tc>
        <w:tc>
          <w:tcPr>
            <w:tcW w:w="1559" w:type="dxa"/>
          </w:tcPr>
          <w:p w14:paraId="36D560DF" w14:textId="77777777" w:rsidR="00210DC8" w:rsidRPr="00FD0425" w:rsidRDefault="00210DC8" w:rsidP="00F44732">
            <w:pPr>
              <w:pStyle w:val="TAL"/>
              <w:rPr>
                <w:lang w:eastAsia="ja-JP"/>
              </w:rPr>
            </w:pPr>
            <w:r w:rsidRPr="00FD0425">
              <w:rPr>
                <w:lang w:eastAsia="ja-JP"/>
              </w:rPr>
              <w:t>9.2.3.71</w:t>
            </w:r>
          </w:p>
        </w:tc>
        <w:tc>
          <w:tcPr>
            <w:tcW w:w="1843" w:type="dxa"/>
          </w:tcPr>
          <w:p w14:paraId="32F2253A" w14:textId="77777777" w:rsidR="00210DC8" w:rsidRDefault="00210DC8" w:rsidP="00F44732">
            <w:pPr>
              <w:pStyle w:val="TAL"/>
              <w:rPr>
                <w:lang w:eastAsia="ja-JP"/>
              </w:rPr>
            </w:pPr>
            <w:r w:rsidRPr="00FD0425">
              <w:rPr>
                <w:lang w:eastAsia="ja-JP"/>
              </w:rPr>
              <w:t>Information on the initial state of UL PDCP duplication</w:t>
            </w:r>
            <w:r>
              <w:rPr>
                <w:lang w:eastAsia="ja-JP"/>
              </w:rPr>
              <w:t>.</w:t>
            </w:r>
          </w:p>
          <w:p w14:paraId="0E8AF039" w14:textId="77777777" w:rsidR="00210DC8" w:rsidRPr="00FD0425" w:rsidRDefault="00210DC8" w:rsidP="00F44732">
            <w:pPr>
              <w:pStyle w:val="TAL"/>
              <w:rPr>
                <w:rFonts w:cs="Arial"/>
                <w:lang w:eastAsia="zh-CN"/>
              </w:rPr>
            </w:pPr>
            <w:r>
              <w:rPr>
                <w:rFonts w:eastAsia="SimSun"/>
              </w:rPr>
              <w:t xml:space="preserve">This IE is ignored if the </w:t>
            </w:r>
            <w:r w:rsidRPr="00442C7B">
              <w:rPr>
                <w:rFonts w:eastAsia="SimSun"/>
                <w:i/>
              </w:rPr>
              <w:t>RLC Duplication Information</w:t>
            </w:r>
            <w:r>
              <w:rPr>
                <w:rFonts w:eastAsia="SimSun"/>
              </w:rPr>
              <w:t xml:space="preserve"> IE is present</w:t>
            </w:r>
            <w:r w:rsidRPr="00FB305A">
              <w:rPr>
                <w:rFonts w:eastAsia="SimSun"/>
              </w:rPr>
              <w:t>.</w:t>
            </w:r>
          </w:p>
        </w:tc>
        <w:tc>
          <w:tcPr>
            <w:tcW w:w="1134" w:type="dxa"/>
          </w:tcPr>
          <w:p w14:paraId="032E7F7F" w14:textId="77777777" w:rsidR="00210DC8" w:rsidRPr="00FD0425" w:rsidRDefault="00210DC8" w:rsidP="00F44732">
            <w:pPr>
              <w:pStyle w:val="TAC"/>
              <w:rPr>
                <w:lang w:eastAsia="ja-JP"/>
              </w:rPr>
            </w:pPr>
            <w:r w:rsidRPr="00FD0425">
              <w:rPr>
                <w:lang w:eastAsia="ja-JP"/>
              </w:rPr>
              <w:t>–</w:t>
            </w:r>
          </w:p>
        </w:tc>
        <w:tc>
          <w:tcPr>
            <w:tcW w:w="1134" w:type="dxa"/>
          </w:tcPr>
          <w:p w14:paraId="29DDD4E0" w14:textId="77777777" w:rsidR="00210DC8" w:rsidRPr="00FD0425" w:rsidRDefault="00210DC8" w:rsidP="00F44732">
            <w:pPr>
              <w:pStyle w:val="TAC"/>
              <w:rPr>
                <w:lang w:eastAsia="ja-JP"/>
              </w:rPr>
            </w:pPr>
          </w:p>
        </w:tc>
      </w:tr>
      <w:tr w:rsidR="00210DC8" w:rsidRPr="00FD0425" w14:paraId="01DB9CB6" w14:textId="77777777" w:rsidTr="00F44732">
        <w:tc>
          <w:tcPr>
            <w:tcW w:w="2127" w:type="dxa"/>
          </w:tcPr>
          <w:p w14:paraId="2AC3905D" w14:textId="77777777" w:rsidR="00210DC8" w:rsidRPr="00FD0425" w:rsidRDefault="00210DC8" w:rsidP="00F44732">
            <w:pPr>
              <w:pStyle w:val="TAL"/>
              <w:ind w:left="227"/>
              <w:rPr>
                <w:rFonts w:eastAsia="Batang"/>
                <w:lang w:eastAsia="ja-JP"/>
              </w:rPr>
            </w:pPr>
            <w:r w:rsidRPr="00FD0425">
              <w:rPr>
                <w:rFonts w:eastAsia="Batang"/>
                <w:lang w:eastAsia="ja-JP"/>
              </w:rPr>
              <w:t>&gt;&gt;UL Configuration</w:t>
            </w:r>
          </w:p>
        </w:tc>
        <w:tc>
          <w:tcPr>
            <w:tcW w:w="1134" w:type="dxa"/>
          </w:tcPr>
          <w:p w14:paraId="2B85FA9B" w14:textId="77777777" w:rsidR="00210DC8" w:rsidRPr="00FD0425" w:rsidRDefault="00210DC8" w:rsidP="00F44732">
            <w:pPr>
              <w:pStyle w:val="TAL"/>
              <w:rPr>
                <w:rFonts w:eastAsia="Batang"/>
                <w:lang w:eastAsia="ja-JP"/>
              </w:rPr>
            </w:pPr>
            <w:r w:rsidRPr="00FD0425">
              <w:rPr>
                <w:rFonts w:eastAsia="Batang"/>
                <w:lang w:eastAsia="ja-JP"/>
              </w:rPr>
              <w:t>O</w:t>
            </w:r>
          </w:p>
        </w:tc>
        <w:tc>
          <w:tcPr>
            <w:tcW w:w="992" w:type="dxa"/>
          </w:tcPr>
          <w:p w14:paraId="4DEBD656" w14:textId="77777777" w:rsidR="00210DC8" w:rsidRPr="00FD0425" w:rsidRDefault="00210DC8" w:rsidP="00F44732">
            <w:pPr>
              <w:pStyle w:val="TAL"/>
              <w:rPr>
                <w:bCs/>
                <w:i/>
                <w:szCs w:val="18"/>
                <w:lang w:eastAsia="ja-JP"/>
              </w:rPr>
            </w:pPr>
          </w:p>
        </w:tc>
        <w:tc>
          <w:tcPr>
            <w:tcW w:w="1559" w:type="dxa"/>
          </w:tcPr>
          <w:p w14:paraId="6B8A8CC3" w14:textId="77777777" w:rsidR="00210DC8" w:rsidRPr="00FD0425" w:rsidRDefault="00210DC8" w:rsidP="00F44732">
            <w:pPr>
              <w:pStyle w:val="TAL"/>
            </w:pPr>
            <w:r w:rsidRPr="00FD0425">
              <w:t>9.2.3.75</w:t>
            </w:r>
          </w:p>
        </w:tc>
        <w:tc>
          <w:tcPr>
            <w:tcW w:w="1843" w:type="dxa"/>
          </w:tcPr>
          <w:p w14:paraId="3D4707C8" w14:textId="77777777" w:rsidR="00210DC8" w:rsidRPr="00FD0425" w:rsidRDefault="00210DC8" w:rsidP="00F44732">
            <w:pPr>
              <w:pStyle w:val="TAL"/>
              <w:rPr>
                <w:iCs/>
                <w:lang w:eastAsia="ja-JP"/>
              </w:rPr>
            </w:pPr>
            <w:r w:rsidRPr="00FD0425">
              <w:rPr>
                <w:lang w:eastAsia="ja-JP"/>
              </w:rPr>
              <w:t xml:space="preserve">Information about UL usage in the </w:t>
            </w:r>
            <w:r>
              <w:rPr>
                <w:lang w:eastAsia="ja-JP"/>
              </w:rPr>
              <w:t>M</w:t>
            </w:r>
            <w:r w:rsidRPr="00FD0425">
              <w:rPr>
                <w:lang w:eastAsia="ja-JP"/>
              </w:rPr>
              <w:t>-NG-RAN node.</w:t>
            </w:r>
            <w:r w:rsidRPr="00185739">
              <w:t xml:space="preserve"> This IE </w:t>
            </w:r>
            <w:r w:rsidRPr="00ED6490">
              <w:t>is</w:t>
            </w:r>
            <w:r w:rsidRPr="00185739">
              <w:t xml:space="preserve"> </w:t>
            </w:r>
            <w:r>
              <w:t>used</w:t>
            </w:r>
            <w:r w:rsidRPr="00185739">
              <w:t xml:space="preserve"> when the concerned DRB has both MCG resource and SCG resource configured </w:t>
            </w:r>
            <w:proofErr w:type="gramStart"/>
            <w:r w:rsidRPr="00185739">
              <w:rPr>
                <w:rFonts w:hint="eastAsia"/>
              </w:rPr>
              <w:t>i.</w:t>
            </w:r>
            <w:r w:rsidRPr="00185739">
              <w:t>e.</w:t>
            </w:r>
            <w:proofErr w:type="gramEnd"/>
            <w:r w:rsidRPr="00185739">
              <w:t xml:space="preserve"> the concerned DRB is configured as split bearer.</w:t>
            </w:r>
          </w:p>
        </w:tc>
        <w:tc>
          <w:tcPr>
            <w:tcW w:w="1134" w:type="dxa"/>
          </w:tcPr>
          <w:p w14:paraId="69024FB5" w14:textId="77777777" w:rsidR="00210DC8" w:rsidRPr="00FD0425" w:rsidRDefault="00210DC8" w:rsidP="00F44732">
            <w:pPr>
              <w:pStyle w:val="TAC"/>
              <w:rPr>
                <w:lang w:eastAsia="ja-JP"/>
              </w:rPr>
            </w:pPr>
            <w:r w:rsidRPr="00FD0425">
              <w:rPr>
                <w:lang w:eastAsia="ja-JP"/>
              </w:rPr>
              <w:t>–</w:t>
            </w:r>
          </w:p>
        </w:tc>
        <w:tc>
          <w:tcPr>
            <w:tcW w:w="1134" w:type="dxa"/>
          </w:tcPr>
          <w:p w14:paraId="18B8BA9B" w14:textId="77777777" w:rsidR="00210DC8" w:rsidRPr="00FD0425" w:rsidRDefault="00210DC8" w:rsidP="00F44732">
            <w:pPr>
              <w:pStyle w:val="TAC"/>
              <w:rPr>
                <w:lang w:eastAsia="ja-JP"/>
              </w:rPr>
            </w:pPr>
          </w:p>
        </w:tc>
      </w:tr>
      <w:tr w:rsidR="00210DC8" w:rsidRPr="00FD0425" w14:paraId="1F7D7413" w14:textId="77777777" w:rsidTr="00F44732">
        <w:tc>
          <w:tcPr>
            <w:tcW w:w="2127" w:type="dxa"/>
          </w:tcPr>
          <w:p w14:paraId="6117A1C5" w14:textId="77777777" w:rsidR="00210DC8" w:rsidRPr="00FD0425" w:rsidRDefault="00210DC8" w:rsidP="00F44732">
            <w:pPr>
              <w:pStyle w:val="TAL"/>
              <w:ind w:left="227"/>
              <w:rPr>
                <w:b/>
                <w:lang w:eastAsia="ja-JP"/>
              </w:rPr>
            </w:pPr>
            <w:r w:rsidRPr="00FD0425">
              <w:rPr>
                <w:rFonts w:eastAsia="Batang"/>
                <w:b/>
                <w:lang w:eastAsia="ja-JP"/>
              </w:rPr>
              <w:t xml:space="preserve">&gt;&gt;QoS Flows Mapped </w:t>
            </w:r>
            <w:proofErr w:type="gramStart"/>
            <w:r w:rsidRPr="00FD0425">
              <w:rPr>
                <w:rFonts w:eastAsia="Batang"/>
                <w:b/>
                <w:lang w:eastAsia="ja-JP"/>
              </w:rPr>
              <w:t>To</w:t>
            </w:r>
            <w:proofErr w:type="gramEnd"/>
            <w:r w:rsidRPr="00FD0425">
              <w:rPr>
                <w:rFonts w:eastAsia="Batang"/>
                <w:b/>
                <w:lang w:eastAsia="ja-JP"/>
              </w:rPr>
              <w:t xml:space="preserve"> DRB List</w:t>
            </w:r>
          </w:p>
        </w:tc>
        <w:tc>
          <w:tcPr>
            <w:tcW w:w="1134" w:type="dxa"/>
          </w:tcPr>
          <w:p w14:paraId="62A5F07D" w14:textId="77777777" w:rsidR="00210DC8" w:rsidRPr="00FD0425" w:rsidRDefault="00210DC8" w:rsidP="00F44732">
            <w:pPr>
              <w:pStyle w:val="TAL"/>
              <w:rPr>
                <w:rFonts w:eastAsia="Batang"/>
                <w:lang w:eastAsia="ja-JP"/>
              </w:rPr>
            </w:pPr>
          </w:p>
        </w:tc>
        <w:tc>
          <w:tcPr>
            <w:tcW w:w="992" w:type="dxa"/>
          </w:tcPr>
          <w:p w14:paraId="1307C7CD" w14:textId="77777777" w:rsidR="00210DC8" w:rsidRPr="00FD0425" w:rsidRDefault="00210DC8" w:rsidP="00F44732">
            <w:pPr>
              <w:pStyle w:val="TAL"/>
              <w:rPr>
                <w:bCs/>
                <w:i/>
                <w:szCs w:val="18"/>
                <w:lang w:eastAsia="ja-JP"/>
              </w:rPr>
            </w:pPr>
            <w:r w:rsidRPr="00FD0425">
              <w:rPr>
                <w:i/>
              </w:rPr>
              <w:t>1</w:t>
            </w:r>
          </w:p>
        </w:tc>
        <w:tc>
          <w:tcPr>
            <w:tcW w:w="1559" w:type="dxa"/>
          </w:tcPr>
          <w:p w14:paraId="2C88B587" w14:textId="77777777" w:rsidR="00210DC8" w:rsidRPr="00FD0425" w:rsidRDefault="00210DC8" w:rsidP="00F44732">
            <w:pPr>
              <w:pStyle w:val="TAL"/>
              <w:rPr>
                <w:lang w:eastAsia="ja-JP"/>
              </w:rPr>
            </w:pPr>
          </w:p>
        </w:tc>
        <w:tc>
          <w:tcPr>
            <w:tcW w:w="1843" w:type="dxa"/>
          </w:tcPr>
          <w:p w14:paraId="13A8BC69" w14:textId="77777777" w:rsidR="00210DC8" w:rsidRPr="00FD0425" w:rsidRDefault="00210DC8" w:rsidP="00F44732">
            <w:pPr>
              <w:pStyle w:val="TAL"/>
              <w:rPr>
                <w:iCs/>
                <w:lang w:eastAsia="ja-JP"/>
              </w:rPr>
            </w:pPr>
          </w:p>
        </w:tc>
        <w:tc>
          <w:tcPr>
            <w:tcW w:w="1134" w:type="dxa"/>
          </w:tcPr>
          <w:p w14:paraId="4B50BCBE" w14:textId="77777777" w:rsidR="00210DC8" w:rsidRPr="00FD0425" w:rsidRDefault="00210DC8" w:rsidP="00F44732">
            <w:pPr>
              <w:pStyle w:val="TAC"/>
              <w:rPr>
                <w:iCs/>
                <w:lang w:eastAsia="ja-JP"/>
              </w:rPr>
            </w:pPr>
            <w:r w:rsidRPr="00FD0425">
              <w:rPr>
                <w:lang w:eastAsia="ja-JP"/>
              </w:rPr>
              <w:t>–</w:t>
            </w:r>
          </w:p>
        </w:tc>
        <w:tc>
          <w:tcPr>
            <w:tcW w:w="1134" w:type="dxa"/>
          </w:tcPr>
          <w:p w14:paraId="7365B27E" w14:textId="77777777" w:rsidR="00210DC8" w:rsidRPr="00FD0425" w:rsidRDefault="00210DC8" w:rsidP="00F44732">
            <w:pPr>
              <w:pStyle w:val="TAC"/>
              <w:rPr>
                <w:iCs/>
                <w:lang w:eastAsia="ja-JP"/>
              </w:rPr>
            </w:pPr>
          </w:p>
        </w:tc>
      </w:tr>
      <w:tr w:rsidR="00210DC8" w:rsidRPr="00FD0425" w14:paraId="41B4DB71" w14:textId="77777777" w:rsidTr="00F44732">
        <w:tc>
          <w:tcPr>
            <w:tcW w:w="2127" w:type="dxa"/>
          </w:tcPr>
          <w:p w14:paraId="2ADAD0C0" w14:textId="77777777" w:rsidR="00210DC8" w:rsidRPr="00FD0425" w:rsidRDefault="00210DC8" w:rsidP="00F44732">
            <w:pPr>
              <w:pStyle w:val="TAL"/>
              <w:ind w:left="340"/>
              <w:rPr>
                <w:rFonts w:eastAsia="Batang"/>
                <w:b/>
                <w:lang w:eastAsia="ja-JP"/>
              </w:rPr>
            </w:pPr>
            <w:r w:rsidRPr="00FD0425">
              <w:rPr>
                <w:rFonts w:eastAsia="Batang"/>
                <w:b/>
                <w:lang w:eastAsia="ja-JP"/>
              </w:rPr>
              <w:t xml:space="preserve">&gt;&gt;&gt;QoS Flows Mapped </w:t>
            </w:r>
            <w:proofErr w:type="gramStart"/>
            <w:r w:rsidRPr="00FD0425">
              <w:rPr>
                <w:rFonts w:eastAsia="Batang"/>
                <w:b/>
                <w:lang w:eastAsia="ja-JP"/>
              </w:rPr>
              <w:t>To</w:t>
            </w:r>
            <w:proofErr w:type="gramEnd"/>
            <w:r w:rsidRPr="00FD0425">
              <w:rPr>
                <w:rFonts w:eastAsia="Batang"/>
                <w:b/>
                <w:lang w:eastAsia="ja-JP"/>
              </w:rPr>
              <w:t xml:space="preserve"> DRB Item</w:t>
            </w:r>
          </w:p>
        </w:tc>
        <w:tc>
          <w:tcPr>
            <w:tcW w:w="1134" w:type="dxa"/>
          </w:tcPr>
          <w:p w14:paraId="2787130B" w14:textId="77777777" w:rsidR="00210DC8" w:rsidRPr="00FD0425" w:rsidRDefault="00210DC8" w:rsidP="00F44732">
            <w:pPr>
              <w:pStyle w:val="TAL"/>
              <w:rPr>
                <w:rFonts w:eastAsia="Batang"/>
                <w:lang w:eastAsia="ja-JP"/>
              </w:rPr>
            </w:pPr>
          </w:p>
        </w:tc>
        <w:tc>
          <w:tcPr>
            <w:tcW w:w="992" w:type="dxa"/>
          </w:tcPr>
          <w:p w14:paraId="03F256CE" w14:textId="77777777" w:rsidR="00210DC8" w:rsidRPr="00FD0425" w:rsidRDefault="00210DC8" w:rsidP="00F44732">
            <w:pPr>
              <w:pStyle w:val="TAL"/>
              <w:rPr>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maxnoofQoSFlows</w:t>
            </w:r>
            <w:proofErr w:type="spellEnd"/>
            <w:r w:rsidRPr="00FD0425">
              <w:rPr>
                <w:bCs/>
                <w:i/>
                <w:szCs w:val="18"/>
                <w:lang w:eastAsia="ja-JP"/>
              </w:rPr>
              <w:t>&gt;</w:t>
            </w:r>
          </w:p>
        </w:tc>
        <w:tc>
          <w:tcPr>
            <w:tcW w:w="1559" w:type="dxa"/>
          </w:tcPr>
          <w:p w14:paraId="02F8CD18" w14:textId="77777777" w:rsidR="00210DC8" w:rsidRPr="00FD0425" w:rsidRDefault="00210DC8" w:rsidP="00F44732">
            <w:pPr>
              <w:pStyle w:val="TAL"/>
              <w:rPr>
                <w:lang w:eastAsia="ja-JP"/>
              </w:rPr>
            </w:pPr>
          </w:p>
        </w:tc>
        <w:tc>
          <w:tcPr>
            <w:tcW w:w="1843" w:type="dxa"/>
          </w:tcPr>
          <w:p w14:paraId="1DE0C44C" w14:textId="77777777" w:rsidR="00210DC8" w:rsidRPr="00FD0425" w:rsidRDefault="00210DC8" w:rsidP="00F44732">
            <w:pPr>
              <w:pStyle w:val="TAL"/>
              <w:rPr>
                <w:iCs/>
                <w:lang w:eastAsia="ja-JP"/>
              </w:rPr>
            </w:pPr>
          </w:p>
        </w:tc>
        <w:tc>
          <w:tcPr>
            <w:tcW w:w="1134" w:type="dxa"/>
          </w:tcPr>
          <w:p w14:paraId="52D76264" w14:textId="77777777" w:rsidR="00210DC8" w:rsidRPr="00FD0425" w:rsidRDefault="00210DC8" w:rsidP="00F44732">
            <w:pPr>
              <w:pStyle w:val="TAC"/>
              <w:rPr>
                <w:iCs/>
                <w:lang w:eastAsia="ja-JP"/>
              </w:rPr>
            </w:pPr>
            <w:r w:rsidRPr="00FD0425">
              <w:rPr>
                <w:lang w:eastAsia="ja-JP"/>
              </w:rPr>
              <w:t>–</w:t>
            </w:r>
          </w:p>
        </w:tc>
        <w:tc>
          <w:tcPr>
            <w:tcW w:w="1134" w:type="dxa"/>
          </w:tcPr>
          <w:p w14:paraId="2BE66B73" w14:textId="77777777" w:rsidR="00210DC8" w:rsidRPr="00FD0425" w:rsidRDefault="00210DC8" w:rsidP="00F44732">
            <w:pPr>
              <w:pStyle w:val="TAC"/>
              <w:rPr>
                <w:iCs/>
                <w:lang w:eastAsia="ja-JP"/>
              </w:rPr>
            </w:pPr>
          </w:p>
        </w:tc>
      </w:tr>
      <w:tr w:rsidR="00210DC8" w:rsidRPr="00FD0425" w14:paraId="22412F98" w14:textId="77777777" w:rsidTr="00F44732">
        <w:tc>
          <w:tcPr>
            <w:tcW w:w="2127" w:type="dxa"/>
          </w:tcPr>
          <w:p w14:paraId="52534E86" w14:textId="77777777" w:rsidR="00210DC8" w:rsidRPr="00FD0425" w:rsidRDefault="00210DC8" w:rsidP="00F44732">
            <w:pPr>
              <w:pStyle w:val="TAL"/>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r w:rsidRPr="00FD0425">
              <w:rPr>
                <w:lang w:eastAsia="ja-JP"/>
              </w:rPr>
              <w:t xml:space="preserve"> </w:t>
            </w:r>
          </w:p>
        </w:tc>
        <w:tc>
          <w:tcPr>
            <w:tcW w:w="1134" w:type="dxa"/>
          </w:tcPr>
          <w:p w14:paraId="60F847AA" w14:textId="77777777" w:rsidR="00210DC8" w:rsidRPr="00FD0425" w:rsidRDefault="00210DC8" w:rsidP="00F44732">
            <w:pPr>
              <w:pStyle w:val="TAL"/>
              <w:rPr>
                <w:rFonts w:eastAsia="Batang"/>
                <w:lang w:eastAsia="ja-JP"/>
              </w:rPr>
            </w:pPr>
            <w:r w:rsidRPr="00FD0425">
              <w:rPr>
                <w:rFonts w:eastAsia="Batang"/>
                <w:lang w:eastAsia="ja-JP"/>
              </w:rPr>
              <w:t>M</w:t>
            </w:r>
          </w:p>
        </w:tc>
        <w:tc>
          <w:tcPr>
            <w:tcW w:w="992" w:type="dxa"/>
          </w:tcPr>
          <w:p w14:paraId="2FE22E8F" w14:textId="77777777" w:rsidR="00210DC8" w:rsidRPr="00FD0425" w:rsidRDefault="00210DC8" w:rsidP="00F44732">
            <w:pPr>
              <w:pStyle w:val="TAL"/>
              <w:rPr>
                <w:bCs/>
                <w:i/>
                <w:szCs w:val="18"/>
                <w:lang w:eastAsia="ja-JP"/>
              </w:rPr>
            </w:pPr>
          </w:p>
        </w:tc>
        <w:tc>
          <w:tcPr>
            <w:tcW w:w="1559" w:type="dxa"/>
          </w:tcPr>
          <w:p w14:paraId="1320E9B6" w14:textId="77777777" w:rsidR="00210DC8" w:rsidRPr="00FD0425" w:rsidRDefault="00210DC8" w:rsidP="00F44732">
            <w:pPr>
              <w:pStyle w:val="TAL"/>
              <w:rPr>
                <w:lang w:eastAsia="ja-JP"/>
              </w:rPr>
            </w:pPr>
            <w:r w:rsidRPr="00FD0425">
              <w:rPr>
                <w:lang w:eastAsia="ja-JP"/>
              </w:rPr>
              <w:t>9.2.3.10</w:t>
            </w:r>
          </w:p>
        </w:tc>
        <w:tc>
          <w:tcPr>
            <w:tcW w:w="1843" w:type="dxa"/>
          </w:tcPr>
          <w:p w14:paraId="70B2A2B6" w14:textId="77777777" w:rsidR="00210DC8" w:rsidRPr="00FD0425" w:rsidRDefault="00210DC8" w:rsidP="00F44732">
            <w:pPr>
              <w:pStyle w:val="TAL"/>
              <w:rPr>
                <w:iCs/>
                <w:lang w:eastAsia="ja-JP"/>
              </w:rPr>
            </w:pPr>
          </w:p>
        </w:tc>
        <w:tc>
          <w:tcPr>
            <w:tcW w:w="1134" w:type="dxa"/>
          </w:tcPr>
          <w:p w14:paraId="101917C8" w14:textId="77777777" w:rsidR="00210DC8" w:rsidRPr="00FD0425" w:rsidRDefault="00210DC8" w:rsidP="00F44732">
            <w:pPr>
              <w:pStyle w:val="TAC"/>
              <w:rPr>
                <w:iCs/>
                <w:lang w:eastAsia="ja-JP"/>
              </w:rPr>
            </w:pPr>
            <w:r w:rsidRPr="00FD0425">
              <w:rPr>
                <w:lang w:eastAsia="ja-JP"/>
              </w:rPr>
              <w:t>–</w:t>
            </w:r>
          </w:p>
        </w:tc>
        <w:tc>
          <w:tcPr>
            <w:tcW w:w="1134" w:type="dxa"/>
          </w:tcPr>
          <w:p w14:paraId="2DB20A48" w14:textId="77777777" w:rsidR="00210DC8" w:rsidRPr="00FD0425" w:rsidRDefault="00210DC8" w:rsidP="00F44732">
            <w:pPr>
              <w:pStyle w:val="TAC"/>
              <w:rPr>
                <w:iCs/>
                <w:lang w:eastAsia="ja-JP"/>
              </w:rPr>
            </w:pPr>
          </w:p>
        </w:tc>
      </w:tr>
      <w:tr w:rsidR="00210DC8" w:rsidRPr="00FD0425" w14:paraId="100A180B" w14:textId="77777777" w:rsidTr="00F44732">
        <w:tc>
          <w:tcPr>
            <w:tcW w:w="2127" w:type="dxa"/>
          </w:tcPr>
          <w:p w14:paraId="39CB9FFA" w14:textId="77777777" w:rsidR="00210DC8" w:rsidRPr="00FD0425" w:rsidRDefault="00210DC8" w:rsidP="00F44732">
            <w:pPr>
              <w:pStyle w:val="TAL"/>
              <w:ind w:left="454"/>
              <w:rPr>
                <w:rFonts w:eastAsia="Batang"/>
                <w:lang w:eastAsia="ja-JP"/>
              </w:rPr>
            </w:pPr>
            <w:r w:rsidRPr="00FD0425">
              <w:rPr>
                <w:rFonts w:eastAsia="Batang"/>
                <w:lang w:eastAsia="ja-JP"/>
              </w:rPr>
              <w:lastRenderedPageBreak/>
              <w:t>&gt;&gt;&gt;&gt;MCG requested GBR QoS Flow Information</w:t>
            </w:r>
            <w:r w:rsidRPr="00FD0425">
              <w:rPr>
                <w:lang w:eastAsia="ja-JP"/>
              </w:rPr>
              <w:t xml:space="preserve"> </w:t>
            </w:r>
          </w:p>
        </w:tc>
        <w:tc>
          <w:tcPr>
            <w:tcW w:w="1134" w:type="dxa"/>
          </w:tcPr>
          <w:p w14:paraId="53C517C8" w14:textId="77777777" w:rsidR="00210DC8" w:rsidRPr="00FD0425" w:rsidRDefault="00210DC8" w:rsidP="00F44732">
            <w:pPr>
              <w:pStyle w:val="TAL"/>
              <w:rPr>
                <w:rFonts w:eastAsia="Batang"/>
                <w:lang w:eastAsia="ja-JP"/>
              </w:rPr>
            </w:pPr>
            <w:r w:rsidRPr="00FD0425">
              <w:rPr>
                <w:rFonts w:eastAsia="Batang"/>
                <w:lang w:eastAsia="ja-JP"/>
              </w:rPr>
              <w:t>O</w:t>
            </w:r>
          </w:p>
        </w:tc>
        <w:tc>
          <w:tcPr>
            <w:tcW w:w="992" w:type="dxa"/>
          </w:tcPr>
          <w:p w14:paraId="4B2E24F4" w14:textId="77777777" w:rsidR="00210DC8" w:rsidRPr="00FD0425" w:rsidRDefault="00210DC8" w:rsidP="00F44732">
            <w:pPr>
              <w:pStyle w:val="TAL"/>
              <w:rPr>
                <w:bCs/>
                <w:i/>
                <w:szCs w:val="18"/>
                <w:lang w:eastAsia="ja-JP"/>
              </w:rPr>
            </w:pPr>
          </w:p>
        </w:tc>
        <w:tc>
          <w:tcPr>
            <w:tcW w:w="1559" w:type="dxa"/>
          </w:tcPr>
          <w:p w14:paraId="444C818D" w14:textId="77777777" w:rsidR="00210DC8" w:rsidRPr="00FD0425" w:rsidRDefault="00210DC8" w:rsidP="00F44732">
            <w:pPr>
              <w:pStyle w:val="TAL"/>
            </w:pPr>
            <w:r w:rsidRPr="00FD0425">
              <w:t>GBR QoS Flow Information</w:t>
            </w:r>
          </w:p>
          <w:p w14:paraId="4612E10E" w14:textId="77777777" w:rsidR="00210DC8" w:rsidRPr="00FD0425" w:rsidRDefault="00210DC8" w:rsidP="00F44732">
            <w:pPr>
              <w:pStyle w:val="TAL"/>
            </w:pPr>
            <w:r w:rsidRPr="00FD0425">
              <w:t>9.2.3.6</w:t>
            </w:r>
          </w:p>
        </w:tc>
        <w:tc>
          <w:tcPr>
            <w:tcW w:w="1843" w:type="dxa"/>
          </w:tcPr>
          <w:p w14:paraId="5D509FF7" w14:textId="77777777" w:rsidR="00210DC8" w:rsidRPr="00FD0425" w:rsidRDefault="00210DC8" w:rsidP="00F44732">
            <w:pPr>
              <w:pStyle w:val="TAL"/>
              <w:rPr>
                <w:iCs/>
                <w:lang w:eastAsia="ja-JP"/>
              </w:rPr>
            </w:pPr>
            <w:r w:rsidRPr="00FD0425">
              <w:rPr>
                <w:iCs/>
                <w:lang w:eastAsia="ja-JP"/>
              </w:rPr>
              <w:t xml:space="preserve">This IE contains GBR QoS Flow Information necessary for the MCG part. </w:t>
            </w:r>
          </w:p>
        </w:tc>
        <w:tc>
          <w:tcPr>
            <w:tcW w:w="1134" w:type="dxa"/>
          </w:tcPr>
          <w:p w14:paraId="7915A450" w14:textId="77777777" w:rsidR="00210DC8" w:rsidRPr="00FD0425" w:rsidRDefault="00210DC8" w:rsidP="00F44732">
            <w:pPr>
              <w:pStyle w:val="TAC"/>
              <w:rPr>
                <w:iCs/>
                <w:lang w:eastAsia="ja-JP"/>
              </w:rPr>
            </w:pPr>
            <w:r w:rsidRPr="00FD0425">
              <w:rPr>
                <w:lang w:eastAsia="ja-JP"/>
              </w:rPr>
              <w:t>–</w:t>
            </w:r>
          </w:p>
        </w:tc>
        <w:tc>
          <w:tcPr>
            <w:tcW w:w="1134" w:type="dxa"/>
          </w:tcPr>
          <w:p w14:paraId="4E4D8C3E" w14:textId="77777777" w:rsidR="00210DC8" w:rsidRPr="00FD0425" w:rsidRDefault="00210DC8" w:rsidP="00F44732">
            <w:pPr>
              <w:pStyle w:val="TAC"/>
              <w:rPr>
                <w:iCs/>
                <w:lang w:eastAsia="ja-JP"/>
              </w:rPr>
            </w:pPr>
          </w:p>
        </w:tc>
      </w:tr>
      <w:tr w:rsidR="00210DC8" w:rsidRPr="00FD0425" w14:paraId="330A61EF" w14:textId="77777777" w:rsidTr="00F44732">
        <w:tc>
          <w:tcPr>
            <w:tcW w:w="2127" w:type="dxa"/>
          </w:tcPr>
          <w:p w14:paraId="6E491896" w14:textId="77777777" w:rsidR="00210DC8" w:rsidRPr="00FD0425" w:rsidRDefault="00210DC8" w:rsidP="00F44732">
            <w:pPr>
              <w:pStyle w:val="TAL"/>
              <w:ind w:left="454"/>
              <w:rPr>
                <w:rFonts w:eastAsia="Batang"/>
                <w:lang w:eastAsia="ja-JP"/>
              </w:rPr>
            </w:pPr>
            <w:r w:rsidRPr="00FD0425">
              <w:rPr>
                <w:rFonts w:eastAsia="Batang"/>
                <w:lang w:eastAsia="ja-JP"/>
              </w:rPr>
              <w:t>&gt;&gt;&gt;&gt;QoS Flow Mapping Indication</w:t>
            </w:r>
          </w:p>
        </w:tc>
        <w:tc>
          <w:tcPr>
            <w:tcW w:w="1134" w:type="dxa"/>
          </w:tcPr>
          <w:p w14:paraId="05413459" w14:textId="77777777" w:rsidR="00210DC8" w:rsidRPr="00FD0425" w:rsidRDefault="00210DC8" w:rsidP="00F44732">
            <w:pPr>
              <w:pStyle w:val="TAL"/>
              <w:rPr>
                <w:rFonts w:eastAsia="Batang"/>
                <w:lang w:eastAsia="ja-JP"/>
              </w:rPr>
            </w:pPr>
            <w:r w:rsidRPr="00FD0425">
              <w:rPr>
                <w:rFonts w:eastAsia="Batang"/>
                <w:lang w:eastAsia="ja-JP"/>
              </w:rPr>
              <w:t>O</w:t>
            </w:r>
          </w:p>
        </w:tc>
        <w:tc>
          <w:tcPr>
            <w:tcW w:w="992" w:type="dxa"/>
          </w:tcPr>
          <w:p w14:paraId="3181E591" w14:textId="77777777" w:rsidR="00210DC8" w:rsidRPr="00FD0425" w:rsidRDefault="00210DC8" w:rsidP="00F44732">
            <w:pPr>
              <w:pStyle w:val="TAL"/>
              <w:rPr>
                <w:bCs/>
                <w:i/>
                <w:szCs w:val="18"/>
                <w:lang w:eastAsia="ja-JP"/>
              </w:rPr>
            </w:pPr>
          </w:p>
        </w:tc>
        <w:tc>
          <w:tcPr>
            <w:tcW w:w="1559" w:type="dxa"/>
          </w:tcPr>
          <w:p w14:paraId="5F50BE18" w14:textId="77777777" w:rsidR="00210DC8" w:rsidRPr="00FD0425" w:rsidRDefault="00210DC8" w:rsidP="00F44732">
            <w:pPr>
              <w:pStyle w:val="TAL"/>
            </w:pPr>
            <w:r w:rsidRPr="00FD0425">
              <w:rPr>
                <w:lang w:eastAsia="ja-JP"/>
              </w:rPr>
              <w:t>9.2.3.79</w:t>
            </w:r>
          </w:p>
        </w:tc>
        <w:tc>
          <w:tcPr>
            <w:tcW w:w="1843" w:type="dxa"/>
          </w:tcPr>
          <w:p w14:paraId="3799976E" w14:textId="77777777" w:rsidR="00210DC8" w:rsidRPr="00FD0425" w:rsidRDefault="00210DC8" w:rsidP="00F44732">
            <w:pPr>
              <w:pStyle w:val="TAL"/>
              <w:rPr>
                <w:iCs/>
                <w:lang w:eastAsia="ja-JP"/>
              </w:rPr>
            </w:pPr>
          </w:p>
        </w:tc>
        <w:tc>
          <w:tcPr>
            <w:tcW w:w="1134" w:type="dxa"/>
          </w:tcPr>
          <w:p w14:paraId="1A532257" w14:textId="77777777" w:rsidR="00210DC8" w:rsidRPr="00FD0425" w:rsidRDefault="00210DC8" w:rsidP="00F44732">
            <w:pPr>
              <w:pStyle w:val="TAC"/>
              <w:rPr>
                <w:iCs/>
                <w:lang w:eastAsia="ja-JP"/>
              </w:rPr>
            </w:pPr>
            <w:r w:rsidRPr="00FD0425">
              <w:rPr>
                <w:lang w:eastAsia="ja-JP"/>
              </w:rPr>
              <w:t>–</w:t>
            </w:r>
          </w:p>
        </w:tc>
        <w:tc>
          <w:tcPr>
            <w:tcW w:w="1134" w:type="dxa"/>
          </w:tcPr>
          <w:p w14:paraId="0259331C" w14:textId="77777777" w:rsidR="00210DC8" w:rsidRPr="00FD0425" w:rsidRDefault="00210DC8" w:rsidP="00F44732">
            <w:pPr>
              <w:pStyle w:val="TAC"/>
              <w:rPr>
                <w:iCs/>
                <w:lang w:eastAsia="ja-JP"/>
              </w:rPr>
            </w:pPr>
          </w:p>
        </w:tc>
      </w:tr>
      <w:tr w:rsidR="00210DC8" w:rsidRPr="00FD0425" w14:paraId="6E4C40C9" w14:textId="77777777" w:rsidTr="00F44732">
        <w:tc>
          <w:tcPr>
            <w:tcW w:w="2127" w:type="dxa"/>
          </w:tcPr>
          <w:p w14:paraId="305BE079" w14:textId="77777777" w:rsidR="00210DC8" w:rsidRPr="00FD0425" w:rsidRDefault="00210DC8" w:rsidP="00F44732">
            <w:pPr>
              <w:pStyle w:val="TAL"/>
              <w:ind w:left="454"/>
              <w:rPr>
                <w:rFonts w:eastAsia="Batang"/>
                <w:lang w:eastAsia="ja-JP"/>
              </w:rPr>
            </w:pPr>
            <w:r>
              <w:rPr>
                <w:rFonts w:hint="eastAsia"/>
                <w:lang w:eastAsia="zh-CN"/>
              </w:rPr>
              <w:t>&gt;</w:t>
            </w:r>
            <w:r>
              <w:rPr>
                <w:lang w:eastAsia="zh-CN"/>
              </w:rPr>
              <w:t>&gt;&gt;&gt;Current QoS Parameters Set Index</w:t>
            </w:r>
          </w:p>
        </w:tc>
        <w:tc>
          <w:tcPr>
            <w:tcW w:w="1134" w:type="dxa"/>
          </w:tcPr>
          <w:p w14:paraId="4FBF59D9" w14:textId="77777777" w:rsidR="00210DC8" w:rsidRPr="00FD0425" w:rsidRDefault="00210DC8" w:rsidP="00F44732">
            <w:pPr>
              <w:pStyle w:val="TAL"/>
              <w:rPr>
                <w:rFonts w:eastAsia="Batang"/>
                <w:lang w:eastAsia="ja-JP"/>
              </w:rPr>
            </w:pPr>
            <w:r>
              <w:rPr>
                <w:rFonts w:eastAsia="Batang"/>
                <w:lang w:eastAsia="ja-JP"/>
              </w:rPr>
              <w:t>O</w:t>
            </w:r>
          </w:p>
        </w:tc>
        <w:tc>
          <w:tcPr>
            <w:tcW w:w="992" w:type="dxa"/>
          </w:tcPr>
          <w:p w14:paraId="7AE6B624" w14:textId="77777777" w:rsidR="00210DC8" w:rsidRPr="00FD0425" w:rsidRDefault="00210DC8" w:rsidP="00F44732">
            <w:pPr>
              <w:pStyle w:val="TAL"/>
              <w:rPr>
                <w:bCs/>
                <w:i/>
                <w:szCs w:val="18"/>
                <w:lang w:eastAsia="ja-JP"/>
              </w:rPr>
            </w:pPr>
          </w:p>
        </w:tc>
        <w:tc>
          <w:tcPr>
            <w:tcW w:w="1559" w:type="dxa"/>
          </w:tcPr>
          <w:p w14:paraId="7FE67AE3" w14:textId="77777777" w:rsidR="00210DC8" w:rsidRDefault="00210DC8" w:rsidP="00F44732">
            <w:pPr>
              <w:pStyle w:val="TAL"/>
              <w:rPr>
                <w:rFonts w:eastAsia="SimSun"/>
                <w:lang w:eastAsia="zh-CN"/>
              </w:rPr>
            </w:pPr>
            <w:r w:rsidRPr="00740EFB">
              <w:rPr>
                <w:rFonts w:eastAsia="SimSun"/>
                <w:lang w:eastAsia="zh-CN"/>
              </w:rPr>
              <w:t>Alternative QoS Parameters Set Index</w:t>
            </w:r>
          </w:p>
          <w:p w14:paraId="48054163" w14:textId="77777777" w:rsidR="00210DC8" w:rsidRPr="00FD0425" w:rsidRDefault="00210DC8" w:rsidP="00F44732">
            <w:pPr>
              <w:pStyle w:val="TAL"/>
              <w:rPr>
                <w:lang w:eastAsia="ja-JP"/>
              </w:rPr>
            </w:pPr>
            <w:r>
              <w:rPr>
                <w:rFonts w:eastAsia="SimSun" w:hint="eastAsia"/>
                <w:lang w:eastAsia="zh-CN"/>
              </w:rPr>
              <w:t>9</w:t>
            </w:r>
            <w:r>
              <w:rPr>
                <w:rFonts w:eastAsia="SimSun"/>
                <w:lang w:eastAsia="zh-CN"/>
              </w:rPr>
              <w:t>.2.3.103</w:t>
            </w:r>
          </w:p>
        </w:tc>
        <w:tc>
          <w:tcPr>
            <w:tcW w:w="1843" w:type="dxa"/>
          </w:tcPr>
          <w:p w14:paraId="0CAA549A" w14:textId="77777777" w:rsidR="00210DC8" w:rsidRPr="00FD0425" w:rsidRDefault="00210DC8" w:rsidP="00F44732">
            <w:pPr>
              <w:pStyle w:val="TAL"/>
              <w:rPr>
                <w:iCs/>
                <w:lang w:eastAsia="ja-JP"/>
              </w:rPr>
            </w:pPr>
          </w:p>
        </w:tc>
        <w:tc>
          <w:tcPr>
            <w:tcW w:w="1134" w:type="dxa"/>
          </w:tcPr>
          <w:p w14:paraId="7D7C3F0E" w14:textId="77777777" w:rsidR="00210DC8" w:rsidRPr="00FD0425" w:rsidRDefault="00210DC8" w:rsidP="00F44732">
            <w:pPr>
              <w:pStyle w:val="TAC"/>
              <w:rPr>
                <w:lang w:eastAsia="ja-JP"/>
              </w:rPr>
            </w:pPr>
            <w:r>
              <w:rPr>
                <w:rFonts w:eastAsia="SimSun"/>
                <w:lang w:eastAsia="ja-JP"/>
              </w:rPr>
              <w:t>YES</w:t>
            </w:r>
          </w:p>
        </w:tc>
        <w:tc>
          <w:tcPr>
            <w:tcW w:w="1134" w:type="dxa"/>
          </w:tcPr>
          <w:p w14:paraId="228BF53F" w14:textId="77777777" w:rsidR="00210DC8" w:rsidRPr="00FD0425" w:rsidRDefault="00210DC8" w:rsidP="00F44732">
            <w:pPr>
              <w:pStyle w:val="TAC"/>
              <w:rPr>
                <w:iCs/>
                <w:lang w:eastAsia="ja-JP"/>
              </w:rPr>
            </w:pPr>
            <w:r>
              <w:rPr>
                <w:rFonts w:eastAsia="SimSun"/>
                <w:lang w:eastAsia="zh-CN"/>
              </w:rPr>
              <w:t>ignore</w:t>
            </w:r>
          </w:p>
        </w:tc>
      </w:tr>
      <w:tr w:rsidR="001C196D" w:rsidRPr="00103C35" w14:paraId="35AB72E0" w14:textId="77777777" w:rsidTr="00D75EB1">
        <w:trPr>
          <w:ins w:id="98" w:author="Ericsson User" w:date="2022-04-25T20:22:00Z"/>
        </w:trPr>
        <w:tc>
          <w:tcPr>
            <w:tcW w:w="2127" w:type="dxa"/>
            <w:tcBorders>
              <w:top w:val="single" w:sz="4" w:space="0" w:color="auto"/>
              <w:left w:val="single" w:sz="4" w:space="0" w:color="auto"/>
              <w:bottom w:val="single" w:sz="4" w:space="0" w:color="auto"/>
              <w:right w:val="single" w:sz="4" w:space="0" w:color="auto"/>
            </w:tcBorders>
          </w:tcPr>
          <w:p w14:paraId="3728D053" w14:textId="77777777" w:rsidR="001C196D" w:rsidRDefault="001C196D" w:rsidP="00D75EB1">
            <w:pPr>
              <w:pStyle w:val="TAL"/>
              <w:ind w:left="454"/>
              <w:rPr>
                <w:ins w:id="99" w:author="Ericsson User" w:date="2022-04-25T20:22:00Z"/>
                <w:lang w:eastAsia="zh-CN"/>
              </w:rPr>
            </w:pPr>
            <w:ins w:id="100" w:author="Ericsson User" w:date="2022-04-25T20:22:00Z">
              <w:r w:rsidRPr="00103C35">
                <w:rPr>
                  <w:lang w:eastAsia="zh-CN"/>
                </w:rPr>
                <w:t>&gt;&gt;&gt;&gt;Source DL     Forwarding IP Address</w:t>
              </w:r>
            </w:ins>
          </w:p>
        </w:tc>
        <w:tc>
          <w:tcPr>
            <w:tcW w:w="1134" w:type="dxa"/>
            <w:tcBorders>
              <w:top w:val="single" w:sz="4" w:space="0" w:color="auto"/>
              <w:left w:val="single" w:sz="4" w:space="0" w:color="auto"/>
              <w:bottom w:val="single" w:sz="4" w:space="0" w:color="auto"/>
              <w:right w:val="single" w:sz="4" w:space="0" w:color="auto"/>
            </w:tcBorders>
          </w:tcPr>
          <w:p w14:paraId="33CCCF0E" w14:textId="77777777" w:rsidR="001C196D" w:rsidRDefault="001C196D" w:rsidP="00D75EB1">
            <w:pPr>
              <w:pStyle w:val="TAL"/>
              <w:rPr>
                <w:ins w:id="101" w:author="Ericsson User" w:date="2022-04-25T20:22:00Z"/>
                <w:rFonts w:eastAsia="Batang"/>
                <w:lang w:eastAsia="ja-JP"/>
              </w:rPr>
            </w:pPr>
            <w:ins w:id="102" w:author="Ericsson User" w:date="2022-04-25T20:22:00Z">
              <w:r w:rsidRPr="00AF52C3">
                <w:rPr>
                  <w:rFonts w:eastAsia="Batang"/>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533009D3" w14:textId="77777777" w:rsidR="001C196D" w:rsidRPr="00FD0425" w:rsidRDefault="001C196D" w:rsidP="00D75EB1">
            <w:pPr>
              <w:pStyle w:val="TAL"/>
              <w:rPr>
                <w:ins w:id="103" w:author="Ericsson User" w:date="2022-04-25T20:22:00Z"/>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74F5D744" w14:textId="77777777" w:rsidR="001C196D" w:rsidRPr="00103C35" w:rsidRDefault="001C196D" w:rsidP="00D75EB1">
            <w:pPr>
              <w:pStyle w:val="TAL"/>
              <w:rPr>
                <w:ins w:id="104" w:author="Ericsson User" w:date="2022-04-25T20:22:00Z"/>
                <w:rFonts w:eastAsia="SimSun"/>
                <w:lang w:eastAsia="zh-CN"/>
              </w:rPr>
            </w:pPr>
            <w:ins w:id="105" w:author="Ericsson User" w:date="2022-04-25T20:22:00Z">
              <w:r w:rsidRPr="00103C35">
                <w:rPr>
                  <w:rFonts w:eastAsia="SimSun"/>
                  <w:lang w:eastAsia="zh-CN"/>
                </w:rPr>
                <w:t>Transport Layer Address</w:t>
              </w:r>
            </w:ins>
          </w:p>
          <w:p w14:paraId="16502FF6" w14:textId="77777777" w:rsidR="001C196D" w:rsidRPr="00740EFB" w:rsidRDefault="001C196D" w:rsidP="00D75EB1">
            <w:pPr>
              <w:pStyle w:val="TAL"/>
              <w:rPr>
                <w:ins w:id="106" w:author="Ericsson User" w:date="2022-04-25T20:22:00Z"/>
                <w:rFonts w:eastAsia="SimSun"/>
                <w:lang w:eastAsia="zh-CN"/>
              </w:rPr>
            </w:pPr>
            <w:ins w:id="107" w:author="Ericsson User" w:date="2022-04-25T20:22:00Z">
              <w:r w:rsidRPr="00103C35">
                <w:rPr>
                  <w:rFonts w:eastAsia="SimSun"/>
                  <w:lang w:eastAsia="zh-CN"/>
                </w:rPr>
                <w:t>9.2.3.29</w:t>
              </w:r>
            </w:ins>
          </w:p>
        </w:tc>
        <w:tc>
          <w:tcPr>
            <w:tcW w:w="1843" w:type="dxa"/>
            <w:tcBorders>
              <w:top w:val="single" w:sz="4" w:space="0" w:color="auto"/>
              <w:left w:val="single" w:sz="4" w:space="0" w:color="auto"/>
              <w:bottom w:val="single" w:sz="4" w:space="0" w:color="auto"/>
              <w:right w:val="single" w:sz="4" w:space="0" w:color="auto"/>
            </w:tcBorders>
          </w:tcPr>
          <w:p w14:paraId="1D4CA558" w14:textId="77777777" w:rsidR="001C196D" w:rsidRPr="00FD0425" w:rsidRDefault="001C196D" w:rsidP="00D75EB1">
            <w:pPr>
              <w:pStyle w:val="TAL"/>
              <w:rPr>
                <w:ins w:id="108" w:author="Ericsson User" w:date="2022-04-25T20:22:00Z"/>
                <w:iCs/>
                <w:lang w:eastAsia="ja-JP"/>
              </w:rPr>
            </w:pPr>
            <w:ins w:id="109" w:author="Ericsson User" w:date="2022-04-25T20:22:00Z">
              <w:r w:rsidRPr="00AF52C3">
                <w:rPr>
                  <w:iCs/>
                  <w:lang w:eastAsia="ja-JP"/>
                </w:rPr>
                <w:t>Identifies the TNL address used by the source node for data forwarding.</w:t>
              </w:r>
            </w:ins>
          </w:p>
        </w:tc>
        <w:tc>
          <w:tcPr>
            <w:tcW w:w="1134" w:type="dxa"/>
            <w:tcBorders>
              <w:top w:val="single" w:sz="4" w:space="0" w:color="auto"/>
              <w:left w:val="single" w:sz="4" w:space="0" w:color="auto"/>
              <w:bottom w:val="single" w:sz="4" w:space="0" w:color="auto"/>
              <w:right w:val="single" w:sz="4" w:space="0" w:color="auto"/>
            </w:tcBorders>
          </w:tcPr>
          <w:p w14:paraId="206FE48E" w14:textId="77777777" w:rsidR="001C196D" w:rsidRDefault="001C196D" w:rsidP="00D75EB1">
            <w:pPr>
              <w:pStyle w:val="TAC"/>
              <w:rPr>
                <w:ins w:id="110" w:author="Ericsson User" w:date="2022-04-25T20:22:00Z"/>
                <w:rFonts w:eastAsia="SimSun"/>
                <w:lang w:eastAsia="ja-JP"/>
              </w:rPr>
            </w:pPr>
            <w:ins w:id="111" w:author="Ericsson User" w:date="2022-04-25T20:22:00Z">
              <w:r w:rsidRPr="00103C35">
                <w:rPr>
                  <w:rFonts w:eastAsia="SimSun"/>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7F9FEF47" w14:textId="77777777" w:rsidR="001C196D" w:rsidRPr="00103C35" w:rsidRDefault="001C196D" w:rsidP="00D75EB1">
            <w:pPr>
              <w:pStyle w:val="TAC"/>
              <w:rPr>
                <w:ins w:id="112" w:author="Ericsson User" w:date="2022-04-25T20:22:00Z"/>
                <w:rFonts w:eastAsia="SimSun"/>
                <w:lang w:eastAsia="zh-CN"/>
              </w:rPr>
            </w:pPr>
            <w:ins w:id="113" w:author="Ericsson User" w:date="2022-04-25T20:22:00Z">
              <w:r w:rsidRPr="00103C35">
                <w:rPr>
                  <w:rFonts w:eastAsia="SimSun"/>
                  <w:lang w:eastAsia="zh-CN"/>
                </w:rPr>
                <w:t>ignore</w:t>
              </w:r>
            </w:ins>
          </w:p>
        </w:tc>
      </w:tr>
      <w:tr w:rsidR="00210DC8" w:rsidRPr="00FD0425" w14:paraId="619C77D9" w14:textId="77777777" w:rsidTr="00F44732">
        <w:tc>
          <w:tcPr>
            <w:tcW w:w="2127" w:type="dxa"/>
          </w:tcPr>
          <w:p w14:paraId="7E5E431F" w14:textId="77777777" w:rsidR="00210DC8" w:rsidRPr="00FD0425" w:rsidRDefault="00210DC8" w:rsidP="00F44732">
            <w:pPr>
              <w:pStyle w:val="TAL"/>
              <w:ind w:left="227"/>
              <w:rPr>
                <w:rFonts w:eastAsia="Batang"/>
                <w:lang w:eastAsia="ja-JP"/>
              </w:rPr>
            </w:pPr>
            <w:r w:rsidRPr="00D21675">
              <w:rPr>
                <w:rFonts w:eastAsia="Batang"/>
                <w:b/>
                <w:lang w:eastAsia="ja-JP"/>
              </w:rPr>
              <w:t>&gt;&gt;Additional PDCP Duplication TNL List</w:t>
            </w:r>
          </w:p>
        </w:tc>
        <w:tc>
          <w:tcPr>
            <w:tcW w:w="1134" w:type="dxa"/>
          </w:tcPr>
          <w:p w14:paraId="0141EFE1" w14:textId="77777777" w:rsidR="00210DC8" w:rsidRPr="00FD0425" w:rsidRDefault="00210DC8" w:rsidP="00F44732">
            <w:pPr>
              <w:pStyle w:val="TAL"/>
              <w:rPr>
                <w:rFonts w:eastAsia="Batang"/>
                <w:lang w:eastAsia="ja-JP"/>
              </w:rPr>
            </w:pPr>
          </w:p>
        </w:tc>
        <w:tc>
          <w:tcPr>
            <w:tcW w:w="992" w:type="dxa"/>
          </w:tcPr>
          <w:p w14:paraId="599C48B4" w14:textId="77777777" w:rsidR="00210DC8" w:rsidRPr="00FD0425" w:rsidRDefault="00210DC8" w:rsidP="00F44732">
            <w:pPr>
              <w:pStyle w:val="TAL"/>
              <w:rPr>
                <w:bCs/>
                <w:i/>
                <w:szCs w:val="18"/>
                <w:lang w:eastAsia="ja-JP"/>
              </w:rPr>
            </w:pPr>
            <w:r>
              <w:rPr>
                <w:bCs/>
                <w:i/>
                <w:szCs w:val="18"/>
                <w:lang w:eastAsia="ja-JP"/>
              </w:rPr>
              <w:t>0..1</w:t>
            </w:r>
          </w:p>
        </w:tc>
        <w:tc>
          <w:tcPr>
            <w:tcW w:w="1559" w:type="dxa"/>
          </w:tcPr>
          <w:p w14:paraId="5B9E038C" w14:textId="77777777" w:rsidR="00210DC8" w:rsidRPr="00FD0425" w:rsidRDefault="00210DC8" w:rsidP="00F44732">
            <w:pPr>
              <w:pStyle w:val="TAL"/>
              <w:rPr>
                <w:lang w:eastAsia="ja-JP"/>
              </w:rPr>
            </w:pPr>
          </w:p>
        </w:tc>
        <w:tc>
          <w:tcPr>
            <w:tcW w:w="1843" w:type="dxa"/>
          </w:tcPr>
          <w:p w14:paraId="57FAF537" w14:textId="77777777" w:rsidR="00210DC8" w:rsidRPr="00FD0425" w:rsidRDefault="00210DC8" w:rsidP="00F44732">
            <w:pPr>
              <w:pStyle w:val="TAL"/>
              <w:rPr>
                <w:iCs/>
                <w:lang w:eastAsia="ja-JP"/>
              </w:rPr>
            </w:pPr>
          </w:p>
        </w:tc>
        <w:tc>
          <w:tcPr>
            <w:tcW w:w="1134" w:type="dxa"/>
          </w:tcPr>
          <w:p w14:paraId="519E1346" w14:textId="77777777" w:rsidR="00210DC8" w:rsidRPr="00FD0425" w:rsidRDefault="00210DC8" w:rsidP="00F44732">
            <w:pPr>
              <w:pStyle w:val="TAC"/>
              <w:rPr>
                <w:lang w:eastAsia="ja-JP"/>
              </w:rPr>
            </w:pPr>
            <w:r w:rsidRPr="002D3F02">
              <w:rPr>
                <w:lang w:eastAsia="ja-JP"/>
              </w:rPr>
              <w:t>YES</w:t>
            </w:r>
          </w:p>
        </w:tc>
        <w:tc>
          <w:tcPr>
            <w:tcW w:w="1134" w:type="dxa"/>
          </w:tcPr>
          <w:p w14:paraId="38564B88" w14:textId="77777777" w:rsidR="00210DC8" w:rsidRPr="00FD0425" w:rsidRDefault="00210DC8" w:rsidP="00F44732">
            <w:pPr>
              <w:pStyle w:val="TAC"/>
              <w:rPr>
                <w:iCs/>
                <w:lang w:eastAsia="ja-JP"/>
              </w:rPr>
            </w:pPr>
            <w:r w:rsidRPr="002D3F02">
              <w:rPr>
                <w:lang w:eastAsia="ja-JP"/>
              </w:rPr>
              <w:t>Ignore</w:t>
            </w:r>
          </w:p>
        </w:tc>
      </w:tr>
      <w:tr w:rsidR="00210DC8" w:rsidRPr="00FD0425" w14:paraId="6DE31483" w14:textId="77777777" w:rsidTr="00F44732">
        <w:tc>
          <w:tcPr>
            <w:tcW w:w="2127" w:type="dxa"/>
          </w:tcPr>
          <w:p w14:paraId="4AAE98B2" w14:textId="77777777" w:rsidR="00210DC8" w:rsidRPr="00FD0425" w:rsidRDefault="00210DC8" w:rsidP="00F44732">
            <w:pPr>
              <w:pStyle w:val="TAL"/>
              <w:ind w:left="340"/>
              <w:rPr>
                <w:rFonts w:eastAsia="Batang"/>
                <w:lang w:eastAsia="ja-JP"/>
              </w:rPr>
            </w:pPr>
            <w:r w:rsidRPr="00D21675">
              <w:rPr>
                <w:rFonts w:eastAsia="Batang"/>
                <w:b/>
                <w:lang w:eastAsia="ja-JP"/>
              </w:rPr>
              <w:t>&gt;&gt;&gt;Additional PDCP Duplication TNL Item</w:t>
            </w:r>
          </w:p>
        </w:tc>
        <w:tc>
          <w:tcPr>
            <w:tcW w:w="1134" w:type="dxa"/>
          </w:tcPr>
          <w:p w14:paraId="2724CED7" w14:textId="77777777" w:rsidR="00210DC8" w:rsidRPr="00FD0425" w:rsidRDefault="00210DC8" w:rsidP="00F44732">
            <w:pPr>
              <w:pStyle w:val="TAL"/>
              <w:rPr>
                <w:rFonts w:eastAsia="Batang"/>
                <w:lang w:eastAsia="ja-JP"/>
              </w:rPr>
            </w:pPr>
          </w:p>
        </w:tc>
        <w:tc>
          <w:tcPr>
            <w:tcW w:w="992" w:type="dxa"/>
          </w:tcPr>
          <w:p w14:paraId="4A1FD057" w14:textId="77777777" w:rsidR="00210DC8" w:rsidRPr="00FD0425" w:rsidRDefault="00210DC8" w:rsidP="00F44732">
            <w:pPr>
              <w:pStyle w:val="TAL"/>
              <w:rPr>
                <w:bCs/>
                <w:i/>
                <w:szCs w:val="18"/>
                <w:lang w:eastAsia="ja-JP"/>
              </w:rPr>
            </w:pPr>
            <w:r w:rsidRPr="002D3F02">
              <w:rPr>
                <w:bCs/>
                <w:i/>
                <w:szCs w:val="18"/>
                <w:lang w:eastAsia="ja-JP"/>
              </w:rPr>
              <w:t>1</w:t>
            </w:r>
            <w:proofErr w:type="gramStart"/>
            <w:r w:rsidRPr="002D3F02">
              <w:rPr>
                <w:bCs/>
                <w:i/>
                <w:szCs w:val="18"/>
                <w:lang w:eastAsia="ja-JP"/>
              </w:rPr>
              <w:t xml:space="preserve"> ..</w:t>
            </w:r>
            <w:proofErr w:type="gramEnd"/>
            <w:r w:rsidRPr="002D3F02">
              <w:rPr>
                <w:bCs/>
                <w:i/>
                <w:szCs w:val="18"/>
                <w:lang w:eastAsia="ja-JP"/>
              </w:rPr>
              <w:t xml:space="preserve"> &lt;</w:t>
            </w:r>
            <w:proofErr w:type="spellStart"/>
            <w:r w:rsidRPr="002D3F02">
              <w:rPr>
                <w:bCs/>
                <w:i/>
                <w:szCs w:val="18"/>
                <w:lang w:eastAsia="ja-JP"/>
              </w:rPr>
              <w:t>maxnoofAdditionalPDCPDuplicationTNL</w:t>
            </w:r>
            <w:proofErr w:type="spellEnd"/>
            <w:r w:rsidRPr="002D3F02">
              <w:rPr>
                <w:bCs/>
                <w:i/>
                <w:szCs w:val="18"/>
                <w:lang w:eastAsia="ja-JP"/>
              </w:rPr>
              <w:t>&gt;</w:t>
            </w:r>
          </w:p>
        </w:tc>
        <w:tc>
          <w:tcPr>
            <w:tcW w:w="1559" w:type="dxa"/>
          </w:tcPr>
          <w:p w14:paraId="41888953" w14:textId="77777777" w:rsidR="00210DC8" w:rsidRPr="00FD0425" w:rsidRDefault="00210DC8" w:rsidP="00F44732">
            <w:pPr>
              <w:pStyle w:val="TAL"/>
              <w:rPr>
                <w:lang w:eastAsia="ja-JP"/>
              </w:rPr>
            </w:pPr>
          </w:p>
        </w:tc>
        <w:tc>
          <w:tcPr>
            <w:tcW w:w="1843" w:type="dxa"/>
          </w:tcPr>
          <w:p w14:paraId="2E090853" w14:textId="77777777" w:rsidR="00210DC8" w:rsidRPr="00FD0425" w:rsidRDefault="00210DC8" w:rsidP="00F44732">
            <w:pPr>
              <w:pStyle w:val="TAL"/>
              <w:rPr>
                <w:iCs/>
                <w:lang w:eastAsia="ja-JP"/>
              </w:rPr>
            </w:pPr>
          </w:p>
        </w:tc>
        <w:tc>
          <w:tcPr>
            <w:tcW w:w="1134" w:type="dxa"/>
          </w:tcPr>
          <w:p w14:paraId="2B912375" w14:textId="77777777" w:rsidR="00210DC8" w:rsidRPr="00FD0425" w:rsidRDefault="00210DC8" w:rsidP="00F44732">
            <w:pPr>
              <w:pStyle w:val="TAC"/>
              <w:rPr>
                <w:lang w:eastAsia="ja-JP"/>
              </w:rPr>
            </w:pPr>
            <w:r>
              <w:rPr>
                <w:lang w:eastAsia="ja-JP"/>
              </w:rPr>
              <w:t>–</w:t>
            </w:r>
          </w:p>
        </w:tc>
        <w:tc>
          <w:tcPr>
            <w:tcW w:w="1134" w:type="dxa"/>
          </w:tcPr>
          <w:p w14:paraId="7A0A0808" w14:textId="77777777" w:rsidR="00210DC8" w:rsidRPr="00FD0425" w:rsidRDefault="00210DC8" w:rsidP="00F44732">
            <w:pPr>
              <w:pStyle w:val="TAC"/>
              <w:rPr>
                <w:iCs/>
                <w:lang w:eastAsia="ja-JP"/>
              </w:rPr>
            </w:pPr>
          </w:p>
        </w:tc>
      </w:tr>
      <w:tr w:rsidR="00210DC8" w:rsidRPr="00FD0425" w14:paraId="5FAFDFE7" w14:textId="77777777" w:rsidTr="00F44732">
        <w:tc>
          <w:tcPr>
            <w:tcW w:w="2127" w:type="dxa"/>
          </w:tcPr>
          <w:p w14:paraId="3B96DE4D" w14:textId="77777777" w:rsidR="00210DC8" w:rsidRPr="00FD0425" w:rsidRDefault="00210DC8" w:rsidP="00F44732">
            <w:pPr>
              <w:pStyle w:val="TAL"/>
              <w:ind w:left="454"/>
              <w:rPr>
                <w:rFonts w:eastAsia="Batang"/>
                <w:lang w:eastAsia="ja-JP"/>
              </w:rPr>
            </w:pPr>
            <w:r w:rsidRPr="00E60138">
              <w:rPr>
                <w:rFonts w:eastAsia="Batang"/>
                <w:lang w:eastAsia="ja-JP"/>
              </w:rPr>
              <w:t>&gt;&gt;</w:t>
            </w:r>
            <w:r>
              <w:rPr>
                <w:rFonts w:eastAsia="Batang"/>
                <w:lang w:eastAsia="ja-JP"/>
              </w:rPr>
              <w:t>&gt;&gt;</w:t>
            </w:r>
            <w:r w:rsidRPr="00E60138">
              <w:rPr>
                <w:rFonts w:eastAsia="Batang"/>
                <w:lang w:eastAsia="ja-JP"/>
              </w:rPr>
              <w:t>Additional PDCP Duplication UP TNL Information</w:t>
            </w:r>
          </w:p>
        </w:tc>
        <w:tc>
          <w:tcPr>
            <w:tcW w:w="1134" w:type="dxa"/>
          </w:tcPr>
          <w:p w14:paraId="25DAFB6D" w14:textId="77777777" w:rsidR="00210DC8" w:rsidRPr="00FD0425" w:rsidRDefault="00210DC8" w:rsidP="00F44732">
            <w:pPr>
              <w:pStyle w:val="TAL"/>
              <w:rPr>
                <w:rFonts w:eastAsia="Batang"/>
                <w:lang w:eastAsia="ja-JP"/>
              </w:rPr>
            </w:pPr>
            <w:r w:rsidRPr="002D3F02">
              <w:rPr>
                <w:rFonts w:eastAsia="SimSun"/>
                <w:lang w:eastAsia="zh-CN"/>
              </w:rPr>
              <w:t>M</w:t>
            </w:r>
          </w:p>
        </w:tc>
        <w:tc>
          <w:tcPr>
            <w:tcW w:w="992" w:type="dxa"/>
          </w:tcPr>
          <w:p w14:paraId="5CEC5B10" w14:textId="77777777" w:rsidR="00210DC8" w:rsidRPr="00FD0425" w:rsidRDefault="00210DC8" w:rsidP="00F44732">
            <w:pPr>
              <w:pStyle w:val="TAL"/>
              <w:rPr>
                <w:bCs/>
                <w:i/>
                <w:szCs w:val="18"/>
                <w:lang w:eastAsia="ja-JP"/>
              </w:rPr>
            </w:pPr>
          </w:p>
        </w:tc>
        <w:tc>
          <w:tcPr>
            <w:tcW w:w="1559" w:type="dxa"/>
          </w:tcPr>
          <w:p w14:paraId="726E662D" w14:textId="77777777" w:rsidR="00210DC8" w:rsidRPr="00FD0425" w:rsidRDefault="00210DC8" w:rsidP="00F44732">
            <w:pPr>
              <w:pStyle w:val="TAL"/>
              <w:rPr>
                <w:lang w:eastAsia="ja-JP"/>
              </w:rPr>
            </w:pPr>
            <w:r w:rsidRPr="002D3F02">
              <w:rPr>
                <w:rFonts w:eastAsia="SimSun"/>
              </w:rPr>
              <w:t>UP Transport Parameters 9.2.3.76</w:t>
            </w:r>
          </w:p>
        </w:tc>
        <w:tc>
          <w:tcPr>
            <w:tcW w:w="1843" w:type="dxa"/>
          </w:tcPr>
          <w:p w14:paraId="1052C5BC" w14:textId="77777777" w:rsidR="00210DC8" w:rsidRPr="00FD0425" w:rsidRDefault="00210DC8" w:rsidP="00F44732">
            <w:pPr>
              <w:pStyle w:val="TAL"/>
              <w:rPr>
                <w:iCs/>
                <w:lang w:eastAsia="ja-JP"/>
              </w:rPr>
            </w:pPr>
            <w:r w:rsidRPr="002D3F02">
              <w:rPr>
                <w:rFonts w:eastAsia="SimSun"/>
              </w:rPr>
              <w:t xml:space="preserve">S-NG-RAN node endpoint(s) of a DRB’s </w:t>
            </w:r>
            <w:proofErr w:type="spellStart"/>
            <w:r w:rsidRPr="002D3F02">
              <w:rPr>
                <w:rFonts w:eastAsia="SimSun"/>
              </w:rPr>
              <w:t>Xn</w:t>
            </w:r>
            <w:proofErr w:type="spellEnd"/>
            <w:r w:rsidRPr="002D3F02">
              <w:rPr>
                <w:rFonts w:eastAsia="SimSun"/>
              </w:rPr>
              <w:t xml:space="preserve"> transport bearer at its PDCP resource. For delivery of UL PDUs in case of additional PDCP duplication.</w:t>
            </w:r>
          </w:p>
        </w:tc>
        <w:tc>
          <w:tcPr>
            <w:tcW w:w="1134" w:type="dxa"/>
          </w:tcPr>
          <w:p w14:paraId="52787AAA" w14:textId="77777777" w:rsidR="00210DC8" w:rsidRPr="00FD0425" w:rsidRDefault="00210DC8" w:rsidP="00F44732">
            <w:pPr>
              <w:pStyle w:val="TAC"/>
              <w:rPr>
                <w:lang w:eastAsia="ja-JP"/>
              </w:rPr>
            </w:pPr>
            <w:r>
              <w:rPr>
                <w:lang w:eastAsia="ja-JP"/>
              </w:rPr>
              <w:t>–</w:t>
            </w:r>
          </w:p>
        </w:tc>
        <w:tc>
          <w:tcPr>
            <w:tcW w:w="1134" w:type="dxa"/>
          </w:tcPr>
          <w:p w14:paraId="73069C87" w14:textId="77777777" w:rsidR="00210DC8" w:rsidRPr="00FD0425" w:rsidRDefault="00210DC8" w:rsidP="00F44732">
            <w:pPr>
              <w:pStyle w:val="TAC"/>
              <w:rPr>
                <w:iCs/>
                <w:lang w:eastAsia="ja-JP"/>
              </w:rPr>
            </w:pPr>
          </w:p>
        </w:tc>
      </w:tr>
      <w:tr w:rsidR="00210DC8" w:rsidRPr="00FD0425" w14:paraId="727579AB" w14:textId="77777777" w:rsidTr="00F44732">
        <w:tc>
          <w:tcPr>
            <w:tcW w:w="2127" w:type="dxa"/>
          </w:tcPr>
          <w:p w14:paraId="792D7A4E" w14:textId="77777777" w:rsidR="00210DC8" w:rsidRPr="00FD0425" w:rsidRDefault="00210DC8" w:rsidP="00F44732">
            <w:pPr>
              <w:pStyle w:val="TAL"/>
              <w:ind w:left="227"/>
              <w:rPr>
                <w:rFonts w:eastAsia="Batang"/>
                <w:lang w:eastAsia="ja-JP"/>
              </w:rPr>
            </w:pPr>
            <w:r w:rsidRPr="00493A81">
              <w:rPr>
                <w:lang w:eastAsia="ja-JP"/>
              </w:rPr>
              <w:t>&gt;&gt;RLC Duplication Information</w:t>
            </w:r>
          </w:p>
        </w:tc>
        <w:tc>
          <w:tcPr>
            <w:tcW w:w="1134" w:type="dxa"/>
          </w:tcPr>
          <w:p w14:paraId="60B9F6EC" w14:textId="77777777" w:rsidR="00210DC8" w:rsidRPr="00FD0425" w:rsidRDefault="00210DC8" w:rsidP="00F44732">
            <w:pPr>
              <w:pStyle w:val="TAL"/>
              <w:rPr>
                <w:rFonts w:eastAsia="Batang"/>
                <w:lang w:eastAsia="ja-JP"/>
              </w:rPr>
            </w:pPr>
            <w:r>
              <w:rPr>
                <w:rFonts w:eastAsia="SimSun" w:hint="eastAsia"/>
                <w:lang w:eastAsia="zh-CN"/>
              </w:rPr>
              <w:t>O</w:t>
            </w:r>
          </w:p>
        </w:tc>
        <w:tc>
          <w:tcPr>
            <w:tcW w:w="992" w:type="dxa"/>
          </w:tcPr>
          <w:p w14:paraId="5942ADD9" w14:textId="77777777" w:rsidR="00210DC8" w:rsidRPr="00FD0425" w:rsidRDefault="00210DC8" w:rsidP="00F44732">
            <w:pPr>
              <w:pStyle w:val="TAL"/>
              <w:rPr>
                <w:bCs/>
                <w:i/>
                <w:szCs w:val="18"/>
                <w:lang w:eastAsia="ja-JP"/>
              </w:rPr>
            </w:pPr>
          </w:p>
        </w:tc>
        <w:tc>
          <w:tcPr>
            <w:tcW w:w="1559" w:type="dxa"/>
          </w:tcPr>
          <w:p w14:paraId="6E14502C" w14:textId="77777777" w:rsidR="00210DC8" w:rsidRPr="00FD0425" w:rsidRDefault="00210DC8" w:rsidP="00F44732">
            <w:pPr>
              <w:pStyle w:val="TAL"/>
              <w:rPr>
                <w:lang w:eastAsia="ja-JP"/>
              </w:rPr>
            </w:pPr>
            <w:r w:rsidRPr="006C30BC">
              <w:rPr>
                <w:rFonts w:eastAsia="SimSun"/>
              </w:rPr>
              <w:t>9.2.3.</w:t>
            </w:r>
            <w:r>
              <w:rPr>
                <w:rFonts w:eastAsia="SimSun"/>
              </w:rPr>
              <w:t>111</w:t>
            </w:r>
          </w:p>
        </w:tc>
        <w:tc>
          <w:tcPr>
            <w:tcW w:w="1843" w:type="dxa"/>
          </w:tcPr>
          <w:p w14:paraId="1C5488DF" w14:textId="77777777" w:rsidR="00210DC8" w:rsidRPr="00FD0425" w:rsidRDefault="00210DC8" w:rsidP="00F44732">
            <w:pPr>
              <w:pStyle w:val="TAL"/>
              <w:rPr>
                <w:iCs/>
                <w:lang w:eastAsia="ja-JP"/>
              </w:rPr>
            </w:pPr>
          </w:p>
        </w:tc>
        <w:tc>
          <w:tcPr>
            <w:tcW w:w="1134" w:type="dxa"/>
          </w:tcPr>
          <w:p w14:paraId="7213813D" w14:textId="77777777" w:rsidR="00210DC8" w:rsidRPr="00FD0425" w:rsidRDefault="00210DC8" w:rsidP="00F44732">
            <w:pPr>
              <w:pStyle w:val="TAC"/>
              <w:rPr>
                <w:lang w:eastAsia="ja-JP"/>
              </w:rPr>
            </w:pPr>
            <w:r>
              <w:rPr>
                <w:szCs w:val="18"/>
                <w:lang w:eastAsia="ja-JP"/>
              </w:rPr>
              <w:t>YES</w:t>
            </w:r>
          </w:p>
        </w:tc>
        <w:tc>
          <w:tcPr>
            <w:tcW w:w="1134" w:type="dxa"/>
          </w:tcPr>
          <w:p w14:paraId="71520422" w14:textId="77777777" w:rsidR="00210DC8" w:rsidRPr="00FD0425" w:rsidRDefault="00210DC8" w:rsidP="00F44732">
            <w:pPr>
              <w:pStyle w:val="TAC"/>
              <w:rPr>
                <w:iCs/>
                <w:lang w:eastAsia="ja-JP"/>
              </w:rPr>
            </w:pPr>
            <w:r>
              <w:rPr>
                <w:iCs/>
                <w:lang w:eastAsia="ja-JP"/>
              </w:rPr>
              <w:t>ignore</w:t>
            </w:r>
          </w:p>
        </w:tc>
      </w:tr>
      <w:tr w:rsidR="00210DC8" w:rsidRPr="00FD0425" w14:paraId="72A048C1" w14:textId="77777777" w:rsidTr="00F44732">
        <w:tc>
          <w:tcPr>
            <w:tcW w:w="2127" w:type="dxa"/>
          </w:tcPr>
          <w:p w14:paraId="1FC995ED" w14:textId="77777777" w:rsidR="00210DC8" w:rsidRPr="00FD0425" w:rsidRDefault="00210DC8" w:rsidP="00F44732">
            <w:pPr>
              <w:pStyle w:val="TAL"/>
              <w:rPr>
                <w:rFonts w:eastAsia="Batang"/>
                <w:lang w:eastAsia="ja-JP"/>
              </w:rPr>
            </w:pPr>
            <w:r w:rsidRPr="00FD0425">
              <w:rPr>
                <w:lang w:eastAsia="ja-JP"/>
              </w:rPr>
              <w:t>Data Forwarding Info from target NG-RAN node</w:t>
            </w:r>
          </w:p>
        </w:tc>
        <w:tc>
          <w:tcPr>
            <w:tcW w:w="1134" w:type="dxa"/>
          </w:tcPr>
          <w:p w14:paraId="138961DE" w14:textId="77777777" w:rsidR="00210DC8" w:rsidRPr="00FD0425" w:rsidRDefault="00210DC8" w:rsidP="00F44732">
            <w:pPr>
              <w:pStyle w:val="TAL"/>
              <w:rPr>
                <w:rFonts w:eastAsia="Batang"/>
                <w:lang w:eastAsia="ja-JP"/>
              </w:rPr>
            </w:pPr>
            <w:r w:rsidRPr="00FD0425">
              <w:rPr>
                <w:lang w:eastAsia="ja-JP"/>
              </w:rPr>
              <w:t>O</w:t>
            </w:r>
          </w:p>
        </w:tc>
        <w:tc>
          <w:tcPr>
            <w:tcW w:w="992" w:type="dxa"/>
          </w:tcPr>
          <w:p w14:paraId="187C410A" w14:textId="77777777" w:rsidR="00210DC8" w:rsidRPr="00FD0425" w:rsidRDefault="00210DC8" w:rsidP="00F44732">
            <w:pPr>
              <w:pStyle w:val="TAL"/>
              <w:rPr>
                <w:bCs/>
                <w:i/>
                <w:szCs w:val="18"/>
                <w:lang w:eastAsia="ja-JP"/>
              </w:rPr>
            </w:pPr>
          </w:p>
        </w:tc>
        <w:tc>
          <w:tcPr>
            <w:tcW w:w="1559" w:type="dxa"/>
          </w:tcPr>
          <w:p w14:paraId="71D7E9BB" w14:textId="77777777" w:rsidR="00210DC8" w:rsidRPr="00FD0425" w:rsidRDefault="00210DC8" w:rsidP="00F44732">
            <w:pPr>
              <w:pStyle w:val="TAL"/>
            </w:pPr>
            <w:r w:rsidRPr="00FD0425">
              <w:rPr>
                <w:lang w:eastAsia="ja-JP"/>
              </w:rPr>
              <w:t>9.2.1.16</w:t>
            </w:r>
          </w:p>
        </w:tc>
        <w:tc>
          <w:tcPr>
            <w:tcW w:w="1843" w:type="dxa"/>
          </w:tcPr>
          <w:p w14:paraId="032EA79E" w14:textId="77777777" w:rsidR="00210DC8" w:rsidRPr="00FD0425" w:rsidRDefault="00210DC8" w:rsidP="00F44732">
            <w:pPr>
              <w:pStyle w:val="TAL"/>
              <w:rPr>
                <w:iCs/>
                <w:lang w:eastAsia="ja-JP"/>
              </w:rPr>
            </w:pPr>
            <w:r w:rsidRPr="00FD0425">
              <w:rPr>
                <w:iCs/>
                <w:lang w:eastAsia="ja-JP"/>
              </w:rPr>
              <w:t>Applicable for the QoS flows in DRBs to be setup.</w:t>
            </w:r>
          </w:p>
        </w:tc>
        <w:tc>
          <w:tcPr>
            <w:tcW w:w="1134" w:type="dxa"/>
          </w:tcPr>
          <w:p w14:paraId="2FE11577" w14:textId="77777777" w:rsidR="00210DC8" w:rsidRPr="00FD0425" w:rsidRDefault="00210DC8" w:rsidP="00F44732">
            <w:pPr>
              <w:pStyle w:val="TAC"/>
              <w:rPr>
                <w:iCs/>
                <w:lang w:eastAsia="ja-JP"/>
              </w:rPr>
            </w:pPr>
            <w:r w:rsidRPr="00FD0425">
              <w:rPr>
                <w:lang w:eastAsia="ja-JP"/>
              </w:rPr>
              <w:t>–</w:t>
            </w:r>
          </w:p>
        </w:tc>
        <w:tc>
          <w:tcPr>
            <w:tcW w:w="1134" w:type="dxa"/>
          </w:tcPr>
          <w:p w14:paraId="6901517E" w14:textId="77777777" w:rsidR="00210DC8" w:rsidRPr="00FD0425" w:rsidRDefault="00210DC8" w:rsidP="00F44732">
            <w:pPr>
              <w:pStyle w:val="TAC"/>
              <w:rPr>
                <w:iCs/>
                <w:lang w:eastAsia="ja-JP"/>
              </w:rPr>
            </w:pPr>
          </w:p>
        </w:tc>
      </w:tr>
      <w:tr w:rsidR="00210DC8" w:rsidRPr="00FD0425" w14:paraId="175F9EBD" w14:textId="77777777" w:rsidTr="00F44732">
        <w:tc>
          <w:tcPr>
            <w:tcW w:w="2127" w:type="dxa"/>
          </w:tcPr>
          <w:p w14:paraId="0A14093B" w14:textId="77777777" w:rsidR="00210DC8" w:rsidRPr="00FD0425" w:rsidRDefault="00210DC8" w:rsidP="00F44732">
            <w:pPr>
              <w:pStyle w:val="TAL"/>
              <w:rPr>
                <w:b/>
                <w:lang w:eastAsia="ja-JP"/>
              </w:rPr>
            </w:pPr>
            <w:r w:rsidRPr="00FD0425">
              <w:rPr>
                <w:b/>
                <w:lang w:eastAsia="ja-JP"/>
              </w:rPr>
              <w:t>DRBs To Be Modified List</w:t>
            </w:r>
          </w:p>
        </w:tc>
        <w:tc>
          <w:tcPr>
            <w:tcW w:w="1134" w:type="dxa"/>
          </w:tcPr>
          <w:p w14:paraId="3DB2CC50" w14:textId="77777777" w:rsidR="00210DC8" w:rsidRPr="00FD0425" w:rsidRDefault="00210DC8" w:rsidP="00F44732">
            <w:pPr>
              <w:pStyle w:val="TAL"/>
              <w:rPr>
                <w:rFonts w:eastAsia="Batang"/>
                <w:lang w:eastAsia="ja-JP"/>
              </w:rPr>
            </w:pPr>
          </w:p>
        </w:tc>
        <w:tc>
          <w:tcPr>
            <w:tcW w:w="992" w:type="dxa"/>
          </w:tcPr>
          <w:p w14:paraId="0F54F587" w14:textId="77777777" w:rsidR="00210DC8" w:rsidRPr="00FD0425" w:rsidRDefault="00210DC8" w:rsidP="00F44732">
            <w:pPr>
              <w:pStyle w:val="TAL"/>
              <w:rPr>
                <w:bCs/>
                <w:i/>
                <w:szCs w:val="18"/>
                <w:lang w:eastAsia="ja-JP"/>
              </w:rPr>
            </w:pPr>
            <w:r w:rsidRPr="00FD0425">
              <w:rPr>
                <w:bCs/>
                <w:i/>
                <w:szCs w:val="18"/>
                <w:lang w:eastAsia="ja-JP"/>
              </w:rPr>
              <w:t>0..1</w:t>
            </w:r>
          </w:p>
        </w:tc>
        <w:tc>
          <w:tcPr>
            <w:tcW w:w="1559" w:type="dxa"/>
          </w:tcPr>
          <w:p w14:paraId="495BF510" w14:textId="77777777" w:rsidR="00210DC8" w:rsidRPr="00FD0425" w:rsidRDefault="00210DC8" w:rsidP="00F44732">
            <w:pPr>
              <w:pStyle w:val="TAL"/>
              <w:rPr>
                <w:lang w:eastAsia="ja-JP"/>
              </w:rPr>
            </w:pPr>
          </w:p>
        </w:tc>
        <w:tc>
          <w:tcPr>
            <w:tcW w:w="1843" w:type="dxa"/>
          </w:tcPr>
          <w:p w14:paraId="67D5496B" w14:textId="77777777" w:rsidR="00210DC8" w:rsidRPr="00FD0425" w:rsidRDefault="00210DC8" w:rsidP="00F44732">
            <w:pPr>
              <w:pStyle w:val="TAL"/>
            </w:pPr>
          </w:p>
        </w:tc>
        <w:tc>
          <w:tcPr>
            <w:tcW w:w="1134" w:type="dxa"/>
          </w:tcPr>
          <w:p w14:paraId="7C6E6935" w14:textId="77777777" w:rsidR="00210DC8" w:rsidRPr="00FD0425" w:rsidRDefault="00210DC8" w:rsidP="00F44732">
            <w:pPr>
              <w:pStyle w:val="TAC"/>
            </w:pPr>
            <w:r w:rsidRPr="00FD0425">
              <w:rPr>
                <w:lang w:eastAsia="ja-JP"/>
              </w:rPr>
              <w:t>–</w:t>
            </w:r>
          </w:p>
        </w:tc>
        <w:tc>
          <w:tcPr>
            <w:tcW w:w="1134" w:type="dxa"/>
          </w:tcPr>
          <w:p w14:paraId="32C70034" w14:textId="77777777" w:rsidR="00210DC8" w:rsidRPr="00FD0425" w:rsidRDefault="00210DC8" w:rsidP="00F44732">
            <w:pPr>
              <w:pStyle w:val="TAC"/>
            </w:pPr>
          </w:p>
        </w:tc>
      </w:tr>
      <w:tr w:rsidR="00210DC8" w:rsidRPr="00FD0425" w14:paraId="212A5635" w14:textId="77777777" w:rsidTr="00F44732">
        <w:tc>
          <w:tcPr>
            <w:tcW w:w="2127" w:type="dxa"/>
          </w:tcPr>
          <w:p w14:paraId="4A5975F4" w14:textId="77777777" w:rsidR="00210DC8" w:rsidRPr="00FD0425" w:rsidRDefault="00210DC8" w:rsidP="00F44732">
            <w:pPr>
              <w:pStyle w:val="TAL"/>
              <w:ind w:left="113"/>
              <w:rPr>
                <w:b/>
                <w:lang w:eastAsia="ja-JP"/>
              </w:rPr>
            </w:pPr>
            <w:r w:rsidRPr="00FD0425">
              <w:rPr>
                <w:b/>
                <w:lang w:eastAsia="ja-JP"/>
              </w:rPr>
              <w:t>&gt;DRBs to Be Modified Item</w:t>
            </w:r>
          </w:p>
        </w:tc>
        <w:tc>
          <w:tcPr>
            <w:tcW w:w="1134" w:type="dxa"/>
          </w:tcPr>
          <w:p w14:paraId="650EDB71" w14:textId="77777777" w:rsidR="00210DC8" w:rsidRPr="00FD0425" w:rsidRDefault="00210DC8" w:rsidP="00F44732">
            <w:pPr>
              <w:pStyle w:val="TAL"/>
              <w:rPr>
                <w:rFonts w:eastAsia="Batang"/>
                <w:lang w:eastAsia="ja-JP"/>
              </w:rPr>
            </w:pPr>
          </w:p>
        </w:tc>
        <w:tc>
          <w:tcPr>
            <w:tcW w:w="992" w:type="dxa"/>
          </w:tcPr>
          <w:p w14:paraId="06057B09" w14:textId="77777777" w:rsidR="00210DC8" w:rsidRPr="00FD0425" w:rsidRDefault="00210DC8" w:rsidP="00F44732">
            <w:pPr>
              <w:pStyle w:val="TAL"/>
              <w:rPr>
                <w:bCs/>
                <w:i/>
                <w:szCs w:val="18"/>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maxnoofDRBs</w:t>
            </w:r>
            <w:proofErr w:type="spellEnd"/>
            <w:r w:rsidRPr="00FD0425">
              <w:rPr>
                <w:bCs/>
                <w:i/>
                <w:szCs w:val="18"/>
                <w:lang w:eastAsia="ja-JP"/>
              </w:rPr>
              <w:t>&gt;</w:t>
            </w:r>
          </w:p>
        </w:tc>
        <w:tc>
          <w:tcPr>
            <w:tcW w:w="1559" w:type="dxa"/>
          </w:tcPr>
          <w:p w14:paraId="1B4DBAD9" w14:textId="77777777" w:rsidR="00210DC8" w:rsidRPr="00FD0425" w:rsidRDefault="00210DC8" w:rsidP="00F44732">
            <w:pPr>
              <w:pStyle w:val="TAL"/>
              <w:rPr>
                <w:lang w:eastAsia="ja-JP"/>
              </w:rPr>
            </w:pPr>
          </w:p>
        </w:tc>
        <w:tc>
          <w:tcPr>
            <w:tcW w:w="1843" w:type="dxa"/>
          </w:tcPr>
          <w:p w14:paraId="1005E19D" w14:textId="77777777" w:rsidR="00210DC8" w:rsidRPr="00FD0425" w:rsidRDefault="00210DC8" w:rsidP="00F44732">
            <w:pPr>
              <w:pStyle w:val="TAL"/>
            </w:pPr>
          </w:p>
        </w:tc>
        <w:tc>
          <w:tcPr>
            <w:tcW w:w="1134" w:type="dxa"/>
          </w:tcPr>
          <w:p w14:paraId="4CAD0226" w14:textId="77777777" w:rsidR="00210DC8" w:rsidRPr="00FD0425" w:rsidRDefault="00210DC8" w:rsidP="00F44732">
            <w:pPr>
              <w:pStyle w:val="TAC"/>
            </w:pPr>
            <w:r w:rsidRPr="00FD0425">
              <w:rPr>
                <w:lang w:eastAsia="ja-JP"/>
              </w:rPr>
              <w:t>–</w:t>
            </w:r>
          </w:p>
        </w:tc>
        <w:tc>
          <w:tcPr>
            <w:tcW w:w="1134" w:type="dxa"/>
          </w:tcPr>
          <w:p w14:paraId="24385BE6" w14:textId="77777777" w:rsidR="00210DC8" w:rsidRPr="00FD0425" w:rsidRDefault="00210DC8" w:rsidP="00F44732">
            <w:pPr>
              <w:pStyle w:val="TAC"/>
            </w:pPr>
          </w:p>
        </w:tc>
      </w:tr>
      <w:tr w:rsidR="00210DC8" w:rsidRPr="00FD0425" w14:paraId="26D0A1DE" w14:textId="77777777" w:rsidTr="00F44732">
        <w:tc>
          <w:tcPr>
            <w:tcW w:w="2127" w:type="dxa"/>
          </w:tcPr>
          <w:p w14:paraId="7039E5F3" w14:textId="77777777" w:rsidR="00210DC8" w:rsidRPr="00FD0425" w:rsidRDefault="00210DC8" w:rsidP="00F44732">
            <w:pPr>
              <w:pStyle w:val="TAL"/>
              <w:ind w:left="227"/>
              <w:rPr>
                <w:lang w:eastAsia="ja-JP"/>
              </w:rPr>
            </w:pPr>
            <w:r w:rsidRPr="00FD0425">
              <w:rPr>
                <w:lang w:eastAsia="ja-JP"/>
              </w:rPr>
              <w:t>&gt;&gt;DRB ID</w:t>
            </w:r>
          </w:p>
        </w:tc>
        <w:tc>
          <w:tcPr>
            <w:tcW w:w="1134" w:type="dxa"/>
          </w:tcPr>
          <w:p w14:paraId="78378C0B" w14:textId="77777777" w:rsidR="00210DC8" w:rsidRPr="00FD0425" w:rsidRDefault="00210DC8" w:rsidP="00F44732">
            <w:pPr>
              <w:pStyle w:val="TAL"/>
              <w:rPr>
                <w:rFonts w:eastAsia="Batang"/>
                <w:lang w:eastAsia="ja-JP"/>
              </w:rPr>
            </w:pPr>
            <w:r w:rsidRPr="00FD0425">
              <w:rPr>
                <w:rFonts w:eastAsia="Batang"/>
                <w:lang w:eastAsia="ja-JP"/>
              </w:rPr>
              <w:t>M</w:t>
            </w:r>
          </w:p>
        </w:tc>
        <w:tc>
          <w:tcPr>
            <w:tcW w:w="992" w:type="dxa"/>
          </w:tcPr>
          <w:p w14:paraId="06046A13" w14:textId="77777777" w:rsidR="00210DC8" w:rsidRPr="00FD0425" w:rsidRDefault="00210DC8" w:rsidP="00F44732">
            <w:pPr>
              <w:pStyle w:val="TAL"/>
              <w:rPr>
                <w:bCs/>
                <w:i/>
                <w:szCs w:val="18"/>
                <w:lang w:eastAsia="ja-JP"/>
              </w:rPr>
            </w:pPr>
          </w:p>
        </w:tc>
        <w:tc>
          <w:tcPr>
            <w:tcW w:w="1559" w:type="dxa"/>
          </w:tcPr>
          <w:p w14:paraId="726619EA" w14:textId="77777777" w:rsidR="00210DC8" w:rsidRPr="00FD0425" w:rsidRDefault="00210DC8" w:rsidP="00F44732">
            <w:pPr>
              <w:pStyle w:val="TAL"/>
              <w:rPr>
                <w:lang w:eastAsia="ja-JP"/>
              </w:rPr>
            </w:pPr>
            <w:r w:rsidRPr="00FD0425">
              <w:rPr>
                <w:lang w:eastAsia="ja-JP"/>
              </w:rPr>
              <w:t>9.2.3.33</w:t>
            </w:r>
          </w:p>
        </w:tc>
        <w:tc>
          <w:tcPr>
            <w:tcW w:w="1843" w:type="dxa"/>
          </w:tcPr>
          <w:p w14:paraId="51FD1CFE" w14:textId="77777777" w:rsidR="00210DC8" w:rsidRPr="00FD0425" w:rsidRDefault="00210DC8" w:rsidP="00F44732">
            <w:pPr>
              <w:pStyle w:val="TAL"/>
            </w:pPr>
          </w:p>
        </w:tc>
        <w:tc>
          <w:tcPr>
            <w:tcW w:w="1134" w:type="dxa"/>
          </w:tcPr>
          <w:p w14:paraId="764E2731" w14:textId="77777777" w:rsidR="00210DC8" w:rsidRPr="00FD0425" w:rsidRDefault="00210DC8" w:rsidP="00F44732">
            <w:pPr>
              <w:pStyle w:val="TAC"/>
            </w:pPr>
            <w:r w:rsidRPr="00FD0425">
              <w:rPr>
                <w:lang w:eastAsia="ja-JP"/>
              </w:rPr>
              <w:t>–</w:t>
            </w:r>
          </w:p>
        </w:tc>
        <w:tc>
          <w:tcPr>
            <w:tcW w:w="1134" w:type="dxa"/>
          </w:tcPr>
          <w:p w14:paraId="2F428AB9" w14:textId="77777777" w:rsidR="00210DC8" w:rsidRPr="00FD0425" w:rsidRDefault="00210DC8" w:rsidP="00F44732">
            <w:pPr>
              <w:pStyle w:val="TAC"/>
            </w:pPr>
          </w:p>
        </w:tc>
      </w:tr>
      <w:tr w:rsidR="00210DC8" w:rsidRPr="00FD0425" w14:paraId="54E1C882" w14:textId="77777777" w:rsidTr="00F44732">
        <w:tc>
          <w:tcPr>
            <w:tcW w:w="2127" w:type="dxa"/>
          </w:tcPr>
          <w:p w14:paraId="2CDE8024" w14:textId="77777777" w:rsidR="00210DC8" w:rsidRPr="00FD0425" w:rsidRDefault="00210DC8" w:rsidP="00F44732">
            <w:pPr>
              <w:pStyle w:val="TAL"/>
              <w:ind w:left="227"/>
              <w:rPr>
                <w:lang w:eastAsia="ja-JP"/>
              </w:rPr>
            </w:pPr>
            <w:r w:rsidRPr="00FD0425">
              <w:rPr>
                <w:lang w:eastAsia="ja-JP"/>
              </w:rPr>
              <w:t xml:space="preserve">&gt;&gt;SN UL PDCP UP </w:t>
            </w:r>
            <w:r w:rsidRPr="00FD0425">
              <w:rPr>
                <w:rFonts w:cs="Arial"/>
                <w:lang w:eastAsia="zh-CN"/>
              </w:rPr>
              <w:t>TNL Information</w:t>
            </w:r>
          </w:p>
        </w:tc>
        <w:tc>
          <w:tcPr>
            <w:tcW w:w="1134" w:type="dxa"/>
          </w:tcPr>
          <w:p w14:paraId="6EE6AB49" w14:textId="77777777" w:rsidR="00210DC8" w:rsidRPr="00FD0425" w:rsidRDefault="00210DC8" w:rsidP="00F44732">
            <w:pPr>
              <w:pStyle w:val="TAL"/>
              <w:rPr>
                <w:rFonts w:eastAsia="Batang"/>
                <w:lang w:eastAsia="ja-JP"/>
              </w:rPr>
            </w:pPr>
            <w:r w:rsidRPr="00FD0425">
              <w:rPr>
                <w:rFonts w:eastAsia="Batang"/>
                <w:lang w:eastAsia="ja-JP"/>
              </w:rPr>
              <w:t>O</w:t>
            </w:r>
          </w:p>
        </w:tc>
        <w:tc>
          <w:tcPr>
            <w:tcW w:w="992" w:type="dxa"/>
          </w:tcPr>
          <w:p w14:paraId="2245F0EE" w14:textId="77777777" w:rsidR="00210DC8" w:rsidRPr="00FD0425" w:rsidRDefault="00210DC8" w:rsidP="00F44732">
            <w:pPr>
              <w:pStyle w:val="TAL"/>
              <w:rPr>
                <w:bCs/>
                <w:i/>
                <w:szCs w:val="18"/>
                <w:lang w:eastAsia="ja-JP"/>
              </w:rPr>
            </w:pPr>
          </w:p>
        </w:tc>
        <w:tc>
          <w:tcPr>
            <w:tcW w:w="1559" w:type="dxa"/>
          </w:tcPr>
          <w:p w14:paraId="70389307" w14:textId="77777777" w:rsidR="00210DC8" w:rsidRPr="00FD0425" w:rsidRDefault="00210DC8" w:rsidP="00F44732">
            <w:pPr>
              <w:pStyle w:val="TAL"/>
              <w:rPr>
                <w:lang w:eastAsia="ja-JP"/>
              </w:rPr>
            </w:pPr>
            <w:r w:rsidRPr="00FD0425">
              <w:rPr>
                <w:lang w:eastAsia="ja-JP"/>
              </w:rPr>
              <w:t xml:space="preserve">UP Transport Parameters </w:t>
            </w:r>
            <w:r w:rsidRPr="00FD0425">
              <w:rPr>
                <w:noProof/>
                <w:lang w:eastAsia="ja-JP"/>
              </w:rPr>
              <w:t>9.2.</w:t>
            </w:r>
            <w:r w:rsidRPr="00FD0425">
              <w:rPr>
                <w:rFonts w:eastAsia="SimSun"/>
                <w:noProof/>
                <w:lang w:eastAsia="zh-CN"/>
              </w:rPr>
              <w:t>3.76</w:t>
            </w:r>
          </w:p>
        </w:tc>
        <w:tc>
          <w:tcPr>
            <w:tcW w:w="1843" w:type="dxa"/>
          </w:tcPr>
          <w:p w14:paraId="456D7911" w14:textId="77777777" w:rsidR="00210DC8" w:rsidRPr="00FD0425" w:rsidRDefault="00210DC8" w:rsidP="00F44732">
            <w:pPr>
              <w:pStyle w:val="TAL"/>
            </w:pPr>
            <w:r w:rsidRPr="00FD0425">
              <w:rPr>
                <w:lang w:eastAsia="ja-JP"/>
              </w:rPr>
              <w:t xml:space="preserve">S-NG-RAN node endpoint(s) of a DRB’s </w:t>
            </w:r>
            <w:proofErr w:type="spellStart"/>
            <w:r w:rsidRPr="00FD0425">
              <w:rPr>
                <w:lang w:eastAsia="ja-JP"/>
              </w:rPr>
              <w:t>Xn</w:t>
            </w:r>
            <w:proofErr w:type="spellEnd"/>
            <w:r w:rsidRPr="00FD0425">
              <w:rPr>
                <w:lang w:eastAsia="ja-JP"/>
              </w:rPr>
              <w:t xml:space="preserve"> transport bearer at its PDCP resource. For delivery of UL PDUs.</w:t>
            </w:r>
          </w:p>
        </w:tc>
        <w:tc>
          <w:tcPr>
            <w:tcW w:w="1134" w:type="dxa"/>
          </w:tcPr>
          <w:p w14:paraId="13CA4F08" w14:textId="77777777" w:rsidR="00210DC8" w:rsidRPr="00FD0425" w:rsidRDefault="00210DC8" w:rsidP="00F44732">
            <w:pPr>
              <w:pStyle w:val="TAC"/>
              <w:rPr>
                <w:lang w:eastAsia="ja-JP"/>
              </w:rPr>
            </w:pPr>
            <w:r w:rsidRPr="00FD0425">
              <w:rPr>
                <w:lang w:eastAsia="ja-JP"/>
              </w:rPr>
              <w:t>–</w:t>
            </w:r>
          </w:p>
        </w:tc>
        <w:tc>
          <w:tcPr>
            <w:tcW w:w="1134" w:type="dxa"/>
          </w:tcPr>
          <w:p w14:paraId="53468ED1" w14:textId="77777777" w:rsidR="00210DC8" w:rsidRPr="00FD0425" w:rsidRDefault="00210DC8" w:rsidP="00F44732">
            <w:pPr>
              <w:pStyle w:val="TAC"/>
              <w:rPr>
                <w:lang w:eastAsia="ja-JP"/>
              </w:rPr>
            </w:pPr>
          </w:p>
        </w:tc>
      </w:tr>
      <w:tr w:rsidR="00210DC8" w:rsidRPr="00FD0425" w14:paraId="196EA310" w14:textId="77777777" w:rsidTr="00F44732">
        <w:tc>
          <w:tcPr>
            <w:tcW w:w="2127" w:type="dxa"/>
          </w:tcPr>
          <w:p w14:paraId="74D6023C" w14:textId="77777777" w:rsidR="00210DC8" w:rsidRPr="00FD0425" w:rsidRDefault="00210DC8" w:rsidP="00F44732">
            <w:pPr>
              <w:pStyle w:val="TAL"/>
              <w:ind w:left="227"/>
              <w:rPr>
                <w:lang w:eastAsia="ja-JP"/>
              </w:rPr>
            </w:pPr>
            <w:r w:rsidRPr="00FD0425">
              <w:rPr>
                <w:rFonts w:eastAsia="Batang"/>
                <w:lang w:eastAsia="ja-JP"/>
              </w:rPr>
              <w:t>&gt;&gt;DRB QoS</w:t>
            </w:r>
          </w:p>
        </w:tc>
        <w:tc>
          <w:tcPr>
            <w:tcW w:w="1134" w:type="dxa"/>
          </w:tcPr>
          <w:p w14:paraId="51209DEC" w14:textId="77777777" w:rsidR="00210DC8" w:rsidRPr="00FD0425" w:rsidRDefault="00210DC8" w:rsidP="00F44732">
            <w:pPr>
              <w:pStyle w:val="TAL"/>
              <w:rPr>
                <w:rFonts w:eastAsia="Batang"/>
                <w:lang w:eastAsia="ja-JP"/>
              </w:rPr>
            </w:pPr>
            <w:r w:rsidRPr="00FD0425">
              <w:rPr>
                <w:rFonts w:eastAsia="Batang"/>
                <w:lang w:eastAsia="ja-JP"/>
              </w:rPr>
              <w:t>O</w:t>
            </w:r>
          </w:p>
        </w:tc>
        <w:tc>
          <w:tcPr>
            <w:tcW w:w="992" w:type="dxa"/>
          </w:tcPr>
          <w:p w14:paraId="6B5756C0" w14:textId="77777777" w:rsidR="00210DC8" w:rsidRPr="00FD0425" w:rsidRDefault="00210DC8" w:rsidP="00F44732">
            <w:pPr>
              <w:pStyle w:val="TAL"/>
              <w:rPr>
                <w:bCs/>
                <w:i/>
                <w:szCs w:val="18"/>
                <w:lang w:eastAsia="ja-JP"/>
              </w:rPr>
            </w:pPr>
          </w:p>
        </w:tc>
        <w:tc>
          <w:tcPr>
            <w:tcW w:w="1559" w:type="dxa"/>
          </w:tcPr>
          <w:p w14:paraId="10A7F2CC" w14:textId="77777777" w:rsidR="00210DC8" w:rsidRPr="00FD0425" w:rsidRDefault="00210DC8" w:rsidP="00F44732">
            <w:pPr>
              <w:pStyle w:val="TAL"/>
              <w:rPr>
                <w:lang w:eastAsia="ja-JP"/>
              </w:rPr>
            </w:pPr>
            <w:r w:rsidRPr="00FD0425">
              <w:t>QoS Flow</w:t>
            </w:r>
            <w:r w:rsidRPr="00FD0425">
              <w:rPr>
                <w:rFonts w:eastAsia="Batang"/>
              </w:rPr>
              <w:t xml:space="preserve"> Level QoS Parameters</w:t>
            </w:r>
          </w:p>
          <w:p w14:paraId="161A3715" w14:textId="77777777" w:rsidR="00210DC8" w:rsidRPr="00FD0425" w:rsidRDefault="00210DC8" w:rsidP="00F44732">
            <w:pPr>
              <w:pStyle w:val="TAL"/>
              <w:rPr>
                <w:lang w:eastAsia="ja-JP"/>
              </w:rPr>
            </w:pPr>
            <w:r w:rsidRPr="00FD0425">
              <w:rPr>
                <w:lang w:eastAsia="ja-JP"/>
              </w:rPr>
              <w:t>9.2.3.5</w:t>
            </w:r>
          </w:p>
        </w:tc>
        <w:tc>
          <w:tcPr>
            <w:tcW w:w="1843" w:type="dxa"/>
          </w:tcPr>
          <w:p w14:paraId="06BFD23C" w14:textId="77777777" w:rsidR="00210DC8" w:rsidRPr="00FD0425" w:rsidRDefault="00210DC8" w:rsidP="00F44732">
            <w:pPr>
              <w:pStyle w:val="TAL"/>
              <w:rPr>
                <w:lang w:eastAsia="ja-JP"/>
              </w:rPr>
            </w:pPr>
          </w:p>
        </w:tc>
        <w:tc>
          <w:tcPr>
            <w:tcW w:w="1134" w:type="dxa"/>
          </w:tcPr>
          <w:p w14:paraId="07F104B8" w14:textId="77777777" w:rsidR="00210DC8" w:rsidRPr="00FD0425" w:rsidRDefault="00210DC8" w:rsidP="00F44732">
            <w:pPr>
              <w:pStyle w:val="TAC"/>
              <w:rPr>
                <w:lang w:eastAsia="ja-JP"/>
              </w:rPr>
            </w:pPr>
            <w:r w:rsidRPr="00FD0425">
              <w:rPr>
                <w:lang w:eastAsia="ja-JP"/>
              </w:rPr>
              <w:t>–</w:t>
            </w:r>
          </w:p>
        </w:tc>
        <w:tc>
          <w:tcPr>
            <w:tcW w:w="1134" w:type="dxa"/>
          </w:tcPr>
          <w:p w14:paraId="444EADCE" w14:textId="77777777" w:rsidR="00210DC8" w:rsidRPr="00FD0425" w:rsidRDefault="00210DC8" w:rsidP="00F44732">
            <w:pPr>
              <w:pStyle w:val="TAC"/>
              <w:rPr>
                <w:lang w:eastAsia="ja-JP"/>
              </w:rPr>
            </w:pPr>
          </w:p>
        </w:tc>
      </w:tr>
      <w:tr w:rsidR="00210DC8" w:rsidRPr="00FD0425" w14:paraId="63D39B52" w14:textId="77777777" w:rsidTr="00F44732">
        <w:tc>
          <w:tcPr>
            <w:tcW w:w="2127" w:type="dxa"/>
          </w:tcPr>
          <w:p w14:paraId="44724D84" w14:textId="77777777" w:rsidR="00210DC8" w:rsidRPr="00FD0425" w:rsidRDefault="00210DC8" w:rsidP="00F44732">
            <w:pPr>
              <w:pStyle w:val="TAL"/>
              <w:ind w:left="227"/>
              <w:rPr>
                <w:b/>
                <w:lang w:eastAsia="ja-JP"/>
              </w:rPr>
            </w:pPr>
            <w:r w:rsidRPr="00FD0425">
              <w:rPr>
                <w:rFonts w:eastAsia="Batang"/>
                <w:b/>
                <w:lang w:eastAsia="ja-JP"/>
              </w:rPr>
              <w:t>&gt;&gt;QoS Flows Mapped to DRB List</w:t>
            </w:r>
          </w:p>
        </w:tc>
        <w:tc>
          <w:tcPr>
            <w:tcW w:w="1134" w:type="dxa"/>
          </w:tcPr>
          <w:p w14:paraId="70149D56" w14:textId="77777777" w:rsidR="00210DC8" w:rsidRPr="00FD0425" w:rsidRDefault="00210DC8" w:rsidP="00F44732">
            <w:pPr>
              <w:pStyle w:val="TAL"/>
              <w:rPr>
                <w:rFonts w:eastAsia="Batang"/>
                <w:lang w:eastAsia="ja-JP"/>
              </w:rPr>
            </w:pPr>
          </w:p>
        </w:tc>
        <w:tc>
          <w:tcPr>
            <w:tcW w:w="992" w:type="dxa"/>
          </w:tcPr>
          <w:p w14:paraId="61E4EB05" w14:textId="77777777" w:rsidR="00210DC8" w:rsidRPr="00FD0425" w:rsidRDefault="00210DC8" w:rsidP="00F44732">
            <w:pPr>
              <w:pStyle w:val="TAL"/>
              <w:rPr>
                <w:bCs/>
                <w:i/>
                <w:szCs w:val="18"/>
                <w:lang w:eastAsia="ja-JP"/>
              </w:rPr>
            </w:pPr>
            <w:r w:rsidRPr="00FD0425">
              <w:rPr>
                <w:i/>
                <w:lang w:eastAsia="ja-JP"/>
              </w:rPr>
              <w:t>0..1</w:t>
            </w:r>
          </w:p>
        </w:tc>
        <w:tc>
          <w:tcPr>
            <w:tcW w:w="1559" w:type="dxa"/>
          </w:tcPr>
          <w:p w14:paraId="2619058C" w14:textId="77777777" w:rsidR="00210DC8" w:rsidRPr="00FD0425" w:rsidRDefault="00210DC8" w:rsidP="00F44732">
            <w:pPr>
              <w:pStyle w:val="TAL"/>
              <w:rPr>
                <w:lang w:eastAsia="ja-JP"/>
              </w:rPr>
            </w:pPr>
          </w:p>
        </w:tc>
        <w:tc>
          <w:tcPr>
            <w:tcW w:w="1843" w:type="dxa"/>
          </w:tcPr>
          <w:p w14:paraId="28F68076" w14:textId="77777777" w:rsidR="00210DC8" w:rsidRPr="00FD0425" w:rsidRDefault="00210DC8" w:rsidP="00F44732">
            <w:pPr>
              <w:pStyle w:val="TAL"/>
              <w:rPr>
                <w:iCs/>
                <w:lang w:eastAsia="ja-JP"/>
              </w:rPr>
            </w:pPr>
            <w:r w:rsidRPr="00FD0425">
              <w:rPr>
                <w:iCs/>
                <w:lang w:eastAsia="ja-JP"/>
              </w:rPr>
              <w:t>Overwriting the existing QoS Flow List</w:t>
            </w:r>
          </w:p>
        </w:tc>
        <w:tc>
          <w:tcPr>
            <w:tcW w:w="1134" w:type="dxa"/>
          </w:tcPr>
          <w:p w14:paraId="13AAF5FA" w14:textId="77777777" w:rsidR="00210DC8" w:rsidRPr="00FD0425" w:rsidRDefault="00210DC8" w:rsidP="00F44732">
            <w:pPr>
              <w:pStyle w:val="TAC"/>
              <w:rPr>
                <w:iCs/>
                <w:lang w:eastAsia="ja-JP"/>
              </w:rPr>
            </w:pPr>
            <w:r w:rsidRPr="00FD0425">
              <w:rPr>
                <w:lang w:eastAsia="ja-JP"/>
              </w:rPr>
              <w:t>–</w:t>
            </w:r>
          </w:p>
        </w:tc>
        <w:tc>
          <w:tcPr>
            <w:tcW w:w="1134" w:type="dxa"/>
          </w:tcPr>
          <w:p w14:paraId="20AB39C2" w14:textId="77777777" w:rsidR="00210DC8" w:rsidRPr="00FD0425" w:rsidRDefault="00210DC8" w:rsidP="00F44732">
            <w:pPr>
              <w:pStyle w:val="TAC"/>
              <w:rPr>
                <w:iCs/>
                <w:lang w:eastAsia="ja-JP"/>
              </w:rPr>
            </w:pPr>
          </w:p>
        </w:tc>
      </w:tr>
      <w:tr w:rsidR="00210DC8" w:rsidRPr="00FD0425" w14:paraId="0D60C08B" w14:textId="77777777" w:rsidTr="00F44732">
        <w:tc>
          <w:tcPr>
            <w:tcW w:w="2127" w:type="dxa"/>
          </w:tcPr>
          <w:p w14:paraId="47FA7C72" w14:textId="77777777" w:rsidR="00210DC8" w:rsidRPr="00FD0425" w:rsidRDefault="00210DC8" w:rsidP="00F44732">
            <w:pPr>
              <w:pStyle w:val="TAL"/>
              <w:ind w:left="340"/>
              <w:rPr>
                <w:rFonts w:eastAsia="Batang"/>
                <w:b/>
                <w:lang w:eastAsia="ja-JP"/>
              </w:rPr>
            </w:pPr>
            <w:r w:rsidRPr="00FD0425">
              <w:rPr>
                <w:rFonts w:eastAsia="Batang"/>
                <w:b/>
                <w:lang w:eastAsia="ja-JP"/>
              </w:rPr>
              <w:t>&gt;&gt;&gt;QoS Flows Mapped to DRB Item</w:t>
            </w:r>
          </w:p>
        </w:tc>
        <w:tc>
          <w:tcPr>
            <w:tcW w:w="1134" w:type="dxa"/>
          </w:tcPr>
          <w:p w14:paraId="6F84EB37" w14:textId="77777777" w:rsidR="00210DC8" w:rsidRPr="00FD0425" w:rsidRDefault="00210DC8" w:rsidP="00F44732">
            <w:pPr>
              <w:pStyle w:val="TAL"/>
              <w:rPr>
                <w:rFonts w:eastAsia="Batang"/>
                <w:lang w:eastAsia="ja-JP"/>
              </w:rPr>
            </w:pPr>
          </w:p>
        </w:tc>
        <w:tc>
          <w:tcPr>
            <w:tcW w:w="992" w:type="dxa"/>
          </w:tcPr>
          <w:p w14:paraId="594099F6" w14:textId="77777777" w:rsidR="00210DC8" w:rsidRPr="00FD0425" w:rsidRDefault="00210DC8" w:rsidP="00F44732">
            <w:pPr>
              <w:pStyle w:val="TAL"/>
              <w:rPr>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maxnoofQoSFlows</w:t>
            </w:r>
            <w:proofErr w:type="spellEnd"/>
            <w:r w:rsidRPr="00FD0425">
              <w:rPr>
                <w:bCs/>
                <w:i/>
                <w:szCs w:val="18"/>
                <w:lang w:eastAsia="ja-JP"/>
              </w:rPr>
              <w:t>&gt;</w:t>
            </w:r>
          </w:p>
        </w:tc>
        <w:tc>
          <w:tcPr>
            <w:tcW w:w="1559" w:type="dxa"/>
          </w:tcPr>
          <w:p w14:paraId="1E5F4B4F" w14:textId="77777777" w:rsidR="00210DC8" w:rsidRPr="00FD0425" w:rsidRDefault="00210DC8" w:rsidP="00F44732">
            <w:pPr>
              <w:pStyle w:val="TAL"/>
              <w:rPr>
                <w:lang w:eastAsia="ja-JP"/>
              </w:rPr>
            </w:pPr>
          </w:p>
        </w:tc>
        <w:tc>
          <w:tcPr>
            <w:tcW w:w="1843" w:type="dxa"/>
          </w:tcPr>
          <w:p w14:paraId="48D8E07A" w14:textId="77777777" w:rsidR="00210DC8" w:rsidRPr="00FD0425" w:rsidRDefault="00210DC8" w:rsidP="00F44732">
            <w:pPr>
              <w:pStyle w:val="TAL"/>
              <w:rPr>
                <w:iCs/>
                <w:lang w:eastAsia="ja-JP"/>
              </w:rPr>
            </w:pPr>
          </w:p>
        </w:tc>
        <w:tc>
          <w:tcPr>
            <w:tcW w:w="1134" w:type="dxa"/>
          </w:tcPr>
          <w:p w14:paraId="43288CCD" w14:textId="77777777" w:rsidR="00210DC8" w:rsidRPr="00FD0425" w:rsidRDefault="00210DC8" w:rsidP="00F44732">
            <w:pPr>
              <w:pStyle w:val="TAC"/>
              <w:rPr>
                <w:iCs/>
                <w:lang w:eastAsia="ja-JP"/>
              </w:rPr>
            </w:pPr>
            <w:r w:rsidRPr="00FD0425">
              <w:rPr>
                <w:lang w:eastAsia="ja-JP"/>
              </w:rPr>
              <w:t>–</w:t>
            </w:r>
          </w:p>
        </w:tc>
        <w:tc>
          <w:tcPr>
            <w:tcW w:w="1134" w:type="dxa"/>
          </w:tcPr>
          <w:p w14:paraId="05AE5E35" w14:textId="77777777" w:rsidR="00210DC8" w:rsidRPr="00FD0425" w:rsidRDefault="00210DC8" w:rsidP="00F44732">
            <w:pPr>
              <w:pStyle w:val="TAC"/>
              <w:rPr>
                <w:iCs/>
                <w:lang w:eastAsia="ja-JP"/>
              </w:rPr>
            </w:pPr>
          </w:p>
        </w:tc>
      </w:tr>
      <w:tr w:rsidR="00210DC8" w:rsidRPr="00FD0425" w14:paraId="31A0F787" w14:textId="77777777" w:rsidTr="00F44732">
        <w:tc>
          <w:tcPr>
            <w:tcW w:w="2127" w:type="dxa"/>
          </w:tcPr>
          <w:p w14:paraId="53C74B31" w14:textId="77777777" w:rsidR="00210DC8" w:rsidRPr="00FD0425" w:rsidRDefault="00210DC8" w:rsidP="00F44732">
            <w:pPr>
              <w:pStyle w:val="TAL"/>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r w:rsidRPr="00FD0425">
              <w:rPr>
                <w:lang w:eastAsia="ja-JP"/>
              </w:rPr>
              <w:t xml:space="preserve"> </w:t>
            </w:r>
          </w:p>
        </w:tc>
        <w:tc>
          <w:tcPr>
            <w:tcW w:w="1134" w:type="dxa"/>
          </w:tcPr>
          <w:p w14:paraId="1F9C8792" w14:textId="77777777" w:rsidR="00210DC8" w:rsidRPr="00FD0425" w:rsidRDefault="00210DC8" w:rsidP="00F44732">
            <w:pPr>
              <w:pStyle w:val="TAL"/>
              <w:rPr>
                <w:rFonts w:eastAsia="Batang"/>
                <w:lang w:eastAsia="ja-JP"/>
              </w:rPr>
            </w:pPr>
            <w:r w:rsidRPr="00FD0425">
              <w:rPr>
                <w:rFonts w:eastAsia="Batang"/>
                <w:lang w:eastAsia="ja-JP"/>
              </w:rPr>
              <w:t>M</w:t>
            </w:r>
          </w:p>
        </w:tc>
        <w:tc>
          <w:tcPr>
            <w:tcW w:w="992" w:type="dxa"/>
          </w:tcPr>
          <w:p w14:paraId="5309ADAD" w14:textId="77777777" w:rsidR="00210DC8" w:rsidRPr="00FD0425" w:rsidRDefault="00210DC8" w:rsidP="00F44732">
            <w:pPr>
              <w:pStyle w:val="TAL"/>
              <w:rPr>
                <w:bCs/>
                <w:i/>
                <w:szCs w:val="18"/>
                <w:lang w:eastAsia="ja-JP"/>
              </w:rPr>
            </w:pPr>
          </w:p>
        </w:tc>
        <w:tc>
          <w:tcPr>
            <w:tcW w:w="1559" w:type="dxa"/>
          </w:tcPr>
          <w:p w14:paraId="3558A42F" w14:textId="77777777" w:rsidR="00210DC8" w:rsidRPr="00FD0425" w:rsidRDefault="00210DC8" w:rsidP="00F44732">
            <w:pPr>
              <w:pStyle w:val="TAL"/>
              <w:rPr>
                <w:lang w:eastAsia="ja-JP"/>
              </w:rPr>
            </w:pPr>
            <w:r w:rsidRPr="00FD0425">
              <w:rPr>
                <w:lang w:eastAsia="ja-JP"/>
              </w:rPr>
              <w:t>9.2.3.10</w:t>
            </w:r>
          </w:p>
        </w:tc>
        <w:tc>
          <w:tcPr>
            <w:tcW w:w="1843" w:type="dxa"/>
          </w:tcPr>
          <w:p w14:paraId="249F6CDA" w14:textId="77777777" w:rsidR="00210DC8" w:rsidRPr="00FD0425" w:rsidRDefault="00210DC8" w:rsidP="00F44732">
            <w:pPr>
              <w:pStyle w:val="TAL"/>
              <w:rPr>
                <w:iCs/>
                <w:lang w:eastAsia="ja-JP"/>
              </w:rPr>
            </w:pPr>
          </w:p>
        </w:tc>
        <w:tc>
          <w:tcPr>
            <w:tcW w:w="1134" w:type="dxa"/>
          </w:tcPr>
          <w:p w14:paraId="131FAF81" w14:textId="77777777" w:rsidR="00210DC8" w:rsidRPr="00FD0425" w:rsidRDefault="00210DC8" w:rsidP="00F44732">
            <w:pPr>
              <w:pStyle w:val="TAC"/>
              <w:rPr>
                <w:iCs/>
                <w:lang w:eastAsia="ja-JP"/>
              </w:rPr>
            </w:pPr>
            <w:r w:rsidRPr="00FD0425">
              <w:rPr>
                <w:lang w:eastAsia="ja-JP"/>
              </w:rPr>
              <w:t>–</w:t>
            </w:r>
          </w:p>
        </w:tc>
        <w:tc>
          <w:tcPr>
            <w:tcW w:w="1134" w:type="dxa"/>
          </w:tcPr>
          <w:p w14:paraId="419CA634" w14:textId="77777777" w:rsidR="00210DC8" w:rsidRPr="00FD0425" w:rsidRDefault="00210DC8" w:rsidP="00F44732">
            <w:pPr>
              <w:pStyle w:val="TAC"/>
              <w:rPr>
                <w:iCs/>
                <w:lang w:eastAsia="ja-JP"/>
              </w:rPr>
            </w:pPr>
          </w:p>
        </w:tc>
      </w:tr>
      <w:tr w:rsidR="00210DC8" w:rsidRPr="00FD0425" w14:paraId="0E10006A" w14:textId="77777777" w:rsidTr="00F44732">
        <w:tc>
          <w:tcPr>
            <w:tcW w:w="2127" w:type="dxa"/>
          </w:tcPr>
          <w:p w14:paraId="0744B955" w14:textId="77777777" w:rsidR="00210DC8" w:rsidRPr="00FD0425" w:rsidRDefault="00210DC8" w:rsidP="00F44732">
            <w:pPr>
              <w:pStyle w:val="TAL"/>
              <w:ind w:left="454"/>
              <w:rPr>
                <w:rFonts w:eastAsia="Batang"/>
                <w:lang w:eastAsia="ja-JP"/>
              </w:rPr>
            </w:pPr>
            <w:r w:rsidRPr="00FD0425">
              <w:rPr>
                <w:rFonts w:eastAsia="Batang"/>
                <w:lang w:eastAsia="ja-JP"/>
              </w:rPr>
              <w:t>&gt;&gt;&gt;&gt;MCG requested GBR QoS Flow Information</w:t>
            </w:r>
            <w:r w:rsidRPr="00FD0425">
              <w:rPr>
                <w:lang w:eastAsia="ja-JP"/>
              </w:rPr>
              <w:t xml:space="preserve"> </w:t>
            </w:r>
          </w:p>
        </w:tc>
        <w:tc>
          <w:tcPr>
            <w:tcW w:w="1134" w:type="dxa"/>
          </w:tcPr>
          <w:p w14:paraId="7286A9B3" w14:textId="77777777" w:rsidR="00210DC8" w:rsidRPr="00FD0425" w:rsidRDefault="00210DC8" w:rsidP="00F44732">
            <w:pPr>
              <w:pStyle w:val="TAL"/>
              <w:rPr>
                <w:rFonts w:eastAsia="Batang"/>
                <w:lang w:eastAsia="ja-JP"/>
              </w:rPr>
            </w:pPr>
            <w:r w:rsidRPr="00FD0425">
              <w:rPr>
                <w:rFonts w:eastAsia="Batang"/>
                <w:lang w:eastAsia="ja-JP"/>
              </w:rPr>
              <w:t>O</w:t>
            </w:r>
          </w:p>
        </w:tc>
        <w:tc>
          <w:tcPr>
            <w:tcW w:w="992" w:type="dxa"/>
          </w:tcPr>
          <w:p w14:paraId="33291E3B" w14:textId="77777777" w:rsidR="00210DC8" w:rsidRPr="00FD0425" w:rsidRDefault="00210DC8" w:rsidP="00F44732">
            <w:pPr>
              <w:pStyle w:val="TAL"/>
              <w:rPr>
                <w:bCs/>
                <w:i/>
                <w:szCs w:val="18"/>
                <w:lang w:eastAsia="ja-JP"/>
              </w:rPr>
            </w:pPr>
          </w:p>
        </w:tc>
        <w:tc>
          <w:tcPr>
            <w:tcW w:w="1559" w:type="dxa"/>
          </w:tcPr>
          <w:p w14:paraId="4B798DFB" w14:textId="77777777" w:rsidR="00210DC8" w:rsidRPr="00FD0425" w:rsidRDefault="00210DC8" w:rsidP="00F44732">
            <w:pPr>
              <w:pStyle w:val="TAL"/>
            </w:pPr>
            <w:r w:rsidRPr="00FD0425">
              <w:t>GBR QoS Flow Information</w:t>
            </w:r>
          </w:p>
          <w:p w14:paraId="1148BA24" w14:textId="77777777" w:rsidR="00210DC8" w:rsidRPr="00FD0425" w:rsidRDefault="00210DC8" w:rsidP="00F44732">
            <w:pPr>
              <w:pStyle w:val="TAL"/>
            </w:pPr>
            <w:r w:rsidRPr="00FD0425">
              <w:t>9.2.3.6</w:t>
            </w:r>
          </w:p>
        </w:tc>
        <w:tc>
          <w:tcPr>
            <w:tcW w:w="1843" w:type="dxa"/>
          </w:tcPr>
          <w:p w14:paraId="2E19B665" w14:textId="77777777" w:rsidR="00210DC8" w:rsidRPr="00FD0425" w:rsidRDefault="00210DC8" w:rsidP="00F44732">
            <w:pPr>
              <w:pStyle w:val="TAL"/>
              <w:rPr>
                <w:iCs/>
                <w:lang w:eastAsia="ja-JP"/>
              </w:rPr>
            </w:pPr>
            <w:r w:rsidRPr="00FD0425">
              <w:rPr>
                <w:iCs/>
                <w:lang w:eastAsia="ja-JP"/>
              </w:rPr>
              <w:t xml:space="preserve">This IE contains GBR QoS Flow Information necessary for the MCG part. </w:t>
            </w:r>
          </w:p>
        </w:tc>
        <w:tc>
          <w:tcPr>
            <w:tcW w:w="1134" w:type="dxa"/>
          </w:tcPr>
          <w:p w14:paraId="2B7706D3" w14:textId="77777777" w:rsidR="00210DC8" w:rsidRPr="00FD0425" w:rsidRDefault="00210DC8" w:rsidP="00F44732">
            <w:pPr>
              <w:pStyle w:val="TAC"/>
              <w:rPr>
                <w:iCs/>
                <w:lang w:eastAsia="ja-JP"/>
              </w:rPr>
            </w:pPr>
            <w:r w:rsidRPr="00FD0425">
              <w:rPr>
                <w:lang w:eastAsia="ja-JP"/>
              </w:rPr>
              <w:t>–</w:t>
            </w:r>
          </w:p>
        </w:tc>
        <w:tc>
          <w:tcPr>
            <w:tcW w:w="1134" w:type="dxa"/>
          </w:tcPr>
          <w:p w14:paraId="104DA718" w14:textId="77777777" w:rsidR="00210DC8" w:rsidRPr="00FD0425" w:rsidRDefault="00210DC8" w:rsidP="00F44732">
            <w:pPr>
              <w:pStyle w:val="TAC"/>
              <w:rPr>
                <w:iCs/>
                <w:lang w:eastAsia="ja-JP"/>
              </w:rPr>
            </w:pPr>
          </w:p>
        </w:tc>
      </w:tr>
      <w:tr w:rsidR="00210DC8" w:rsidRPr="00FD0425" w14:paraId="71ABD413" w14:textId="77777777" w:rsidTr="00F44732">
        <w:tc>
          <w:tcPr>
            <w:tcW w:w="2127" w:type="dxa"/>
            <w:tcBorders>
              <w:top w:val="single" w:sz="4" w:space="0" w:color="auto"/>
              <w:left w:val="single" w:sz="4" w:space="0" w:color="auto"/>
              <w:bottom w:val="single" w:sz="4" w:space="0" w:color="auto"/>
              <w:right w:val="single" w:sz="4" w:space="0" w:color="auto"/>
            </w:tcBorders>
          </w:tcPr>
          <w:p w14:paraId="16EC9AEF" w14:textId="77777777" w:rsidR="00210DC8" w:rsidRPr="00FD0425" w:rsidRDefault="00210DC8" w:rsidP="00F44732">
            <w:pPr>
              <w:pStyle w:val="TAL"/>
              <w:ind w:left="454"/>
              <w:rPr>
                <w:lang w:eastAsia="ja-JP"/>
              </w:rPr>
            </w:pPr>
            <w:r w:rsidRPr="00FD0425">
              <w:rPr>
                <w:rFonts w:eastAsia="Batang"/>
                <w:lang w:eastAsia="ja-JP"/>
              </w:rPr>
              <w:lastRenderedPageBreak/>
              <w:t>&gt;&gt;&gt;&gt;QoS Flow Mapping Indication</w:t>
            </w:r>
          </w:p>
        </w:tc>
        <w:tc>
          <w:tcPr>
            <w:tcW w:w="1134" w:type="dxa"/>
            <w:tcBorders>
              <w:top w:val="single" w:sz="4" w:space="0" w:color="auto"/>
              <w:left w:val="single" w:sz="4" w:space="0" w:color="auto"/>
              <w:bottom w:val="single" w:sz="4" w:space="0" w:color="auto"/>
              <w:right w:val="single" w:sz="4" w:space="0" w:color="auto"/>
            </w:tcBorders>
          </w:tcPr>
          <w:p w14:paraId="0E006DB0" w14:textId="77777777" w:rsidR="00210DC8" w:rsidRPr="00FD0425" w:rsidRDefault="00210DC8" w:rsidP="00F44732">
            <w:pPr>
              <w:pStyle w:val="TAL"/>
              <w:rPr>
                <w:lang w:eastAsia="ja-JP"/>
              </w:rPr>
            </w:pPr>
            <w:r w:rsidRPr="00FD0425">
              <w:rPr>
                <w:rFonts w:eastAsia="Batang"/>
                <w:lang w:eastAsia="ja-JP"/>
              </w:rPr>
              <w:t>O</w:t>
            </w:r>
          </w:p>
        </w:tc>
        <w:tc>
          <w:tcPr>
            <w:tcW w:w="992" w:type="dxa"/>
            <w:tcBorders>
              <w:top w:val="single" w:sz="4" w:space="0" w:color="auto"/>
              <w:left w:val="single" w:sz="4" w:space="0" w:color="auto"/>
              <w:bottom w:val="single" w:sz="4" w:space="0" w:color="auto"/>
              <w:right w:val="single" w:sz="4" w:space="0" w:color="auto"/>
            </w:tcBorders>
          </w:tcPr>
          <w:p w14:paraId="417CA884" w14:textId="77777777" w:rsidR="00210DC8" w:rsidRPr="00FD0425" w:rsidRDefault="00210DC8" w:rsidP="00F44732">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6659B6E7" w14:textId="77777777" w:rsidR="00210DC8" w:rsidRPr="00FD0425" w:rsidRDefault="00210DC8" w:rsidP="00F44732">
            <w:pPr>
              <w:pStyle w:val="TAL"/>
              <w:rPr>
                <w:lang w:eastAsia="ja-JP"/>
              </w:rPr>
            </w:pPr>
            <w:r w:rsidRPr="00FD0425">
              <w:rPr>
                <w:lang w:eastAsia="ja-JP"/>
              </w:rPr>
              <w:t>9.2.3.79</w:t>
            </w:r>
          </w:p>
        </w:tc>
        <w:tc>
          <w:tcPr>
            <w:tcW w:w="1843" w:type="dxa"/>
            <w:tcBorders>
              <w:top w:val="single" w:sz="4" w:space="0" w:color="auto"/>
              <w:left w:val="single" w:sz="4" w:space="0" w:color="auto"/>
              <w:bottom w:val="single" w:sz="4" w:space="0" w:color="auto"/>
              <w:right w:val="single" w:sz="4" w:space="0" w:color="auto"/>
            </w:tcBorders>
          </w:tcPr>
          <w:p w14:paraId="1ACAABCA" w14:textId="77777777" w:rsidR="00210DC8" w:rsidRPr="00FD0425" w:rsidRDefault="00210DC8" w:rsidP="00F44732">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6C2D1F20" w14:textId="77777777" w:rsidR="00210DC8" w:rsidRPr="00FD0425" w:rsidRDefault="00210DC8" w:rsidP="00F44732">
            <w:pPr>
              <w:pStyle w:val="TAC"/>
              <w:rPr>
                <w:iCs/>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A0FF80D" w14:textId="77777777" w:rsidR="00210DC8" w:rsidRPr="00FD0425" w:rsidRDefault="00210DC8" w:rsidP="00F44732">
            <w:pPr>
              <w:pStyle w:val="TAC"/>
              <w:rPr>
                <w:iCs/>
                <w:lang w:eastAsia="ja-JP"/>
              </w:rPr>
            </w:pPr>
          </w:p>
        </w:tc>
      </w:tr>
      <w:tr w:rsidR="00210DC8" w:rsidRPr="00FD0425" w14:paraId="522E103E" w14:textId="77777777" w:rsidTr="00F44732">
        <w:tc>
          <w:tcPr>
            <w:tcW w:w="2127" w:type="dxa"/>
            <w:tcBorders>
              <w:top w:val="single" w:sz="4" w:space="0" w:color="auto"/>
              <w:left w:val="single" w:sz="4" w:space="0" w:color="auto"/>
              <w:bottom w:val="single" w:sz="4" w:space="0" w:color="auto"/>
              <w:right w:val="single" w:sz="4" w:space="0" w:color="auto"/>
            </w:tcBorders>
          </w:tcPr>
          <w:p w14:paraId="67F3D66F" w14:textId="77777777" w:rsidR="00210DC8" w:rsidRPr="00FD0425" w:rsidRDefault="00210DC8" w:rsidP="00F44732">
            <w:pPr>
              <w:pStyle w:val="TAL"/>
              <w:ind w:left="454"/>
              <w:rPr>
                <w:rFonts w:eastAsia="Batang"/>
                <w:lang w:eastAsia="ja-JP"/>
              </w:rPr>
            </w:pPr>
            <w:r>
              <w:rPr>
                <w:rFonts w:hint="eastAsia"/>
                <w:lang w:eastAsia="zh-CN"/>
              </w:rPr>
              <w:t>&gt;</w:t>
            </w:r>
            <w:r>
              <w:rPr>
                <w:lang w:eastAsia="zh-CN"/>
              </w:rPr>
              <w:t>&gt;&gt;&gt;Current QoS Parameters Set Index</w:t>
            </w:r>
          </w:p>
        </w:tc>
        <w:tc>
          <w:tcPr>
            <w:tcW w:w="1134" w:type="dxa"/>
            <w:tcBorders>
              <w:top w:val="single" w:sz="4" w:space="0" w:color="auto"/>
              <w:left w:val="single" w:sz="4" w:space="0" w:color="auto"/>
              <w:bottom w:val="single" w:sz="4" w:space="0" w:color="auto"/>
              <w:right w:val="single" w:sz="4" w:space="0" w:color="auto"/>
            </w:tcBorders>
          </w:tcPr>
          <w:p w14:paraId="10765225" w14:textId="77777777" w:rsidR="00210DC8" w:rsidRPr="00FD0425" w:rsidRDefault="00210DC8" w:rsidP="00F44732">
            <w:pPr>
              <w:pStyle w:val="TAL"/>
              <w:rPr>
                <w:rFonts w:eastAsia="Batang"/>
                <w:lang w:eastAsia="ja-JP"/>
              </w:rPr>
            </w:pPr>
            <w:r>
              <w:rPr>
                <w:rFonts w:eastAsia="Batang"/>
                <w:lang w:eastAsia="ja-JP"/>
              </w:rPr>
              <w:t>O</w:t>
            </w:r>
          </w:p>
        </w:tc>
        <w:tc>
          <w:tcPr>
            <w:tcW w:w="992" w:type="dxa"/>
            <w:tcBorders>
              <w:top w:val="single" w:sz="4" w:space="0" w:color="auto"/>
              <w:left w:val="single" w:sz="4" w:space="0" w:color="auto"/>
              <w:bottom w:val="single" w:sz="4" w:space="0" w:color="auto"/>
              <w:right w:val="single" w:sz="4" w:space="0" w:color="auto"/>
            </w:tcBorders>
          </w:tcPr>
          <w:p w14:paraId="263A058C" w14:textId="77777777" w:rsidR="00210DC8" w:rsidRPr="00FD0425" w:rsidRDefault="00210DC8" w:rsidP="00F44732">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1AF396DD" w14:textId="77777777" w:rsidR="00210DC8" w:rsidRDefault="00210DC8" w:rsidP="00F44732">
            <w:pPr>
              <w:pStyle w:val="TAL"/>
              <w:rPr>
                <w:rFonts w:eastAsia="SimSun"/>
                <w:lang w:eastAsia="zh-CN"/>
              </w:rPr>
            </w:pPr>
            <w:r w:rsidRPr="00740EFB">
              <w:rPr>
                <w:rFonts w:eastAsia="SimSun"/>
                <w:lang w:eastAsia="zh-CN"/>
              </w:rPr>
              <w:t>Alternative QoS Parameters Set Index</w:t>
            </w:r>
          </w:p>
          <w:p w14:paraId="0DEF6F4F" w14:textId="77777777" w:rsidR="00210DC8" w:rsidRPr="00FD0425" w:rsidRDefault="00210DC8" w:rsidP="00F44732">
            <w:pPr>
              <w:pStyle w:val="TAL"/>
              <w:rPr>
                <w:lang w:eastAsia="ja-JP"/>
              </w:rPr>
            </w:pPr>
            <w:r>
              <w:rPr>
                <w:rFonts w:eastAsia="SimSun" w:hint="eastAsia"/>
                <w:lang w:eastAsia="zh-CN"/>
              </w:rPr>
              <w:t>9</w:t>
            </w:r>
            <w:r>
              <w:rPr>
                <w:rFonts w:eastAsia="SimSun"/>
                <w:lang w:eastAsia="zh-CN"/>
              </w:rPr>
              <w:t>.2.3.103</w:t>
            </w:r>
          </w:p>
        </w:tc>
        <w:tc>
          <w:tcPr>
            <w:tcW w:w="1843" w:type="dxa"/>
            <w:tcBorders>
              <w:top w:val="single" w:sz="4" w:space="0" w:color="auto"/>
              <w:left w:val="single" w:sz="4" w:space="0" w:color="auto"/>
              <w:bottom w:val="single" w:sz="4" w:space="0" w:color="auto"/>
              <w:right w:val="single" w:sz="4" w:space="0" w:color="auto"/>
            </w:tcBorders>
          </w:tcPr>
          <w:p w14:paraId="358DE711" w14:textId="77777777" w:rsidR="00210DC8" w:rsidRPr="00FD0425" w:rsidRDefault="00210DC8" w:rsidP="00F44732">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1FE647F3" w14:textId="77777777" w:rsidR="00210DC8" w:rsidRPr="00FD0425" w:rsidRDefault="00210DC8" w:rsidP="00F44732">
            <w:pPr>
              <w:pStyle w:val="TAC"/>
              <w:rPr>
                <w:lang w:eastAsia="ja-JP"/>
              </w:rPr>
            </w:pPr>
            <w:r>
              <w:rPr>
                <w:rFonts w:eastAsia="SimSun"/>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06307C6" w14:textId="77777777" w:rsidR="00210DC8" w:rsidRPr="00FD0425" w:rsidRDefault="00210DC8" w:rsidP="00F44732">
            <w:pPr>
              <w:pStyle w:val="TAC"/>
              <w:rPr>
                <w:iCs/>
                <w:lang w:eastAsia="ja-JP"/>
              </w:rPr>
            </w:pPr>
            <w:r>
              <w:rPr>
                <w:rFonts w:eastAsia="SimSun"/>
                <w:lang w:eastAsia="zh-CN"/>
              </w:rPr>
              <w:t>ignore</w:t>
            </w:r>
          </w:p>
        </w:tc>
      </w:tr>
      <w:tr w:rsidR="001C196D" w:rsidRPr="00103C35" w14:paraId="4846B927" w14:textId="77777777" w:rsidTr="00D75EB1">
        <w:trPr>
          <w:ins w:id="114" w:author="Ericsson User" w:date="2022-04-25T20:23:00Z"/>
        </w:trPr>
        <w:tc>
          <w:tcPr>
            <w:tcW w:w="2127" w:type="dxa"/>
            <w:tcBorders>
              <w:top w:val="single" w:sz="4" w:space="0" w:color="auto"/>
              <w:left w:val="single" w:sz="4" w:space="0" w:color="auto"/>
              <w:bottom w:val="single" w:sz="4" w:space="0" w:color="auto"/>
              <w:right w:val="single" w:sz="4" w:space="0" w:color="auto"/>
            </w:tcBorders>
          </w:tcPr>
          <w:p w14:paraId="41D098B5" w14:textId="77777777" w:rsidR="001C196D" w:rsidRDefault="001C196D" w:rsidP="00D75EB1">
            <w:pPr>
              <w:pStyle w:val="TAL"/>
              <w:ind w:left="454"/>
              <w:rPr>
                <w:ins w:id="115" w:author="Ericsson User" w:date="2022-04-25T20:23:00Z"/>
                <w:lang w:eastAsia="zh-CN"/>
              </w:rPr>
            </w:pPr>
            <w:ins w:id="116" w:author="Ericsson User" w:date="2022-04-25T20:23:00Z">
              <w:r w:rsidRPr="00103C35">
                <w:rPr>
                  <w:lang w:eastAsia="zh-CN"/>
                </w:rPr>
                <w:t>&gt;&gt;&gt;&gt;Source DL     Forwarding IP Address</w:t>
              </w:r>
            </w:ins>
          </w:p>
        </w:tc>
        <w:tc>
          <w:tcPr>
            <w:tcW w:w="1134" w:type="dxa"/>
            <w:tcBorders>
              <w:top w:val="single" w:sz="4" w:space="0" w:color="auto"/>
              <w:left w:val="single" w:sz="4" w:space="0" w:color="auto"/>
              <w:bottom w:val="single" w:sz="4" w:space="0" w:color="auto"/>
              <w:right w:val="single" w:sz="4" w:space="0" w:color="auto"/>
            </w:tcBorders>
          </w:tcPr>
          <w:p w14:paraId="7A7F3868" w14:textId="77777777" w:rsidR="001C196D" w:rsidRDefault="001C196D" w:rsidP="00D75EB1">
            <w:pPr>
              <w:pStyle w:val="TAL"/>
              <w:rPr>
                <w:ins w:id="117" w:author="Ericsson User" w:date="2022-04-25T20:23:00Z"/>
                <w:rFonts w:eastAsia="Batang"/>
                <w:lang w:eastAsia="ja-JP"/>
              </w:rPr>
            </w:pPr>
            <w:ins w:id="118" w:author="Ericsson User" w:date="2022-04-25T20:23:00Z">
              <w:r w:rsidRPr="00AF52C3">
                <w:rPr>
                  <w:rFonts w:eastAsia="Batang"/>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7DA3FA1E" w14:textId="77777777" w:rsidR="001C196D" w:rsidRPr="00FD0425" w:rsidRDefault="001C196D" w:rsidP="00D75EB1">
            <w:pPr>
              <w:pStyle w:val="TAL"/>
              <w:rPr>
                <w:ins w:id="119" w:author="Ericsson User" w:date="2022-04-25T20:23:00Z"/>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16BF5959" w14:textId="77777777" w:rsidR="001C196D" w:rsidRPr="00103C35" w:rsidRDefault="001C196D" w:rsidP="00D75EB1">
            <w:pPr>
              <w:pStyle w:val="TAL"/>
              <w:rPr>
                <w:ins w:id="120" w:author="Ericsson User" w:date="2022-04-25T20:23:00Z"/>
                <w:rFonts w:eastAsia="SimSun"/>
                <w:lang w:eastAsia="zh-CN"/>
              </w:rPr>
            </w:pPr>
            <w:ins w:id="121" w:author="Ericsson User" w:date="2022-04-25T20:23:00Z">
              <w:r w:rsidRPr="00103C35">
                <w:rPr>
                  <w:rFonts w:eastAsia="SimSun"/>
                  <w:lang w:eastAsia="zh-CN"/>
                </w:rPr>
                <w:t>Transport Layer Address</w:t>
              </w:r>
            </w:ins>
          </w:p>
          <w:p w14:paraId="45D355F7" w14:textId="77777777" w:rsidR="001C196D" w:rsidRPr="00740EFB" w:rsidRDefault="001C196D" w:rsidP="00D75EB1">
            <w:pPr>
              <w:pStyle w:val="TAL"/>
              <w:rPr>
                <w:ins w:id="122" w:author="Ericsson User" w:date="2022-04-25T20:23:00Z"/>
                <w:rFonts w:eastAsia="SimSun"/>
                <w:lang w:eastAsia="zh-CN"/>
              </w:rPr>
            </w:pPr>
            <w:ins w:id="123" w:author="Ericsson User" w:date="2022-04-25T20:23:00Z">
              <w:r w:rsidRPr="00103C35">
                <w:rPr>
                  <w:rFonts w:eastAsia="SimSun"/>
                  <w:lang w:eastAsia="zh-CN"/>
                </w:rPr>
                <w:t>9.2.3.29</w:t>
              </w:r>
            </w:ins>
          </w:p>
        </w:tc>
        <w:tc>
          <w:tcPr>
            <w:tcW w:w="1843" w:type="dxa"/>
            <w:tcBorders>
              <w:top w:val="single" w:sz="4" w:space="0" w:color="auto"/>
              <w:left w:val="single" w:sz="4" w:space="0" w:color="auto"/>
              <w:bottom w:val="single" w:sz="4" w:space="0" w:color="auto"/>
              <w:right w:val="single" w:sz="4" w:space="0" w:color="auto"/>
            </w:tcBorders>
          </w:tcPr>
          <w:p w14:paraId="5795CC21" w14:textId="77777777" w:rsidR="001C196D" w:rsidRPr="00FD0425" w:rsidRDefault="001C196D" w:rsidP="00D75EB1">
            <w:pPr>
              <w:pStyle w:val="TAL"/>
              <w:rPr>
                <w:ins w:id="124" w:author="Ericsson User" w:date="2022-04-25T20:23:00Z"/>
                <w:iCs/>
                <w:lang w:eastAsia="ja-JP"/>
              </w:rPr>
            </w:pPr>
            <w:ins w:id="125" w:author="Ericsson User" w:date="2022-04-25T20:23:00Z">
              <w:r w:rsidRPr="00AF52C3">
                <w:rPr>
                  <w:iCs/>
                  <w:lang w:eastAsia="ja-JP"/>
                </w:rPr>
                <w:t>Identifies the TNL address used by the source node for data forwarding.</w:t>
              </w:r>
            </w:ins>
          </w:p>
        </w:tc>
        <w:tc>
          <w:tcPr>
            <w:tcW w:w="1134" w:type="dxa"/>
            <w:tcBorders>
              <w:top w:val="single" w:sz="4" w:space="0" w:color="auto"/>
              <w:left w:val="single" w:sz="4" w:space="0" w:color="auto"/>
              <w:bottom w:val="single" w:sz="4" w:space="0" w:color="auto"/>
              <w:right w:val="single" w:sz="4" w:space="0" w:color="auto"/>
            </w:tcBorders>
          </w:tcPr>
          <w:p w14:paraId="28C5014E" w14:textId="77777777" w:rsidR="001C196D" w:rsidRDefault="001C196D" w:rsidP="00D75EB1">
            <w:pPr>
              <w:pStyle w:val="TAC"/>
              <w:rPr>
                <w:ins w:id="126" w:author="Ericsson User" w:date="2022-04-25T20:23:00Z"/>
                <w:rFonts w:eastAsia="SimSun"/>
                <w:lang w:eastAsia="ja-JP"/>
              </w:rPr>
            </w:pPr>
            <w:ins w:id="127" w:author="Ericsson User" w:date="2022-04-25T20:23:00Z">
              <w:r w:rsidRPr="00103C35">
                <w:rPr>
                  <w:rFonts w:eastAsia="SimSun"/>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28CFD5B8" w14:textId="77777777" w:rsidR="001C196D" w:rsidRPr="00103C35" w:rsidRDefault="001C196D" w:rsidP="00D75EB1">
            <w:pPr>
              <w:pStyle w:val="TAC"/>
              <w:rPr>
                <w:ins w:id="128" w:author="Ericsson User" w:date="2022-04-25T20:23:00Z"/>
                <w:rFonts w:eastAsia="SimSun"/>
                <w:lang w:eastAsia="zh-CN"/>
              </w:rPr>
            </w:pPr>
            <w:ins w:id="129" w:author="Ericsson User" w:date="2022-04-25T20:23:00Z">
              <w:r w:rsidRPr="00103C35">
                <w:rPr>
                  <w:rFonts w:eastAsia="SimSun"/>
                  <w:lang w:eastAsia="zh-CN"/>
                </w:rPr>
                <w:t>ignore</w:t>
              </w:r>
            </w:ins>
          </w:p>
        </w:tc>
      </w:tr>
      <w:tr w:rsidR="00210DC8" w:rsidRPr="00FD0425" w14:paraId="001C3FD0" w14:textId="77777777" w:rsidTr="00F44732">
        <w:tc>
          <w:tcPr>
            <w:tcW w:w="2127" w:type="dxa"/>
            <w:tcBorders>
              <w:top w:val="single" w:sz="4" w:space="0" w:color="auto"/>
              <w:left w:val="single" w:sz="4" w:space="0" w:color="auto"/>
              <w:bottom w:val="single" w:sz="4" w:space="0" w:color="auto"/>
              <w:right w:val="single" w:sz="4" w:space="0" w:color="auto"/>
            </w:tcBorders>
          </w:tcPr>
          <w:p w14:paraId="4C320825" w14:textId="77777777" w:rsidR="00210DC8" w:rsidRPr="00FD0425" w:rsidRDefault="00210DC8" w:rsidP="00F44732">
            <w:pPr>
              <w:pStyle w:val="TAL"/>
              <w:ind w:left="227"/>
              <w:rPr>
                <w:rFonts w:eastAsia="Batang"/>
                <w:lang w:eastAsia="ja-JP"/>
              </w:rPr>
            </w:pPr>
            <w:r w:rsidRPr="00D21675">
              <w:rPr>
                <w:rFonts w:eastAsia="Batang"/>
                <w:b/>
                <w:lang w:eastAsia="ja-JP"/>
              </w:rPr>
              <w:t>&gt;&gt;Additional PDCP Duplication TNL List</w:t>
            </w:r>
          </w:p>
        </w:tc>
        <w:tc>
          <w:tcPr>
            <w:tcW w:w="1134" w:type="dxa"/>
            <w:tcBorders>
              <w:top w:val="single" w:sz="4" w:space="0" w:color="auto"/>
              <w:left w:val="single" w:sz="4" w:space="0" w:color="auto"/>
              <w:bottom w:val="single" w:sz="4" w:space="0" w:color="auto"/>
              <w:right w:val="single" w:sz="4" w:space="0" w:color="auto"/>
            </w:tcBorders>
          </w:tcPr>
          <w:p w14:paraId="366F4351" w14:textId="77777777" w:rsidR="00210DC8" w:rsidRPr="00FD0425" w:rsidRDefault="00210DC8" w:rsidP="00F44732">
            <w:pPr>
              <w:pStyle w:val="TAL"/>
              <w:rPr>
                <w:rFonts w:eastAsia="Batang"/>
                <w:lang w:eastAsia="ja-JP"/>
              </w:rPr>
            </w:pPr>
          </w:p>
        </w:tc>
        <w:tc>
          <w:tcPr>
            <w:tcW w:w="992" w:type="dxa"/>
            <w:tcBorders>
              <w:top w:val="single" w:sz="4" w:space="0" w:color="auto"/>
              <w:left w:val="single" w:sz="4" w:space="0" w:color="auto"/>
              <w:bottom w:val="single" w:sz="4" w:space="0" w:color="auto"/>
              <w:right w:val="single" w:sz="4" w:space="0" w:color="auto"/>
            </w:tcBorders>
          </w:tcPr>
          <w:p w14:paraId="65764607" w14:textId="77777777" w:rsidR="00210DC8" w:rsidRPr="00FD0425" w:rsidRDefault="00210DC8" w:rsidP="00F44732">
            <w:pPr>
              <w:pStyle w:val="TAL"/>
              <w:rPr>
                <w:bCs/>
                <w:i/>
                <w:szCs w:val="18"/>
                <w:lang w:eastAsia="ja-JP"/>
              </w:rPr>
            </w:pPr>
            <w:r>
              <w:rPr>
                <w:bCs/>
                <w:i/>
                <w:szCs w:val="18"/>
                <w:lang w:eastAsia="ja-JP"/>
              </w:rPr>
              <w:t>0..1</w:t>
            </w:r>
          </w:p>
        </w:tc>
        <w:tc>
          <w:tcPr>
            <w:tcW w:w="1559" w:type="dxa"/>
            <w:tcBorders>
              <w:top w:val="single" w:sz="4" w:space="0" w:color="auto"/>
              <w:left w:val="single" w:sz="4" w:space="0" w:color="auto"/>
              <w:bottom w:val="single" w:sz="4" w:space="0" w:color="auto"/>
              <w:right w:val="single" w:sz="4" w:space="0" w:color="auto"/>
            </w:tcBorders>
          </w:tcPr>
          <w:p w14:paraId="05695EF3" w14:textId="77777777" w:rsidR="00210DC8" w:rsidRPr="00FD0425" w:rsidRDefault="00210DC8" w:rsidP="00F44732">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66C530A" w14:textId="77777777" w:rsidR="00210DC8" w:rsidRPr="00FD0425" w:rsidRDefault="00210DC8" w:rsidP="00F44732">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74BA7A66" w14:textId="77777777" w:rsidR="00210DC8" w:rsidRPr="00FD0425" w:rsidRDefault="00210DC8" w:rsidP="00F44732">
            <w:pPr>
              <w:pStyle w:val="TAC"/>
              <w:rPr>
                <w:lang w:eastAsia="ja-JP"/>
              </w:rPr>
            </w:pPr>
            <w:r w:rsidRPr="002D3F02">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0F69E1B" w14:textId="77777777" w:rsidR="00210DC8" w:rsidRPr="00FD0425" w:rsidRDefault="00210DC8" w:rsidP="00F44732">
            <w:pPr>
              <w:pStyle w:val="TAC"/>
              <w:rPr>
                <w:iCs/>
                <w:lang w:eastAsia="ja-JP"/>
              </w:rPr>
            </w:pPr>
            <w:r w:rsidRPr="002D3F02">
              <w:rPr>
                <w:lang w:eastAsia="ja-JP"/>
              </w:rPr>
              <w:t>Ignore</w:t>
            </w:r>
          </w:p>
        </w:tc>
      </w:tr>
      <w:tr w:rsidR="00210DC8" w:rsidRPr="00FD0425" w14:paraId="16FE708B" w14:textId="77777777" w:rsidTr="00F44732">
        <w:tc>
          <w:tcPr>
            <w:tcW w:w="2127" w:type="dxa"/>
            <w:tcBorders>
              <w:top w:val="single" w:sz="4" w:space="0" w:color="auto"/>
              <w:left w:val="single" w:sz="4" w:space="0" w:color="auto"/>
              <w:bottom w:val="single" w:sz="4" w:space="0" w:color="auto"/>
              <w:right w:val="single" w:sz="4" w:space="0" w:color="auto"/>
            </w:tcBorders>
          </w:tcPr>
          <w:p w14:paraId="56C8C569" w14:textId="77777777" w:rsidR="00210DC8" w:rsidRPr="00FD0425" w:rsidRDefault="00210DC8" w:rsidP="00F44732">
            <w:pPr>
              <w:pStyle w:val="TAL"/>
              <w:ind w:left="340"/>
              <w:rPr>
                <w:rFonts w:eastAsia="Batang"/>
                <w:lang w:eastAsia="ja-JP"/>
              </w:rPr>
            </w:pPr>
            <w:r w:rsidRPr="00D21675">
              <w:rPr>
                <w:rFonts w:eastAsia="Batang"/>
                <w:b/>
                <w:lang w:eastAsia="ja-JP"/>
              </w:rPr>
              <w:t>&gt;&gt;&gt;Additional PDCP Duplication TNL Item</w:t>
            </w:r>
          </w:p>
        </w:tc>
        <w:tc>
          <w:tcPr>
            <w:tcW w:w="1134" w:type="dxa"/>
            <w:tcBorders>
              <w:top w:val="single" w:sz="4" w:space="0" w:color="auto"/>
              <w:left w:val="single" w:sz="4" w:space="0" w:color="auto"/>
              <w:bottom w:val="single" w:sz="4" w:space="0" w:color="auto"/>
              <w:right w:val="single" w:sz="4" w:space="0" w:color="auto"/>
            </w:tcBorders>
          </w:tcPr>
          <w:p w14:paraId="6F4A257C" w14:textId="77777777" w:rsidR="00210DC8" w:rsidRPr="00FD0425" w:rsidRDefault="00210DC8" w:rsidP="00F44732">
            <w:pPr>
              <w:pStyle w:val="TAL"/>
              <w:rPr>
                <w:rFonts w:eastAsia="Batang"/>
                <w:lang w:eastAsia="ja-JP"/>
              </w:rPr>
            </w:pPr>
          </w:p>
        </w:tc>
        <w:tc>
          <w:tcPr>
            <w:tcW w:w="992" w:type="dxa"/>
            <w:tcBorders>
              <w:top w:val="single" w:sz="4" w:space="0" w:color="auto"/>
              <w:left w:val="single" w:sz="4" w:space="0" w:color="auto"/>
              <w:bottom w:val="single" w:sz="4" w:space="0" w:color="auto"/>
              <w:right w:val="single" w:sz="4" w:space="0" w:color="auto"/>
            </w:tcBorders>
          </w:tcPr>
          <w:p w14:paraId="0A8CF432" w14:textId="77777777" w:rsidR="00210DC8" w:rsidRPr="00FD0425" w:rsidRDefault="00210DC8" w:rsidP="00F44732">
            <w:pPr>
              <w:pStyle w:val="TAL"/>
              <w:rPr>
                <w:bCs/>
                <w:i/>
                <w:szCs w:val="18"/>
                <w:lang w:eastAsia="ja-JP"/>
              </w:rPr>
            </w:pPr>
            <w:r w:rsidRPr="002D3F02">
              <w:rPr>
                <w:bCs/>
                <w:i/>
                <w:szCs w:val="18"/>
                <w:lang w:eastAsia="ja-JP"/>
              </w:rPr>
              <w:t>1</w:t>
            </w:r>
            <w:proofErr w:type="gramStart"/>
            <w:r w:rsidRPr="002D3F02">
              <w:rPr>
                <w:bCs/>
                <w:i/>
                <w:szCs w:val="18"/>
                <w:lang w:eastAsia="ja-JP"/>
              </w:rPr>
              <w:t xml:space="preserve"> ..</w:t>
            </w:r>
            <w:proofErr w:type="gramEnd"/>
            <w:r w:rsidRPr="002D3F02">
              <w:rPr>
                <w:bCs/>
                <w:i/>
                <w:szCs w:val="18"/>
                <w:lang w:eastAsia="ja-JP"/>
              </w:rPr>
              <w:t xml:space="preserve"> &lt;</w:t>
            </w:r>
            <w:proofErr w:type="spellStart"/>
            <w:r w:rsidRPr="002D3F02">
              <w:rPr>
                <w:bCs/>
                <w:i/>
                <w:szCs w:val="18"/>
                <w:lang w:eastAsia="ja-JP"/>
              </w:rPr>
              <w:t>maxnoofAdditionalPDCPDuplicationTNL</w:t>
            </w:r>
            <w:proofErr w:type="spellEnd"/>
            <w:r w:rsidRPr="002D3F02">
              <w:rPr>
                <w:bCs/>
                <w:i/>
                <w:szCs w:val="18"/>
                <w:lang w:eastAsia="ja-JP"/>
              </w:rPr>
              <w:t>&gt;</w:t>
            </w:r>
          </w:p>
        </w:tc>
        <w:tc>
          <w:tcPr>
            <w:tcW w:w="1559" w:type="dxa"/>
            <w:tcBorders>
              <w:top w:val="single" w:sz="4" w:space="0" w:color="auto"/>
              <w:left w:val="single" w:sz="4" w:space="0" w:color="auto"/>
              <w:bottom w:val="single" w:sz="4" w:space="0" w:color="auto"/>
              <w:right w:val="single" w:sz="4" w:space="0" w:color="auto"/>
            </w:tcBorders>
          </w:tcPr>
          <w:p w14:paraId="5C80D63D" w14:textId="77777777" w:rsidR="00210DC8" w:rsidRPr="00FD0425" w:rsidRDefault="00210DC8" w:rsidP="00F44732">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5A7C537" w14:textId="77777777" w:rsidR="00210DC8" w:rsidRPr="00FD0425" w:rsidRDefault="00210DC8" w:rsidP="00F44732">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2045ADC4" w14:textId="77777777" w:rsidR="00210DC8" w:rsidRPr="00FD0425" w:rsidRDefault="00210DC8" w:rsidP="00F44732">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C28096D" w14:textId="77777777" w:rsidR="00210DC8" w:rsidRPr="00FD0425" w:rsidRDefault="00210DC8" w:rsidP="00F44732">
            <w:pPr>
              <w:pStyle w:val="TAC"/>
              <w:rPr>
                <w:iCs/>
                <w:lang w:eastAsia="ja-JP"/>
              </w:rPr>
            </w:pPr>
          </w:p>
        </w:tc>
      </w:tr>
      <w:tr w:rsidR="00210DC8" w:rsidRPr="00FD0425" w14:paraId="2E61D160" w14:textId="77777777" w:rsidTr="00F44732">
        <w:tc>
          <w:tcPr>
            <w:tcW w:w="2127" w:type="dxa"/>
            <w:tcBorders>
              <w:top w:val="single" w:sz="4" w:space="0" w:color="auto"/>
              <w:left w:val="single" w:sz="4" w:space="0" w:color="auto"/>
              <w:bottom w:val="single" w:sz="4" w:space="0" w:color="auto"/>
              <w:right w:val="single" w:sz="4" w:space="0" w:color="auto"/>
            </w:tcBorders>
          </w:tcPr>
          <w:p w14:paraId="3A304516" w14:textId="77777777" w:rsidR="00210DC8" w:rsidRPr="00FD0425" w:rsidRDefault="00210DC8" w:rsidP="00F44732">
            <w:pPr>
              <w:pStyle w:val="TAL"/>
              <w:ind w:left="454"/>
              <w:rPr>
                <w:rFonts w:eastAsia="Batang"/>
                <w:lang w:eastAsia="ja-JP"/>
              </w:rPr>
            </w:pPr>
            <w:r w:rsidRPr="00E60138">
              <w:rPr>
                <w:rFonts w:eastAsia="Batang"/>
                <w:lang w:eastAsia="ja-JP"/>
              </w:rPr>
              <w:t>&gt;&gt;</w:t>
            </w:r>
            <w:r>
              <w:rPr>
                <w:rFonts w:eastAsia="Batang"/>
                <w:lang w:eastAsia="ja-JP"/>
              </w:rPr>
              <w:t>&gt;&gt;</w:t>
            </w:r>
            <w:r w:rsidRPr="00E60138">
              <w:rPr>
                <w:rFonts w:eastAsia="Batang"/>
                <w:lang w:eastAsia="ja-JP"/>
              </w:rPr>
              <w:t>Additional PDCP Duplication UP TNL Information</w:t>
            </w:r>
          </w:p>
        </w:tc>
        <w:tc>
          <w:tcPr>
            <w:tcW w:w="1134" w:type="dxa"/>
            <w:tcBorders>
              <w:top w:val="single" w:sz="4" w:space="0" w:color="auto"/>
              <w:left w:val="single" w:sz="4" w:space="0" w:color="auto"/>
              <w:bottom w:val="single" w:sz="4" w:space="0" w:color="auto"/>
              <w:right w:val="single" w:sz="4" w:space="0" w:color="auto"/>
            </w:tcBorders>
          </w:tcPr>
          <w:p w14:paraId="68D7267F" w14:textId="77777777" w:rsidR="00210DC8" w:rsidRPr="00FD0425" w:rsidRDefault="00210DC8" w:rsidP="00F44732">
            <w:pPr>
              <w:pStyle w:val="TAL"/>
              <w:rPr>
                <w:rFonts w:eastAsia="Batang"/>
                <w:lang w:eastAsia="ja-JP"/>
              </w:rPr>
            </w:pPr>
            <w:r w:rsidRPr="002D3F02">
              <w:rPr>
                <w:rFonts w:eastAsia="SimSun"/>
                <w:lang w:eastAsia="zh-CN"/>
              </w:rPr>
              <w:t>M</w:t>
            </w:r>
          </w:p>
        </w:tc>
        <w:tc>
          <w:tcPr>
            <w:tcW w:w="992" w:type="dxa"/>
            <w:tcBorders>
              <w:top w:val="single" w:sz="4" w:space="0" w:color="auto"/>
              <w:left w:val="single" w:sz="4" w:space="0" w:color="auto"/>
              <w:bottom w:val="single" w:sz="4" w:space="0" w:color="auto"/>
              <w:right w:val="single" w:sz="4" w:space="0" w:color="auto"/>
            </w:tcBorders>
          </w:tcPr>
          <w:p w14:paraId="20ECB73F" w14:textId="77777777" w:rsidR="00210DC8" w:rsidRPr="00FD0425" w:rsidRDefault="00210DC8" w:rsidP="00F44732">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343EAEF3" w14:textId="77777777" w:rsidR="00210DC8" w:rsidRPr="00FD0425" w:rsidRDefault="00210DC8" w:rsidP="00F44732">
            <w:pPr>
              <w:pStyle w:val="TAL"/>
              <w:rPr>
                <w:lang w:eastAsia="ja-JP"/>
              </w:rPr>
            </w:pPr>
            <w:r w:rsidRPr="002D3F02">
              <w:rPr>
                <w:rFonts w:eastAsia="SimSun"/>
              </w:rPr>
              <w:t>UP Transport Parameters 9.2.3.76</w:t>
            </w:r>
          </w:p>
        </w:tc>
        <w:tc>
          <w:tcPr>
            <w:tcW w:w="1843" w:type="dxa"/>
            <w:tcBorders>
              <w:top w:val="single" w:sz="4" w:space="0" w:color="auto"/>
              <w:left w:val="single" w:sz="4" w:space="0" w:color="auto"/>
              <w:bottom w:val="single" w:sz="4" w:space="0" w:color="auto"/>
              <w:right w:val="single" w:sz="4" w:space="0" w:color="auto"/>
            </w:tcBorders>
          </w:tcPr>
          <w:p w14:paraId="63CA698E" w14:textId="77777777" w:rsidR="00210DC8" w:rsidRPr="00FD0425" w:rsidRDefault="00210DC8" w:rsidP="00F44732">
            <w:pPr>
              <w:pStyle w:val="TAL"/>
              <w:rPr>
                <w:iCs/>
                <w:lang w:eastAsia="ja-JP"/>
              </w:rPr>
            </w:pPr>
            <w:r w:rsidRPr="002D3F02">
              <w:rPr>
                <w:rFonts w:eastAsia="SimSun"/>
              </w:rPr>
              <w:t xml:space="preserve">S-NG-RAN node endpoint(s) of a DRB’s </w:t>
            </w:r>
            <w:proofErr w:type="spellStart"/>
            <w:r w:rsidRPr="002D3F02">
              <w:rPr>
                <w:rFonts w:eastAsia="SimSun"/>
              </w:rPr>
              <w:t>Xn</w:t>
            </w:r>
            <w:proofErr w:type="spellEnd"/>
            <w:r w:rsidRPr="002D3F02">
              <w:rPr>
                <w:rFonts w:eastAsia="SimSun"/>
              </w:rPr>
              <w:t xml:space="preserve"> transport bearer at its PDCP resource. For delivery of UL PDUs in case of additional PDCP duplication.</w:t>
            </w:r>
          </w:p>
        </w:tc>
        <w:tc>
          <w:tcPr>
            <w:tcW w:w="1134" w:type="dxa"/>
            <w:tcBorders>
              <w:top w:val="single" w:sz="4" w:space="0" w:color="auto"/>
              <w:left w:val="single" w:sz="4" w:space="0" w:color="auto"/>
              <w:bottom w:val="single" w:sz="4" w:space="0" w:color="auto"/>
              <w:right w:val="single" w:sz="4" w:space="0" w:color="auto"/>
            </w:tcBorders>
          </w:tcPr>
          <w:p w14:paraId="67405F26" w14:textId="77777777" w:rsidR="00210DC8" w:rsidRPr="00FD0425" w:rsidRDefault="00210DC8" w:rsidP="00F44732">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B8F2A98" w14:textId="77777777" w:rsidR="00210DC8" w:rsidRPr="00FD0425" w:rsidRDefault="00210DC8" w:rsidP="00F44732">
            <w:pPr>
              <w:pStyle w:val="TAC"/>
              <w:rPr>
                <w:iCs/>
                <w:lang w:eastAsia="ja-JP"/>
              </w:rPr>
            </w:pPr>
          </w:p>
        </w:tc>
      </w:tr>
      <w:tr w:rsidR="00210DC8" w:rsidRPr="00FD0425" w14:paraId="4528A37A" w14:textId="77777777" w:rsidTr="00F44732">
        <w:tc>
          <w:tcPr>
            <w:tcW w:w="2127" w:type="dxa"/>
            <w:tcBorders>
              <w:top w:val="single" w:sz="4" w:space="0" w:color="auto"/>
              <w:left w:val="single" w:sz="4" w:space="0" w:color="auto"/>
              <w:bottom w:val="single" w:sz="4" w:space="0" w:color="auto"/>
              <w:right w:val="single" w:sz="4" w:space="0" w:color="auto"/>
            </w:tcBorders>
          </w:tcPr>
          <w:p w14:paraId="79AA26A4" w14:textId="77777777" w:rsidR="00210DC8" w:rsidRPr="00FD0425" w:rsidRDefault="00210DC8" w:rsidP="00F44732">
            <w:pPr>
              <w:pStyle w:val="TAL"/>
              <w:ind w:left="227"/>
              <w:rPr>
                <w:rFonts w:eastAsia="Batang"/>
                <w:lang w:eastAsia="ja-JP"/>
              </w:rPr>
            </w:pPr>
            <w:r w:rsidRPr="002848CA">
              <w:rPr>
                <w:rFonts w:eastAsia="Batang"/>
                <w:lang w:eastAsia="ja-JP"/>
              </w:rPr>
              <w:t>&gt;&gt;RLC Duplication Information</w:t>
            </w:r>
          </w:p>
        </w:tc>
        <w:tc>
          <w:tcPr>
            <w:tcW w:w="1134" w:type="dxa"/>
            <w:tcBorders>
              <w:top w:val="single" w:sz="4" w:space="0" w:color="auto"/>
              <w:left w:val="single" w:sz="4" w:space="0" w:color="auto"/>
              <w:bottom w:val="single" w:sz="4" w:space="0" w:color="auto"/>
              <w:right w:val="single" w:sz="4" w:space="0" w:color="auto"/>
            </w:tcBorders>
          </w:tcPr>
          <w:p w14:paraId="0F994875" w14:textId="77777777" w:rsidR="00210DC8" w:rsidRPr="00FD0425" w:rsidRDefault="00210DC8" w:rsidP="00F44732">
            <w:pPr>
              <w:pStyle w:val="TAL"/>
              <w:rPr>
                <w:rFonts w:eastAsia="Batang"/>
                <w:lang w:eastAsia="ja-JP"/>
              </w:rPr>
            </w:pPr>
            <w:r>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067D731E" w14:textId="77777777" w:rsidR="00210DC8" w:rsidRPr="00FD0425" w:rsidRDefault="00210DC8" w:rsidP="00F44732">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15B60BBC" w14:textId="77777777" w:rsidR="00210DC8" w:rsidRPr="00FD0425" w:rsidRDefault="00210DC8" w:rsidP="00F44732">
            <w:pPr>
              <w:pStyle w:val="TAL"/>
              <w:rPr>
                <w:lang w:eastAsia="ja-JP"/>
              </w:rPr>
            </w:pPr>
            <w:r w:rsidRPr="006C30BC">
              <w:rPr>
                <w:rFonts w:eastAsia="SimSun"/>
              </w:rPr>
              <w:t>9.2.3.</w:t>
            </w:r>
            <w:r>
              <w:rPr>
                <w:rFonts w:eastAsia="SimSun"/>
              </w:rPr>
              <w:t>111</w:t>
            </w:r>
          </w:p>
        </w:tc>
        <w:tc>
          <w:tcPr>
            <w:tcW w:w="1843" w:type="dxa"/>
            <w:tcBorders>
              <w:top w:val="single" w:sz="4" w:space="0" w:color="auto"/>
              <w:left w:val="single" w:sz="4" w:space="0" w:color="auto"/>
              <w:bottom w:val="single" w:sz="4" w:space="0" w:color="auto"/>
              <w:right w:val="single" w:sz="4" w:space="0" w:color="auto"/>
            </w:tcBorders>
          </w:tcPr>
          <w:p w14:paraId="03ECE9DE" w14:textId="77777777" w:rsidR="00210DC8" w:rsidRPr="00FD0425" w:rsidRDefault="00210DC8" w:rsidP="00F44732">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32D49076" w14:textId="77777777" w:rsidR="00210DC8" w:rsidRPr="00FD0425" w:rsidRDefault="00210DC8" w:rsidP="00F44732">
            <w:pPr>
              <w:pStyle w:val="TAC"/>
              <w:rPr>
                <w:lang w:eastAsia="ja-JP"/>
              </w:rPr>
            </w:pPr>
            <w:r>
              <w:rPr>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FB6DC28" w14:textId="77777777" w:rsidR="00210DC8" w:rsidRPr="00FD0425" w:rsidRDefault="00210DC8" w:rsidP="00F44732">
            <w:pPr>
              <w:pStyle w:val="TAC"/>
              <w:rPr>
                <w:iCs/>
                <w:lang w:eastAsia="ja-JP"/>
              </w:rPr>
            </w:pPr>
            <w:r w:rsidRPr="002D3F02">
              <w:rPr>
                <w:lang w:eastAsia="ja-JP"/>
              </w:rPr>
              <w:t>Ignore</w:t>
            </w:r>
          </w:p>
        </w:tc>
      </w:tr>
      <w:tr w:rsidR="00210DC8" w:rsidRPr="00FD0425" w14:paraId="57B8324B" w14:textId="77777777" w:rsidTr="00F44732">
        <w:tc>
          <w:tcPr>
            <w:tcW w:w="2127" w:type="dxa"/>
            <w:tcBorders>
              <w:top w:val="single" w:sz="4" w:space="0" w:color="auto"/>
              <w:left w:val="single" w:sz="4" w:space="0" w:color="auto"/>
              <w:bottom w:val="single" w:sz="4" w:space="0" w:color="auto"/>
              <w:right w:val="single" w:sz="4" w:space="0" w:color="auto"/>
            </w:tcBorders>
          </w:tcPr>
          <w:p w14:paraId="43145AF5" w14:textId="77777777" w:rsidR="00210DC8" w:rsidRPr="002848CA" w:rsidRDefault="00210DC8" w:rsidP="00F44732">
            <w:pPr>
              <w:pStyle w:val="TAL"/>
              <w:ind w:left="227"/>
              <w:rPr>
                <w:rFonts w:eastAsia="Batang"/>
                <w:lang w:eastAsia="ja-JP"/>
              </w:rPr>
            </w:pPr>
            <w:r w:rsidRPr="00283AA6">
              <w:rPr>
                <w:rFonts w:eastAsia="Batang"/>
                <w:lang w:eastAsia="ja-JP"/>
              </w:rPr>
              <w:t xml:space="preserve">&gt;&gt;secondary </w:t>
            </w:r>
            <w:r w:rsidRPr="00283AA6">
              <w:rPr>
                <w:lang w:eastAsia="ja-JP"/>
              </w:rPr>
              <w:t xml:space="preserve">SN UL PDCP UP </w:t>
            </w:r>
            <w:r w:rsidRPr="00283AA6">
              <w:rPr>
                <w:rFonts w:cs="Arial"/>
                <w:lang w:eastAsia="zh-CN"/>
              </w:rPr>
              <w:t>TNL Information</w:t>
            </w:r>
          </w:p>
        </w:tc>
        <w:tc>
          <w:tcPr>
            <w:tcW w:w="1134" w:type="dxa"/>
            <w:tcBorders>
              <w:top w:val="single" w:sz="4" w:space="0" w:color="auto"/>
              <w:left w:val="single" w:sz="4" w:space="0" w:color="auto"/>
              <w:bottom w:val="single" w:sz="4" w:space="0" w:color="auto"/>
              <w:right w:val="single" w:sz="4" w:space="0" w:color="auto"/>
            </w:tcBorders>
          </w:tcPr>
          <w:p w14:paraId="7EF24876" w14:textId="77777777" w:rsidR="00210DC8" w:rsidRDefault="00210DC8" w:rsidP="00F44732">
            <w:pPr>
              <w:pStyle w:val="TAL"/>
              <w:rPr>
                <w:rFonts w:eastAsia="SimSun"/>
                <w:lang w:eastAsia="zh-CN"/>
              </w:rPr>
            </w:pPr>
            <w:r w:rsidRPr="00283AA6">
              <w:rPr>
                <w:rFonts w:eastAsia="Batang"/>
                <w:lang w:eastAsia="ja-JP"/>
              </w:rPr>
              <w:t>O</w:t>
            </w:r>
          </w:p>
        </w:tc>
        <w:tc>
          <w:tcPr>
            <w:tcW w:w="992" w:type="dxa"/>
            <w:tcBorders>
              <w:top w:val="single" w:sz="4" w:space="0" w:color="auto"/>
              <w:left w:val="single" w:sz="4" w:space="0" w:color="auto"/>
              <w:bottom w:val="single" w:sz="4" w:space="0" w:color="auto"/>
              <w:right w:val="single" w:sz="4" w:space="0" w:color="auto"/>
            </w:tcBorders>
          </w:tcPr>
          <w:p w14:paraId="2FD2C071" w14:textId="77777777" w:rsidR="00210DC8" w:rsidRPr="00FD0425" w:rsidRDefault="00210DC8" w:rsidP="00F44732">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432D8658" w14:textId="77777777" w:rsidR="00210DC8" w:rsidRPr="006C30BC" w:rsidRDefault="00210DC8" w:rsidP="00F44732">
            <w:pPr>
              <w:pStyle w:val="TAL"/>
              <w:rPr>
                <w:rFonts w:eastAsia="SimSun"/>
              </w:rPr>
            </w:pPr>
            <w:r w:rsidRPr="00283AA6">
              <w:rPr>
                <w:lang w:eastAsia="ja-JP"/>
              </w:rPr>
              <w:t>UP Transport Parameters 9.2.3.76</w:t>
            </w:r>
          </w:p>
        </w:tc>
        <w:tc>
          <w:tcPr>
            <w:tcW w:w="1843" w:type="dxa"/>
            <w:tcBorders>
              <w:top w:val="single" w:sz="4" w:space="0" w:color="auto"/>
              <w:left w:val="single" w:sz="4" w:space="0" w:color="auto"/>
              <w:bottom w:val="single" w:sz="4" w:space="0" w:color="auto"/>
              <w:right w:val="single" w:sz="4" w:space="0" w:color="auto"/>
            </w:tcBorders>
          </w:tcPr>
          <w:p w14:paraId="4487A8E6" w14:textId="77777777" w:rsidR="00210DC8" w:rsidRPr="00FD0425" w:rsidRDefault="00210DC8" w:rsidP="00F44732">
            <w:pPr>
              <w:pStyle w:val="TAL"/>
              <w:rPr>
                <w:iCs/>
                <w:lang w:eastAsia="ja-JP"/>
              </w:rPr>
            </w:pPr>
            <w:r w:rsidRPr="00283AA6">
              <w:rPr>
                <w:lang w:eastAsia="ja-JP"/>
              </w:rPr>
              <w:t xml:space="preserve">S-NG-RAN node endpoint(s) of a DRB’s </w:t>
            </w:r>
            <w:proofErr w:type="spellStart"/>
            <w:r w:rsidRPr="00283AA6">
              <w:rPr>
                <w:lang w:eastAsia="ja-JP"/>
              </w:rPr>
              <w:t>Xn</w:t>
            </w:r>
            <w:proofErr w:type="spellEnd"/>
            <w:r w:rsidRPr="00283AA6">
              <w:rPr>
                <w:lang w:eastAsia="ja-JP"/>
              </w:rPr>
              <w:t xml:space="preserve"> transport bearer at its PDCP resource. For delivery of UL PDUs</w:t>
            </w:r>
            <w:r>
              <w:rPr>
                <w:lang w:eastAsia="ja-JP"/>
              </w:rPr>
              <w:t xml:space="preserve"> </w:t>
            </w:r>
            <w:r w:rsidRPr="00283AA6">
              <w:rPr>
                <w:iCs/>
                <w:lang w:eastAsia="ja-JP"/>
              </w:rPr>
              <w:t>in case of PDCP duplication.</w:t>
            </w:r>
          </w:p>
        </w:tc>
        <w:tc>
          <w:tcPr>
            <w:tcW w:w="1134" w:type="dxa"/>
            <w:tcBorders>
              <w:top w:val="single" w:sz="4" w:space="0" w:color="auto"/>
              <w:left w:val="single" w:sz="4" w:space="0" w:color="auto"/>
              <w:bottom w:val="single" w:sz="4" w:space="0" w:color="auto"/>
              <w:right w:val="single" w:sz="4" w:space="0" w:color="auto"/>
            </w:tcBorders>
          </w:tcPr>
          <w:p w14:paraId="23674B9C" w14:textId="77777777" w:rsidR="00210DC8" w:rsidRDefault="00210DC8" w:rsidP="00F44732">
            <w:pPr>
              <w:pStyle w:val="TAC"/>
              <w:rPr>
                <w:szCs w:val="18"/>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CCC6129" w14:textId="77777777" w:rsidR="00210DC8" w:rsidRPr="002D3F02" w:rsidRDefault="00210DC8" w:rsidP="00F44732">
            <w:pPr>
              <w:pStyle w:val="TAC"/>
              <w:rPr>
                <w:lang w:eastAsia="ja-JP"/>
              </w:rPr>
            </w:pPr>
            <w:r>
              <w:rPr>
                <w:iCs/>
                <w:lang w:eastAsia="ja-JP"/>
              </w:rPr>
              <w:t>ignore</w:t>
            </w:r>
          </w:p>
        </w:tc>
      </w:tr>
      <w:tr w:rsidR="00210DC8" w:rsidRPr="00FD0425" w14:paraId="15F1DB23" w14:textId="77777777" w:rsidTr="00F44732">
        <w:tc>
          <w:tcPr>
            <w:tcW w:w="2127" w:type="dxa"/>
            <w:tcBorders>
              <w:top w:val="single" w:sz="4" w:space="0" w:color="auto"/>
              <w:left w:val="single" w:sz="4" w:space="0" w:color="auto"/>
              <w:bottom w:val="single" w:sz="4" w:space="0" w:color="auto"/>
              <w:right w:val="single" w:sz="4" w:space="0" w:color="auto"/>
            </w:tcBorders>
          </w:tcPr>
          <w:p w14:paraId="506E3D43" w14:textId="77777777" w:rsidR="00210DC8" w:rsidRPr="002848CA" w:rsidRDefault="00210DC8" w:rsidP="00F44732">
            <w:pPr>
              <w:pStyle w:val="TAL"/>
              <w:ind w:left="227"/>
              <w:rPr>
                <w:rFonts w:eastAsia="Batang"/>
                <w:lang w:eastAsia="ja-JP"/>
              </w:rPr>
            </w:pPr>
            <w:r w:rsidRPr="00283AA6">
              <w:rPr>
                <w:rFonts w:eastAsia="Batang"/>
                <w:lang w:eastAsia="ja-JP"/>
              </w:rPr>
              <w:t>&gt;&gt;PDCP Duplication Configuration</w:t>
            </w:r>
          </w:p>
        </w:tc>
        <w:tc>
          <w:tcPr>
            <w:tcW w:w="1134" w:type="dxa"/>
            <w:tcBorders>
              <w:top w:val="single" w:sz="4" w:space="0" w:color="auto"/>
              <w:left w:val="single" w:sz="4" w:space="0" w:color="auto"/>
              <w:bottom w:val="single" w:sz="4" w:space="0" w:color="auto"/>
              <w:right w:val="single" w:sz="4" w:space="0" w:color="auto"/>
            </w:tcBorders>
          </w:tcPr>
          <w:p w14:paraId="30312143" w14:textId="77777777" w:rsidR="00210DC8" w:rsidRDefault="00210DC8" w:rsidP="00F44732">
            <w:pPr>
              <w:pStyle w:val="TAL"/>
              <w:rPr>
                <w:rFonts w:eastAsia="SimSun"/>
                <w:lang w:eastAsia="zh-CN"/>
              </w:rPr>
            </w:pPr>
            <w:r w:rsidRPr="00283AA6">
              <w:rPr>
                <w:rFonts w:eastAsia="Batang"/>
                <w:lang w:eastAsia="ja-JP"/>
              </w:rPr>
              <w:t>O</w:t>
            </w:r>
          </w:p>
        </w:tc>
        <w:tc>
          <w:tcPr>
            <w:tcW w:w="992" w:type="dxa"/>
            <w:tcBorders>
              <w:top w:val="single" w:sz="4" w:space="0" w:color="auto"/>
              <w:left w:val="single" w:sz="4" w:space="0" w:color="auto"/>
              <w:bottom w:val="single" w:sz="4" w:space="0" w:color="auto"/>
              <w:right w:val="single" w:sz="4" w:space="0" w:color="auto"/>
            </w:tcBorders>
          </w:tcPr>
          <w:p w14:paraId="67D5CCB9" w14:textId="77777777" w:rsidR="00210DC8" w:rsidRPr="00FD0425" w:rsidRDefault="00210DC8" w:rsidP="00F44732">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101BB6B1" w14:textId="77777777" w:rsidR="00210DC8" w:rsidRPr="006C30BC" w:rsidRDefault="00210DC8" w:rsidP="00F44732">
            <w:pPr>
              <w:pStyle w:val="TAL"/>
              <w:rPr>
                <w:rFonts w:eastAsia="SimSun"/>
              </w:rPr>
            </w:pPr>
            <w:r w:rsidRPr="00283AA6">
              <w:rPr>
                <w:lang w:eastAsia="ja-JP"/>
              </w:rPr>
              <w:t>9.2.3.86</w:t>
            </w:r>
          </w:p>
        </w:tc>
        <w:tc>
          <w:tcPr>
            <w:tcW w:w="1843" w:type="dxa"/>
            <w:tcBorders>
              <w:top w:val="single" w:sz="4" w:space="0" w:color="auto"/>
              <w:left w:val="single" w:sz="4" w:space="0" w:color="auto"/>
              <w:bottom w:val="single" w:sz="4" w:space="0" w:color="auto"/>
              <w:right w:val="single" w:sz="4" w:space="0" w:color="auto"/>
            </w:tcBorders>
          </w:tcPr>
          <w:p w14:paraId="123C63D8" w14:textId="77777777" w:rsidR="00210DC8" w:rsidRPr="00FD0425" w:rsidRDefault="00210DC8" w:rsidP="00F44732">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31CF0A25" w14:textId="77777777" w:rsidR="00210DC8" w:rsidRDefault="00210DC8" w:rsidP="00F44732">
            <w:pPr>
              <w:pStyle w:val="TAC"/>
              <w:rPr>
                <w:szCs w:val="18"/>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EC4FB84" w14:textId="77777777" w:rsidR="00210DC8" w:rsidRPr="002D3F02" w:rsidRDefault="00210DC8" w:rsidP="00F44732">
            <w:pPr>
              <w:pStyle w:val="TAC"/>
              <w:rPr>
                <w:lang w:eastAsia="ja-JP"/>
              </w:rPr>
            </w:pPr>
            <w:r>
              <w:rPr>
                <w:iCs/>
                <w:lang w:eastAsia="ja-JP"/>
              </w:rPr>
              <w:t>ignore</w:t>
            </w:r>
          </w:p>
        </w:tc>
      </w:tr>
      <w:tr w:rsidR="00210DC8" w:rsidRPr="00FD0425" w14:paraId="50DFF369" w14:textId="77777777" w:rsidTr="00F44732">
        <w:tc>
          <w:tcPr>
            <w:tcW w:w="2127" w:type="dxa"/>
            <w:tcBorders>
              <w:top w:val="single" w:sz="4" w:space="0" w:color="auto"/>
              <w:left w:val="single" w:sz="4" w:space="0" w:color="auto"/>
              <w:bottom w:val="single" w:sz="4" w:space="0" w:color="auto"/>
              <w:right w:val="single" w:sz="4" w:space="0" w:color="auto"/>
            </w:tcBorders>
          </w:tcPr>
          <w:p w14:paraId="7A707BA5" w14:textId="77777777" w:rsidR="00210DC8" w:rsidRPr="002848CA" w:rsidRDefault="00210DC8" w:rsidP="00F44732">
            <w:pPr>
              <w:pStyle w:val="TAL"/>
              <w:ind w:left="227"/>
              <w:rPr>
                <w:rFonts w:eastAsia="Batang"/>
                <w:lang w:eastAsia="ja-JP"/>
              </w:rPr>
            </w:pPr>
            <w:r w:rsidRPr="00283AA6">
              <w:rPr>
                <w:rFonts w:eastAsia="Batang"/>
                <w:lang w:eastAsia="ja-JP"/>
              </w:rPr>
              <w:t>&gt;&gt;Duplication Activation</w:t>
            </w:r>
          </w:p>
        </w:tc>
        <w:tc>
          <w:tcPr>
            <w:tcW w:w="1134" w:type="dxa"/>
            <w:tcBorders>
              <w:top w:val="single" w:sz="4" w:space="0" w:color="auto"/>
              <w:left w:val="single" w:sz="4" w:space="0" w:color="auto"/>
              <w:bottom w:val="single" w:sz="4" w:space="0" w:color="auto"/>
              <w:right w:val="single" w:sz="4" w:space="0" w:color="auto"/>
            </w:tcBorders>
          </w:tcPr>
          <w:p w14:paraId="4844500B" w14:textId="77777777" w:rsidR="00210DC8" w:rsidRDefault="00210DC8" w:rsidP="00F44732">
            <w:pPr>
              <w:pStyle w:val="TAL"/>
              <w:rPr>
                <w:rFonts w:eastAsia="SimSun"/>
                <w:lang w:eastAsia="zh-CN"/>
              </w:rPr>
            </w:pPr>
            <w:r w:rsidRPr="00283AA6">
              <w:rPr>
                <w:rFonts w:eastAsia="Batang"/>
                <w:lang w:eastAsia="ja-JP"/>
              </w:rPr>
              <w:t>O</w:t>
            </w:r>
          </w:p>
        </w:tc>
        <w:tc>
          <w:tcPr>
            <w:tcW w:w="992" w:type="dxa"/>
            <w:tcBorders>
              <w:top w:val="single" w:sz="4" w:space="0" w:color="auto"/>
              <w:left w:val="single" w:sz="4" w:space="0" w:color="auto"/>
              <w:bottom w:val="single" w:sz="4" w:space="0" w:color="auto"/>
              <w:right w:val="single" w:sz="4" w:space="0" w:color="auto"/>
            </w:tcBorders>
          </w:tcPr>
          <w:p w14:paraId="7FBF8D6F" w14:textId="77777777" w:rsidR="00210DC8" w:rsidRPr="00FD0425" w:rsidRDefault="00210DC8" w:rsidP="00F44732">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72A1DA8D" w14:textId="77777777" w:rsidR="00210DC8" w:rsidRPr="006C30BC" w:rsidRDefault="00210DC8" w:rsidP="00F44732">
            <w:pPr>
              <w:pStyle w:val="TAL"/>
              <w:rPr>
                <w:rFonts w:eastAsia="SimSun"/>
              </w:rPr>
            </w:pPr>
            <w:r w:rsidRPr="00283AA6">
              <w:rPr>
                <w:lang w:eastAsia="ja-JP"/>
              </w:rPr>
              <w:t>9.2.3.71</w:t>
            </w:r>
          </w:p>
        </w:tc>
        <w:tc>
          <w:tcPr>
            <w:tcW w:w="1843" w:type="dxa"/>
            <w:tcBorders>
              <w:top w:val="single" w:sz="4" w:space="0" w:color="auto"/>
              <w:left w:val="single" w:sz="4" w:space="0" w:color="auto"/>
              <w:bottom w:val="single" w:sz="4" w:space="0" w:color="auto"/>
              <w:right w:val="single" w:sz="4" w:space="0" w:color="auto"/>
            </w:tcBorders>
          </w:tcPr>
          <w:p w14:paraId="464A3D8C" w14:textId="77777777" w:rsidR="00210DC8" w:rsidRPr="00FD0425" w:rsidRDefault="00210DC8" w:rsidP="00F44732">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2927F41C" w14:textId="77777777" w:rsidR="00210DC8" w:rsidRDefault="00210DC8" w:rsidP="00F44732">
            <w:pPr>
              <w:pStyle w:val="TAC"/>
              <w:rPr>
                <w:szCs w:val="18"/>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CCC9E40" w14:textId="77777777" w:rsidR="00210DC8" w:rsidRPr="002D3F02" w:rsidRDefault="00210DC8" w:rsidP="00F44732">
            <w:pPr>
              <w:pStyle w:val="TAC"/>
              <w:rPr>
                <w:lang w:eastAsia="ja-JP"/>
              </w:rPr>
            </w:pPr>
            <w:r>
              <w:rPr>
                <w:iCs/>
                <w:lang w:eastAsia="ja-JP"/>
              </w:rPr>
              <w:t>ignore</w:t>
            </w:r>
          </w:p>
        </w:tc>
      </w:tr>
      <w:tr w:rsidR="00210DC8" w:rsidRPr="00FD0425" w:rsidDel="009C405C" w14:paraId="59878325" w14:textId="77777777" w:rsidTr="00F44732">
        <w:tc>
          <w:tcPr>
            <w:tcW w:w="2127" w:type="dxa"/>
            <w:tcBorders>
              <w:top w:val="single" w:sz="4" w:space="0" w:color="auto"/>
              <w:left w:val="single" w:sz="4" w:space="0" w:color="auto"/>
              <w:bottom w:val="single" w:sz="4" w:space="0" w:color="auto"/>
              <w:right w:val="single" w:sz="4" w:space="0" w:color="auto"/>
            </w:tcBorders>
          </w:tcPr>
          <w:p w14:paraId="3A89EE38" w14:textId="77777777" w:rsidR="00210DC8" w:rsidRPr="00FD0425" w:rsidDel="009C405C" w:rsidRDefault="00210DC8" w:rsidP="00F44732">
            <w:pPr>
              <w:pStyle w:val="TAL"/>
              <w:rPr>
                <w:rFonts w:eastAsia="Batang"/>
                <w:lang w:eastAsia="ja-JP"/>
              </w:rPr>
            </w:pPr>
            <w:r w:rsidRPr="00FD0425">
              <w:rPr>
                <w:rFonts w:eastAsia="Batang"/>
                <w:lang w:eastAsia="ja-JP"/>
              </w:rPr>
              <w:t>DRBs To Be Released List</w:t>
            </w:r>
          </w:p>
        </w:tc>
        <w:tc>
          <w:tcPr>
            <w:tcW w:w="1134" w:type="dxa"/>
            <w:tcBorders>
              <w:top w:val="single" w:sz="4" w:space="0" w:color="auto"/>
              <w:left w:val="single" w:sz="4" w:space="0" w:color="auto"/>
              <w:bottom w:val="single" w:sz="4" w:space="0" w:color="auto"/>
              <w:right w:val="single" w:sz="4" w:space="0" w:color="auto"/>
            </w:tcBorders>
          </w:tcPr>
          <w:p w14:paraId="5884A379" w14:textId="77777777" w:rsidR="00210DC8" w:rsidRPr="00FD0425" w:rsidDel="009C405C" w:rsidRDefault="00210DC8" w:rsidP="00F44732">
            <w:pPr>
              <w:pStyle w:val="TAL"/>
              <w:rPr>
                <w:rFonts w:eastAsia="Batang"/>
                <w:lang w:eastAsia="ja-JP"/>
              </w:rPr>
            </w:pPr>
            <w:r w:rsidRPr="00FD0425">
              <w:rPr>
                <w:rFonts w:eastAsia="Batang"/>
                <w:lang w:eastAsia="ja-JP"/>
              </w:rPr>
              <w:t>O</w:t>
            </w:r>
          </w:p>
        </w:tc>
        <w:tc>
          <w:tcPr>
            <w:tcW w:w="992" w:type="dxa"/>
            <w:tcBorders>
              <w:top w:val="single" w:sz="4" w:space="0" w:color="auto"/>
              <w:left w:val="single" w:sz="4" w:space="0" w:color="auto"/>
              <w:bottom w:val="single" w:sz="4" w:space="0" w:color="auto"/>
              <w:right w:val="single" w:sz="4" w:space="0" w:color="auto"/>
            </w:tcBorders>
          </w:tcPr>
          <w:p w14:paraId="73803D95" w14:textId="77777777" w:rsidR="00210DC8" w:rsidRPr="00FD0425" w:rsidDel="009C405C" w:rsidRDefault="00210DC8" w:rsidP="00F44732">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19C77B29" w14:textId="77777777" w:rsidR="00210DC8" w:rsidRPr="00FD0425" w:rsidRDefault="00210DC8" w:rsidP="00F44732">
            <w:pPr>
              <w:pStyle w:val="TAL"/>
            </w:pPr>
            <w:r w:rsidRPr="00FD0425">
              <w:t>DRB List with Cause</w:t>
            </w:r>
          </w:p>
          <w:p w14:paraId="14CC9B74" w14:textId="77777777" w:rsidR="00210DC8" w:rsidRPr="00FD0425" w:rsidDel="009C405C" w:rsidRDefault="00210DC8" w:rsidP="00F44732">
            <w:pPr>
              <w:pStyle w:val="TAL"/>
              <w:rPr>
                <w:lang w:eastAsia="ja-JP"/>
              </w:rPr>
            </w:pPr>
            <w:r w:rsidRPr="00FD0425">
              <w:t>9.2.1.28</w:t>
            </w:r>
          </w:p>
        </w:tc>
        <w:tc>
          <w:tcPr>
            <w:tcW w:w="1843" w:type="dxa"/>
            <w:tcBorders>
              <w:top w:val="single" w:sz="4" w:space="0" w:color="auto"/>
              <w:left w:val="single" w:sz="4" w:space="0" w:color="auto"/>
              <w:bottom w:val="single" w:sz="4" w:space="0" w:color="auto"/>
              <w:right w:val="single" w:sz="4" w:space="0" w:color="auto"/>
            </w:tcBorders>
          </w:tcPr>
          <w:p w14:paraId="08747687" w14:textId="77777777" w:rsidR="00210DC8" w:rsidRPr="00FD0425" w:rsidDel="009C405C" w:rsidRDefault="00210DC8" w:rsidP="00F44732">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76F3D429" w14:textId="77777777" w:rsidR="00210DC8" w:rsidRPr="00FD0425" w:rsidDel="009C405C" w:rsidRDefault="00210DC8" w:rsidP="00F44732">
            <w:pPr>
              <w:pStyle w:val="TAC"/>
              <w:rPr>
                <w:lang w:eastAsia="ja-JP"/>
              </w:rPr>
            </w:pPr>
            <w:r w:rsidRPr="009354E2">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31F0ECD" w14:textId="77777777" w:rsidR="00210DC8" w:rsidRPr="00FD0425" w:rsidDel="009C405C" w:rsidRDefault="00210DC8" w:rsidP="00F44732">
            <w:pPr>
              <w:pStyle w:val="TAC"/>
              <w:rPr>
                <w:iCs/>
                <w:lang w:eastAsia="ja-JP"/>
              </w:rPr>
            </w:pPr>
          </w:p>
        </w:tc>
      </w:tr>
      <w:tr w:rsidR="00210DC8" w:rsidRPr="00FD0425" w14:paraId="4C14526F" w14:textId="77777777" w:rsidTr="00F44732">
        <w:tc>
          <w:tcPr>
            <w:tcW w:w="2127" w:type="dxa"/>
            <w:tcBorders>
              <w:top w:val="single" w:sz="4" w:space="0" w:color="auto"/>
              <w:left w:val="single" w:sz="4" w:space="0" w:color="auto"/>
              <w:bottom w:val="single" w:sz="4" w:space="0" w:color="auto"/>
              <w:right w:val="single" w:sz="4" w:space="0" w:color="auto"/>
            </w:tcBorders>
          </w:tcPr>
          <w:p w14:paraId="3EBF16E2" w14:textId="77777777" w:rsidR="00210DC8" w:rsidRPr="00FD0425" w:rsidRDefault="00210DC8" w:rsidP="00F44732">
            <w:pPr>
              <w:pStyle w:val="TAL"/>
              <w:rPr>
                <w:rFonts w:eastAsia="Batang"/>
                <w:lang w:eastAsia="ja-JP"/>
              </w:rPr>
            </w:pPr>
            <w:r w:rsidRPr="00FD0425">
              <w:rPr>
                <w:lang w:eastAsia="ja-JP"/>
              </w:rPr>
              <w:t>Data Forwarding and Offloading Info from source NG-RAN node</w:t>
            </w:r>
          </w:p>
        </w:tc>
        <w:tc>
          <w:tcPr>
            <w:tcW w:w="1134" w:type="dxa"/>
            <w:tcBorders>
              <w:top w:val="single" w:sz="4" w:space="0" w:color="auto"/>
              <w:left w:val="single" w:sz="4" w:space="0" w:color="auto"/>
              <w:bottom w:val="single" w:sz="4" w:space="0" w:color="auto"/>
              <w:right w:val="single" w:sz="4" w:space="0" w:color="auto"/>
            </w:tcBorders>
          </w:tcPr>
          <w:p w14:paraId="43DDB0EC" w14:textId="77777777" w:rsidR="00210DC8" w:rsidRPr="00FD0425" w:rsidRDefault="00210DC8" w:rsidP="00F44732">
            <w:pPr>
              <w:pStyle w:val="TAL"/>
              <w:rPr>
                <w:rFonts w:eastAsia="Batang"/>
                <w:lang w:eastAsia="ja-JP"/>
              </w:rPr>
            </w:pPr>
            <w:r w:rsidRPr="00FD0425">
              <w:rPr>
                <w:lang w:eastAsia="ja-JP"/>
              </w:rPr>
              <w:t>O</w:t>
            </w:r>
          </w:p>
        </w:tc>
        <w:tc>
          <w:tcPr>
            <w:tcW w:w="992" w:type="dxa"/>
            <w:tcBorders>
              <w:top w:val="single" w:sz="4" w:space="0" w:color="auto"/>
              <w:left w:val="single" w:sz="4" w:space="0" w:color="auto"/>
              <w:bottom w:val="single" w:sz="4" w:space="0" w:color="auto"/>
              <w:right w:val="single" w:sz="4" w:space="0" w:color="auto"/>
            </w:tcBorders>
          </w:tcPr>
          <w:p w14:paraId="2AD918E4" w14:textId="77777777" w:rsidR="00210DC8" w:rsidRPr="00FD0425" w:rsidRDefault="00210DC8" w:rsidP="00F44732">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659C9D6C" w14:textId="77777777" w:rsidR="00210DC8" w:rsidRPr="00FD0425" w:rsidRDefault="00210DC8" w:rsidP="00F44732">
            <w:pPr>
              <w:pStyle w:val="TAL"/>
              <w:rPr>
                <w:lang w:eastAsia="ja-JP"/>
              </w:rPr>
            </w:pPr>
            <w:r w:rsidRPr="00FD0425">
              <w:rPr>
                <w:lang w:eastAsia="ja-JP"/>
              </w:rPr>
              <w:t>9.2.1.17</w:t>
            </w:r>
          </w:p>
        </w:tc>
        <w:tc>
          <w:tcPr>
            <w:tcW w:w="1843" w:type="dxa"/>
            <w:tcBorders>
              <w:top w:val="single" w:sz="4" w:space="0" w:color="auto"/>
              <w:left w:val="single" w:sz="4" w:space="0" w:color="auto"/>
              <w:bottom w:val="single" w:sz="4" w:space="0" w:color="auto"/>
              <w:right w:val="single" w:sz="4" w:space="0" w:color="auto"/>
            </w:tcBorders>
          </w:tcPr>
          <w:p w14:paraId="445013B9" w14:textId="77777777" w:rsidR="00210DC8" w:rsidRPr="00FD0425" w:rsidRDefault="00210DC8" w:rsidP="00F44732">
            <w:pPr>
              <w:pStyle w:val="TAL"/>
              <w:rPr>
                <w:iCs/>
                <w:lang w:eastAsia="ja-JP"/>
              </w:rPr>
            </w:pPr>
            <w:r w:rsidRPr="00FD0425">
              <w:rPr>
                <w:iCs/>
                <w:lang w:eastAsia="ja-JP"/>
              </w:rPr>
              <w:t>Contains DL Data Forwarding indications for QoS Flows removed from the SDAP in the SN.</w:t>
            </w:r>
          </w:p>
        </w:tc>
        <w:tc>
          <w:tcPr>
            <w:tcW w:w="1134" w:type="dxa"/>
            <w:tcBorders>
              <w:top w:val="single" w:sz="4" w:space="0" w:color="auto"/>
              <w:left w:val="single" w:sz="4" w:space="0" w:color="auto"/>
              <w:bottom w:val="single" w:sz="4" w:space="0" w:color="auto"/>
              <w:right w:val="single" w:sz="4" w:space="0" w:color="auto"/>
            </w:tcBorders>
          </w:tcPr>
          <w:p w14:paraId="4F1171BA" w14:textId="77777777" w:rsidR="00210DC8" w:rsidRPr="00FD0425" w:rsidRDefault="00210DC8" w:rsidP="00F44732">
            <w:pPr>
              <w:pStyle w:val="TAC"/>
              <w:rPr>
                <w:iCs/>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B44DE62" w14:textId="77777777" w:rsidR="00210DC8" w:rsidRPr="00FD0425" w:rsidRDefault="00210DC8" w:rsidP="00F44732">
            <w:pPr>
              <w:pStyle w:val="TAC"/>
              <w:rPr>
                <w:iCs/>
                <w:lang w:eastAsia="ja-JP"/>
              </w:rPr>
            </w:pPr>
          </w:p>
        </w:tc>
      </w:tr>
      <w:tr w:rsidR="00210DC8" w:rsidRPr="00FD0425" w14:paraId="326F6477" w14:textId="77777777" w:rsidTr="00F44732">
        <w:tc>
          <w:tcPr>
            <w:tcW w:w="2127" w:type="dxa"/>
          </w:tcPr>
          <w:p w14:paraId="42AB377A" w14:textId="77777777" w:rsidR="00210DC8" w:rsidRPr="00FD0425" w:rsidRDefault="00210DC8" w:rsidP="00F44732">
            <w:pPr>
              <w:pStyle w:val="TAL"/>
              <w:rPr>
                <w:lang w:eastAsia="ja-JP"/>
              </w:rPr>
            </w:pPr>
            <w:r w:rsidRPr="00FD0425">
              <w:rPr>
                <w:rFonts w:eastAsia="Batang"/>
                <w:lang w:eastAsia="ja-JP"/>
              </w:rPr>
              <w:t xml:space="preserve">QoS Flows Not Admitted </w:t>
            </w:r>
            <w:proofErr w:type="gramStart"/>
            <w:r w:rsidRPr="00FD0425">
              <w:rPr>
                <w:rFonts w:eastAsia="Batang"/>
                <w:lang w:eastAsia="ja-JP"/>
              </w:rPr>
              <w:t>to be</w:t>
            </w:r>
            <w:proofErr w:type="gramEnd"/>
            <w:r w:rsidRPr="00FD0425">
              <w:rPr>
                <w:rFonts w:eastAsia="Batang"/>
                <w:lang w:eastAsia="ja-JP"/>
              </w:rPr>
              <w:t xml:space="preserve"> Added List</w:t>
            </w:r>
          </w:p>
        </w:tc>
        <w:tc>
          <w:tcPr>
            <w:tcW w:w="1134" w:type="dxa"/>
          </w:tcPr>
          <w:p w14:paraId="3D7C2447" w14:textId="77777777" w:rsidR="00210DC8" w:rsidRPr="00FD0425" w:rsidRDefault="00210DC8" w:rsidP="00F44732">
            <w:pPr>
              <w:pStyle w:val="TAL"/>
              <w:rPr>
                <w:lang w:eastAsia="ja-JP"/>
              </w:rPr>
            </w:pPr>
            <w:r w:rsidRPr="00FD0425">
              <w:rPr>
                <w:lang w:eastAsia="ja-JP"/>
              </w:rPr>
              <w:t>O</w:t>
            </w:r>
          </w:p>
        </w:tc>
        <w:tc>
          <w:tcPr>
            <w:tcW w:w="992" w:type="dxa"/>
          </w:tcPr>
          <w:p w14:paraId="5E889347" w14:textId="77777777" w:rsidR="00210DC8" w:rsidRPr="00FD0425" w:rsidRDefault="00210DC8" w:rsidP="00F44732">
            <w:pPr>
              <w:pStyle w:val="TAL"/>
              <w:rPr>
                <w:bCs/>
                <w:i/>
                <w:szCs w:val="18"/>
                <w:lang w:eastAsia="ja-JP"/>
              </w:rPr>
            </w:pPr>
          </w:p>
        </w:tc>
        <w:tc>
          <w:tcPr>
            <w:tcW w:w="1559" w:type="dxa"/>
          </w:tcPr>
          <w:p w14:paraId="388702AE" w14:textId="77777777" w:rsidR="00210DC8" w:rsidRPr="00FD0425" w:rsidRDefault="00210DC8" w:rsidP="00F44732">
            <w:pPr>
              <w:pStyle w:val="TAL"/>
              <w:rPr>
                <w:lang w:eastAsia="ja-JP"/>
              </w:rPr>
            </w:pPr>
            <w:r w:rsidRPr="00FD0425">
              <w:rPr>
                <w:lang w:eastAsia="ja-JP"/>
              </w:rPr>
              <w:t>QoS Flow List with Cause</w:t>
            </w:r>
          </w:p>
          <w:p w14:paraId="2E7E98AA" w14:textId="77777777" w:rsidR="00210DC8" w:rsidRPr="00FD0425" w:rsidRDefault="00210DC8" w:rsidP="00F44732">
            <w:pPr>
              <w:pStyle w:val="TAL"/>
              <w:rPr>
                <w:lang w:eastAsia="ja-JP"/>
              </w:rPr>
            </w:pPr>
            <w:r w:rsidRPr="00FD0425">
              <w:rPr>
                <w:lang w:eastAsia="ja-JP"/>
              </w:rPr>
              <w:t>9.2.1.4</w:t>
            </w:r>
          </w:p>
        </w:tc>
        <w:tc>
          <w:tcPr>
            <w:tcW w:w="1843" w:type="dxa"/>
          </w:tcPr>
          <w:p w14:paraId="49B3883A" w14:textId="77777777" w:rsidR="00210DC8" w:rsidRPr="00FD0425" w:rsidRDefault="00210DC8" w:rsidP="00F44732">
            <w:pPr>
              <w:pStyle w:val="TAL"/>
              <w:rPr>
                <w:lang w:eastAsia="ja-JP"/>
              </w:rPr>
            </w:pPr>
          </w:p>
        </w:tc>
        <w:tc>
          <w:tcPr>
            <w:tcW w:w="1134" w:type="dxa"/>
          </w:tcPr>
          <w:p w14:paraId="077DE414" w14:textId="77777777" w:rsidR="00210DC8" w:rsidRPr="00FD0425" w:rsidRDefault="00210DC8" w:rsidP="00F44732">
            <w:pPr>
              <w:pStyle w:val="TAC"/>
              <w:rPr>
                <w:lang w:eastAsia="ja-JP"/>
              </w:rPr>
            </w:pPr>
            <w:r w:rsidRPr="00FD0425">
              <w:rPr>
                <w:lang w:eastAsia="ja-JP"/>
              </w:rPr>
              <w:t>–</w:t>
            </w:r>
          </w:p>
        </w:tc>
        <w:tc>
          <w:tcPr>
            <w:tcW w:w="1134" w:type="dxa"/>
          </w:tcPr>
          <w:p w14:paraId="03A37FED" w14:textId="77777777" w:rsidR="00210DC8" w:rsidRPr="00FD0425" w:rsidRDefault="00210DC8" w:rsidP="00F44732">
            <w:pPr>
              <w:pStyle w:val="TAC"/>
              <w:rPr>
                <w:lang w:eastAsia="ja-JP"/>
              </w:rPr>
            </w:pPr>
          </w:p>
        </w:tc>
      </w:tr>
      <w:tr w:rsidR="00210DC8" w:rsidRPr="00FD0425" w14:paraId="28ECB24F" w14:textId="77777777" w:rsidTr="00F44732">
        <w:tc>
          <w:tcPr>
            <w:tcW w:w="2127" w:type="dxa"/>
          </w:tcPr>
          <w:p w14:paraId="766DFA00" w14:textId="77777777" w:rsidR="00210DC8" w:rsidRPr="00FD0425" w:rsidRDefault="00210DC8" w:rsidP="00F44732">
            <w:pPr>
              <w:pStyle w:val="TAL"/>
              <w:rPr>
                <w:lang w:eastAsia="ja-JP"/>
              </w:rPr>
            </w:pPr>
            <w:r w:rsidRPr="00FD0425">
              <w:rPr>
                <w:rFonts w:eastAsia="Batang"/>
                <w:lang w:eastAsia="ja-JP"/>
              </w:rPr>
              <w:t>QoS Flows Released List</w:t>
            </w:r>
          </w:p>
        </w:tc>
        <w:tc>
          <w:tcPr>
            <w:tcW w:w="1134" w:type="dxa"/>
          </w:tcPr>
          <w:p w14:paraId="741CCADB" w14:textId="77777777" w:rsidR="00210DC8" w:rsidRPr="00FD0425" w:rsidRDefault="00210DC8" w:rsidP="00F44732">
            <w:pPr>
              <w:pStyle w:val="TAL"/>
              <w:rPr>
                <w:lang w:eastAsia="ja-JP"/>
              </w:rPr>
            </w:pPr>
            <w:r w:rsidRPr="00FD0425">
              <w:rPr>
                <w:lang w:eastAsia="ja-JP"/>
              </w:rPr>
              <w:t>O</w:t>
            </w:r>
          </w:p>
        </w:tc>
        <w:tc>
          <w:tcPr>
            <w:tcW w:w="992" w:type="dxa"/>
          </w:tcPr>
          <w:p w14:paraId="0F9F3351" w14:textId="77777777" w:rsidR="00210DC8" w:rsidRPr="00FD0425" w:rsidRDefault="00210DC8" w:rsidP="00F44732">
            <w:pPr>
              <w:pStyle w:val="TAL"/>
              <w:rPr>
                <w:bCs/>
                <w:i/>
                <w:szCs w:val="18"/>
                <w:lang w:eastAsia="ja-JP"/>
              </w:rPr>
            </w:pPr>
          </w:p>
        </w:tc>
        <w:tc>
          <w:tcPr>
            <w:tcW w:w="1559" w:type="dxa"/>
          </w:tcPr>
          <w:p w14:paraId="6980525C" w14:textId="77777777" w:rsidR="00210DC8" w:rsidRPr="00FD0425" w:rsidRDefault="00210DC8" w:rsidP="00F44732">
            <w:pPr>
              <w:pStyle w:val="TAL"/>
              <w:rPr>
                <w:lang w:eastAsia="ja-JP"/>
              </w:rPr>
            </w:pPr>
            <w:r w:rsidRPr="00FD0425">
              <w:rPr>
                <w:lang w:eastAsia="ja-JP"/>
              </w:rPr>
              <w:t>QoS Flow List with Cause</w:t>
            </w:r>
          </w:p>
          <w:p w14:paraId="7AE48C81" w14:textId="77777777" w:rsidR="00210DC8" w:rsidRPr="00FD0425" w:rsidRDefault="00210DC8" w:rsidP="00F44732">
            <w:pPr>
              <w:pStyle w:val="TAL"/>
              <w:rPr>
                <w:lang w:eastAsia="ja-JP"/>
              </w:rPr>
            </w:pPr>
            <w:r w:rsidRPr="00FD0425">
              <w:rPr>
                <w:lang w:eastAsia="ja-JP"/>
              </w:rPr>
              <w:t>9.2.1.4</w:t>
            </w:r>
          </w:p>
        </w:tc>
        <w:tc>
          <w:tcPr>
            <w:tcW w:w="1843" w:type="dxa"/>
          </w:tcPr>
          <w:p w14:paraId="2CEF1F16" w14:textId="77777777" w:rsidR="00210DC8" w:rsidRPr="00FD0425" w:rsidRDefault="00210DC8" w:rsidP="00F44732">
            <w:pPr>
              <w:pStyle w:val="TAL"/>
              <w:rPr>
                <w:lang w:eastAsia="ja-JP"/>
              </w:rPr>
            </w:pPr>
          </w:p>
        </w:tc>
        <w:tc>
          <w:tcPr>
            <w:tcW w:w="1134" w:type="dxa"/>
          </w:tcPr>
          <w:p w14:paraId="6C8849F5" w14:textId="77777777" w:rsidR="00210DC8" w:rsidRPr="00FD0425" w:rsidRDefault="00210DC8" w:rsidP="00F44732">
            <w:pPr>
              <w:pStyle w:val="TAC"/>
              <w:rPr>
                <w:lang w:eastAsia="ja-JP"/>
              </w:rPr>
            </w:pPr>
            <w:r w:rsidRPr="00FD0425">
              <w:rPr>
                <w:lang w:eastAsia="ja-JP"/>
              </w:rPr>
              <w:t>–</w:t>
            </w:r>
          </w:p>
        </w:tc>
        <w:tc>
          <w:tcPr>
            <w:tcW w:w="1134" w:type="dxa"/>
          </w:tcPr>
          <w:p w14:paraId="438A3A55" w14:textId="77777777" w:rsidR="00210DC8" w:rsidRPr="00FD0425" w:rsidRDefault="00210DC8" w:rsidP="00F44732">
            <w:pPr>
              <w:pStyle w:val="TAC"/>
              <w:rPr>
                <w:lang w:eastAsia="ja-JP"/>
              </w:rPr>
            </w:pPr>
          </w:p>
        </w:tc>
      </w:tr>
      <w:tr w:rsidR="00210DC8" w:rsidRPr="00FD0425" w14:paraId="77A70643" w14:textId="77777777" w:rsidTr="00F44732">
        <w:tc>
          <w:tcPr>
            <w:tcW w:w="2127" w:type="dxa"/>
          </w:tcPr>
          <w:p w14:paraId="1B815BF7" w14:textId="77777777" w:rsidR="00210DC8" w:rsidRPr="00FD0425" w:rsidRDefault="00210DC8" w:rsidP="00F44732">
            <w:pPr>
              <w:pStyle w:val="TAL"/>
              <w:rPr>
                <w:rFonts w:eastAsia="Batang"/>
                <w:lang w:eastAsia="ja-JP"/>
              </w:rPr>
            </w:pPr>
            <w:r w:rsidRPr="00FD0425">
              <w:rPr>
                <w:rFonts w:eastAsia="Batang"/>
                <w:lang w:eastAsia="ja-JP"/>
              </w:rPr>
              <w:t>DRB IDs taken into use</w:t>
            </w:r>
          </w:p>
        </w:tc>
        <w:tc>
          <w:tcPr>
            <w:tcW w:w="1134" w:type="dxa"/>
          </w:tcPr>
          <w:p w14:paraId="4CB1CF59" w14:textId="77777777" w:rsidR="00210DC8" w:rsidRPr="00FD0425" w:rsidRDefault="00210DC8" w:rsidP="00F44732">
            <w:pPr>
              <w:pStyle w:val="TAL"/>
              <w:rPr>
                <w:lang w:eastAsia="ja-JP"/>
              </w:rPr>
            </w:pPr>
            <w:r w:rsidRPr="00FD0425">
              <w:rPr>
                <w:lang w:eastAsia="ja-JP"/>
              </w:rPr>
              <w:t>O</w:t>
            </w:r>
          </w:p>
        </w:tc>
        <w:tc>
          <w:tcPr>
            <w:tcW w:w="992" w:type="dxa"/>
          </w:tcPr>
          <w:p w14:paraId="5C6C6126" w14:textId="77777777" w:rsidR="00210DC8" w:rsidRPr="00FD0425" w:rsidRDefault="00210DC8" w:rsidP="00F44732">
            <w:pPr>
              <w:pStyle w:val="TAL"/>
              <w:rPr>
                <w:bCs/>
                <w:i/>
                <w:szCs w:val="18"/>
                <w:lang w:eastAsia="ja-JP"/>
              </w:rPr>
            </w:pPr>
          </w:p>
        </w:tc>
        <w:tc>
          <w:tcPr>
            <w:tcW w:w="1559" w:type="dxa"/>
          </w:tcPr>
          <w:p w14:paraId="44D7C426" w14:textId="77777777" w:rsidR="00210DC8" w:rsidRPr="00FD0425" w:rsidRDefault="00210DC8" w:rsidP="00F44732">
            <w:pPr>
              <w:pStyle w:val="TAL"/>
              <w:rPr>
                <w:lang w:eastAsia="ja-JP"/>
              </w:rPr>
            </w:pPr>
            <w:r w:rsidRPr="00FD0425">
              <w:rPr>
                <w:lang w:eastAsia="ja-JP"/>
              </w:rPr>
              <w:t>DRB List 9.2.1.29</w:t>
            </w:r>
          </w:p>
        </w:tc>
        <w:tc>
          <w:tcPr>
            <w:tcW w:w="1843" w:type="dxa"/>
          </w:tcPr>
          <w:p w14:paraId="248CBB60" w14:textId="77777777" w:rsidR="00210DC8" w:rsidRPr="00FD0425" w:rsidRDefault="00210DC8" w:rsidP="00F44732">
            <w:pPr>
              <w:pStyle w:val="TAL"/>
              <w:rPr>
                <w:lang w:eastAsia="ja-JP"/>
              </w:rPr>
            </w:pPr>
            <w:r w:rsidRPr="00FD0425">
              <w:rPr>
                <w:lang w:eastAsia="ja-JP"/>
              </w:rPr>
              <w:t>Indicating the DRB IDs taken into use by the target NG-RAN node, as specified in TS 37.340 [8].</w:t>
            </w:r>
          </w:p>
        </w:tc>
        <w:tc>
          <w:tcPr>
            <w:tcW w:w="1134" w:type="dxa"/>
          </w:tcPr>
          <w:p w14:paraId="45FD15FC" w14:textId="77777777" w:rsidR="00210DC8" w:rsidRPr="00FD0425" w:rsidRDefault="00210DC8" w:rsidP="00F44732">
            <w:pPr>
              <w:pStyle w:val="TAC"/>
              <w:rPr>
                <w:lang w:eastAsia="ja-JP"/>
              </w:rPr>
            </w:pPr>
            <w:r w:rsidRPr="00FD0425">
              <w:rPr>
                <w:lang w:eastAsia="ja-JP"/>
              </w:rPr>
              <w:t>YES</w:t>
            </w:r>
          </w:p>
        </w:tc>
        <w:tc>
          <w:tcPr>
            <w:tcW w:w="1134" w:type="dxa"/>
          </w:tcPr>
          <w:p w14:paraId="194142A9" w14:textId="77777777" w:rsidR="00210DC8" w:rsidRPr="00FD0425" w:rsidRDefault="00210DC8" w:rsidP="00F44732">
            <w:pPr>
              <w:pStyle w:val="TAC"/>
              <w:rPr>
                <w:lang w:eastAsia="ja-JP"/>
              </w:rPr>
            </w:pPr>
            <w:r w:rsidRPr="00FD0425">
              <w:rPr>
                <w:lang w:eastAsia="ja-JP"/>
              </w:rPr>
              <w:t>reject</w:t>
            </w:r>
          </w:p>
        </w:tc>
      </w:tr>
      <w:tr w:rsidR="00210DC8" w:rsidRPr="00FD0425" w14:paraId="46F405A3" w14:textId="77777777" w:rsidTr="00F44732">
        <w:tc>
          <w:tcPr>
            <w:tcW w:w="2127" w:type="dxa"/>
          </w:tcPr>
          <w:p w14:paraId="5DA8335F" w14:textId="77777777" w:rsidR="00210DC8" w:rsidRPr="00FD0425" w:rsidRDefault="00210DC8" w:rsidP="00F44732">
            <w:pPr>
              <w:pStyle w:val="TAL"/>
              <w:rPr>
                <w:rFonts w:eastAsia="Batang"/>
                <w:lang w:eastAsia="ja-JP"/>
              </w:rPr>
            </w:pPr>
            <w:r w:rsidRPr="002C34BD">
              <w:rPr>
                <w:rFonts w:eastAsia="SimSun"/>
              </w:rPr>
              <w:lastRenderedPageBreak/>
              <w:t xml:space="preserve">Redundant </w:t>
            </w:r>
            <w:r w:rsidRPr="005435D4">
              <w:rPr>
                <w:rFonts w:eastAsia="SimSun"/>
              </w:rPr>
              <w:t>DL NG-U UP TNL Information at NG-RAN</w:t>
            </w:r>
          </w:p>
        </w:tc>
        <w:tc>
          <w:tcPr>
            <w:tcW w:w="1134" w:type="dxa"/>
          </w:tcPr>
          <w:p w14:paraId="18C7A73E" w14:textId="77777777" w:rsidR="00210DC8" w:rsidRPr="009354E2" w:rsidRDefault="00210DC8" w:rsidP="00F44732">
            <w:pPr>
              <w:pStyle w:val="TAL"/>
              <w:rPr>
                <w:rFonts w:eastAsia="SimSun"/>
                <w:lang w:eastAsia="zh-CN"/>
              </w:rPr>
            </w:pPr>
            <w:r w:rsidRPr="002C34BD">
              <w:rPr>
                <w:rFonts w:eastAsia="SimSun" w:hint="eastAsia"/>
                <w:lang w:eastAsia="zh-CN"/>
              </w:rPr>
              <w:t>O</w:t>
            </w:r>
          </w:p>
        </w:tc>
        <w:tc>
          <w:tcPr>
            <w:tcW w:w="992" w:type="dxa"/>
          </w:tcPr>
          <w:p w14:paraId="3E67C64C" w14:textId="77777777" w:rsidR="00210DC8" w:rsidRPr="009354E2" w:rsidRDefault="00210DC8" w:rsidP="00F44732">
            <w:pPr>
              <w:pStyle w:val="TAL"/>
              <w:rPr>
                <w:rFonts w:eastAsia="SimSun"/>
                <w:lang w:eastAsia="zh-CN"/>
              </w:rPr>
            </w:pPr>
          </w:p>
        </w:tc>
        <w:tc>
          <w:tcPr>
            <w:tcW w:w="1559" w:type="dxa"/>
          </w:tcPr>
          <w:p w14:paraId="2E2F241B" w14:textId="77777777" w:rsidR="00210DC8" w:rsidRPr="009354E2" w:rsidRDefault="00210DC8" w:rsidP="00F44732">
            <w:pPr>
              <w:pStyle w:val="TAL"/>
              <w:rPr>
                <w:rFonts w:eastAsia="SimSun"/>
                <w:lang w:eastAsia="zh-CN"/>
              </w:rPr>
            </w:pPr>
            <w:r w:rsidRPr="009354E2">
              <w:rPr>
                <w:rFonts w:eastAsia="SimSun"/>
                <w:lang w:eastAsia="zh-CN"/>
              </w:rPr>
              <w:t>UP Transport Layer Information</w:t>
            </w:r>
          </w:p>
          <w:p w14:paraId="6188F91F" w14:textId="77777777" w:rsidR="00210DC8" w:rsidRPr="009354E2" w:rsidRDefault="00210DC8" w:rsidP="00F44732">
            <w:pPr>
              <w:pStyle w:val="TAL"/>
              <w:rPr>
                <w:rFonts w:eastAsia="SimSun"/>
                <w:lang w:eastAsia="zh-CN"/>
              </w:rPr>
            </w:pPr>
            <w:r w:rsidRPr="002C34BD">
              <w:rPr>
                <w:rFonts w:eastAsia="SimSun"/>
                <w:lang w:eastAsia="zh-CN"/>
              </w:rPr>
              <w:t>9.</w:t>
            </w:r>
            <w:r>
              <w:rPr>
                <w:rFonts w:eastAsia="SimSun"/>
                <w:lang w:eastAsia="zh-CN"/>
              </w:rPr>
              <w:t>2.</w:t>
            </w:r>
            <w:r w:rsidRPr="002C34BD">
              <w:rPr>
                <w:rFonts w:eastAsia="SimSun"/>
                <w:lang w:eastAsia="zh-CN"/>
              </w:rPr>
              <w:t>3.</w:t>
            </w:r>
            <w:r>
              <w:rPr>
                <w:rFonts w:eastAsia="SimSun"/>
                <w:lang w:eastAsia="zh-CN"/>
              </w:rPr>
              <w:t>30</w:t>
            </w:r>
          </w:p>
        </w:tc>
        <w:tc>
          <w:tcPr>
            <w:tcW w:w="1843" w:type="dxa"/>
          </w:tcPr>
          <w:p w14:paraId="5ECA07E1" w14:textId="77777777" w:rsidR="00210DC8" w:rsidRPr="009354E2" w:rsidRDefault="00210DC8" w:rsidP="00F44732">
            <w:pPr>
              <w:pStyle w:val="TAL"/>
              <w:rPr>
                <w:rFonts w:eastAsia="SimSun"/>
                <w:lang w:eastAsia="zh-CN"/>
              </w:rPr>
            </w:pPr>
            <w:r w:rsidRPr="002C34BD">
              <w:rPr>
                <w:rFonts w:eastAsia="SimSun"/>
                <w:lang w:eastAsia="zh-CN"/>
              </w:rPr>
              <w:t>S-NG-RAN node endpoint of the NG transport bearer. For delivery of DL PDUs for the redundant transmission.</w:t>
            </w:r>
          </w:p>
        </w:tc>
        <w:tc>
          <w:tcPr>
            <w:tcW w:w="1134" w:type="dxa"/>
          </w:tcPr>
          <w:p w14:paraId="079D38FB" w14:textId="77777777" w:rsidR="00210DC8" w:rsidRPr="009354E2" w:rsidRDefault="00210DC8" w:rsidP="00F44732">
            <w:pPr>
              <w:pStyle w:val="TAC"/>
              <w:rPr>
                <w:rFonts w:eastAsia="SimSun"/>
                <w:lang w:eastAsia="zh-CN"/>
              </w:rPr>
            </w:pPr>
            <w:r w:rsidRPr="009354E2">
              <w:rPr>
                <w:rFonts w:eastAsia="SimSun"/>
                <w:lang w:eastAsia="zh-CN"/>
              </w:rPr>
              <w:t>YES</w:t>
            </w:r>
          </w:p>
        </w:tc>
        <w:tc>
          <w:tcPr>
            <w:tcW w:w="1134" w:type="dxa"/>
          </w:tcPr>
          <w:p w14:paraId="359F9A6D" w14:textId="77777777" w:rsidR="00210DC8" w:rsidRPr="009354E2" w:rsidRDefault="00210DC8" w:rsidP="00F44732">
            <w:pPr>
              <w:pStyle w:val="TAC"/>
              <w:rPr>
                <w:rFonts w:eastAsia="SimSun"/>
                <w:lang w:eastAsia="zh-CN"/>
              </w:rPr>
            </w:pPr>
            <w:r w:rsidRPr="009354E2">
              <w:rPr>
                <w:rFonts w:eastAsia="SimSun"/>
                <w:lang w:eastAsia="zh-CN"/>
              </w:rPr>
              <w:t>ignore</w:t>
            </w:r>
          </w:p>
        </w:tc>
      </w:tr>
      <w:tr w:rsidR="00210DC8" w:rsidRPr="00FD0425" w14:paraId="6B1944DD" w14:textId="77777777" w:rsidTr="00F44732">
        <w:tc>
          <w:tcPr>
            <w:tcW w:w="2127" w:type="dxa"/>
          </w:tcPr>
          <w:p w14:paraId="1A892758" w14:textId="77777777" w:rsidR="00210DC8" w:rsidRPr="002C34BD" w:rsidRDefault="00210DC8" w:rsidP="00F44732">
            <w:pPr>
              <w:pStyle w:val="TAL"/>
              <w:rPr>
                <w:rFonts w:eastAsia="SimSun"/>
              </w:rPr>
            </w:pPr>
            <w:r w:rsidRPr="00283AA6">
              <w:rPr>
                <w:lang w:eastAsia="ja-JP"/>
              </w:rPr>
              <w:t>Security Result</w:t>
            </w:r>
          </w:p>
        </w:tc>
        <w:tc>
          <w:tcPr>
            <w:tcW w:w="1134" w:type="dxa"/>
          </w:tcPr>
          <w:p w14:paraId="1AB70861" w14:textId="77777777" w:rsidR="00210DC8" w:rsidRPr="002C34BD" w:rsidRDefault="00210DC8" w:rsidP="00F44732">
            <w:pPr>
              <w:pStyle w:val="TAL"/>
              <w:rPr>
                <w:rFonts w:eastAsia="SimSun"/>
                <w:lang w:eastAsia="zh-CN"/>
              </w:rPr>
            </w:pPr>
            <w:r w:rsidRPr="00283AA6">
              <w:rPr>
                <w:lang w:eastAsia="ja-JP"/>
              </w:rPr>
              <w:t>O</w:t>
            </w:r>
          </w:p>
        </w:tc>
        <w:tc>
          <w:tcPr>
            <w:tcW w:w="992" w:type="dxa"/>
          </w:tcPr>
          <w:p w14:paraId="7AC9278F" w14:textId="77777777" w:rsidR="00210DC8" w:rsidRPr="009354E2" w:rsidRDefault="00210DC8" w:rsidP="00F44732">
            <w:pPr>
              <w:pStyle w:val="TAL"/>
              <w:rPr>
                <w:rFonts w:eastAsia="SimSun"/>
                <w:lang w:eastAsia="zh-CN"/>
              </w:rPr>
            </w:pPr>
          </w:p>
        </w:tc>
        <w:tc>
          <w:tcPr>
            <w:tcW w:w="1559" w:type="dxa"/>
          </w:tcPr>
          <w:p w14:paraId="11FF8D3E" w14:textId="77777777" w:rsidR="00210DC8" w:rsidRPr="009354E2" w:rsidRDefault="00210DC8" w:rsidP="00F44732">
            <w:pPr>
              <w:pStyle w:val="TAL"/>
              <w:rPr>
                <w:rFonts w:eastAsia="SimSun"/>
                <w:lang w:eastAsia="zh-CN"/>
              </w:rPr>
            </w:pPr>
            <w:r w:rsidRPr="00283AA6">
              <w:rPr>
                <w:lang w:eastAsia="ja-JP"/>
              </w:rPr>
              <w:t>9.2.3.67</w:t>
            </w:r>
          </w:p>
        </w:tc>
        <w:tc>
          <w:tcPr>
            <w:tcW w:w="1843" w:type="dxa"/>
          </w:tcPr>
          <w:p w14:paraId="13DA3368" w14:textId="77777777" w:rsidR="00210DC8" w:rsidRPr="002C34BD" w:rsidRDefault="00210DC8" w:rsidP="00F44732">
            <w:pPr>
              <w:pStyle w:val="TAL"/>
              <w:rPr>
                <w:rFonts w:eastAsia="SimSun"/>
                <w:lang w:eastAsia="zh-CN"/>
              </w:rPr>
            </w:pPr>
          </w:p>
        </w:tc>
        <w:tc>
          <w:tcPr>
            <w:tcW w:w="1134" w:type="dxa"/>
          </w:tcPr>
          <w:p w14:paraId="34F2D2E1" w14:textId="77777777" w:rsidR="00210DC8" w:rsidRPr="009354E2" w:rsidRDefault="00210DC8" w:rsidP="00F44732">
            <w:pPr>
              <w:pStyle w:val="TAC"/>
              <w:rPr>
                <w:rFonts w:eastAsia="SimSun"/>
                <w:lang w:eastAsia="zh-CN"/>
              </w:rPr>
            </w:pPr>
            <w:r>
              <w:rPr>
                <w:rFonts w:eastAsia="MS Mincho" w:hint="eastAsia"/>
                <w:lang w:eastAsia="ja-JP"/>
              </w:rPr>
              <w:t>Y</w:t>
            </w:r>
            <w:r>
              <w:rPr>
                <w:rFonts w:eastAsia="MS Mincho"/>
                <w:lang w:eastAsia="ja-JP"/>
              </w:rPr>
              <w:t>ES</w:t>
            </w:r>
          </w:p>
        </w:tc>
        <w:tc>
          <w:tcPr>
            <w:tcW w:w="1134" w:type="dxa"/>
          </w:tcPr>
          <w:p w14:paraId="6290E11F" w14:textId="77777777" w:rsidR="00210DC8" w:rsidRPr="009354E2" w:rsidRDefault="00210DC8" w:rsidP="00F44732">
            <w:pPr>
              <w:pStyle w:val="TAC"/>
              <w:rPr>
                <w:rFonts w:eastAsia="SimSun"/>
                <w:lang w:eastAsia="zh-CN"/>
              </w:rPr>
            </w:pPr>
            <w:r>
              <w:rPr>
                <w:rFonts w:eastAsia="MS Mincho"/>
                <w:lang w:eastAsia="ja-JP"/>
              </w:rPr>
              <w:t>i</w:t>
            </w:r>
            <w:r>
              <w:rPr>
                <w:rFonts w:eastAsia="MS Mincho" w:hint="eastAsia"/>
                <w:lang w:eastAsia="ja-JP"/>
              </w:rPr>
              <w:t>gnore</w:t>
            </w:r>
          </w:p>
        </w:tc>
      </w:tr>
    </w:tbl>
    <w:p w14:paraId="4373D3FC" w14:textId="77777777" w:rsidR="00210DC8" w:rsidRPr="00FD0425" w:rsidRDefault="00210DC8" w:rsidP="00210DC8"/>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53"/>
      </w:tblGrid>
      <w:tr w:rsidR="00210DC8" w:rsidRPr="00FD0425" w14:paraId="2D25ADFD" w14:textId="77777777" w:rsidTr="00F44732">
        <w:tc>
          <w:tcPr>
            <w:tcW w:w="3686" w:type="dxa"/>
          </w:tcPr>
          <w:p w14:paraId="4D985492" w14:textId="77777777" w:rsidR="00210DC8" w:rsidRPr="00FD0425" w:rsidRDefault="00210DC8" w:rsidP="00F44732">
            <w:pPr>
              <w:pStyle w:val="TAH"/>
              <w:rPr>
                <w:lang w:eastAsia="ja-JP"/>
              </w:rPr>
            </w:pPr>
            <w:r w:rsidRPr="00FD0425">
              <w:rPr>
                <w:lang w:eastAsia="ja-JP"/>
              </w:rPr>
              <w:t>Range bound</w:t>
            </w:r>
          </w:p>
        </w:tc>
        <w:tc>
          <w:tcPr>
            <w:tcW w:w="5353" w:type="dxa"/>
          </w:tcPr>
          <w:p w14:paraId="67F13FB3" w14:textId="77777777" w:rsidR="00210DC8" w:rsidRPr="00FD0425" w:rsidRDefault="00210DC8" w:rsidP="00F44732">
            <w:pPr>
              <w:pStyle w:val="TAH"/>
              <w:rPr>
                <w:lang w:eastAsia="ja-JP"/>
              </w:rPr>
            </w:pPr>
            <w:r w:rsidRPr="00FD0425">
              <w:rPr>
                <w:lang w:eastAsia="ja-JP"/>
              </w:rPr>
              <w:t>Explanation</w:t>
            </w:r>
          </w:p>
        </w:tc>
      </w:tr>
      <w:tr w:rsidR="00210DC8" w:rsidRPr="00FD0425" w14:paraId="3A1E6C73" w14:textId="77777777" w:rsidTr="00F44732">
        <w:tc>
          <w:tcPr>
            <w:tcW w:w="3686" w:type="dxa"/>
          </w:tcPr>
          <w:p w14:paraId="19909555" w14:textId="77777777" w:rsidR="00210DC8" w:rsidRPr="00FD0425" w:rsidRDefault="00210DC8" w:rsidP="00F44732">
            <w:pPr>
              <w:pStyle w:val="TAL"/>
              <w:rPr>
                <w:lang w:eastAsia="ja-JP"/>
              </w:rPr>
            </w:pPr>
            <w:proofErr w:type="spellStart"/>
            <w:r w:rsidRPr="00FD0425">
              <w:rPr>
                <w:lang w:eastAsia="ja-JP"/>
              </w:rPr>
              <w:t>maxnoofDRBs</w:t>
            </w:r>
            <w:proofErr w:type="spellEnd"/>
          </w:p>
        </w:tc>
        <w:tc>
          <w:tcPr>
            <w:tcW w:w="5353" w:type="dxa"/>
          </w:tcPr>
          <w:p w14:paraId="5ABDB039" w14:textId="77777777" w:rsidR="00210DC8" w:rsidRPr="00FD0425" w:rsidRDefault="00210DC8" w:rsidP="00F44732">
            <w:pPr>
              <w:pStyle w:val="TAL"/>
              <w:rPr>
                <w:lang w:eastAsia="ja-JP"/>
              </w:rPr>
            </w:pPr>
            <w:r w:rsidRPr="00FD0425">
              <w:rPr>
                <w:lang w:eastAsia="ja-JP"/>
              </w:rPr>
              <w:t xml:space="preserve">Maximum no. of DRBs allowed towards one UE. Value is 32. </w:t>
            </w:r>
          </w:p>
        </w:tc>
      </w:tr>
      <w:tr w:rsidR="00210DC8" w:rsidRPr="00FD0425" w14:paraId="064E3305" w14:textId="77777777" w:rsidTr="00F44732">
        <w:tc>
          <w:tcPr>
            <w:tcW w:w="3686" w:type="dxa"/>
          </w:tcPr>
          <w:p w14:paraId="3C334747" w14:textId="77777777" w:rsidR="00210DC8" w:rsidRPr="00FD0425" w:rsidRDefault="00210DC8" w:rsidP="00F44732">
            <w:pPr>
              <w:pStyle w:val="TAL"/>
              <w:rPr>
                <w:lang w:eastAsia="ja-JP"/>
              </w:rPr>
            </w:pPr>
            <w:proofErr w:type="spellStart"/>
            <w:r w:rsidRPr="00FD0425">
              <w:rPr>
                <w:lang w:eastAsia="ja-JP"/>
              </w:rPr>
              <w:t>maxnoofQoSFlows</w:t>
            </w:r>
            <w:proofErr w:type="spellEnd"/>
          </w:p>
        </w:tc>
        <w:tc>
          <w:tcPr>
            <w:tcW w:w="5353" w:type="dxa"/>
          </w:tcPr>
          <w:p w14:paraId="16423DEC" w14:textId="77777777" w:rsidR="00210DC8" w:rsidRPr="00FD0425" w:rsidRDefault="00210DC8" w:rsidP="00F44732">
            <w:pPr>
              <w:pStyle w:val="TAL"/>
              <w:rPr>
                <w:lang w:eastAsia="ja-JP"/>
              </w:rPr>
            </w:pPr>
            <w:r w:rsidRPr="00FD0425">
              <w:rPr>
                <w:lang w:eastAsia="ja-JP"/>
              </w:rPr>
              <w:t>Maximum no. of QoS flows. Value is 64.</w:t>
            </w:r>
          </w:p>
        </w:tc>
      </w:tr>
      <w:tr w:rsidR="00210DC8" w:rsidRPr="00FD0425" w14:paraId="59127B30" w14:textId="77777777" w:rsidTr="00F44732">
        <w:tc>
          <w:tcPr>
            <w:tcW w:w="3686" w:type="dxa"/>
          </w:tcPr>
          <w:p w14:paraId="010807B5" w14:textId="77777777" w:rsidR="00210DC8" w:rsidRPr="00FD0425" w:rsidRDefault="00210DC8" w:rsidP="00F44732">
            <w:pPr>
              <w:pStyle w:val="TAL"/>
              <w:rPr>
                <w:lang w:eastAsia="ja-JP"/>
              </w:rPr>
            </w:pPr>
            <w:proofErr w:type="spellStart"/>
            <w:r w:rsidRPr="008B72FB">
              <w:rPr>
                <w:lang w:eastAsia="ja-JP"/>
              </w:rPr>
              <w:t>maxnoofAdditionalPDCPDuplicationTNL</w:t>
            </w:r>
            <w:proofErr w:type="spellEnd"/>
          </w:p>
        </w:tc>
        <w:tc>
          <w:tcPr>
            <w:tcW w:w="5353" w:type="dxa"/>
          </w:tcPr>
          <w:p w14:paraId="2C1C69C5" w14:textId="77777777" w:rsidR="00210DC8" w:rsidRPr="00FD0425" w:rsidRDefault="00210DC8" w:rsidP="00F44732">
            <w:pPr>
              <w:pStyle w:val="TAL"/>
              <w:rPr>
                <w:lang w:eastAsia="ja-JP"/>
              </w:rPr>
            </w:pPr>
            <w:r>
              <w:rPr>
                <w:lang w:eastAsia="ja-JP"/>
              </w:rPr>
              <w:t>Maximum no. of additional PDCP Duplication TNL. Value is 2.</w:t>
            </w:r>
          </w:p>
        </w:tc>
      </w:tr>
    </w:tbl>
    <w:p w14:paraId="350CD6DD" w14:textId="77777777" w:rsidR="00210DC8" w:rsidRPr="00FD0425" w:rsidRDefault="00210DC8" w:rsidP="00210DC8"/>
    <w:p w14:paraId="2210907A" w14:textId="77777777" w:rsidR="007C59FF" w:rsidRPr="00D629EF" w:rsidRDefault="007C59FF" w:rsidP="007C59FF">
      <w:pPr>
        <w:pStyle w:val="PL"/>
        <w:spacing w:line="0" w:lineRule="atLeast"/>
        <w:rPr>
          <w:noProof w:val="0"/>
        </w:rPr>
      </w:pPr>
    </w:p>
    <w:p w14:paraId="572E4788" w14:textId="77777777" w:rsidR="007B716E" w:rsidRPr="00D629EF" w:rsidRDefault="007B716E" w:rsidP="007B716E">
      <w:pPr>
        <w:pStyle w:val="PL"/>
        <w:spacing w:line="0" w:lineRule="atLeast"/>
        <w:rPr>
          <w:noProof w:val="0"/>
        </w:rPr>
      </w:pPr>
    </w:p>
    <w:p w14:paraId="12812FA5" w14:textId="0DC4A7BC" w:rsidR="007B716E" w:rsidRDefault="007B716E" w:rsidP="007B716E">
      <w:pPr>
        <w:jc w:val="center"/>
        <w:rPr>
          <w:b/>
          <w:color w:val="FF0000"/>
        </w:rPr>
      </w:pPr>
      <w:r w:rsidRPr="00E95076">
        <w:rPr>
          <w:b/>
          <w:color w:val="FF0000"/>
        </w:rPr>
        <w:t xml:space="preserve">&lt;&lt;&lt;&lt;&lt;&lt; </w:t>
      </w:r>
      <w:r w:rsidR="006A3D54">
        <w:rPr>
          <w:b/>
          <w:color w:val="FF0000"/>
        </w:rPr>
        <w:t>END OF</w:t>
      </w:r>
      <w:r w:rsidRPr="00E95076">
        <w:rPr>
          <w:b/>
          <w:color w:val="FF0000"/>
        </w:rPr>
        <w:t xml:space="preserve"> CHANGE</w:t>
      </w:r>
      <w:r w:rsidR="006A3D54">
        <w:rPr>
          <w:b/>
          <w:color w:val="FF0000"/>
        </w:rPr>
        <w:t>S</w:t>
      </w:r>
      <w:r w:rsidRPr="00E95076">
        <w:rPr>
          <w:b/>
          <w:color w:val="FF0000"/>
        </w:rPr>
        <w:t xml:space="preserve"> &gt;&gt;&gt;&gt;&gt;&gt;</w:t>
      </w:r>
    </w:p>
    <w:p w14:paraId="29FD7CE9" w14:textId="309A53F3" w:rsidR="00802116" w:rsidRDefault="00802116" w:rsidP="00863C2B">
      <w:pPr>
        <w:jc w:val="center"/>
        <w:rPr>
          <w:b/>
          <w:color w:val="FF0000"/>
        </w:rPr>
      </w:pPr>
    </w:p>
    <w:sectPr w:rsidR="00802116" w:rsidSect="006A4A0E">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9080" w14:textId="77777777" w:rsidR="0073558F" w:rsidRDefault="0073558F">
      <w:r>
        <w:separator/>
      </w:r>
    </w:p>
  </w:endnote>
  <w:endnote w:type="continuationSeparator" w:id="0">
    <w:p w14:paraId="526A0404" w14:textId="77777777" w:rsidR="0073558F" w:rsidRDefault="0073558F">
      <w:r>
        <w:continuationSeparator/>
      </w:r>
    </w:p>
  </w:endnote>
  <w:endnote w:type="continuationNotice" w:id="1">
    <w:p w14:paraId="6609E539" w14:textId="77777777" w:rsidR="0073558F" w:rsidRDefault="007355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auto"/>
    <w:pitch w:val="default"/>
    <w:sig w:usb0="00000000" w:usb1="00000000"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F8D5" w14:textId="77777777" w:rsidR="0073558F" w:rsidRDefault="0073558F">
      <w:r>
        <w:separator/>
      </w:r>
    </w:p>
  </w:footnote>
  <w:footnote w:type="continuationSeparator" w:id="0">
    <w:p w14:paraId="3254D0DD" w14:textId="77777777" w:rsidR="0073558F" w:rsidRDefault="0073558F">
      <w:r>
        <w:continuationSeparator/>
      </w:r>
    </w:p>
  </w:footnote>
  <w:footnote w:type="continuationNotice" w:id="1">
    <w:p w14:paraId="1EA811B7" w14:textId="77777777" w:rsidR="0073558F" w:rsidRDefault="007355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A7CE6" w:rsidRDefault="004A7CE6">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7"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9"/>
  </w:num>
  <w:num w:numId="2">
    <w:abstractNumId w:val="20"/>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2"/>
  </w:num>
  <w:num w:numId="6">
    <w:abstractNumId w:val="11"/>
  </w:num>
  <w:num w:numId="7">
    <w:abstractNumId w:val="27"/>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1"/>
  </w:num>
  <w:num w:numId="19">
    <w:abstractNumId w:val="25"/>
  </w:num>
  <w:num w:numId="20">
    <w:abstractNumId w:val="26"/>
  </w:num>
  <w:num w:numId="21">
    <w:abstractNumId w:val="21"/>
  </w:num>
  <w:num w:numId="22">
    <w:abstractNumId w:val="28"/>
  </w:num>
  <w:num w:numId="23">
    <w:abstractNumId w:val="33"/>
  </w:num>
  <w:num w:numId="24">
    <w:abstractNumId w:val="22"/>
  </w:num>
  <w:num w:numId="25">
    <w:abstractNumId w:val="32"/>
  </w:num>
  <w:num w:numId="26">
    <w:abstractNumId w:val="35"/>
  </w:num>
  <w:num w:numId="27">
    <w:abstractNumId w:val="16"/>
  </w:num>
  <w:num w:numId="28">
    <w:abstractNumId w:val="34"/>
  </w:num>
  <w:num w:numId="29">
    <w:abstractNumId w:val="24"/>
  </w:num>
  <w:num w:numId="30">
    <w:abstractNumId w:val="18"/>
  </w:num>
  <w:num w:numId="31">
    <w:abstractNumId w:val="15"/>
  </w:num>
  <w:num w:numId="3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1"/>
  </w:num>
  <w:num w:numId="38">
    <w:abstractNumId w:val="0"/>
  </w:num>
  <w:num w:numId="39">
    <w:abstractNumId w:val="37"/>
  </w:num>
  <w:num w:numId="40">
    <w:abstractNumId w:val="30"/>
  </w:num>
  <w:num w:numId="41">
    <w:abstractNumId w:val="17"/>
  </w:num>
  <w:num w:numId="42">
    <w:abstractNumId w:val="2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Ioanna Pappa">
    <w15:presenceInfo w15:providerId="None" w15:userId="Ioanna Pap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54"/>
    <w:rsid w:val="00016C08"/>
    <w:rsid w:val="00022E4A"/>
    <w:rsid w:val="00037361"/>
    <w:rsid w:val="00047181"/>
    <w:rsid w:val="00055FAF"/>
    <w:rsid w:val="000560AF"/>
    <w:rsid w:val="00056938"/>
    <w:rsid w:val="00096F7D"/>
    <w:rsid w:val="000A6394"/>
    <w:rsid w:val="000B7FED"/>
    <w:rsid w:val="000C038A"/>
    <w:rsid w:val="000C0DE0"/>
    <w:rsid w:val="000C5FFE"/>
    <w:rsid w:val="000C6598"/>
    <w:rsid w:val="000D44B3"/>
    <w:rsid w:val="00103C35"/>
    <w:rsid w:val="00105FC0"/>
    <w:rsid w:val="0011102F"/>
    <w:rsid w:val="00145D43"/>
    <w:rsid w:val="00147AF9"/>
    <w:rsid w:val="00167714"/>
    <w:rsid w:val="00183EDD"/>
    <w:rsid w:val="0019139D"/>
    <w:rsid w:val="00192C46"/>
    <w:rsid w:val="0019755B"/>
    <w:rsid w:val="001A08B3"/>
    <w:rsid w:val="001A2134"/>
    <w:rsid w:val="001A7B60"/>
    <w:rsid w:val="001B52F0"/>
    <w:rsid w:val="001B7A65"/>
    <w:rsid w:val="001C196D"/>
    <w:rsid w:val="001C201C"/>
    <w:rsid w:val="001D23FF"/>
    <w:rsid w:val="001E0987"/>
    <w:rsid w:val="001E3C2E"/>
    <w:rsid w:val="001E41F3"/>
    <w:rsid w:val="001E54A3"/>
    <w:rsid w:val="00204D64"/>
    <w:rsid w:val="00210DC8"/>
    <w:rsid w:val="00216259"/>
    <w:rsid w:val="002360B2"/>
    <w:rsid w:val="00244832"/>
    <w:rsid w:val="00245CCF"/>
    <w:rsid w:val="0026004D"/>
    <w:rsid w:val="002640DD"/>
    <w:rsid w:val="00275D12"/>
    <w:rsid w:val="00284FEB"/>
    <w:rsid w:val="002860C4"/>
    <w:rsid w:val="002942A9"/>
    <w:rsid w:val="002975D3"/>
    <w:rsid w:val="002A21BE"/>
    <w:rsid w:val="002B5741"/>
    <w:rsid w:val="002B6557"/>
    <w:rsid w:val="002D74F0"/>
    <w:rsid w:val="002E472E"/>
    <w:rsid w:val="002E72AB"/>
    <w:rsid w:val="00305409"/>
    <w:rsid w:val="003169E8"/>
    <w:rsid w:val="003266A7"/>
    <w:rsid w:val="003309DE"/>
    <w:rsid w:val="003609EF"/>
    <w:rsid w:val="0036231A"/>
    <w:rsid w:val="00374DD4"/>
    <w:rsid w:val="003754A7"/>
    <w:rsid w:val="0039254D"/>
    <w:rsid w:val="00395C6F"/>
    <w:rsid w:val="003A15FF"/>
    <w:rsid w:val="003A35B5"/>
    <w:rsid w:val="003A55D8"/>
    <w:rsid w:val="003B3944"/>
    <w:rsid w:val="003B4BD7"/>
    <w:rsid w:val="003C1A5F"/>
    <w:rsid w:val="003C2CA7"/>
    <w:rsid w:val="003D6787"/>
    <w:rsid w:val="003E162C"/>
    <w:rsid w:val="003E1A36"/>
    <w:rsid w:val="003E2C15"/>
    <w:rsid w:val="003E5739"/>
    <w:rsid w:val="003F1C67"/>
    <w:rsid w:val="004011B7"/>
    <w:rsid w:val="00410371"/>
    <w:rsid w:val="00423549"/>
    <w:rsid w:val="004242F1"/>
    <w:rsid w:val="00434B9C"/>
    <w:rsid w:val="00436DD7"/>
    <w:rsid w:val="00437722"/>
    <w:rsid w:val="0047451C"/>
    <w:rsid w:val="00493726"/>
    <w:rsid w:val="00493AC0"/>
    <w:rsid w:val="004A7CE6"/>
    <w:rsid w:val="004B75B7"/>
    <w:rsid w:val="004C6D44"/>
    <w:rsid w:val="004D07C7"/>
    <w:rsid w:val="004D25F4"/>
    <w:rsid w:val="004D5877"/>
    <w:rsid w:val="004D73E6"/>
    <w:rsid w:val="004F1E8E"/>
    <w:rsid w:val="004F691A"/>
    <w:rsid w:val="0051580D"/>
    <w:rsid w:val="00517824"/>
    <w:rsid w:val="00527697"/>
    <w:rsid w:val="00547111"/>
    <w:rsid w:val="00560D75"/>
    <w:rsid w:val="00571A17"/>
    <w:rsid w:val="00587194"/>
    <w:rsid w:val="00592206"/>
    <w:rsid w:val="00592D74"/>
    <w:rsid w:val="005C2440"/>
    <w:rsid w:val="005C3234"/>
    <w:rsid w:val="005C5A80"/>
    <w:rsid w:val="005E2C44"/>
    <w:rsid w:val="005F369F"/>
    <w:rsid w:val="005F7E21"/>
    <w:rsid w:val="00601700"/>
    <w:rsid w:val="006064D2"/>
    <w:rsid w:val="006100B6"/>
    <w:rsid w:val="0061111F"/>
    <w:rsid w:val="00611E1F"/>
    <w:rsid w:val="00621188"/>
    <w:rsid w:val="0062139D"/>
    <w:rsid w:val="006257ED"/>
    <w:rsid w:val="00627913"/>
    <w:rsid w:val="00632EAD"/>
    <w:rsid w:val="00643D31"/>
    <w:rsid w:val="00657482"/>
    <w:rsid w:val="006610C5"/>
    <w:rsid w:val="00665C47"/>
    <w:rsid w:val="006810BD"/>
    <w:rsid w:val="00683A8A"/>
    <w:rsid w:val="00685D77"/>
    <w:rsid w:val="00695808"/>
    <w:rsid w:val="00696059"/>
    <w:rsid w:val="006A3D54"/>
    <w:rsid w:val="006A4A0E"/>
    <w:rsid w:val="006B46FB"/>
    <w:rsid w:val="006C0ECB"/>
    <w:rsid w:val="006C36B0"/>
    <w:rsid w:val="006D4545"/>
    <w:rsid w:val="006E21FB"/>
    <w:rsid w:val="006F4E3B"/>
    <w:rsid w:val="00700B53"/>
    <w:rsid w:val="00707980"/>
    <w:rsid w:val="007206A6"/>
    <w:rsid w:val="007242F9"/>
    <w:rsid w:val="00727CEE"/>
    <w:rsid w:val="0073558F"/>
    <w:rsid w:val="007373C1"/>
    <w:rsid w:val="007501BA"/>
    <w:rsid w:val="0075710E"/>
    <w:rsid w:val="007603B6"/>
    <w:rsid w:val="00761A76"/>
    <w:rsid w:val="007835F8"/>
    <w:rsid w:val="00792342"/>
    <w:rsid w:val="007977A8"/>
    <w:rsid w:val="007A0F48"/>
    <w:rsid w:val="007B512A"/>
    <w:rsid w:val="007B716E"/>
    <w:rsid w:val="007C2097"/>
    <w:rsid w:val="007C37A2"/>
    <w:rsid w:val="007C59FF"/>
    <w:rsid w:val="007D6A07"/>
    <w:rsid w:val="007F7259"/>
    <w:rsid w:val="00802116"/>
    <w:rsid w:val="008040A8"/>
    <w:rsid w:val="008279FA"/>
    <w:rsid w:val="00842715"/>
    <w:rsid w:val="008436D0"/>
    <w:rsid w:val="008459D1"/>
    <w:rsid w:val="00846790"/>
    <w:rsid w:val="00853839"/>
    <w:rsid w:val="00853E62"/>
    <w:rsid w:val="00855CEE"/>
    <w:rsid w:val="00857CA1"/>
    <w:rsid w:val="008626E7"/>
    <w:rsid w:val="00863C2B"/>
    <w:rsid w:val="008707D1"/>
    <w:rsid w:val="00870EE7"/>
    <w:rsid w:val="00873CAE"/>
    <w:rsid w:val="008863B9"/>
    <w:rsid w:val="008A45A6"/>
    <w:rsid w:val="008B203C"/>
    <w:rsid w:val="008F3789"/>
    <w:rsid w:val="008F596B"/>
    <w:rsid w:val="008F686C"/>
    <w:rsid w:val="00912FE0"/>
    <w:rsid w:val="009148DE"/>
    <w:rsid w:val="00915C3E"/>
    <w:rsid w:val="00916F0D"/>
    <w:rsid w:val="00921730"/>
    <w:rsid w:val="009319D2"/>
    <w:rsid w:val="009330F1"/>
    <w:rsid w:val="00936B16"/>
    <w:rsid w:val="00941E30"/>
    <w:rsid w:val="00951918"/>
    <w:rsid w:val="009777D9"/>
    <w:rsid w:val="00991B88"/>
    <w:rsid w:val="00997013"/>
    <w:rsid w:val="009A5753"/>
    <w:rsid w:val="009A579D"/>
    <w:rsid w:val="009E3297"/>
    <w:rsid w:val="009F6373"/>
    <w:rsid w:val="009F734F"/>
    <w:rsid w:val="00A06A94"/>
    <w:rsid w:val="00A22EA8"/>
    <w:rsid w:val="00A241B2"/>
    <w:rsid w:val="00A246B6"/>
    <w:rsid w:val="00A35DDB"/>
    <w:rsid w:val="00A37CA6"/>
    <w:rsid w:val="00A47E70"/>
    <w:rsid w:val="00A50CF0"/>
    <w:rsid w:val="00A52EBB"/>
    <w:rsid w:val="00A5484E"/>
    <w:rsid w:val="00A54A53"/>
    <w:rsid w:val="00A73BA7"/>
    <w:rsid w:val="00A7671C"/>
    <w:rsid w:val="00A82EDF"/>
    <w:rsid w:val="00AA2CBC"/>
    <w:rsid w:val="00AA74E3"/>
    <w:rsid w:val="00AB3B60"/>
    <w:rsid w:val="00AB5A1A"/>
    <w:rsid w:val="00AC5820"/>
    <w:rsid w:val="00AD1CD8"/>
    <w:rsid w:val="00AD22B8"/>
    <w:rsid w:val="00AD40A0"/>
    <w:rsid w:val="00AE1B2B"/>
    <w:rsid w:val="00AE2D5A"/>
    <w:rsid w:val="00B258BB"/>
    <w:rsid w:val="00B377C1"/>
    <w:rsid w:val="00B4029F"/>
    <w:rsid w:val="00B46564"/>
    <w:rsid w:val="00B54EF3"/>
    <w:rsid w:val="00B67B97"/>
    <w:rsid w:val="00B704BF"/>
    <w:rsid w:val="00B77A87"/>
    <w:rsid w:val="00B90739"/>
    <w:rsid w:val="00B93C2F"/>
    <w:rsid w:val="00B968C8"/>
    <w:rsid w:val="00BA3EC5"/>
    <w:rsid w:val="00BA51D9"/>
    <w:rsid w:val="00BB5DFC"/>
    <w:rsid w:val="00BC0289"/>
    <w:rsid w:val="00BD1AC2"/>
    <w:rsid w:val="00BD279D"/>
    <w:rsid w:val="00BD6BB8"/>
    <w:rsid w:val="00C0160F"/>
    <w:rsid w:val="00C30EA5"/>
    <w:rsid w:val="00C324D1"/>
    <w:rsid w:val="00C324D7"/>
    <w:rsid w:val="00C32776"/>
    <w:rsid w:val="00C4125D"/>
    <w:rsid w:val="00C57DBB"/>
    <w:rsid w:val="00C604D9"/>
    <w:rsid w:val="00C66BA2"/>
    <w:rsid w:val="00C95985"/>
    <w:rsid w:val="00CA15E8"/>
    <w:rsid w:val="00CA19E9"/>
    <w:rsid w:val="00CB3B57"/>
    <w:rsid w:val="00CC043E"/>
    <w:rsid w:val="00CC4BF1"/>
    <w:rsid w:val="00CC5026"/>
    <w:rsid w:val="00CC68D0"/>
    <w:rsid w:val="00CD428A"/>
    <w:rsid w:val="00CE5269"/>
    <w:rsid w:val="00D00440"/>
    <w:rsid w:val="00D03F9A"/>
    <w:rsid w:val="00D06D51"/>
    <w:rsid w:val="00D206D7"/>
    <w:rsid w:val="00D24991"/>
    <w:rsid w:val="00D32268"/>
    <w:rsid w:val="00D32F9A"/>
    <w:rsid w:val="00D50255"/>
    <w:rsid w:val="00D554CF"/>
    <w:rsid w:val="00D66520"/>
    <w:rsid w:val="00D80EA4"/>
    <w:rsid w:val="00D877DB"/>
    <w:rsid w:val="00D920D7"/>
    <w:rsid w:val="00D979DE"/>
    <w:rsid w:val="00DE34CF"/>
    <w:rsid w:val="00DE3C53"/>
    <w:rsid w:val="00DF7F5E"/>
    <w:rsid w:val="00E13F3D"/>
    <w:rsid w:val="00E34898"/>
    <w:rsid w:val="00E45CBE"/>
    <w:rsid w:val="00E466D2"/>
    <w:rsid w:val="00E712D9"/>
    <w:rsid w:val="00E714B3"/>
    <w:rsid w:val="00E77B44"/>
    <w:rsid w:val="00EA5FE4"/>
    <w:rsid w:val="00EB09B7"/>
    <w:rsid w:val="00EB5C12"/>
    <w:rsid w:val="00EC01FA"/>
    <w:rsid w:val="00EC5B79"/>
    <w:rsid w:val="00EC7338"/>
    <w:rsid w:val="00ED5C6A"/>
    <w:rsid w:val="00EE4BDE"/>
    <w:rsid w:val="00EE6934"/>
    <w:rsid w:val="00EE7D7C"/>
    <w:rsid w:val="00F21173"/>
    <w:rsid w:val="00F25D98"/>
    <w:rsid w:val="00F27250"/>
    <w:rsid w:val="00F300FB"/>
    <w:rsid w:val="00F410F1"/>
    <w:rsid w:val="00F53BED"/>
    <w:rsid w:val="00F54DAE"/>
    <w:rsid w:val="00F81A9F"/>
    <w:rsid w:val="00FA01A0"/>
    <w:rsid w:val="00FB6386"/>
    <w:rsid w:val="00FD1144"/>
    <w:rsid w:val="00FD1261"/>
    <w:rsid w:val="00FD3941"/>
    <w:rsid w:val="00FE497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aliases w:val="Observation TOC"/>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87194"/>
    <w:rPr>
      <w:rFonts w:ascii="Arial" w:hAnsi="Arial"/>
      <w:b/>
      <w:noProof/>
      <w:sz w:val="18"/>
      <w:lang w:val="en-GB" w:eastAsia="en-US"/>
    </w:rPr>
  </w:style>
  <w:style w:type="paragraph" w:customStyle="1" w:styleId="3GPPHeader">
    <w:name w:val="3GPP_Header"/>
    <w:basedOn w:val="Normal"/>
    <w:link w:val="3GPPHeaderChar"/>
    <w:rsid w:val="00587194"/>
    <w:pPr>
      <w:tabs>
        <w:tab w:val="left" w:pos="1701"/>
        <w:tab w:val="right" w:pos="9639"/>
      </w:tabs>
      <w:spacing w:after="240" w:line="259" w:lineRule="auto"/>
    </w:pPr>
    <w:rPr>
      <w:rFonts w:asciiTheme="minorHAnsi" w:eastAsiaTheme="minorHAnsi" w:hAnsiTheme="minorHAnsi" w:cstheme="minorBidi"/>
      <w:b/>
      <w:sz w:val="24"/>
      <w:szCs w:val="22"/>
      <w:lang w:val="sv-SE"/>
    </w:rPr>
  </w:style>
  <w:style w:type="character" w:customStyle="1" w:styleId="CRCoverPageZchn">
    <w:name w:val="CR Cover Page Zchn"/>
    <w:link w:val="CRCoverPage"/>
    <w:rsid w:val="00587194"/>
    <w:rPr>
      <w:rFonts w:ascii="Arial" w:hAnsi="Arial"/>
      <w:lang w:val="en-GB" w:eastAsia="en-US"/>
    </w:rPr>
  </w:style>
  <w:style w:type="character" w:customStyle="1" w:styleId="TALChar">
    <w:name w:val="TAL Char"/>
    <w:link w:val="TAL"/>
    <w:qFormat/>
    <w:rsid w:val="001C201C"/>
    <w:rPr>
      <w:rFonts w:ascii="Arial" w:hAnsi="Arial"/>
      <w:sz w:val="18"/>
      <w:lang w:val="en-GB" w:eastAsia="en-US"/>
    </w:rPr>
  </w:style>
  <w:style w:type="character" w:customStyle="1" w:styleId="TAHChar">
    <w:name w:val="TAH Char"/>
    <w:link w:val="TAH"/>
    <w:qFormat/>
    <w:rsid w:val="001C201C"/>
    <w:rPr>
      <w:rFonts w:ascii="Arial" w:hAnsi="Arial"/>
      <w:b/>
      <w:sz w:val="18"/>
      <w:lang w:val="en-GB" w:eastAsia="en-US"/>
    </w:rPr>
  </w:style>
  <w:style w:type="character" w:customStyle="1" w:styleId="PLChar">
    <w:name w:val="PL Char"/>
    <w:link w:val="PL"/>
    <w:qFormat/>
    <w:rsid w:val="001C201C"/>
    <w:rPr>
      <w:rFonts w:ascii="Courier New" w:hAnsi="Courier New"/>
      <w:noProof/>
      <w:sz w:val="16"/>
      <w:lang w:val="en-GB" w:eastAsia="en-US"/>
    </w:rPr>
  </w:style>
  <w:style w:type="paragraph" w:customStyle="1" w:styleId="TAJ">
    <w:name w:val="TAJ"/>
    <w:basedOn w:val="TH"/>
    <w:rsid w:val="00434B9C"/>
    <w:pPr>
      <w:overflowPunct w:val="0"/>
      <w:autoSpaceDE w:val="0"/>
      <w:autoSpaceDN w:val="0"/>
      <w:adjustRightInd w:val="0"/>
      <w:textAlignment w:val="baseline"/>
    </w:pPr>
    <w:rPr>
      <w:lang w:eastAsia="ko-KR"/>
    </w:rPr>
  </w:style>
  <w:style w:type="paragraph" w:customStyle="1" w:styleId="Guidance">
    <w:name w:val="Guidance"/>
    <w:basedOn w:val="Normal"/>
    <w:rsid w:val="00434B9C"/>
    <w:pPr>
      <w:overflowPunct w:val="0"/>
      <w:autoSpaceDE w:val="0"/>
      <w:autoSpaceDN w:val="0"/>
      <w:adjustRightInd w:val="0"/>
      <w:textAlignment w:val="baseline"/>
    </w:pPr>
    <w:rPr>
      <w:i/>
      <w:color w:val="0000FF"/>
      <w:lang w:eastAsia="ko-KR"/>
    </w:rPr>
  </w:style>
  <w:style w:type="character" w:customStyle="1" w:styleId="B1Char">
    <w:name w:val="B1 Char"/>
    <w:link w:val="B10"/>
    <w:qFormat/>
    <w:rsid w:val="00434B9C"/>
    <w:rPr>
      <w:rFonts w:ascii="Times New Roman" w:hAnsi="Times New Roman"/>
      <w:lang w:val="en-GB" w:eastAsia="en-US"/>
    </w:rPr>
  </w:style>
  <w:style w:type="character" w:customStyle="1" w:styleId="THChar">
    <w:name w:val="TH Char"/>
    <w:link w:val="TH"/>
    <w:qFormat/>
    <w:rsid w:val="00434B9C"/>
    <w:rPr>
      <w:rFonts w:ascii="Arial" w:hAnsi="Arial"/>
      <w:b/>
      <w:lang w:val="en-GB" w:eastAsia="en-US"/>
    </w:rPr>
  </w:style>
  <w:style w:type="character" w:customStyle="1" w:styleId="EditorsNoteChar">
    <w:name w:val="Editor's Note Char"/>
    <w:aliases w:val="EN Char"/>
    <w:link w:val="EditorsNote"/>
    <w:qFormat/>
    <w:rsid w:val="00434B9C"/>
    <w:rPr>
      <w:rFonts w:ascii="Times New Roman" w:hAnsi="Times New Roman"/>
      <w:color w:val="FF0000"/>
      <w:lang w:val="en-GB" w:eastAsia="en-US"/>
    </w:rPr>
  </w:style>
  <w:style w:type="character" w:customStyle="1" w:styleId="Heading2Char">
    <w:name w:val="Heading 2 Char"/>
    <w:link w:val="Heading2"/>
    <w:rsid w:val="00434B9C"/>
    <w:rPr>
      <w:rFonts w:ascii="Arial" w:hAnsi="Arial"/>
      <w:sz w:val="32"/>
      <w:lang w:val="en-GB" w:eastAsia="en-US"/>
    </w:rPr>
  </w:style>
  <w:style w:type="character" w:customStyle="1" w:styleId="BalloonTextChar">
    <w:name w:val="Balloon Text Char"/>
    <w:link w:val="BalloonText"/>
    <w:rsid w:val="00434B9C"/>
    <w:rPr>
      <w:rFonts w:ascii="Tahoma" w:hAnsi="Tahoma" w:cs="Tahoma"/>
      <w:sz w:val="16"/>
      <w:szCs w:val="16"/>
      <w:lang w:val="en-GB" w:eastAsia="en-US"/>
    </w:rPr>
  </w:style>
  <w:style w:type="character" w:customStyle="1" w:styleId="TFZchn">
    <w:name w:val="TF Zchn"/>
    <w:link w:val="TF"/>
    <w:qFormat/>
    <w:rsid w:val="00434B9C"/>
    <w:rPr>
      <w:rFonts w:ascii="Arial" w:hAnsi="Arial"/>
      <w:b/>
      <w:lang w:val="en-GB" w:eastAsia="en-US"/>
    </w:rPr>
  </w:style>
  <w:style w:type="character" w:customStyle="1" w:styleId="B1Char1">
    <w:name w:val="B1 Char1"/>
    <w:qFormat/>
    <w:rsid w:val="00434B9C"/>
    <w:rPr>
      <w:rFonts w:eastAsia="MS Mincho"/>
      <w:lang w:val="en-GB" w:eastAsia="en-US" w:bidi="ar-SA"/>
    </w:rPr>
  </w:style>
  <w:style w:type="character" w:customStyle="1" w:styleId="TFChar">
    <w:name w:val="TF Char"/>
    <w:qFormat/>
    <w:rsid w:val="00434B9C"/>
    <w:rPr>
      <w:rFonts w:ascii="Arial" w:eastAsia="MS Mincho" w:hAnsi="Arial"/>
      <w:b/>
      <w:lang w:eastAsia="en-US"/>
    </w:rPr>
  </w:style>
  <w:style w:type="character" w:styleId="Emphasis">
    <w:name w:val="Emphasis"/>
    <w:qFormat/>
    <w:rsid w:val="00434B9C"/>
    <w:rPr>
      <w:i/>
      <w:iCs/>
    </w:rPr>
  </w:style>
  <w:style w:type="character" w:customStyle="1" w:styleId="msoins0">
    <w:name w:val="msoins"/>
    <w:rsid w:val="00434B9C"/>
  </w:style>
  <w:style w:type="character" w:customStyle="1" w:styleId="CommentTextChar">
    <w:name w:val="Comment Text Char"/>
    <w:link w:val="CommentText"/>
    <w:qFormat/>
    <w:rsid w:val="00434B9C"/>
    <w:rPr>
      <w:rFonts w:ascii="Times New Roman" w:hAnsi="Times New Roman"/>
      <w:lang w:val="en-GB" w:eastAsia="en-US"/>
    </w:rPr>
  </w:style>
  <w:style w:type="character" w:customStyle="1" w:styleId="CommentSubjectChar">
    <w:name w:val="Comment Subject Char"/>
    <w:link w:val="CommentSubject"/>
    <w:rsid w:val="00434B9C"/>
    <w:rPr>
      <w:rFonts w:ascii="Times New Roman" w:hAnsi="Times New Roman"/>
      <w:b/>
      <w:bCs/>
      <w:lang w:val="en-GB" w:eastAsia="en-US"/>
    </w:rPr>
  </w:style>
  <w:style w:type="paragraph" w:styleId="Revision">
    <w:name w:val="Revision"/>
    <w:hidden/>
    <w:uiPriority w:val="99"/>
    <w:semiHidden/>
    <w:rsid w:val="00434B9C"/>
    <w:rPr>
      <w:rFonts w:ascii="Times New Roman" w:hAnsi="Times New Roman"/>
      <w:lang w:val="en-GB" w:eastAsia="en-US"/>
    </w:rPr>
  </w:style>
  <w:style w:type="character" w:customStyle="1" w:styleId="B2Char">
    <w:name w:val="B2 Char"/>
    <w:link w:val="B2"/>
    <w:rsid w:val="00434B9C"/>
    <w:rPr>
      <w:rFonts w:ascii="Times New Roman" w:hAnsi="Times New Roman"/>
      <w:lang w:val="en-GB" w:eastAsia="en-US"/>
    </w:rPr>
  </w:style>
  <w:style w:type="character" w:customStyle="1" w:styleId="TALCar">
    <w:name w:val="TAL Car"/>
    <w:qFormat/>
    <w:rsid w:val="00434B9C"/>
    <w:rPr>
      <w:rFonts w:ascii="Arial" w:hAnsi="Arial"/>
      <w:sz w:val="18"/>
      <w:lang w:val="en-GB" w:eastAsia="ja-JP" w:bidi="ar-SA"/>
    </w:rPr>
  </w:style>
  <w:style w:type="character" w:customStyle="1" w:styleId="B1Zchn">
    <w:name w:val="B1 Zchn"/>
    <w:locked/>
    <w:rsid w:val="00434B9C"/>
    <w:rPr>
      <w:lang w:val="en-GB" w:eastAsia="en-US"/>
    </w:rPr>
  </w:style>
  <w:style w:type="character" w:customStyle="1" w:styleId="TACChar">
    <w:name w:val="TAC Char"/>
    <w:link w:val="TAC"/>
    <w:qFormat/>
    <w:locked/>
    <w:rsid w:val="00434B9C"/>
    <w:rPr>
      <w:rFonts w:ascii="Arial" w:hAnsi="Arial"/>
      <w:sz w:val="18"/>
      <w:lang w:val="en-GB" w:eastAsia="en-US"/>
    </w:rPr>
  </w:style>
  <w:style w:type="character" w:customStyle="1" w:styleId="FootnoteTextChar">
    <w:name w:val="Footnote Text Char"/>
    <w:link w:val="FootnoteText"/>
    <w:rsid w:val="00434B9C"/>
    <w:rPr>
      <w:rFonts w:ascii="Times New Roman" w:hAnsi="Times New Roman"/>
      <w:sz w:val="16"/>
      <w:lang w:val="en-GB" w:eastAsia="en-US"/>
    </w:rPr>
  </w:style>
  <w:style w:type="paragraph" w:customStyle="1" w:styleId="Standard1">
    <w:name w:val="Standard1"/>
    <w:basedOn w:val="Normal"/>
    <w:link w:val="StandardZchn"/>
    <w:rsid w:val="00434B9C"/>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34B9C"/>
    <w:rPr>
      <w:rFonts w:ascii="Times New Roman" w:hAnsi="Times New Roman"/>
      <w:szCs w:val="22"/>
      <w:lang w:val="en-GB" w:eastAsia="en-GB"/>
    </w:rPr>
  </w:style>
  <w:style w:type="paragraph" w:customStyle="1" w:styleId="pl0">
    <w:name w:val="pl"/>
    <w:basedOn w:val="Normal"/>
    <w:rsid w:val="00434B9C"/>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34B9C"/>
    <w:pPr>
      <w:overflowPunct w:val="0"/>
      <w:autoSpaceDE w:val="0"/>
      <w:autoSpaceDN w:val="0"/>
      <w:adjustRightInd w:val="0"/>
      <w:ind w:left="1135" w:hanging="284"/>
      <w:textAlignment w:val="baseline"/>
    </w:pPr>
    <w:rPr>
      <w:lang w:eastAsia="en-GB"/>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434B9C"/>
    <w:pPr>
      <w:overflowPunct w:val="0"/>
      <w:autoSpaceDE w:val="0"/>
      <w:autoSpaceDN w:val="0"/>
      <w:adjustRightInd w:val="0"/>
      <w:textAlignment w:val="baseline"/>
    </w:pPr>
    <w:rPr>
      <w:lang w:val="x-none" w:eastAsia="en-GB"/>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434B9C"/>
    <w:rPr>
      <w:rFonts w:ascii="Times New Roman" w:hAnsi="Times New Roman"/>
      <w:lang w:val="x-none" w:eastAsia="en-GB"/>
    </w:rPr>
  </w:style>
  <w:style w:type="paragraph" w:customStyle="1" w:styleId="SpecText">
    <w:name w:val="SpecText"/>
    <w:basedOn w:val="Normal"/>
    <w:rsid w:val="00434B9C"/>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34B9C"/>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434B9C"/>
    <w:rPr>
      <w:rFonts w:ascii="Times New Roman" w:eastAsia="SimSun"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434B9C"/>
  </w:style>
  <w:style w:type="paragraph" w:customStyle="1" w:styleId="StyleTALLeft075cm">
    <w:name w:val="Style TAL + Left:  075 cm"/>
    <w:basedOn w:val="TAL"/>
    <w:rsid w:val="00434B9C"/>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34B9C"/>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34B9C"/>
    <w:rPr>
      <w:rFonts w:ascii="Arial" w:hAnsi="Arial" w:cs="Arial"/>
      <w:sz w:val="18"/>
      <w:szCs w:val="18"/>
      <w:lang w:val="en-GB" w:eastAsia="en-GB"/>
    </w:rPr>
  </w:style>
  <w:style w:type="paragraph" w:customStyle="1" w:styleId="TALLeft125cm">
    <w:name w:val="TAL + Left: 125 cm"/>
    <w:basedOn w:val="StyleTALLeft075cm"/>
    <w:rsid w:val="00434B9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34B9C"/>
    <w:pPr>
      <w:ind w:left="851"/>
    </w:pPr>
    <w:rPr>
      <w:rFonts w:eastAsia="Batang"/>
    </w:rPr>
  </w:style>
  <w:style w:type="character" w:customStyle="1" w:styleId="DocumentMapChar">
    <w:name w:val="Document Map Char"/>
    <w:link w:val="DocumentMap"/>
    <w:rsid w:val="00434B9C"/>
    <w:rPr>
      <w:rFonts w:ascii="Tahoma" w:hAnsi="Tahoma" w:cs="Tahoma"/>
      <w:shd w:val="clear" w:color="auto" w:fill="000080"/>
      <w:lang w:val="en-GB" w:eastAsia="en-US"/>
    </w:rPr>
  </w:style>
  <w:style w:type="character" w:customStyle="1" w:styleId="TAHCar">
    <w:name w:val="TAH Car"/>
    <w:qFormat/>
    <w:rsid w:val="00434B9C"/>
    <w:rPr>
      <w:rFonts w:ascii="Arial" w:hAnsi="Arial"/>
      <w:b/>
      <w:sz w:val="18"/>
      <w:lang w:val="en-GB" w:eastAsia="en-US"/>
    </w:rPr>
  </w:style>
  <w:style w:type="character" w:customStyle="1" w:styleId="FooterChar">
    <w:name w:val="Footer Char"/>
    <w:link w:val="Footer"/>
    <w:qFormat/>
    <w:rsid w:val="00434B9C"/>
    <w:rPr>
      <w:rFonts w:ascii="Arial" w:hAnsi="Arial"/>
      <w:b/>
      <w:i/>
      <w:noProof/>
      <w:sz w:val="18"/>
      <w:lang w:val="en-GB" w:eastAsia="en-US"/>
    </w:rPr>
  </w:style>
  <w:style w:type="character" w:customStyle="1" w:styleId="H6Char">
    <w:name w:val="H6 Char"/>
    <w:link w:val="H6"/>
    <w:rsid w:val="00434B9C"/>
    <w:rPr>
      <w:rFonts w:ascii="Arial" w:hAnsi="Arial"/>
      <w:lang w:val="en-GB" w:eastAsia="en-US"/>
    </w:rPr>
  </w:style>
  <w:style w:type="paragraph" w:styleId="HTMLPreformatted">
    <w:name w:val="HTML Preformatted"/>
    <w:basedOn w:val="Normal"/>
    <w:link w:val="HTMLPreformattedChar"/>
    <w:uiPriority w:val="99"/>
    <w:unhideWhenUsed/>
    <w:rsid w:val="00434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434B9C"/>
    <w:rPr>
      <w:rFonts w:ascii="Courier New" w:hAnsi="Courier New" w:cs="Courier New"/>
      <w:lang w:val="en-US" w:eastAsia="ko-KR"/>
    </w:rPr>
  </w:style>
  <w:style w:type="paragraph" w:customStyle="1" w:styleId="tal0">
    <w:name w:val="tal"/>
    <w:basedOn w:val="Normal"/>
    <w:rsid w:val="00434B9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434B9C"/>
    <w:rPr>
      <w:color w:val="808080"/>
      <w:shd w:val="clear" w:color="auto" w:fill="E6E6E6"/>
    </w:rPr>
  </w:style>
  <w:style w:type="character" w:customStyle="1" w:styleId="Heading1Char">
    <w:name w:val="Heading 1 Char"/>
    <w:aliases w:val="H1 Char"/>
    <w:link w:val="Heading1"/>
    <w:rsid w:val="00434B9C"/>
    <w:rPr>
      <w:rFonts w:ascii="Arial" w:hAnsi="Arial"/>
      <w:sz w:val="36"/>
      <w:lang w:val="en-GB" w:eastAsia="en-US"/>
    </w:rPr>
  </w:style>
  <w:style w:type="character" w:customStyle="1" w:styleId="Heading3Char">
    <w:name w:val="Heading 3 Char"/>
    <w:aliases w:val="Underrubrik2 Char,H3 Char"/>
    <w:link w:val="Heading3"/>
    <w:rsid w:val="00434B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34B9C"/>
    <w:rPr>
      <w:rFonts w:ascii="Arial" w:hAnsi="Arial"/>
      <w:sz w:val="24"/>
      <w:lang w:val="en-GB" w:eastAsia="en-US"/>
    </w:rPr>
  </w:style>
  <w:style w:type="character" w:customStyle="1" w:styleId="Heading5Char">
    <w:name w:val="Heading 5 Char"/>
    <w:link w:val="Heading5"/>
    <w:rsid w:val="00434B9C"/>
    <w:rPr>
      <w:rFonts w:ascii="Arial" w:hAnsi="Arial"/>
      <w:sz w:val="22"/>
      <w:lang w:val="en-GB" w:eastAsia="en-US"/>
    </w:rPr>
  </w:style>
  <w:style w:type="character" w:customStyle="1" w:styleId="NOZchn">
    <w:name w:val="NO Zchn"/>
    <w:link w:val="NO"/>
    <w:locked/>
    <w:rsid w:val="00434B9C"/>
    <w:rPr>
      <w:rFonts w:ascii="Times New Roman" w:hAnsi="Times New Roman"/>
      <w:lang w:val="en-GB" w:eastAsia="en-US"/>
    </w:rPr>
  </w:style>
  <w:style w:type="paragraph" w:customStyle="1" w:styleId="TALLeft0">
    <w:name w:val="TAL + Left:  0"/>
    <w:aliases w:val="19 cm,4 cm,25 cm"/>
    <w:basedOn w:val="Normal"/>
    <w:rsid w:val="00434B9C"/>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rsid w:val="00434B9C"/>
    <w:rPr>
      <w:rFonts w:ascii="Times" w:eastAsia="Batang" w:hAnsi="Times"/>
      <w:szCs w:val="24"/>
      <w:lang w:eastAsia="ja-JP"/>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434B9C"/>
    <w:pPr>
      <w:spacing w:after="0"/>
      <w:ind w:leftChars="400" w:left="840" w:hanging="1440"/>
    </w:pPr>
    <w:rPr>
      <w:rFonts w:ascii="Times" w:eastAsia="Batang" w:hAnsi="Times"/>
      <w:szCs w:val="24"/>
      <w:lang w:val="fr-FR" w:eastAsia="ja-JP"/>
    </w:rPr>
  </w:style>
  <w:style w:type="character" w:customStyle="1" w:styleId="NOChar">
    <w:name w:val="NO Char"/>
    <w:qFormat/>
    <w:locked/>
    <w:rsid w:val="00434B9C"/>
    <w:rPr>
      <w:rFonts w:ascii="Times New Roman" w:hAnsi="Times New Roman"/>
      <w:lang w:val="en-GB" w:eastAsia="en-US"/>
    </w:rPr>
  </w:style>
  <w:style w:type="character" w:customStyle="1" w:styleId="EXChar">
    <w:name w:val="EX Char"/>
    <w:link w:val="EX"/>
    <w:qFormat/>
    <w:locked/>
    <w:rsid w:val="00434B9C"/>
    <w:rPr>
      <w:rFonts w:ascii="Times New Roman" w:hAnsi="Times New Roman"/>
      <w:lang w:val="en-GB" w:eastAsia="en-US"/>
    </w:rPr>
  </w:style>
  <w:style w:type="numbering" w:customStyle="1" w:styleId="1">
    <w:name w:val="无列表1"/>
    <w:next w:val="NoList"/>
    <w:uiPriority w:val="99"/>
    <w:semiHidden/>
    <w:unhideWhenUsed/>
    <w:rsid w:val="00434B9C"/>
  </w:style>
  <w:style w:type="character" w:customStyle="1" w:styleId="B4Char">
    <w:name w:val="B4 Char"/>
    <w:link w:val="B4"/>
    <w:rsid w:val="00434B9C"/>
    <w:rPr>
      <w:rFonts w:ascii="Times New Roman" w:hAnsi="Times New Roman"/>
      <w:lang w:val="en-GB" w:eastAsia="en-US"/>
    </w:rPr>
  </w:style>
  <w:style w:type="paragraph" w:customStyle="1" w:styleId="FirstChange">
    <w:name w:val="First Change"/>
    <w:basedOn w:val="Normal"/>
    <w:qFormat/>
    <w:rsid w:val="00434B9C"/>
    <w:pPr>
      <w:jc w:val="center"/>
    </w:pPr>
    <w:rPr>
      <w:color w:val="FF0000"/>
    </w:rPr>
  </w:style>
  <w:style w:type="character" w:customStyle="1" w:styleId="UnresolvedMention1">
    <w:name w:val="Unresolved Mention1"/>
    <w:uiPriority w:val="99"/>
    <w:semiHidden/>
    <w:unhideWhenUsed/>
    <w:rsid w:val="00434B9C"/>
    <w:rPr>
      <w:color w:val="808080"/>
      <w:shd w:val="clear" w:color="auto" w:fill="E6E6E6"/>
    </w:rPr>
  </w:style>
  <w:style w:type="numbering" w:customStyle="1" w:styleId="20">
    <w:name w:val="无列表2"/>
    <w:next w:val="NoList"/>
    <w:uiPriority w:val="99"/>
    <w:semiHidden/>
    <w:unhideWhenUsed/>
    <w:rsid w:val="00434B9C"/>
  </w:style>
  <w:style w:type="character" w:customStyle="1" w:styleId="Heading6Char">
    <w:name w:val="Heading 6 Char"/>
    <w:link w:val="Heading6"/>
    <w:rsid w:val="00434B9C"/>
    <w:rPr>
      <w:rFonts w:ascii="Arial" w:hAnsi="Arial"/>
      <w:lang w:val="en-GB" w:eastAsia="en-US"/>
    </w:rPr>
  </w:style>
  <w:style w:type="character" w:customStyle="1" w:styleId="Heading7Char">
    <w:name w:val="Heading 7 Char"/>
    <w:link w:val="Heading7"/>
    <w:rsid w:val="00434B9C"/>
    <w:rPr>
      <w:rFonts w:ascii="Arial" w:hAnsi="Arial"/>
      <w:lang w:val="en-GB" w:eastAsia="en-US"/>
    </w:rPr>
  </w:style>
  <w:style w:type="character" w:customStyle="1" w:styleId="Heading8Char">
    <w:name w:val="Heading 8 Char"/>
    <w:link w:val="Heading8"/>
    <w:rsid w:val="00434B9C"/>
    <w:rPr>
      <w:rFonts w:ascii="Arial" w:hAnsi="Arial"/>
      <w:sz w:val="36"/>
      <w:lang w:val="en-GB" w:eastAsia="en-US"/>
    </w:rPr>
  </w:style>
  <w:style w:type="character" w:customStyle="1" w:styleId="Heading9Char">
    <w:name w:val="Heading 9 Char"/>
    <w:link w:val="Heading9"/>
    <w:rsid w:val="00434B9C"/>
    <w:rPr>
      <w:rFonts w:ascii="Arial" w:hAnsi="Arial"/>
      <w:sz w:val="36"/>
      <w:lang w:val="en-GB" w:eastAsia="en-US"/>
    </w:rPr>
  </w:style>
  <w:style w:type="table" w:customStyle="1" w:styleId="10">
    <w:name w:val="网格型1"/>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434B9C"/>
  </w:style>
  <w:style w:type="table" w:customStyle="1" w:styleId="21">
    <w:name w:val="网格型2"/>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434B9C"/>
    <w:pPr>
      <w:numPr>
        <w:numId w:val="1"/>
      </w:numPr>
      <w:tabs>
        <w:tab w:val="clear" w:pos="840"/>
        <w:tab w:val="num" w:pos="704"/>
      </w:tabs>
      <w:ind w:left="704" w:hanging="420"/>
    </w:pPr>
    <w:rPr>
      <w:rFonts w:eastAsia="SimSun"/>
      <w:lang w:eastAsia="zh-CN"/>
    </w:rPr>
  </w:style>
  <w:style w:type="numbering" w:customStyle="1" w:styleId="40">
    <w:name w:val="无列表4"/>
    <w:next w:val="NoList"/>
    <w:uiPriority w:val="99"/>
    <w:semiHidden/>
    <w:unhideWhenUsed/>
    <w:rsid w:val="00434B9C"/>
  </w:style>
  <w:style w:type="table" w:customStyle="1" w:styleId="30">
    <w:name w:val="网格型3"/>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34B9C"/>
    <w:rPr>
      <w:color w:val="808080"/>
      <w:shd w:val="clear" w:color="auto" w:fill="E6E6E6"/>
    </w:rPr>
  </w:style>
  <w:style w:type="character" w:customStyle="1" w:styleId="B3Char">
    <w:name w:val="B3 Char"/>
    <w:link w:val="B3"/>
    <w:rsid w:val="00997013"/>
    <w:rPr>
      <w:rFonts w:ascii="Times New Roman" w:hAnsi="Times New Roman"/>
      <w:lang w:val="en-GB" w:eastAsia="en-US"/>
    </w:rPr>
  </w:style>
  <w:style w:type="paragraph" w:customStyle="1" w:styleId="TALLeft1cm">
    <w:name w:val="TAL + Left:  1 cm"/>
    <w:basedOn w:val="TAL"/>
    <w:rsid w:val="00997013"/>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997013"/>
    <w:rPr>
      <w:color w:val="2B579A"/>
      <w:shd w:val="clear" w:color="auto" w:fill="E6E6E6"/>
    </w:rPr>
  </w:style>
  <w:style w:type="character" w:customStyle="1" w:styleId="EditorsNoteZchn">
    <w:name w:val="Editor's Note Zchn"/>
    <w:rsid w:val="00997013"/>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997013"/>
    <w:pPr>
      <w:overflowPunct w:val="0"/>
      <w:autoSpaceDE w:val="0"/>
      <w:autoSpaceDN w:val="0"/>
      <w:adjustRightInd w:val="0"/>
      <w:ind w:left="64"/>
      <w:textAlignment w:val="baseline"/>
    </w:pPr>
    <w:rPr>
      <w:rFonts w:cs="Arial"/>
      <w:b/>
      <w:lang w:eastAsia="ja-JP"/>
    </w:rPr>
  </w:style>
  <w:style w:type="paragraph" w:customStyle="1" w:styleId="Head6">
    <w:name w:val="Head 6"/>
    <w:basedOn w:val="Normal"/>
    <w:next w:val="Normal"/>
    <w:rsid w:val="00997013"/>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997013"/>
    <w:rPr>
      <w:b/>
    </w:rPr>
  </w:style>
  <w:style w:type="paragraph" w:customStyle="1" w:styleId="a">
    <w:name w:val="a"/>
    <w:basedOn w:val="CRCoverPage"/>
    <w:rsid w:val="00997013"/>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997013"/>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97013"/>
    <w:rPr>
      <w:rFonts w:ascii="Arial" w:hAnsi="Arial"/>
      <w:b/>
      <w:lang w:val="en-GB" w:eastAsia="ko-KR"/>
    </w:rPr>
  </w:style>
  <w:style w:type="paragraph" w:customStyle="1" w:styleId="PLCharCharCharCharCharCharChar">
    <w:name w:val="PL Char Char Char Char Char Char Char"/>
    <w:link w:val="PLCharCharCharCharCharCharCharChar"/>
    <w:rsid w:val="004F1E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4F1E8E"/>
    <w:rPr>
      <w:rFonts w:ascii="Courier New" w:eastAsia="SimSun" w:hAnsi="Courier New"/>
      <w:noProof/>
      <w:sz w:val="16"/>
      <w:lang w:val="en-GB" w:eastAsia="en-GB"/>
    </w:rPr>
  </w:style>
  <w:style w:type="character" w:styleId="PageNumber">
    <w:name w:val="page number"/>
    <w:rsid w:val="004F1E8E"/>
  </w:style>
  <w:style w:type="paragraph" w:customStyle="1" w:styleId="FL">
    <w:name w:val="FL"/>
    <w:basedOn w:val="Normal"/>
    <w:rsid w:val="00BC0289"/>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B1">
    <w:name w:val="B1+"/>
    <w:basedOn w:val="B10"/>
    <w:link w:val="B1Car"/>
    <w:rsid w:val="00BC0289"/>
    <w:pPr>
      <w:numPr>
        <w:numId w:val="2"/>
      </w:numPr>
      <w:tabs>
        <w:tab w:val="clear" w:pos="737"/>
      </w:tabs>
      <w:overflowPunct w:val="0"/>
      <w:autoSpaceDE w:val="0"/>
      <w:autoSpaceDN w:val="0"/>
      <w:adjustRightInd w:val="0"/>
      <w:ind w:left="567" w:hanging="283"/>
      <w:textAlignment w:val="baseline"/>
    </w:pPr>
    <w:rPr>
      <w:lang w:eastAsia="ko-KR"/>
    </w:rPr>
  </w:style>
  <w:style w:type="character" w:customStyle="1" w:styleId="B1Car">
    <w:name w:val="B1+ Car"/>
    <w:link w:val="B1"/>
    <w:rsid w:val="00BC0289"/>
    <w:rPr>
      <w:rFonts w:ascii="Times New Roman" w:hAnsi="Times New Roman"/>
      <w:lang w:val="en-GB" w:eastAsia="ko-KR"/>
    </w:rPr>
  </w:style>
  <w:style w:type="paragraph" w:customStyle="1" w:styleId="IvDInstructiontext">
    <w:name w:val="IvD Instructiontext"/>
    <w:basedOn w:val="BodyText"/>
    <w:link w:val="IvDInstructiontextChar"/>
    <w:uiPriority w:val="99"/>
    <w:qFormat/>
    <w:rsid w:val="00BC028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BC0289"/>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BC028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BC0289"/>
    <w:rPr>
      <w:rFonts w:ascii="Arial" w:eastAsia="Batang" w:hAnsi="Arial"/>
      <w:spacing w:val="2"/>
      <w:lang w:val="en-US" w:eastAsia="en-US"/>
    </w:rPr>
  </w:style>
  <w:style w:type="paragraph" w:styleId="NormalWeb">
    <w:name w:val="Normal (Web)"/>
    <w:basedOn w:val="Normal"/>
    <w:uiPriority w:val="99"/>
    <w:unhideWhenUsed/>
    <w:rsid w:val="00BC0289"/>
    <w:pPr>
      <w:spacing w:before="100" w:beforeAutospacing="1" w:after="100" w:afterAutospacing="1"/>
    </w:pPr>
    <w:rPr>
      <w:rFonts w:eastAsia="SimSun"/>
      <w:sz w:val="24"/>
      <w:szCs w:val="24"/>
      <w:lang w:val="da-DK" w:eastAsia="da-DK"/>
    </w:rPr>
  </w:style>
  <w:style w:type="paragraph" w:customStyle="1" w:styleId="11">
    <w:name w:val="正文1"/>
    <w:qFormat/>
    <w:rsid w:val="00BC0289"/>
    <w:pPr>
      <w:spacing w:after="160" w:line="259" w:lineRule="auto"/>
      <w:jc w:val="both"/>
    </w:pPr>
    <w:rPr>
      <w:rFonts w:ascii="Times New Roman" w:eastAsia="SimSun" w:hAnsi="Times New Roman"/>
      <w:kern w:val="2"/>
      <w:sz w:val="21"/>
      <w:szCs w:val="21"/>
      <w:lang w:val="en-US" w:eastAsia="zh-CN"/>
    </w:rPr>
  </w:style>
  <w:style w:type="paragraph" w:customStyle="1" w:styleId="TALLeft050cm">
    <w:name w:val="TAL + Left:  050 cm"/>
    <w:basedOn w:val="TAL"/>
    <w:rsid w:val="00BC0289"/>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BC0289"/>
    <w:pPr>
      <w:ind w:left="425"/>
    </w:pPr>
  </w:style>
  <w:style w:type="paragraph" w:customStyle="1" w:styleId="TALLeft02cm">
    <w:name w:val="TAL + Left: 0.2 cm"/>
    <w:basedOn w:val="TAL"/>
    <w:qFormat/>
    <w:rsid w:val="00BC0289"/>
    <w:pPr>
      <w:ind w:left="113"/>
    </w:pPr>
    <w:rPr>
      <w:rFonts w:eastAsia="SimSun"/>
      <w:bCs/>
      <w:noProof/>
    </w:rPr>
  </w:style>
  <w:style w:type="paragraph" w:customStyle="1" w:styleId="TALLeft04cm">
    <w:name w:val="TAL + Left: 0.4 cm"/>
    <w:basedOn w:val="TALLeft02cm"/>
    <w:qFormat/>
    <w:rsid w:val="00BC0289"/>
    <w:pPr>
      <w:ind w:left="227"/>
    </w:pPr>
  </w:style>
  <w:style w:type="paragraph" w:customStyle="1" w:styleId="TALLeft06cm">
    <w:name w:val="TAL + Left: 0.6 cm"/>
    <w:basedOn w:val="TALLeft04cm"/>
    <w:qFormat/>
    <w:rsid w:val="00BC0289"/>
    <w:pPr>
      <w:ind w:left="340"/>
    </w:pPr>
  </w:style>
  <w:style w:type="character" w:styleId="LineNumber">
    <w:name w:val="line number"/>
    <w:unhideWhenUsed/>
    <w:rsid w:val="00BC0289"/>
  </w:style>
  <w:style w:type="character" w:customStyle="1" w:styleId="3GPPHeaderChar">
    <w:name w:val="3GPP_Header Char"/>
    <w:link w:val="3GPPHeader"/>
    <w:rsid w:val="00BC0289"/>
    <w:rPr>
      <w:rFonts w:asciiTheme="minorHAnsi" w:eastAsiaTheme="minorHAnsi" w:hAnsiTheme="minorHAnsi" w:cstheme="minorBidi"/>
      <w:b/>
      <w:sz w:val="24"/>
      <w:szCs w:val="22"/>
      <w:lang w:val="sv-SE" w:eastAsia="en-US"/>
    </w:rPr>
  </w:style>
  <w:style w:type="character" w:customStyle="1" w:styleId="a0">
    <w:name w:val="首标题"/>
    <w:rsid w:val="00BC0289"/>
    <w:rPr>
      <w:rFonts w:ascii="Arial" w:eastAsia="SimSun" w:hAnsi="Arial"/>
      <w:sz w:val="24"/>
      <w:lang w:val="en-US" w:eastAsia="zh-CN" w:bidi="ar-SA"/>
    </w:rPr>
  </w:style>
  <w:style w:type="paragraph" w:customStyle="1" w:styleId="Figure">
    <w:name w:val="Figure"/>
    <w:basedOn w:val="Normal"/>
    <w:next w:val="Caption"/>
    <w:rsid w:val="00863C2B"/>
    <w:pPr>
      <w:keepNext/>
      <w:keepLines/>
      <w:overflowPunct w:val="0"/>
      <w:autoSpaceDE w:val="0"/>
      <w:autoSpaceDN w:val="0"/>
      <w:adjustRightInd w:val="0"/>
      <w:spacing w:before="180" w:after="120"/>
      <w:jc w:val="center"/>
      <w:textAlignment w:val="baseline"/>
    </w:pPr>
    <w:rPr>
      <w:rFonts w:ascii="Arial" w:hAnsi="Arial"/>
      <w:lang w:eastAsia="zh-CN"/>
    </w:rPr>
  </w:style>
  <w:style w:type="paragraph" w:styleId="Caption">
    <w:name w:val="caption"/>
    <w:basedOn w:val="Normal"/>
    <w:next w:val="Normal"/>
    <w:qFormat/>
    <w:rsid w:val="00863C2B"/>
    <w:pPr>
      <w:overflowPunct w:val="0"/>
      <w:autoSpaceDE w:val="0"/>
      <w:autoSpaceDN w:val="0"/>
      <w:adjustRightInd w:val="0"/>
      <w:spacing w:after="240"/>
      <w:jc w:val="center"/>
      <w:textAlignment w:val="baseline"/>
    </w:pPr>
    <w:rPr>
      <w:rFonts w:ascii="Arial" w:hAnsi="Arial"/>
      <w:b/>
      <w:bCs/>
      <w:lang w:eastAsia="zh-CN"/>
    </w:rPr>
  </w:style>
  <w:style w:type="paragraph" w:customStyle="1" w:styleId="Reference">
    <w:name w:val="Reference"/>
    <w:basedOn w:val="Normal"/>
    <w:rsid w:val="00863C2B"/>
    <w:pPr>
      <w:numPr>
        <w:numId w:val="18"/>
      </w:numPr>
      <w:tabs>
        <w:tab w:val="clear" w:pos="567"/>
        <w:tab w:val="num" w:pos="1304"/>
      </w:tabs>
      <w:overflowPunct w:val="0"/>
      <w:autoSpaceDE w:val="0"/>
      <w:autoSpaceDN w:val="0"/>
      <w:adjustRightInd w:val="0"/>
      <w:spacing w:after="120"/>
      <w:ind w:left="1304" w:hanging="1304"/>
      <w:jc w:val="both"/>
      <w:textAlignment w:val="baseline"/>
    </w:pPr>
    <w:rPr>
      <w:rFonts w:ascii="Arial" w:hAnsi="Arial"/>
      <w:lang w:eastAsia="zh-CN"/>
    </w:rPr>
  </w:style>
  <w:style w:type="paragraph" w:customStyle="1" w:styleId="Proposal">
    <w:name w:val="Proposal"/>
    <w:basedOn w:val="Normal"/>
    <w:rsid w:val="00863C2B"/>
    <w:pPr>
      <w:numPr>
        <w:numId w:val="19"/>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863C2B"/>
    <w:pPr>
      <w:numPr>
        <w:numId w:val="25"/>
      </w:numPr>
      <w:ind w:left="1701" w:hanging="1701"/>
    </w:pPr>
  </w:style>
  <w:style w:type="paragraph" w:styleId="TableofFigures">
    <w:name w:val="table of figures"/>
    <w:basedOn w:val="Normal"/>
    <w:next w:val="Normal"/>
    <w:uiPriority w:val="99"/>
    <w:rsid w:val="00863C2B"/>
    <w:pPr>
      <w:overflowPunct w:val="0"/>
      <w:autoSpaceDE w:val="0"/>
      <w:autoSpaceDN w:val="0"/>
      <w:adjustRightInd w:val="0"/>
      <w:spacing w:after="120"/>
      <w:ind w:left="1418" w:hanging="1418"/>
      <w:textAlignment w:val="baseline"/>
    </w:pPr>
    <w:rPr>
      <w:rFonts w:ascii="Arial" w:hAnsi="Arial"/>
      <w:b/>
      <w:lang w:eastAsia="zh-CN"/>
    </w:rPr>
  </w:style>
  <w:style w:type="paragraph" w:customStyle="1" w:styleId="Doc-text2">
    <w:name w:val="Doc-text2"/>
    <w:basedOn w:val="Normal"/>
    <w:link w:val="Doc-text2Char"/>
    <w:qFormat/>
    <w:rsid w:val="00863C2B"/>
    <w:pPr>
      <w:tabs>
        <w:tab w:val="left" w:pos="1622"/>
      </w:tabs>
      <w:spacing w:after="0"/>
      <w:ind w:left="1622" w:hanging="363"/>
    </w:pPr>
    <w:rPr>
      <w:rFonts w:ascii="Arial" w:eastAsia="MS Mincho" w:hAnsi="Arial"/>
      <w:szCs w:val="24"/>
      <w:lang w:eastAsia="ko-KR"/>
    </w:rPr>
  </w:style>
  <w:style w:type="character" w:customStyle="1" w:styleId="Doc-text2Char">
    <w:name w:val="Doc-text2 Char"/>
    <w:link w:val="Doc-text2"/>
    <w:rsid w:val="00863C2B"/>
    <w:rPr>
      <w:rFonts w:ascii="Arial" w:eastAsia="MS Mincho" w:hAnsi="Arial"/>
      <w:szCs w:val="24"/>
      <w:lang w:val="en-GB" w:eastAsia="ko-KR"/>
    </w:rPr>
  </w:style>
  <w:style w:type="paragraph" w:customStyle="1" w:styleId="DECISION">
    <w:name w:val="DECISION"/>
    <w:basedOn w:val="Normal"/>
    <w:rsid w:val="00863C2B"/>
    <w:pPr>
      <w:widowControl w:val="0"/>
      <w:numPr>
        <w:numId w:val="26"/>
      </w:numPr>
      <w:tabs>
        <w:tab w:val="clear" w:pos="360"/>
        <w:tab w:val="num" w:pos="425"/>
      </w:tabs>
      <w:overflowPunct w:val="0"/>
      <w:autoSpaceDE w:val="0"/>
      <w:autoSpaceDN w:val="0"/>
      <w:adjustRightInd w:val="0"/>
      <w:spacing w:before="120" w:after="120"/>
      <w:ind w:left="425" w:hanging="425"/>
      <w:jc w:val="both"/>
      <w:textAlignment w:val="baseline"/>
    </w:pPr>
    <w:rPr>
      <w:rFonts w:ascii="Arial" w:hAnsi="Arial"/>
      <w:b/>
      <w:color w:val="0000FF"/>
      <w:u w:val="single"/>
    </w:rPr>
  </w:style>
  <w:style w:type="paragraph" w:customStyle="1" w:styleId="msonormal0">
    <w:name w:val="msonormal"/>
    <w:basedOn w:val="Normal"/>
    <w:rsid w:val="00863C2B"/>
    <w:pPr>
      <w:spacing w:before="100" w:beforeAutospacing="1" w:after="100" w:afterAutospacing="1"/>
    </w:pPr>
    <w:rPr>
      <w:sz w:val="24"/>
      <w:szCs w:val="24"/>
      <w:lang w:val="en-US"/>
    </w:rPr>
  </w:style>
  <w:style w:type="paragraph" w:customStyle="1" w:styleId="4">
    <w:name w:val="标题4"/>
    <w:basedOn w:val="Normal"/>
    <w:rsid w:val="00863C2B"/>
    <w:pPr>
      <w:numPr>
        <w:numId w:val="27"/>
      </w:numPr>
      <w:tabs>
        <w:tab w:val="clear" w:pos="425"/>
      </w:tabs>
      <w:ind w:left="460" w:hanging="360"/>
    </w:pPr>
    <w:rPr>
      <w:rFonts w:eastAsia="SimSun"/>
    </w:rPr>
  </w:style>
  <w:style w:type="paragraph" w:customStyle="1" w:styleId="a1">
    <w:name w:val="插图题注"/>
    <w:basedOn w:val="Normal"/>
    <w:rsid w:val="00863C2B"/>
    <w:rPr>
      <w:rFonts w:eastAsia="SimSun"/>
    </w:rPr>
  </w:style>
  <w:style w:type="paragraph" w:customStyle="1" w:styleId="a2">
    <w:name w:val="表格题注"/>
    <w:basedOn w:val="Normal"/>
    <w:rsid w:val="00863C2B"/>
    <w:rPr>
      <w:rFonts w:eastAsia="SimSun"/>
    </w:rPr>
  </w:style>
  <w:style w:type="character" w:customStyle="1" w:styleId="15">
    <w:name w:val="15"/>
    <w:qFormat/>
    <w:rsid w:val="00863C2B"/>
    <w:rPr>
      <w:rFonts w:ascii="CG Times (WN)" w:hAnsi="CG Times (WN)" w:hint="default"/>
      <w:i/>
      <w:iCs/>
    </w:rPr>
  </w:style>
  <w:style w:type="character" w:customStyle="1" w:styleId="ListChar">
    <w:name w:val="List Char"/>
    <w:link w:val="List"/>
    <w:rsid w:val="007C59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5931">
      <w:bodyDiv w:val="1"/>
      <w:marLeft w:val="0"/>
      <w:marRight w:val="0"/>
      <w:marTop w:val="0"/>
      <w:marBottom w:val="0"/>
      <w:divBdr>
        <w:top w:val="none" w:sz="0" w:space="0" w:color="auto"/>
        <w:left w:val="none" w:sz="0" w:space="0" w:color="auto"/>
        <w:bottom w:val="none" w:sz="0" w:space="0" w:color="auto"/>
        <w:right w:val="none" w:sz="0" w:space="0" w:color="auto"/>
      </w:divBdr>
    </w:div>
    <w:div w:id="313687242">
      <w:bodyDiv w:val="1"/>
      <w:marLeft w:val="0"/>
      <w:marRight w:val="0"/>
      <w:marTop w:val="0"/>
      <w:marBottom w:val="0"/>
      <w:divBdr>
        <w:top w:val="none" w:sz="0" w:space="0" w:color="auto"/>
        <w:left w:val="none" w:sz="0" w:space="0" w:color="auto"/>
        <w:bottom w:val="none" w:sz="0" w:space="0" w:color="auto"/>
        <w:right w:val="none" w:sz="0" w:space="0" w:color="auto"/>
      </w:divBdr>
    </w:div>
    <w:div w:id="439496916">
      <w:bodyDiv w:val="1"/>
      <w:marLeft w:val="0"/>
      <w:marRight w:val="0"/>
      <w:marTop w:val="0"/>
      <w:marBottom w:val="0"/>
      <w:divBdr>
        <w:top w:val="none" w:sz="0" w:space="0" w:color="auto"/>
        <w:left w:val="none" w:sz="0" w:space="0" w:color="auto"/>
        <w:bottom w:val="none" w:sz="0" w:space="0" w:color="auto"/>
        <w:right w:val="none" w:sz="0" w:space="0" w:color="auto"/>
      </w:divBdr>
    </w:div>
    <w:div w:id="621041333">
      <w:bodyDiv w:val="1"/>
      <w:marLeft w:val="0"/>
      <w:marRight w:val="0"/>
      <w:marTop w:val="0"/>
      <w:marBottom w:val="0"/>
      <w:divBdr>
        <w:top w:val="none" w:sz="0" w:space="0" w:color="auto"/>
        <w:left w:val="none" w:sz="0" w:space="0" w:color="auto"/>
        <w:bottom w:val="none" w:sz="0" w:space="0" w:color="auto"/>
        <w:right w:val="none" w:sz="0" w:space="0" w:color="auto"/>
      </w:divBdr>
    </w:div>
    <w:div w:id="744105708">
      <w:bodyDiv w:val="1"/>
      <w:marLeft w:val="0"/>
      <w:marRight w:val="0"/>
      <w:marTop w:val="0"/>
      <w:marBottom w:val="0"/>
      <w:divBdr>
        <w:top w:val="none" w:sz="0" w:space="0" w:color="auto"/>
        <w:left w:val="none" w:sz="0" w:space="0" w:color="auto"/>
        <w:bottom w:val="none" w:sz="0" w:space="0" w:color="auto"/>
        <w:right w:val="none" w:sz="0" w:space="0" w:color="auto"/>
      </w:divBdr>
      <w:divsChild>
        <w:div w:id="217515603">
          <w:marLeft w:val="0"/>
          <w:marRight w:val="0"/>
          <w:marTop w:val="0"/>
          <w:marBottom w:val="0"/>
          <w:divBdr>
            <w:top w:val="none" w:sz="0" w:space="0" w:color="auto"/>
            <w:left w:val="none" w:sz="0" w:space="0" w:color="auto"/>
            <w:bottom w:val="none" w:sz="0" w:space="0" w:color="auto"/>
            <w:right w:val="none" w:sz="0" w:space="0" w:color="auto"/>
          </w:divBdr>
        </w:div>
      </w:divsChild>
    </w:div>
    <w:div w:id="781336777">
      <w:bodyDiv w:val="1"/>
      <w:marLeft w:val="0"/>
      <w:marRight w:val="0"/>
      <w:marTop w:val="0"/>
      <w:marBottom w:val="0"/>
      <w:divBdr>
        <w:top w:val="none" w:sz="0" w:space="0" w:color="auto"/>
        <w:left w:val="none" w:sz="0" w:space="0" w:color="auto"/>
        <w:bottom w:val="none" w:sz="0" w:space="0" w:color="auto"/>
        <w:right w:val="none" w:sz="0" w:space="0" w:color="auto"/>
      </w:divBdr>
    </w:div>
    <w:div w:id="856844188">
      <w:bodyDiv w:val="1"/>
      <w:marLeft w:val="0"/>
      <w:marRight w:val="0"/>
      <w:marTop w:val="0"/>
      <w:marBottom w:val="0"/>
      <w:divBdr>
        <w:top w:val="none" w:sz="0" w:space="0" w:color="auto"/>
        <w:left w:val="none" w:sz="0" w:space="0" w:color="auto"/>
        <w:bottom w:val="none" w:sz="0" w:space="0" w:color="auto"/>
        <w:right w:val="none" w:sz="0" w:space="0" w:color="auto"/>
      </w:divBdr>
    </w:div>
    <w:div w:id="1052075582">
      <w:bodyDiv w:val="1"/>
      <w:marLeft w:val="0"/>
      <w:marRight w:val="0"/>
      <w:marTop w:val="0"/>
      <w:marBottom w:val="0"/>
      <w:divBdr>
        <w:top w:val="none" w:sz="0" w:space="0" w:color="auto"/>
        <w:left w:val="none" w:sz="0" w:space="0" w:color="auto"/>
        <w:bottom w:val="none" w:sz="0" w:space="0" w:color="auto"/>
        <w:right w:val="none" w:sz="0" w:space="0" w:color="auto"/>
      </w:divBdr>
    </w:div>
    <w:div w:id="19656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EDC8D54-1C2A-4C17-98A9-24A565A3A336}">
  <ds:schemaRefs>
    <ds:schemaRef ds:uri="http://schemas.openxmlformats.org/officeDocument/2006/bibliography"/>
  </ds:schemaRefs>
</ds:datastoreItem>
</file>

<file path=customXml/itemProps2.xml><?xml version="1.0" encoding="utf-8"?>
<ds:datastoreItem xmlns:ds="http://schemas.openxmlformats.org/officeDocument/2006/customXml" ds:itemID="{82BDDBB4-B62D-4655-9F27-CF3EDF3745BC}">
  <ds:schemaRefs>
    <ds:schemaRef ds:uri="http://schemas.microsoft.com/sharepoint/v3/contenttype/forms"/>
  </ds:schemaRefs>
</ds:datastoreItem>
</file>

<file path=customXml/itemProps3.xml><?xml version="1.0" encoding="utf-8"?>
<ds:datastoreItem xmlns:ds="http://schemas.openxmlformats.org/officeDocument/2006/customXml" ds:itemID="{5AD50907-5E85-4D8D-ABFE-B230F9ADF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A28E3-C349-4115-AA8D-C16DC8212D3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16</Pages>
  <Words>7792</Words>
  <Characters>41303</Characters>
  <Application>Microsoft Office Word</Application>
  <DocSecurity>0</DocSecurity>
  <Lines>344</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48998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4</cp:revision>
  <cp:lastPrinted>1899-12-31T23:00:00Z</cp:lastPrinted>
  <dcterms:created xsi:type="dcterms:W3CDTF">2022-04-25T14:12:00Z</dcterms:created>
  <dcterms:modified xsi:type="dcterms:W3CDTF">2022-04-25T18:23:00Z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