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C069" w14:textId="4F004268" w:rsidR="00E44962" w:rsidRPr="00655490" w:rsidRDefault="00E44962" w:rsidP="00E44962">
      <w:pPr>
        <w:pStyle w:val="CRCoverPage"/>
        <w:tabs>
          <w:tab w:val="right" w:pos="9639"/>
          <w:tab w:val="right" w:pos="13323"/>
        </w:tabs>
        <w:spacing w:afterLines="50"/>
        <w:jc w:val="both"/>
        <w:rPr>
          <w:rFonts w:ascii="Times New Roman" w:hAnsi="Times New Roman"/>
          <w:b/>
          <w:sz w:val="22"/>
          <w:szCs w:val="22"/>
          <w:lang w:eastAsia="zh-CN"/>
        </w:rPr>
      </w:pPr>
      <w:r w:rsidRPr="00655490">
        <w:rPr>
          <w:rFonts w:ascii="Times New Roman" w:hAnsi="Times New Roman"/>
          <w:b/>
          <w:sz w:val="22"/>
          <w:szCs w:val="22"/>
        </w:rPr>
        <w:t>3GPP TSG-RAN3 #11</w:t>
      </w:r>
      <w:r w:rsidR="002F2B04" w:rsidRPr="00655490">
        <w:rPr>
          <w:rFonts w:ascii="Times New Roman" w:hAnsi="Times New Roman"/>
          <w:b/>
          <w:sz w:val="22"/>
          <w:szCs w:val="22"/>
          <w:lang w:eastAsia="zh-CN"/>
        </w:rPr>
        <w:t>5</w:t>
      </w:r>
      <w:bookmarkStart w:id="0" w:name="_GoBack"/>
      <w:bookmarkEnd w:id="0"/>
      <w:r w:rsidRPr="00655490">
        <w:rPr>
          <w:rFonts w:ascii="Times New Roman" w:hAnsi="Times New Roman"/>
          <w:b/>
          <w:sz w:val="22"/>
          <w:szCs w:val="22"/>
        </w:rPr>
        <w:t>-e</w:t>
      </w:r>
      <w:r w:rsidRPr="00655490">
        <w:rPr>
          <w:rFonts w:ascii="Times New Roman" w:hAnsi="Times New Roman"/>
          <w:b/>
          <w:sz w:val="22"/>
          <w:szCs w:val="22"/>
        </w:rPr>
        <w:tab/>
      </w:r>
      <w:r w:rsidR="00BC0959" w:rsidRPr="00BC0959">
        <w:rPr>
          <w:rFonts w:ascii="Times New Roman" w:hAnsi="Times New Roman"/>
          <w:b/>
          <w:sz w:val="22"/>
          <w:szCs w:val="22"/>
        </w:rPr>
        <w:t>R3-221912</w:t>
      </w:r>
    </w:p>
    <w:p w14:paraId="5DA34F63" w14:textId="7081B5F7" w:rsidR="00E44962" w:rsidRPr="00655490" w:rsidRDefault="00D212DE" w:rsidP="00E44962">
      <w:pPr>
        <w:pStyle w:val="3GPPHeader"/>
        <w:spacing w:afterLines="50" w:after="120" w:line="240" w:lineRule="auto"/>
        <w:rPr>
          <w:rFonts w:ascii="Times New Roman" w:hAnsi="Times New Roman"/>
          <w:bCs/>
          <w:sz w:val="22"/>
          <w:szCs w:val="22"/>
          <w:lang w:eastAsia="zh-CN"/>
        </w:rPr>
      </w:pPr>
      <w:r w:rsidRPr="00D212DE">
        <w:rPr>
          <w:rFonts w:ascii="Times New Roman" w:hAnsi="Times New Roman" w:hint="eastAsia"/>
          <w:bCs/>
          <w:sz w:val="22"/>
          <w:szCs w:val="22"/>
          <w:lang w:eastAsia="zh-CN"/>
        </w:rPr>
        <w:t>2</w:t>
      </w:r>
      <w:r w:rsidRPr="00D212DE">
        <w:rPr>
          <w:rFonts w:ascii="Times New Roman" w:hAnsi="Times New Roman"/>
          <w:bCs/>
          <w:sz w:val="22"/>
          <w:szCs w:val="22"/>
          <w:lang w:eastAsia="zh-CN"/>
        </w:rPr>
        <w:t>1</w:t>
      </w:r>
      <w:r w:rsidRPr="00D212DE">
        <w:rPr>
          <w:rFonts w:ascii="Times New Roman" w:hAnsi="Times New Roman"/>
          <w:bCs/>
          <w:sz w:val="22"/>
          <w:szCs w:val="22"/>
          <w:vertAlign w:val="superscript"/>
          <w:lang w:eastAsia="zh-CN"/>
        </w:rPr>
        <w:t>t</w:t>
      </w:r>
      <w:r w:rsidRPr="00D212DE">
        <w:rPr>
          <w:rFonts w:ascii="Times New Roman" w:hAnsi="Times New Roman" w:hint="eastAsia"/>
          <w:bCs/>
          <w:sz w:val="22"/>
          <w:szCs w:val="22"/>
          <w:vertAlign w:val="superscript"/>
          <w:lang w:eastAsia="zh-CN"/>
        </w:rPr>
        <w:t>h</w:t>
      </w:r>
      <w:r w:rsidRPr="00655490">
        <w:rPr>
          <w:rFonts w:ascii="Times New Roman" w:hAnsi="Times New Roman"/>
          <w:bCs/>
          <w:sz w:val="22"/>
          <w:szCs w:val="22"/>
          <w:lang w:eastAsia="zh-CN"/>
        </w:rPr>
        <w:t xml:space="preserve"> </w:t>
      </w:r>
      <w:r w:rsidR="002F2B04" w:rsidRPr="00655490">
        <w:rPr>
          <w:rFonts w:ascii="Times New Roman" w:hAnsi="Times New Roman"/>
          <w:bCs/>
          <w:sz w:val="22"/>
          <w:szCs w:val="22"/>
          <w:lang w:eastAsia="zh-CN"/>
        </w:rPr>
        <w:t xml:space="preserve">February </w:t>
      </w:r>
      <w:r w:rsidR="00E44962" w:rsidRPr="00655490">
        <w:rPr>
          <w:rFonts w:ascii="Times New Roman" w:hAnsi="Times New Roman"/>
          <w:bCs/>
          <w:sz w:val="22"/>
          <w:szCs w:val="22"/>
          <w:lang w:eastAsia="zh-CN"/>
        </w:rPr>
        <w:t>–</w:t>
      </w:r>
      <w:r w:rsidRPr="00D212DE">
        <w:rPr>
          <w:rFonts w:ascii="Times New Roman" w:hAnsi="Times New Roman"/>
          <w:bCs/>
          <w:sz w:val="22"/>
          <w:szCs w:val="22"/>
          <w:lang w:eastAsia="zh-CN"/>
        </w:rPr>
        <w:t>3</w:t>
      </w:r>
      <w:r w:rsidRPr="00D212DE">
        <w:rPr>
          <w:rFonts w:ascii="Times New Roman" w:hAnsi="Times New Roman"/>
          <w:bCs/>
          <w:sz w:val="22"/>
          <w:szCs w:val="22"/>
          <w:vertAlign w:val="superscript"/>
          <w:lang w:eastAsia="zh-CN"/>
        </w:rPr>
        <w:t>rd</w:t>
      </w:r>
      <w:r w:rsidRPr="00D212DE">
        <w:rPr>
          <w:rFonts w:ascii="Times New Roman" w:hAnsi="Times New Roman"/>
          <w:bCs/>
          <w:sz w:val="22"/>
          <w:szCs w:val="22"/>
          <w:lang w:eastAsia="zh-CN"/>
        </w:rPr>
        <w:t xml:space="preserve"> </w:t>
      </w:r>
      <w:r w:rsidR="002F2B04" w:rsidRPr="00655490">
        <w:rPr>
          <w:rFonts w:ascii="Times New Roman" w:hAnsi="Times New Roman"/>
          <w:bCs/>
          <w:sz w:val="22"/>
          <w:szCs w:val="22"/>
          <w:lang w:eastAsia="zh-CN"/>
        </w:rPr>
        <w:t>March</w:t>
      </w:r>
      <w:r w:rsidR="00E44962" w:rsidRPr="00655490">
        <w:rPr>
          <w:rFonts w:ascii="Times New Roman" w:hAnsi="Times New Roman"/>
          <w:bCs/>
          <w:sz w:val="22"/>
          <w:szCs w:val="22"/>
          <w:lang w:eastAsia="zh-CN"/>
        </w:rPr>
        <w:t>, 2022</w:t>
      </w:r>
    </w:p>
    <w:p w14:paraId="5D298199" w14:textId="77777777" w:rsidR="00E44962" w:rsidRPr="00655490" w:rsidRDefault="00E44962" w:rsidP="00E44962">
      <w:pPr>
        <w:pStyle w:val="3GPPHeader"/>
        <w:spacing w:afterLines="50" w:after="120" w:line="240" w:lineRule="auto"/>
        <w:rPr>
          <w:rFonts w:ascii="Times New Roman" w:hAnsi="Times New Roman"/>
          <w:bCs/>
          <w:sz w:val="22"/>
          <w:szCs w:val="22"/>
          <w:lang w:eastAsia="zh-CN"/>
        </w:rPr>
      </w:pPr>
      <w:r w:rsidRPr="00655490">
        <w:rPr>
          <w:rFonts w:ascii="Times New Roman" w:hAnsi="Times New Roman"/>
          <w:bCs/>
          <w:sz w:val="22"/>
          <w:szCs w:val="22"/>
          <w:lang w:eastAsia="zh-CN"/>
        </w:rPr>
        <w:t>Online</w:t>
      </w:r>
    </w:p>
    <w:p w14:paraId="1C5DB55B" w14:textId="345D9BD0" w:rsidR="00E44962" w:rsidRPr="00655490" w:rsidRDefault="00E44962" w:rsidP="00E44962">
      <w:pPr>
        <w:pStyle w:val="3GPPHeader"/>
        <w:spacing w:before="100" w:beforeAutospacing="1" w:after="100" w:afterAutospacing="1" w:line="240" w:lineRule="auto"/>
        <w:rPr>
          <w:rFonts w:ascii="Times New Roman" w:hAnsi="Times New Roman"/>
          <w:sz w:val="22"/>
          <w:szCs w:val="22"/>
          <w:lang w:eastAsia="zh-CN"/>
        </w:rPr>
      </w:pPr>
      <w:r w:rsidRPr="00655490">
        <w:rPr>
          <w:rFonts w:ascii="Times New Roman" w:hAnsi="Times New Roman"/>
          <w:sz w:val="22"/>
          <w:szCs w:val="22"/>
        </w:rPr>
        <w:t>Agenda Item:</w:t>
      </w:r>
      <w:r w:rsidRPr="00655490">
        <w:rPr>
          <w:rFonts w:ascii="Times New Roman" w:hAnsi="Times New Roman"/>
          <w:sz w:val="22"/>
          <w:szCs w:val="22"/>
        </w:rPr>
        <w:tab/>
      </w:r>
      <w:r w:rsidR="002F2B04" w:rsidRPr="00655490">
        <w:rPr>
          <w:rFonts w:ascii="Times New Roman" w:hAnsi="Times New Roman"/>
          <w:sz w:val="22"/>
          <w:szCs w:val="22"/>
          <w:lang w:eastAsia="zh-CN"/>
        </w:rPr>
        <w:t>23</w:t>
      </w:r>
      <w:r w:rsidRPr="00655490">
        <w:rPr>
          <w:rFonts w:ascii="Times New Roman" w:hAnsi="Times New Roman"/>
          <w:sz w:val="22"/>
          <w:szCs w:val="22"/>
          <w:lang w:eastAsia="zh-CN"/>
        </w:rPr>
        <w:t>.</w:t>
      </w:r>
      <w:r w:rsidR="005B63F5">
        <w:rPr>
          <w:rFonts w:ascii="Times New Roman" w:hAnsi="Times New Roman" w:hint="eastAsia"/>
          <w:sz w:val="22"/>
          <w:szCs w:val="22"/>
          <w:lang w:eastAsia="zh-CN"/>
        </w:rPr>
        <w:t>4</w:t>
      </w:r>
    </w:p>
    <w:p w14:paraId="520337AE" w14:textId="77777777" w:rsidR="00E44962" w:rsidRPr="00655490" w:rsidRDefault="00E44962" w:rsidP="00E44962">
      <w:pPr>
        <w:pStyle w:val="3GPPHeader"/>
        <w:spacing w:before="100" w:beforeAutospacing="1" w:after="100" w:afterAutospacing="1" w:line="240" w:lineRule="auto"/>
        <w:rPr>
          <w:rFonts w:ascii="Times New Roman" w:hAnsi="Times New Roman"/>
          <w:sz w:val="22"/>
          <w:szCs w:val="22"/>
          <w:lang w:eastAsia="zh-CN"/>
        </w:rPr>
      </w:pPr>
      <w:r w:rsidRPr="00655490">
        <w:rPr>
          <w:rFonts w:ascii="Times New Roman" w:hAnsi="Times New Roman"/>
          <w:sz w:val="22"/>
          <w:szCs w:val="22"/>
        </w:rPr>
        <w:t>Source:</w:t>
      </w:r>
      <w:r w:rsidRPr="00655490">
        <w:rPr>
          <w:rFonts w:ascii="Times New Roman" w:hAnsi="Times New Roman"/>
          <w:sz w:val="22"/>
          <w:szCs w:val="22"/>
        </w:rPr>
        <w:tab/>
      </w:r>
      <w:r w:rsidRPr="00655490">
        <w:rPr>
          <w:rFonts w:ascii="Times New Roman" w:hAnsi="Times New Roman"/>
          <w:sz w:val="22"/>
          <w:szCs w:val="22"/>
          <w:lang w:eastAsia="zh-CN"/>
        </w:rPr>
        <w:t>CATT</w:t>
      </w:r>
    </w:p>
    <w:p w14:paraId="607BDCF5" w14:textId="1593BF48" w:rsidR="00E44962" w:rsidRPr="00655490" w:rsidRDefault="00E44962" w:rsidP="00E44962">
      <w:pPr>
        <w:pStyle w:val="3GPPHeader"/>
        <w:spacing w:before="100" w:beforeAutospacing="1" w:after="100" w:afterAutospacing="1" w:line="240" w:lineRule="auto"/>
        <w:rPr>
          <w:rFonts w:ascii="Times New Roman" w:hAnsi="Times New Roman"/>
          <w:sz w:val="22"/>
          <w:szCs w:val="22"/>
          <w:lang w:eastAsia="zh-CN"/>
        </w:rPr>
      </w:pPr>
      <w:r w:rsidRPr="00655490">
        <w:rPr>
          <w:rFonts w:ascii="Times New Roman" w:hAnsi="Times New Roman"/>
          <w:sz w:val="22"/>
          <w:szCs w:val="22"/>
        </w:rPr>
        <w:t>Title:</w:t>
      </w:r>
      <w:r w:rsidRPr="00655490">
        <w:rPr>
          <w:rFonts w:ascii="Times New Roman" w:hAnsi="Times New Roman"/>
          <w:sz w:val="22"/>
          <w:szCs w:val="22"/>
        </w:rPr>
        <w:tab/>
      </w:r>
      <w:r w:rsidR="00615A46">
        <w:rPr>
          <w:rFonts w:ascii="Times New Roman" w:hAnsi="Times New Roman" w:hint="eastAsia"/>
          <w:sz w:val="22"/>
          <w:szCs w:val="22"/>
          <w:lang w:eastAsia="zh-CN"/>
        </w:rPr>
        <w:t>(</w:t>
      </w:r>
      <w:r w:rsidRPr="00655490">
        <w:rPr>
          <w:rFonts w:ascii="Times New Roman" w:hAnsi="Times New Roman"/>
          <w:sz w:val="22"/>
          <w:szCs w:val="22"/>
          <w:lang w:eastAsia="zh-CN"/>
        </w:rPr>
        <w:t>TP for TS 38.4</w:t>
      </w:r>
      <w:r w:rsidR="002F2B04" w:rsidRPr="00655490">
        <w:rPr>
          <w:rFonts w:ascii="Times New Roman" w:hAnsi="Times New Roman"/>
          <w:sz w:val="22"/>
          <w:szCs w:val="22"/>
          <w:lang w:eastAsia="zh-CN"/>
        </w:rPr>
        <w:t>1</w:t>
      </w:r>
      <w:r w:rsidR="00655490" w:rsidRPr="00655490">
        <w:rPr>
          <w:rFonts w:ascii="Times New Roman" w:hAnsi="Times New Roman"/>
          <w:sz w:val="22"/>
          <w:szCs w:val="22"/>
          <w:lang w:eastAsia="zh-CN"/>
        </w:rPr>
        <w:t>3</w:t>
      </w:r>
      <w:r w:rsidR="00615A46">
        <w:rPr>
          <w:rFonts w:ascii="Times New Roman" w:hAnsi="Times New Roman" w:hint="eastAsia"/>
          <w:sz w:val="22"/>
          <w:szCs w:val="22"/>
          <w:lang w:eastAsia="zh-CN"/>
        </w:rPr>
        <w:t>)</w:t>
      </w:r>
      <w:r w:rsidRPr="00655490">
        <w:rPr>
          <w:rFonts w:ascii="Times New Roman" w:hAnsi="Times New Roman"/>
          <w:sz w:val="22"/>
          <w:szCs w:val="22"/>
          <w:lang w:eastAsia="zh-CN"/>
        </w:rPr>
        <w:t xml:space="preserve">: </w:t>
      </w:r>
      <w:r w:rsidR="00012970" w:rsidRPr="00012970">
        <w:rPr>
          <w:rFonts w:ascii="Times New Roman" w:hAnsi="Times New Roman"/>
          <w:sz w:val="22"/>
          <w:szCs w:val="22"/>
          <w:lang w:eastAsia="zh-CN"/>
        </w:rPr>
        <w:t xml:space="preserve">Impacts on RAN of AN Release of </w:t>
      </w:r>
      <w:r w:rsidR="003A6EC5">
        <w:rPr>
          <w:rFonts w:ascii="Times New Roman" w:hAnsi="Times New Roman" w:hint="eastAsia"/>
          <w:sz w:val="22"/>
          <w:szCs w:val="22"/>
          <w:lang w:eastAsia="zh-CN"/>
        </w:rPr>
        <w:t>L2 U2N</w:t>
      </w:r>
      <w:r w:rsidR="003A6EC5" w:rsidRPr="00012970">
        <w:rPr>
          <w:rFonts w:ascii="Times New Roman" w:hAnsi="Times New Roman"/>
          <w:sz w:val="22"/>
          <w:szCs w:val="22"/>
          <w:lang w:eastAsia="zh-CN"/>
        </w:rPr>
        <w:t xml:space="preserve"> </w:t>
      </w:r>
      <w:r w:rsidR="00012970" w:rsidRPr="00012970">
        <w:rPr>
          <w:rFonts w:ascii="Times New Roman" w:hAnsi="Times New Roman"/>
          <w:sz w:val="22"/>
          <w:szCs w:val="22"/>
          <w:lang w:eastAsia="zh-CN"/>
        </w:rPr>
        <w:t>Relay UE</w:t>
      </w:r>
      <w:r w:rsidRPr="00655490">
        <w:rPr>
          <w:rFonts w:ascii="Times New Roman" w:hAnsi="Times New Roman"/>
          <w:sz w:val="22"/>
          <w:szCs w:val="22"/>
          <w:lang w:eastAsia="zh-CN"/>
        </w:rPr>
        <w:t xml:space="preserve"> </w:t>
      </w:r>
    </w:p>
    <w:p w14:paraId="0AD89F8A" w14:textId="2CF0952C" w:rsidR="00E44962" w:rsidRPr="00655490" w:rsidRDefault="00E44962" w:rsidP="00E44962">
      <w:pPr>
        <w:pStyle w:val="3GPPHeader"/>
        <w:spacing w:before="100" w:beforeAutospacing="1" w:after="100" w:afterAutospacing="1" w:line="240" w:lineRule="auto"/>
        <w:rPr>
          <w:rFonts w:ascii="Times New Roman" w:hAnsi="Times New Roman"/>
          <w:sz w:val="22"/>
          <w:szCs w:val="22"/>
          <w:lang w:eastAsia="zh-CN"/>
        </w:rPr>
      </w:pPr>
      <w:r w:rsidRPr="00655490">
        <w:rPr>
          <w:rFonts w:ascii="Times New Roman" w:hAnsi="Times New Roman"/>
          <w:sz w:val="22"/>
          <w:szCs w:val="22"/>
        </w:rPr>
        <w:t>Document for:</w:t>
      </w:r>
      <w:r w:rsidRPr="00655490">
        <w:rPr>
          <w:rFonts w:ascii="Times New Roman" w:hAnsi="Times New Roman"/>
          <w:sz w:val="22"/>
          <w:szCs w:val="22"/>
        </w:rPr>
        <w:tab/>
      </w:r>
      <w:r w:rsidR="00C5593E" w:rsidRPr="00655490">
        <w:rPr>
          <w:rFonts w:ascii="Times New Roman" w:hAnsi="Times New Roman"/>
          <w:sz w:val="22"/>
          <w:szCs w:val="22"/>
          <w:lang w:eastAsia="zh-CN"/>
        </w:rPr>
        <w:t>other</w:t>
      </w:r>
    </w:p>
    <w:p w14:paraId="360A089E" w14:textId="65D9E521" w:rsidR="00E44962" w:rsidRPr="00785147" w:rsidRDefault="00E44962" w:rsidP="00B55784">
      <w:pPr>
        <w:pStyle w:val="af5"/>
        <w:keepNext/>
        <w:keepLines/>
        <w:numPr>
          <w:ilvl w:val="0"/>
          <w:numId w:val="4"/>
        </w:numPr>
        <w:pBdr>
          <w:top w:val="single" w:sz="12" w:space="3" w:color="auto"/>
        </w:pBdr>
        <w:overflowPunct w:val="0"/>
        <w:autoSpaceDE w:val="0"/>
        <w:autoSpaceDN w:val="0"/>
        <w:adjustRightInd w:val="0"/>
        <w:spacing w:before="100" w:beforeAutospacing="1" w:after="100" w:afterAutospacing="1" w:line="360" w:lineRule="auto"/>
        <w:ind w:leftChars="0"/>
        <w:textAlignment w:val="baseline"/>
        <w:outlineLvl w:val="0"/>
        <w:rPr>
          <w:rFonts w:ascii="Times New Roman" w:eastAsiaTheme="minorEastAsia" w:hAnsi="Times New Roman"/>
          <w:sz w:val="36"/>
          <w:szCs w:val="22"/>
          <w:lang w:eastAsia="zh-CN"/>
        </w:rPr>
      </w:pPr>
      <w:r w:rsidRPr="00785147">
        <w:rPr>
          <w:rFonts w:ascii="Times New Roman" w:eastAsiaTheme="minorEastAsia" w:hAnsi="Times New Roman"/>
          <w:sz w:val="36"/>
          <w:szCs w:val="22"/>
          <w:lang w:eastAsia="zh-CN"/>
        </w:rPr>
        <w:t>Introduction</w:t>
      </w:r>
    </w:p>
    <w:p w14:paraId="537696A7" w14:textId="11A26ED4" w:rsidR="00CE52BD" w:rsidRPr="00655490" w:rsidRDefault="00655490" w:rsidP="00CE52BD">
      <w:pPr>
        <w:rPr>
          <w:rFonts w:eastAsia="等线"/>
          <w:sz w:val="22"/>
          <w:szCs w:val="22"/>
          <w:lang w:eastAsia="zh-CN"/>
        </w:rPr>
      </w:pPr>
      <w:r w:rsidRPr="00655490">
        <w:rPr>
          <w:rFonts w:eastAsia="等线"/>
          <w:sz w:val="22"/>
          <w:szCs w:val="22"/>
          <w:lang w:eastAsia="zh-CN"/>
        </w:rPr>
        <w:t>In this contribution, one cross-layer issue for L2 U2N relay will be discussed that is the RAN i</w:t>
      </w:r>
      <w:r>
        <w:rPr>
          <w:rFonts w:eastAsia="等线"/>
          <w:sz w:val="22"/>
          <w:szCs w:val="22"/>
          <w:lang w:eastAsia="zh-CN"/>
        </w:rPr>
        <w:t xml:space="preserve">mpact of </w:t>
      </w:r>
      <w:proofErr w:type="gramStart"/>
      <w:r>
        <w:rPr>
          <w:rFonts w:eastAsia="等线"/>
          <w:sz w:val="22"/>
          <w:szCs w:val="22"/>
          <w:lang w:eastAsia="zh-CN"/>
        </w:rPr>
        <w:t>AN</w:t>
      </w:r>
      <w:proofErr w:type="gramEnd"/>
      <w:r>
        <w:rPr>
          <w:rFonts w:eastAsia="等线" w:hint="eastAsia"/>
          <w:sz w:val="22"/>
          <w:szCs w:val="22"/>
          <w:lang w:eastAsia="zh-CN"/>
        </w:rPr>
        <w:t xml:space="preserve"> </w:t>
      </w:r>
      <w:r w:rsidRPr="00655490">
        <w:rPr>
          <w:rFonts w:eastAsia="等线"/>
          <w:sz w:val="22"/>
          <w:szCs w:val="22"/>
          <w:lang w:eastAsia="zh-CN"/>
        </w:rPr>
        <w:t>release of relay UE</w:t>
      </w:r>
      <w:r w:rsidR="00CE52BD" w:rsidRPr="00655490">
        <w:rPr>
          <w:rFonts w:eastAsia="等线"/>
          <w:sz w:val="22"/>
          <w:szCs w:val="22"/>
          <w:lang w:eastAsia="zh-CN"/>
        </w:rPr>
        <w:t>.</w:t>
      </w:r>
    </w:p>
    <w:p w14:paraId="600255A1" w14:textId="2E5CBA92" w:rsidR="00CE52BD" w:rsidRPr="00785147" w:rsidRDefault="00CE52BD" w:rsidP="00B55784">
      <w:pPr>
        <w:pStyle w:val="af5"/>
        <w:keepNext/>
        <w:keepLines/>
        <w:numPr>
          <w:ilvl w:val="0"/>
          <w:numId w:val="4"/>
        </w:numPr>
        <w:pBdr>
          <w:top w:val="single" w:sz="12" w:space="3" w:color="auto"/>
        </w:pBdr>
        <w:overflowPunct w:val="0"/>
        <w:autoSpaceDE w:val="0"/>
        <w:autoSpaceDN w:val="0"/>
        <w:adjustRightInd w:val="0"/>
        <w:spacing w:before="100" w:beforeAutospacing="1" w:after="100" w:afterAutospacing="1" w:line="360" w:lineRule="auto"/>
        <w:ind w:leftChars="0"/>
        <w:textAlignment w:val="baseline"/>
        <w:outlineLvl w:val="0"/>
        <w:rPr>
          <w:rFonts w:ascii="Times New Roman" w:eastAsiaTheme="minorEastAsia" w:hAnsi="Times New Roman"/>
          <w:sz w:val="36"/>
          <w:szCs w:val="22"/>
          <w:lang w:eastAsia="zh-CN"/>
        </w:rPr>
      </w:pPr>
      <w:r w:rsidRPr="00785147">
        <w:rPr>
          <w:rFonts w:ascii="Times New Roman" w:eastAsiaTheme="minorEastAsia" w:hAnsi="Times New Roman"/>
          <w:sz w:val="36"/>
          <w:szCs w:val="22"/>
          <w:lang w:eastAsia="zh-CN"/>
        </w:rPr>
        <w:t>Discussion</w:t>
      </w:r>
    </w:p>
    <w:p w14:paraId="08EF3F67" w14:textId="77777777" w:rsidR="00655490" w:rsidRPr="00655490" w:rsidRDefault="00655490" w:rsidP="00655490">
      <w:pPr>
        <w:pStyle w:val="af3"/>
        <w:spacing w:beforeLines="50" w:before="120"/>
        <w:rPr>
          <w:sz w:val="22"/>
          <w:szCs w:val="22"/>
          <w:lang w:eastAsia="zh-CN"/>
        </w:rPr>
      </w:pPr>
      <w:r w:rsidRPr="00655490">
        <w:rPr>
          <w:sz w:val="22"/>
          <w:szCs w:val="22"/>
          <w:lang w:eastAsia="zh-CN"/>
        </w:rPr>
        <w:t xml:space="preserve">According to the description in </w:t>
      </w:r>
      <w:r w:rsidRPr="00655490">
        <w:rPr>
          <w:sz w:val="22"/>
          <w:szCs w:val="22"/>
          <w:lang w:eastAsia="zh-CN"/>
        </w:rPr>
        <w:fldChar w:fldCharType="begin"/>
      </w:r>
      <w:r w:rsidRPr="00655490">
        <w:rPr>
          <w:sz w:val="22"/>
          <w:szCs w:val="22"/>
          <w:lang w:eastAsia="zh-CN"/>
        </w:rPr>
        <w:instrText xml:space="preserve"> REF _Ref94344426 \n \h  \* MERGEFORMAT </w:instrText>
      </w:r>
      <w:r w:rsidRPr="00655490">
        <w:rPr>
          <w:sz w:val="22"/>
          <w:szCs w:val="22"/>
          <w:lang w:eastAsia="zh-CN"/>
        </w:rPr>
      </w:r>
      <w:r w:rsidRPr="00655490">
        <w:rPr>
          <w:sz w:val="22"/>
          <w:szCs w:val="22"/>
          <w:lang w:eastAsia="zh-CN"/>
        </w:rPr>
        <w:fldChar w:fldCharType="separate"/>
      </w:r>
      <w:r w:rsidRPr="00655490">
        <w:rPr>
          <w:sz w:val="22"/>
          <w:szCs w:val="22"/>
          <w:lang w:eastAsia="zh-CN"/>
        </w:rPr>
        <w:t>[1]</w:t>
      </w:r>
      <w:r w:rsidRPr="00655490">
        <w:rPr>
          <w:sz w:val="22"/>
          <w:szCs w:val="22"/>
          <w:lang w:eastAsia="zh-CN"/>
        </w:rPr>
        <w:fldChar w:fldCharType="end"/>
      </w:r>
      <w:r w:rsidRPr="00655490">
        <w:rPr>
          <w:sz w:val="22"/>
          <w:szCs w:val="22"/>
          <w:lang w:eastAsia="zh-CN"/>
        </w:rPr>
        <w:t>, the AN release procedure is as below:</w:t>
      </w:r>
    </w:p>
    <w:bookmarkStart w:id="1" w:name="_MON_1630412946"/>
    <w:bookmarkEnd w:id="1"/>
    <w:p w14:paraId="5D5FF868" w14:textId="77777777" w:rsidR="00655490" w:rsidRPr="00655490" w:rsidRDefault="00655490" w:rsidP="00655490">
      <w:pPr>
        <w:pStyle w:val="TH"/>
        <w:rPr>
          <w:rFonts w:ascii="Times New Roman" w:hAnsi="Times New Roman"/>
          <w:sz w:val="22"/>
          <w:szCs w:val="22"/>
        </w:rPr>
      </w:pPr>
      <w:r w:rsidRPr="00655490">
        <w:rPr>
          <w:rFonts w:ascii="Times New Roman" w:hAnsi="Times New Roman"/>
          <w:sz w:val="22"/>
          <w:szCs w:val="22"/>
        </w:rPr>
        <w:object w:dxaOrig="8216" w:dyaOrig="5800" w14:anchorId="2F6C3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65pt;height:271pt" o:ole="">
            <v:imagedata r:id="rId10" o:title=""/>
          </v:shape>
          <o:OLEObject Type="Embed" ProgID="Word.Picture.8" ShapeID="_x0000_i1025" DrawAspect="Content" ObjectID="_1706088813" r:id="rId11"/>
        </w:object>
      </w:r>
    </w:p>
    <w:p w14:paraId="45C98B24" w14:textId="77777777" w:rsidR="00655490" w:rsidRPr="00655490" w:rsidRDefault="00655490" w:rsidP="00655490">
      <w:pPr>
        <w:pStyle w:val="TF"/>
        <w:rPr>
          <w:rFonts w:ascii="Times New Roman" w:hAnsi="Times New Roman"/>
          <w:sz w:val="22"/>
          <w:szCs w:val="22"/>
        </w:rPr>
      </w:pPr>
      <w:r w:rsidRPr="00655490">
        <w:rPr>
          <w:rFonts w:ascii="Times New Roman" w:hAnsi="Times New Roman"/>
          <w:sz w:val="22"/>
          <w:szCs w:val="22"/>
          <w:lang w:eastAsia="zh-CN"/>
        </w:rPr>
        <w:t xml:space="preserve">                         </w:t>
      </w:r>
      <w:r w:rsidRPr="00655490">
        <w:rPr>
          <w:rFonts w:ascii="Times New Roman" w:hAnsi="Times New Roman"/>
          <w:sz w:val="22"/>
          <w:szCs w:val="22"/>
        </w:rPr>
        <w:t>Figure-1</w:t>
      </w:r>
      <w:r w:rsidRPr="00655490">
        <w:rPr>
          <w:rFonts w:ascii="Times New Roman" w:hAnsi="Times New Roman"/>
          <w:sz w:val="22"/>
          <w:szCs w:val="22"/>
          <w:lang w:eastAsia="zh-CN"/>
        </w:rPr>
        <w:t xml:space="preserve"> </w:t>
      </w:r>
      <w:r w:rsidRPr="00655490">
        <w:rPr>
          <w:rFonts w:ascii="Times New Roman" w:hAnsi="Times New Roman"/>
          <w:sz w:val="22"/>
          <w:szCs w:val="22"/>
        </w:rPr>
        <w:t>AN</w:t>
      </w:r>
      <w:r w:rsidRPr="00655490">
        <w:rPr>
          <w:rFonts w:ascii="Times New Roman" w:eastAsia="宋体" w:hAnsi="Times New Roman"/>
          <w:sz w:val="22"/>
          <w:szCs w:val="22"/>
          <w:lang w:eastAsia="zh-CN"/>
        </w:rPr>
        <w:t xml:space="preserve"> Release</w:t>
      </w:r>
      <w:r w:rsidRPr="00655490">
        <w:rPr>
          <w:rFonts w:ascii="Times New Roman" w:hAnsi="Times New Roman"/>
          <w:sz w:val="22"/>
          <w:szCs w:val="22"/>
        </w:rPr>
        <w:t xml:space="preserve"> procedure</w:t>
      </w:r>
    </w:p>
    <w:p w14:paraId="5FEBCA5B" w14:textId="77777777" w:rsidR="00655490" w:rsidRPr="00655490" w:rsidRDefault="00655490" w:rsidP="00655490">
      <w:pPr>
        <w:pStyle w:val="af3"/>
        <w:spacing w:beforeLines="50" w:before="120"/>
        <w:rPr>
          <w:sz w:val="22"/>
          <w:szCs w:val="22"/>
          <w:lang w:eastAsia="zh-CN"/>
        </w:rPr>
      </w:pPr>
      <w:r w:rsidRPr="00655490">
        <w:rPr>
          <w:sz w:val="22"/>
          <w:szCs w:val="22"/>
          <w:lang w:eastAsia="zh-CN"/>
        </w:rPr>
        <w:t>The initiation of AN release may be due to:</w:t>
      </w:r>
    </w:p>
    <w:p w14:paraId="73BEDC92" w14:textId="77777777" w:rsidR="00655490" w:rsidRPr="00655490" w:rsidRDefault="00655490" w:rsidP="00B55784">
      <w:pPr>
        <w:pStyle w:val="af3"/>
        <w:numPr>
          <w:ilvl w:val="0"/>
          <w:numId w:val="5"/>
        </w:numPr>
        <w:overflowPunct/>
        <w:autoSpaceDE/>
        <w:autoSpaceDN/>
        <w:adjustRightInd/>
        <w:spacing w:beforeLines="50" w:before="120" w:after="120"/>
        <w:jc w:val="both"/>
        <w:textAlignment w:val="auto"/>
        <w:rPr>
          <w:sz w:val="22"/>
          <w:szCs w:val="22"/>
          <w:lang w:eastAsia="zh-CN"/>
        </w:rPr>
      </w:pPr>
      <w:r w:rsidRPr="00655490">
        <w:rPr>
          <w:b/>
          <w:sz w:val="22"/>
          <w:szCs w:val="22"/>
          <w:lang w:eastAsia="zh-CN"/>
        </w:rPr>
        <w:t>(R)AN-initiated</w:t>
      </w:r>
      <w:r w:rsidRPr="00655490">
        <w:rPr>
          <w:sz w:val="22"/>
          <w:szCs w:val="22"/>
          <w:lang w:eastAsia="zh-CN"/>
        </w:rPr>
        <w:t xml:space="preserve"> with cause e.g. O&amp;M Intervention, Unspecified Failure, (R)AN (e.g. Radio) Link Failure, </w:t>
      </w:r>
      <w:r w:rsidRPr="00655490">
        <w:rPr>
          <w:sz w:val="22"/>
          <w:szCs w:val="22"/>
          <w:highlight w:val="lightGray"/>
          <w:lang w:eastAsia="zh-CN"/>
        </w:rPr>
        <w:t>User Inactivity</w:t>
      </w:r>
      <w:r w:rsidRPr="00655490">
        <w:rPr>
          <w:sz w:val="22"/>
          <w:szCs w:val="22"/>
          <w:lang w:eastAsia="zh-CN"/>
        </w:rPr>
        <w:t xml:space="preserve">, Inter-System Redirection, request for establishment of QoS Flow for IMS voice, Release due to UE generated </w:t>
      </w:r>
      <w:proofErr w:type="spellStart"/>
      <w:r w:rsidRPr="00655490">
        <w:rPr>
          <w:sz w:val="22"/>
          <w:szCs w:val="22"/>
          <w:lang w:eastAsia="zh-CN"/>
        </w:rPr>
        <w:t>signalling</w:t>
      </w:r>
      <w:proofErr w:type="spellEnd"/>
      <w:r w:rsidRPr="00655490">
        <w:rPr>
          <w:sz w:val="22"/>
          <w:szCs w:val="22"/>
          <w:lang w:eastAsia="zh-CN"/>
        </w:rPr>
        <w:t xml:space="preserve"> connection release, mobility restriction, Release Assistance Information (RAI) from the UE, etc.; or</w:t>
      </w:r>
    </w:p>
    <w:p w14:paraId="7C20D33B" w14:textId="77777777" w:rsidR="00655490" w:rsidRPr="00655490" w:rsidRDefault="00655490" w:rsidP="00B55784">
      <w:pPr>
        <w:pStyle w:val="af3"/>
        <w:numPr>
          <w:ilvl w:val="0"/>
          <w:numId w:val="5"/>
        </w:numPr>
        <w:overflowPunct/>
        <w:autoSpaceDE/>
        <w:autoSpaceDN/>
        <w:adjustRightInd/>
        <w:spacing w:beforeLines="50" w:before="120" w:after="120"/>
        <w:jc w:val="both"/>
        <w:textAlignment w:val="auto"/>
        <w:rPr>
          <w:sz w:val="22"/>
          <w:szCs w:val="22"/>
          <w:lang w:eastAsia="zh-CN"/>
        </w:rPr>
      </w:pPr>
      <w:r w:rsidRPr="00655490">
        <w:rPr>
          <w:b/>
          <w:sz w:val="22"/>
          <w:szCs w:val="22"/>
          <w:lang w:eastAsia="zh-CN"/>
        </w:rPr>
        <w:lastRenderedPageBreak/>
        <w:t>AMF-initiated</w:t>
      </w:r>
      <w:r w:rsidRPr="00655490">
        <w:rPr>
          <w:sz w:val="22"/>
          <w:szCs w:val="22"/>
          <w:lang w:eastAsia="zh-CN"/>
        </w:rPr>
        <w:t xml:space="preserve"> with cause e.g. Unspecified Failure, etc.</w:t>
      </w:r>
    </w:p>
    <w:p w14:paraId="12548AED" w14:textId="77777777" w:rsidR="00655490" w:rsidRPr="00655490" w:rsidRDefault="00655490" w:rsidP="00655490">
      <w:pPr>
        <w:pStyle w:val="af3"/>
        <w:spacing w:beforeLines="50" w:before="120"/>
        <w:rPr>
          <w:sz w:val="22"/>
          <w:szCs w:val="22"/>
          <w:lang w:eastAsia="zh-CN"/>
        </w:rPr>
      </w:pPr>
    </w:p>
    <w:p w14:paraId="50626FC0" w14:textId="287F3703" w:rsidR="00655490" w:rsidRPr="00655490" w:rsidRDefault="00655490" w:rsidP="00655490">
      <w:pPr>
        <w:pStyle w:val="af3"/>
        <w:spacing w:beforeLines="50" w:before="120"/>
        <w:rPr>
          <w:sz w:val="22"/>
          <w:szCs w:val="22"/>
          <w:lang w:eastAsia="zh-CN"/>
        </w:rPr>
      </w:pPr>
      <w:r w:rsidRPr="00655490">
        <w:rPr>
          <w:sz w:val="22"/>
          <w:szCs w:val="22"/>
          <w:lang w:eastAsia="zh-CN"/>
        </w:rPr>
        <w:t xml:space="preserve">Regarding to the (R)AN-initiated AN release, the corresponding description in </w:t>
      </w:r>
      <w:r w:rsidR="00785147">
        <w:rPr>
          <w:rFonts w:hint="eastAsia"/>
          <w:sz w:val="22"/>
          <w:szCs w:val="22"/>
          <w:lang w:eastAsia="zh-CN"/>
        </w:rPr>
        <w:t>[2]</w:t>
      </w:r>
      <w:r w:rsidRPr="00655490">
        <w:rPr>
          <w:sz w:val="22"/>
          <w:szCs w:val="22"/>
          <w:lang w:eastAsia="zh-CN"/>
        </w:rPr>
        <w:t xml:space="preserve"> is as below:</w:t>
      </w:r>
    </w:p>
    <w:tbl>
      <w:tblPr>
        <w:tblStyle w:val="af4"/>
        <w:tblW w:w="0" w:type="auto"/>
        <w:tblInd w:w="108" w:type="dxa"/>
        <w:tblLook w:val="04A0" w:firstRow="1" w:lastRow="0" w:firstColumn="1" w:lastColumn="0" w:noHBand="0" w:noVBand="1"/>
      </w:tblPr>
      <w:tblGrid>
        <w:gridCol w:w="9747"/>
      </w:tblGrid>
      <w:tr w:rsidR="00655490" w:rsidRPr="00655490" w14:paraId="5717629E" w14:textId="77777777" w:rsidTr="00B30A40">
        <w:trPr>
          <w:trHeight w:val="3889"/>
        </w:trPr>
        <w:tc>
          <w:tcPr>
            <w:tcW w:w="8414" w:type="dxa"/>
          </w:tcPr>
          <w:p w14:paraId="6B6607CB" w14:textId="77777777" w:rsidR="00655490" w:rsidRPr="00655490" w:rsidRDefault="00655490" w:rsidP="00B30A40">
            <w:pPr>
              <w:pStyle w:val="af3"/>
              <w:spacing w:beforeLines="50" w:before="120"/>
              <w:rPr>
                <w:rFonts w:eastAsiaTheme="minorEastAsia"/>
                <w:b/>
                <w:sz w:val="22"/>
                <w:szCs w:val="22"/>
                <w:lang w:eastAsia="zh-CN"/>
              </w:rPr>
            </w:pPr>
            <w:bookmarkStart w:id="2" w:name="_Toc20954857"/>
            <w:bookmarkStart w:id="3" w:name="_Toc29503294"/>
            <w:bookmarkStart w:id="4" w:name="_Toc29503878"/>
            <w:bookmarkStart w:id="5" w:name="_Toc29504462"/>
            <w:bookmarkStart w:id="6" w:name="_Toc36552908"/>
            <w:bookmarkStart w:id="7" w:name="_Toc36554635"/>
            <w:bookmarkStart w:id="8" w:name="_Toc45651888"/>
            <w:bookmarkStart w:id="9" w:name="_Toc45658320"/>
            <w:bookmarkStart w:id="10" w:name="_Toc45720140"/>
            <w:bookmarkStart w:id="11" w:name="_Toc45798020"/>
            <w:bookmarkStart w:id="12" w:name="_Toc45897409"/>
            <w:bookmarkStart w:id="13" w:name="_Toc51745609"/>
            <w:bookmarkStart w:id="14" w:name="_Toc64445873"/>
            <w:bookmarkStart w:id="15" w:name="_Toc73981743"/>
            <w:bookmarkStart w:id="16" w:name="_Toc88651832"/>
            <w:r w:rsidRPr="00655490">
              <w:rPr>
                <w:rFonts w:eastAsiaTheme="minorEastAsia"/>
                <w:b/>
                <w:sz w:val="22"/>
                <w:szCs w:val="22"/>
                <w:lang w:eastAsia="zh-CN"/>
              </w:rPr>
              <w:t>8.3.2</w:t>
            </w:r>
            <w:r w:rsidRPr="00655490">
              <w:rPr>
                <w:rFonts w:eastAsiaTheme="minorEastAsia"/>
                <w:b/>
                <w:sz w:val="22"/>
                <w:szCs w:val="22"/>
                <w:lang w:eastAsia="zh-CN"/>
              </w:rPr>
              <w:tab/>
              <w:t>UE Context Release Request (NG-RAN node initiated)</w:t>
            </w:r>
            <w:bookmarkStart w:id="17" w:name="_Toc20954858"/>
            <w:bookmarkStart w:id="18" w:name="_Toc29503295"/>
            <w:bookmarkStart w:id="19" w:name="_Toc29503879"/>
            <w:bookmarkStart w:id="20" w:name="_Toc29504463"/>
            <w:bookmarkStart w:id="21" w:name="_Toc36552909"/>
            <w:bookmarkStart w:id="22" w:name="_Toc36554636"/>
            <w:bookmarkStart w:id="23" w:name="_Toc45651889"/>
            <w:bookmarkStart w:id="24" w:name="_Toc45658321"/>
            <w:bookmarkStart w:id="25" w:name="_Toc45720141"/>
            <w:bookmarkStart w:id="26" w:name="_Toc45798021"/>
            <w:bookmarkStart w:id="27" w:name="_Toc45897410"/>
            <w:bookmarkStart w:id="28" w:name="_Toc51745610"/>
            <w:bookmarkStart w:id="29" w:name="_Toc64445874"/>
            <w:bookmarkStart w:id="30" w:name="_Toc73981744"/>
            <w:bookmarkStart w:id="31" w:name="_Toc8865183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45D7EE" w14:textId="77777777" w:rsidR="00655490" w:rsidRPr="00655490" w:rsidRDefault="00655490" w:rsidP="00B30A40">
            <w:pPr>
              <w:pStyle w:val="af3"/>
              <w:spacing w:beforeLines="50" w:before="120"/>
              <w:rPr>
                <w:rFonts w:eastAsiaTheme="minorEastAsia"/>
                <w:b/>
                <w:sz w:val="22"/>
                <w:szCs w:val="22"/>
                <w:lang w:eastAsia="zh-CN"/>
              </w:rPr>
            </w:pPr>
            <w:r w:rsidRPr="00655490">
              <w:rPr>
                <w:rFonts w:eastAsiaTheme="minorEastAsia"/>
                <w:b/>
                <w:sz w:val="22"/>
                <w:szCs w:val="22"/>
                <w:lang w:eastAsia="zh-CN"/>
              </w:rPr>
              <w:t>8.3.2.1</w:t>
            </w:r>
            <w:r w:rsidRPr="00655490">
              <w:rPr>
                <w:rFonts w:eastAsiaTheme="minorEastAsia"/>
                <w:b/>
                <w:sz w:val="22"/>
                <w:szCs w:val="22"/>
                <w:lang w:eastAsia="zh-CN"/>
              </w:rPr>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6798F91" w14:textId="77777777" w:rsidR="00655490" w:rsidRPr="00655490" w:rsidRDefault="00655490" w:rsidP="00B30A40">
            <w:pPr>
              <w:rPr>
                <w:sz w:val="22"/>
                <w:szCs w:val="22"/>
              </w:rPr>
            </w:pPr>
            <w:r w:rsidRPr="00655490">
              <w:rPr>
                <w:sz w:val="22"/>
                <w:szCs w:val="22"/>
                <w:highlight w:val="lightGray"/>
              </w:rPr>
              <w:t>The purpose of the UE Context Release Request procedure is to enable the NG-RAN node to request the AMF to release the UE-associated logical NG-connection due to NG-RAN node generated reasons</w:t>
            </w:r>
            <w:r w:rsidRPr="00655490">
              <w:rPr>
                <w:sz w:val="22"/>
                <w:szCs w:val="22"/>
              </w:rPr>
              <w:t>. The procedure uses UE-associated signalling.</w:t>
            </w:r>
          </w:p>
          <w:p w14:paraId="408579CE" w14:textId="77777777" w:rsidR="00655490" w:rsidRPr="00655490" w:rsidRDefault="00655490" w:rsidP="00B30A40">
            <w:pPr>
              <w:pStyle w:val="af3"/>
              <w:spacing w:beforeLines="50" w:before="120"/>
              <w:rPr>
                <w:rFonts w:eastAsiaTheme="minorEastAsia"/>
                <w:b/>
                <w:sz w:val="22"/>
                <w:szCs w:val="22"/>
                <w:lang w:eastAsia="zh-CN"/>
              </w:rPr>
            </w:pPr>
            <w:bookmarkStart w:id="32" w:name="_Toc20954859"/>
            <w:bookmarkStart w:id="33" w:name="_Toc29503296"/>
            <w:bookmarkStart w:id="34" w:name="_Toc29503880"/>
            <w:bookmarkStart w:id="35" w:name="_Toc29504464"/>
            <w:bookmarkStart w:id="36" w:name="_Toc36552910"/>
            <w:bookmarkStart w:id="37" w:name="_Toc36554637"/>
            <w:bookmarkStart w:id="38" w:name="_Toc45651890"/>
            <w:bookmarkStart w:id="39" w:name="_Toc45658322"/>
            <w:bookmarkStart w:id="40" w:name="_Toc45720142"/>
            <w:bookmarkStart w:id="41" w:name="_Toc45798022"/>
            <w:bookmarkStart w:id="42" w:name="_Toc45897411"/>
            <w:bookmarkStart w:id="43" w:name="_Toc51745611"/>
            <w:bookmarkStart w:id="44" w:name="_Toc64445875"/>
            <w:bookmarkStart w:id="45" w:name="_Toc73981745"/>
            <w:bookmarkStart w:id="46" w:name="_Toc88651834"/>
            <w:r w:rsidRPr="00655490">
              <w:rPr>
                <w:rFonts w:eastAsiaTheme="minorEastAsia"/>
                <w:b/>
                <w:sz w:val="22"/>
                <w:szCs w:val="22"/>
                <w:lang w:eastAsia="zh-CN"/>
              </w:rPr>
              <w:t>8.3.2.2</w:t>
            </w:r>
            <w:r w:rsidRPr="00655490">
              <w:rPr>
                <w:rFonts w:eastAsiaTheme="minorEastAsia"/>
                <w:b/>
                <w:sz w:val="22"/>
                <w:szCs w:val="22"/>
                <w:lang w:eastAsia="zh-CN"/>
              </w:rPr>
              <w:tab/>
              <w:t>Successful Operation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B9E9C4A" w14:textId="77777777" w:rsidR="00655490" w:rsidRPr="00655490" w:rsidRDefault="00655490" w:rsidP="00B30A40">
            <w:pPr>
              <w:pStyle w:val="TH"/>
              <w:rPr>
                <w:rFonts w:ascii="Times New Roman" w:hAnsi="Times New Roman"/>
                <w:sz w:val="22"/>
                <w:szCs w:val="22"/>
              </w:rPr>
            </w:pPr>
            <w:r w:rsidRPr="00655490">
              <w:rPr>
                <w:rFonts w:ascii="Times New Roman" w:eastAsiaTheme="minorEastAsia" w:hAnsi="Times New Roman"/>
                <w:sz w:val="22"/>
                <w:szCs w:val="22"/>
              </w:rPr>
              <w:object w:dxaOrig="6893" w:dyaOrig="2427" w14:anchorId="6682416E">
                <v:shape id="_x0000_i1026" type="#_x0000_t75" style="width:344.65pt;height:121.35pt" o:ole="">
                  <v:imagedata r:id="rId12" o:title=""/>
                </v:shape>
                <o:OLEObject Type="Embed" ProgID="Visio.Drawing.11" ShapeID="_x0000_i1026" DrawAspect="Content" ObjectID="_1706088814" r:id="rId13"/>
              </w:object>
            </w:r>
          </w:p>
          <w:p w14:paraId="6EDEB585" w14:textId="77777777" w:rsidR="00655490" w:rsidRPr="00655490" w:rsidRDefault="00655490" w:rsidP="00B30A40">
            <w:pPr>
              <w:pStyle w:val="TF"/>
              <w:rPr>
                <w:rFonts w:ascii="Times New Roman" w:hAnsi="Times New Roman"/>
                <w:sz w:val="22"/>
                <w:szCs w:val="22"/>
              </w:rPr>
            </w:pPr>
            <w:r w:rsidRPr="00655490">
              <w:rPr>
                <w:rFonts w:ascii="Times New Roman" w:hAnsi="Times New Roman"/>
                <w:sz w:val="22"/>
                <w:szCs w:val="22"/>
              </w:rPr>
              <w:t>Figure 8.3.2.2-1: UE context release request</w:t>
            </w:r>
          </w:p>
          <w:p w14:paraId="70E6AC12" w14:textId="77777777" w:rsidR="00655490" w:rsidRPr="00655490" w:rsidRDefault="00655490" w:rsidP="00B30A40">
            <w:pPr>
              <w:rPr>
                <w:sz w:val="22"/>
                <w:szCs w:val="22"/>
              </w:rPr>
            </w:pPr>
            <w:r w:rsidRPr="00655490">
              <w:rPr>
                <w:sz w:val="22"/>
                <w:szCs w:val="22"/>
              </w:rPr>
              <w:t xml:space="preserve">The NG-RAN node controlling a UE-associated logical NG-connection initiates the procedure by sending a UE CONTEXT RELEASE REQUEST message towards the affected AMF. </w:t>
            </w:r>
          </w:p>
          <w:p w14:paraId="5C641903" w14:textId="77777777" w:rsidR="00655490" w:rsidRPr="00655490" w:rsidRDefault="00655490" w:rsidP="00B30A40">
            <w:pPr>
              <w:rPr>
                <w:sz w:val="22"/>
                <w:szCs w:val="22"/>
              </w:rPr>
            </w:pPr>
            <w:r w:rsidRPr="00655490">
              <w:rPr>
                <w:sz w:val="22"/>
                <w:szCs w:val="22"/>
                <w:highlight w:val="lightGray"/>
              </w:rPr>
              <w:t>The UE CONTEXT RELEASE REQUEST message shall indicate the appropriate cause value</w:t>
            </w:r>
            <w:r w:rsidRPr="00655490">
              <w:rPr>
                <w:sz w:val="22"/>
                <w:szCs w:val="22"/>
              </w:rPr>
              <w:t>, e.g., "</w:t>
            </w:r>
            <w:proofErr w:type="spellStart"/>
            <w:r w:rsidRPr="00655490">
              <w:rPr>
                <w:sz w:val="22"/>
                <w:szCs w:val="22"/>
              </w:rPr>
              <w:t>TXn</w:t>
            </w:r>
            <w:r w:rsidRPr="00655490">
              <w:rPr>
                <w:sz w:val="22"/>
                <w:szCs w:val="22"/>
                <w:vertAlign w:val="subscript"/>
              </w:rPr>
              <w:t>RELOCOverall</w:t>
            </w:r>
            <w:proofErr w:type="spellEnd"/>
            <w:r w:rsidRPr="00655490">
              <w:rPr>
                <w:sz w:val="22"/>
                <w:szCs w:val="22"/>
                <w:vertAlign w:val="subscript"/>
              </w:rPr>
              <w:t xml:space="preserve"> </w:t>
            </w:r>
            <w:r w:rsidRPr="00655490">
              <w:rPr>
                <w:sz w:val="22"/>
                <w:szCs w:val="22"/>
              </w:rPr>
              <w:t xml:space="preserve">Expiry", "Redirection", for the requested UE-associated logical NG-connection release. </w:t>
            </w:r>
          </w:p>
          <w:p w14:paraId="07206647" w14:textId="77777777" w:rsidR="00655490" w:rsidRPr="00655490" w:rsidRDefault="00655490" w:rsidP="00B30A40">
            <w:pPr>
              <w:pStyle w:val="af3"/>
              <w:spacing w:beforeLines="50" w:before="120"/>
              <w:rPr>
                <w:rFonts w:eastAsiaTheme="minorEastAsia"/>
                <w:b/>
                <w:sz w:val="22"/>
                <w:szCs w:val="22"/>
                <w:lang w:eastAsia="zh-CN"/>
              </w:rPr>
            </w:pPr>
            <w:r w:rsidRPr="00655490">
              <w:rPr>
                <w:rFonts w:eastAsiaTheme="minorEastAsia"/>
                <w:sz w:val="22"/>
                <w:szCs w:val="22"/>
                <w:lang w:eastAsia="zh-CN"/>
              </w:rPr>
              <w:t>……</w:t>
            </w:r>
            <w:bookmarkStart w:id="47" w:name="_Toc20955085"/>
            <w:bookmarkStart w:id="48" w:name="_Toc29503531"/>
            <w:bookmarkStart w:id="49" w:name="_Toc29504115"/>
            <w:bookmarkStart w:id="50" w:name="_Toc29504699"/>
            <w:bookmarkStart w:id="51" w:name="_Toc36553145"/>
            <w:bookmarkStart w:id="52" w:name="_Toc36554872"/>
            <w:bookmarkStart w:id="53" w:name="_Toc45652167"/>
            <w:bookmarkStart w:id="54" w:name="_Toc45658599"/>
            <w:bookmarkStart w:id="55" w:name="_Toc45720419"/>
            <w:bookmarkStart w:id="56" w:name="_Toc45798299"/>
            <w:bookmarkStart w:id="57" w:name="_Toc45897688"/>
            <w:bookmarkStart w:id="58" w:name="_Toc51745892"/>
            <w:bookmarkStart w:id="59" w:name="_Toc64446156"/>
            <w:bookmarkStart w:id="60" w:name="_Toc73982026"/>
            <w:bookmarkStart w:id="61" w:name="_Toc88652115"/>
          </w:p>
          <w:p w14:paraId="010071A3" w14:textId="77777777" w:rsidR="00655490" w:rsidRPr="00655490" w:rsidRDefault="00655490" w:rsidP="00B30A40">
            <w:pPr>
              <w:pStyle w:val="af3"/>
              <w:spacing w:beforeLines="50" w:before="120"/>
              <w:rPr>
                <w:rFonts w:eastAsiaTheme="minorEastAsia"/>
                <w:b/>
                <w:sz w:val="22"/>
                <w:szCs w:val="22"/>
                <w:lang w:eastAsia="zh-CN"/>
              </w:rPr>
            </w:pPr>
            <w:r w:rsidRPr="00655490">
              <w:rPr>
                <w:rFonts w:eastAsiaTheme="minorEastAsia"/>
                <w:b/>
                <w:sz w:val="22"/>
                <w:szCs w:val="22"/>
                <w:lang w:eastAsia="zh-CN"/>
              </w:rPr>
              <w:t>9.2.2.4</w:t>
            </w:r>
            <w:r w:rsidRPr="00655490">
              <w:rPr>
                <w:rFonts w:eastAsiaTheme="minorEastAsia"/>
                <w:b/>
                <w:sz w:val="22"/>
                <w:szCs w:val="22"/>
                <w:lang w:eastAsia="zh-CN"/>
              </w:rPr>
              <w:tab/>
              <w:t>UE CONTEXT RELEASE REQUEST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9142467" w14:textId="77777777" w:rsidR="00655490" w:rsidRPr="00655490" w:rsidRDefault="00655490" w:rsidP="00B30A40">
            <w:pPr>
              <w:rPr>
                <w:rFonts w:eastAsia="Batang"/>
                <w:sz w:val="22"/>
                <w:szCs w:val="22"/>
              </w:rPr>
            </w:pPr>
            <w:r w:rsidRPr="00655490">
              <w:rPr>
                <w:sz w:val="22"/>
                <w:szCs w:val="22"/>
              </w:rPr>
              <w:t>This message is sent by the NG-RAN node to request the release of the UE-associated logical NG-connection over the NG interface.</w:t>
            </w:r>
          </w:p>
          <w:p w14:paraId="64C54102" w14:textId="77777777" w:rsidR="00655490" w:rsidRPr="00655490" w:rsidRDefault="00655490" w:rsidP="00B30A40">
            <w:pPr>
              <w:rPr>
                <w:sz w:val="22"/>
                <w:szCs w:val="22"/>
              </w:rPr>
            </w:pPr>
            <w:r w:rsidRPr="00655490">
              <w:rPr>
                <w:sz w:val="22"/>
                <w:szCs w:val="22"/>
              </w:rPr>
              <w:t xml:space="preserve">Direction: NG-RAN node </w:t>
            </w:r>
            <w:r w:rsidRPr="00655490">
              <w:rPr>
                <w:sz w:val="22"/>
                <w:szCs w:val="22"/>
              </w:rPr>
              <w:sym w:font="Symbol" w:char="F0AE"/>
            </w:r>
            <w:r w:rsidRPr="00655490">
              <w:rPr>
                <w:sz w:val="22"/>
                <w:szCs w:val="22"/>
              </w:rPr>
              <w:t xml:space="preserve"> AMF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1037"/>
              <w:gridCol w:w="2658"/>
              <w:gridCol w:w="1085"/>
              <w:gridCol w:w="1255"/>
              <w:gridCol w:w="1170"/>
              <w:gridCol w:w="1170"/>
            </w:tblGrid>
            <w:tr w:rsidR="00655490" w:rsidRPr="00655490" w14:paraId="4BB4AAD1" w14:textId="77777777" w:rsidTr="00B30A40">
              <w:tc>
                <w:tcPr>
                  <w:tcW w:w="784" w:type="pct"/>
                </w:tcPr>
                <w:p w14:paraId="7E5BDAE7"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IE/Group Name</w:t>
                  </w:r>
                </w:p>
              </w:tc>
              <w:tc>
                <w:tcPr>
                  <w:tcW w:w="536" w:type="pct"/>
                </w:tcPr>
                <w:p w14:paraId="24E9CB1A"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Presence</w:t>
                  </w:r>
                </w:p>
              </w:tc>
              <w:tc>
                <w:tcPr>
                  <w:tcW w:w="1249" w:type="pct"/>
                </w:tcPr>
                <w:p w14:paraId="38216F99"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Range</w:t>
                  </w:r>
                </w:p>
              </w:tc>
              <w:tc>
                <w:tcPr>
                  <w:tcW w:w="627" w:type="pct"/>
                </w:tcPr>
                <w:p w14:paraId="75C32189"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IE type and reference</w:t>
                  </w:r>
                </w:p>
              </w:tc>
              <w:tc>
                <w:tcPr>
                  <w:tcW w:w="720" w:type="pct"/>
                </w:tcPr>
                <w:p w14:paraId="59EA869E"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Semantics description</w:t>
                  </w:r>
                </w:p>
              </w:tc>
              <w:tc>
                <w:tcPr>
                  <w:tcW w:w="542" w:type="pct"/>
                </w:tcPr>
                <w:p w14:paraId="153B535D"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Criticality</w:t>
                  </w:r>
                </w:p>
              </w:tc>
              <w:tc>
                <w:tcPr>
                  <w:tcW w:w="542" w:type="pct"/>
                </w:tcPr>
                <w:p w14:paraId="1FF9C2D8" w14:textId="77777777" w:rsidR="00655490" w:rsidRPr="00655490" w:rsidRDefault="00655490" w:rsidP="00B30A40">
                  <w:pPr>
                    <w:pStyle w:val="TAH"/>
                    <w:rPr>
                      <w:rFonts w:ascii="Times New Roman" w:hAnsi="Times New Roman"/>
                      <w:b w:val="0"/>
                      <w:sz w:val="22"/>
                      <w:szCs w:val="22"/>
                      <w:lang w:eastAsia="ja-JP"/>
                    </w:rPr>
                  </w:pPr>
                  <w:r w:rsidRPr="00655490">
                    <w:rPr>
                      <w:rFonts w:ascii="Times New Roman" w:hAnsi="Times New Roman"/>
                      <w:sz w:val="22"/>
                      <w:szCs w:val="22"/>
                      <w:lang w:eastAsia="ja-JP"/>
                    </w:rPr>
                    <w:t>Assigned Criticality</w:t>
                  </w:r>
                </w:p>
              </w:tc>
            </w:tr>
            <w:tr w:rsidR="00655490" w:rsidRPr="00655490" w14:paraId="53B50F3B" w14:textId="77777777" w:rsidTr="00B30A40">
              <w:tc>
                <w:tcPr>
                  <w:tcW w:w="784" w:type="pct"/>
                </w:tcPr>
                <w:p w14:paraId="6D09DF4D"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Message Type</w:t>
                  </w:r>
                </w:p>
              </w:tc>
              <w:tc>
                <w:tcPr>
                  <w:tcW w:w="536" w:type="pct"/>
                </w:tcPr>
                <w:p w14:paraId="2EC882D6"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M</w:t>
                  </w:r>
                </w:p>
              </w:tc>
              <w:tc>
                <w:tcPr>
                  <w:tcW w:w="1249" w:type="pct"/>
                </w:tcPr>
                <w:p w14:paraId="5D501AF1" w14:textId="77777777" w:rsidR="00655490" w:rsidRPr="00655490" w:rsidRDefault="00655490" w:rsidP="00B30A40">
                  <w:pPr>
                    <w:pStyle w:val="TAL"/>
                    <w:rPr>
                      <w:rFonts w:ascii="Times New Roman" w:hAnsi="Times New Roman"/>
                      <w:sz w:val="22"/>
                      <w:szCs w:val="22"/>
                    </w:rPr>
                  </w:pPr>
                </w:p>
              </w:tc>
              <w:tc>
                <w:tcPr>
                  <w:tcW w:w="627" w:type="pct"/>
                </w:tcPr>
                <w:p w14:paraId="6526692A"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9.3.1.1</w:t>
                  </w:r>
                </w:p>
              </w:tc>
              <w:tc>
                <w:tcPr>
                  <w:tcW w:w="720" w:type="pct"/>
                </w:tcPr>
                <w:p w14:paraId="0D9D5364" w14:textId="77777777" w:rsidR="00655490" w:rsidRPr="00655490" w:rsidRDefault="00655490" w:rsidP="00B30A40">
                  <w:pPr>
                    <w:pStyle w:val="TAL"/>
                    <w:rPr>
                      <w:rFonts w:ascii="Times New Roman" w:hAnsi="Times New Roman"/>
                      <w:sz w:val="22"/>
                      <w:szCs w:val="22"/>
                    </w:rPr>
                  </w:pPr>
                </w:p>
              </w:tc>
              <w:tc>
                <w:tcPr>
                  <w:tcW w:w="542" w:type="pct"/>
                </w:tcPr>
                <w:p w14:paraId="6794E2B7"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YES</w:t>
                  </w:r>
                </w:p>
              </w:tc>
              <w:tc>
                <w:tcPr>
                  <w:tcW w:w="542" w:type="pct"/>
                </w:tcPr>
                <w:p w14:paraId="55CA79F2"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ignore</w:t>
                  </w:r>
                </w:p>
              </w:tc>
            </w:tr>
            <w:tr w:rsidR="00655490" w:rsidRPr="00655490" w14:paraId="340FA132" w14:textId="77777777" w:rsidTr="00B30A40">
              <w:tc>
                <w:tcPr>
                  <w:tcW w:w="784" w:type="pct"/>
                </w:tcPr>
                <w:p w14:paraId="64162DDD" w14:textId="77777777" w:rsidR="00655490" w:rsidRPr="00655490" w:rsidRDefault="00655490" w:rsidP="00B30A40">
                  <w:pPr>
                    <w:pStyle w:val="TAL"/>
                    <w:rPr>
                      <w:rFonts w:ascii="Times New Roman" w:eastAsia="MS Mincho" w:hAnsi="Times New Roman"/>
                      <w:sz w:val="22"/>
                      <w:szCs w:val="22"/>
                    </w:rPr>
                  </w:pPr>
                  <w:r w:rsidRPr="00655490">
                    <w:rPr>
                      <w:rFonts w:ascii="Times New Roman" w:eastAsia="Batang" w:hAnsi="Times New Roman"/>
                      <w:bCs/>
                      <w:sz w:val="22"/>
                      <w:szCs w:val="22"/>
                    </w:rPr>
                    <w:t>AMF</w:t>
                  </w:r>
                  <w:r w:rsidRPr="00655490">
                    <w:rPr>
                      <w:rFonts w:ascii="Times New Roman" w:hAnsi="Times New Roman"/>
                      <w:bCs/>
                      <w:sz w:val="22"/>
                      <w:szCs w:val="22"/>
                    </w:rPr>
                    <w:t xml:space="preserve"> UE NGAP ID</w:t>
                  </w:r>
                </w:p>
              </w:tc>
              <w:tc>
                <w:tcPr>
                  <w:tcW w:w="536" w:type="pct"/>
                </w:tcPr>
                <w:p w14:paraId="41EA528C" w14:textId="77777777" w:rsidR="00655490" w:rsidRPr="00655490" w:rsidRDefault="00655490" w:rsidP="00B30A40">
                  <w:pPr>
                    <w:pStyle w:val="TAL"/>
                    <w:rPr>
                      <w:rFonts w:ascii="Times New Roman" w:eastAsia="MS Mincho" w:hAnsi="Times New Roman"/>
                      <w:sz w:val="22"/>
                      <w:szCs w:val="22"/>
                    </w:rPr>
                  </w:pPr>
                  <w:r w:rsidRPr="00655490">
                    <w:rPr>
                      <w:rFonts w:ascii="Times New Roman" w:hAnsi="Times New Roman"/>
                      <w:sz w:val="22"/>
                      <w:szCs w:val="22"/>
                    </w:rPr>
                    <w:t>M</w:t>
                  </w:r>
                </w:p>
              </w:tc>
              <w:tc>
                <w:tcPr>
                  <w:tcW w:w="1249" w:type="pct"/>
                </w:tcPr>
                <w:p w14:paraId="556DA7D7" w14:textId="77777777" w:rsidR="00655490" w:rsidRPr="00655490" w:rsidRDefault="00655490" w:rsidP="00B30A40">
                  <w:pPr>
                    <w:pStyle w:val="TAL"/>
                    <w:rPr>
                      <w:rFonts w:ascii="Times New Roman" w:hAnsi="Times New Roman"/>
                      <w:sz w:val="22"/>
                      <w:szCs w:val="22"/>
                    </w:rPr>
                  </w:pPr>
                </w:p>
              </w:tc>
              <w:tc>
                <w:tcPr>
                  <w:tcW w:w="627" w:type="pct"/>
                </w:tcPr>
                <w:p w14:paraId="6ACCBAEB"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9.3.3.1</w:t>
                  </w:r>
                </w:p>
              </w:tc>
              <w:tc>
                <w:tcPr>
                  <w:tcW w:w="720" w:type="pct"/>
                </w:tcPr>
                <w:p w14:paraId="4B2BC514" w14:textId="77777777" w:rsidR="00655490" w:rsidRPr="00655490" w:rsidRDefault="00655490" w:rsidP="00B30A40">
                  <w:pPr>
                    <w:pStyle w:val="TAL"/>
                    <w:rPr>
                      <w:rFonts w:ascii="Times New Roman" w:hAnsi="Times New Roman"/>
                      <w:sz w:val="22"/>
                      <w:szCs w:val="22"/>
                    </w:rPr>
                  </w:pPr>
                </w:p>
              </w:tc>
              <w:tc>
                <w:tcPr>
                  <w:tcW w:w="542" w:type="pct"/>
                </w:tcPr>
                <w:p w14:paraId="693465E8" w14:textId="77777777" w:rsidR="00655490" w:rsidRPr="00655490" w:rsidRDefault="00655490" w:rsidP="00B30A40">
                  <w:pPr>
                    <w:pStyle w:val="TAL"/>
                    <w:jc w:val="center"/>
                    <w:rPr>
                      <w:rFonts w:ascii="Times New Roman" w:eastAsia="MS Mincho" w:hAnsi="Times New Roman"/>
                      <w:sz w:val="22"/>
                      <w:szCs w:val="22"/>
                    </w:rPr>
                  </w:pPr>
                  <w:r w:rsidRPr="00655490">
                    <w:rPr>
                      <w:rFonts w:ascii="Times New Roman" w:eastAsia="MS Mincho" w:hAnsi="Times New Roman"/>
                      <w:sz w:val="22"/>
                      <w:szCs w:val="22"/>
                    </w:rPr>
                    <w:t>YES</w:t>
                  </w:r>
                </w:p>
              </w:tc>
              <w:tc>
                <w:tcPr>
                  <w:tcW w:w="542" w:type="pct"/>
                </w:tcPr>
                <w:p w14:paraId="1A3666BA"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reject</w:t>
                  </w:r>
                </w:p>
              </w:tc>
            </w:tr>
            <w:tr w:rsidR="00655490" w:rsidRPr="00655490" w14:paraId="7642E796" w14:textId="77777777" w:rsidTr="00B30A40">
              <w:tc>
                <w:tcPr>
                  <w:tcW w:w="784" w:type="pct"/>
                </w:tcPr>
                <w:p w14:paraId="56A7DAC6" w14:textId="77777777" w:rsidR="00655490" w:rsidRPr="00655490" w:rsidRDefault="00655490" w:rsidP="00B30A40">
                  <w:pPr>
                    <w:pStyle w:val="TAL"/>
                    <w:rPr>
                      <w:rFonts w:ascii="Times New Roman" w:eastAsia="MS Mincho" w:hAnsi="Times New Roman"/>
                      <w:sz w:val="22"/>
                      <w:szCs w:val="22"/>
                    </w:rPr>
                  </w:pPr>
                  <w:r w:rsidRPr="00655490">
                    <w:rPr>
                      <w:rFonts w:ascii="Times New Roman" w:eastAsia="Batang" w:hAnsi="Times New Roman"/>
                      <w:bCs/>
                      <w:sz w:val="22"/>
                      <w:szCs w:val="22"/>
                    </w:rPr>
                    <w:t>RAN</w:t>
                  </w:r>
                  <w:r w:rsidRPr="00655490">
                    <w:rPr>
                      <w:rFonts w:ascii="Times New Roman" w:hAnsi="Times New Roman"/>
                      <w:bCs/>
                      <w:sz w:val="22"/>
                      <w:szCs w:val="22"/>
                    </w:rPr>
                    <w:t xml:space="preserve"> UE NGAP ID</w:t>
                  </w:r>
                </w:p>
              </w:tc>
              <w:tc>
                <w:tcPr>
                  <w:tcW w:w="536" w:type="pct"/>
                </w:tcPr>
                <w:p w14:paraId="0080AF15" w14:textId="77777777" w:rsidR="00655490" w:rsidRPr="00655490" w:rsidRDefault="00655490" w:rsidP="00B30A40">
                  <w:pPr>
                    <w:pStyle w:val="TAL"/>
                    <w:rPr>
                      <w:rFonts w:ascii="Times New Roman" w:eastAsia="MS Mincho" w:hAnsi="Times New Roman"/>
                      <w:sz w:val="22"/>
                      <w:szCs w:val="22"/>
                    </w:rPr>
                  </w:pPr>
                  <w:r w:rsidRPr="00655490">
                    <w:rPr>
                      <w:rFonts w:ascii="Times New Roman" w:hAnsi="Times New Roman"/>
                      <w:sz w:val="22"/>
                      <w:szCs w:val="22"/>
                    </w:rPr>
                    <w:t>M</w:t>
                  </w:r>
                </w:p>
              </w:tc>
              <w:tc>
                <w:tcPr>
                  <w:tcW w:w="1249" w:type="pct"/>
                </w:tcPr>
                <w:p w14:paraId="63C9613D" w14:textId="77777777" w:rsidR="00655490" w:rsidRPr="00655490" w:rsidRDefault="00655490" w:rsidP="00B30A40">
                  <w:pPr>
                    <w:pStyle w:val="TAL"/>
                    <w:rPr>
                      <w:rFonts w:ascii="Times New Roman" w:hAnsi="Times New Roman"/>
                      <w:sz w:val="22"/>
                      <w:szCs w:val="22"/>
                    </w:rPr>
                  </w:pPr>
                </w:p>
              </w:tc>
              <w:tc>
                <w:tcPr>
                  <w:tcW w:w="627" w:type="pct"/>
                </w:tcPr>
                <w:p w14:paraId="3FA44C3C"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9.3.3.2</w:t>
                  </w:r>
                </w:p>
              </w:tc>
              <w:tc>
                <w:tcPr>
                  <w:tcW w:w="720" w:type="pct"/>
                </w:tcPr>
                <w:p w14:paraId="1D0D6E65" w14:textId="77777777" w:rsidR="00655490" w:rsidRPr="00655490" w:rsidRDefault="00655490" w:rsidP="00B30A40">
                  <w:pPr>
                    <w:pStyle w:val="TAL"/>
                    <w:rPr>
                      <w:rFonts w:ascii="Times New Roman" w:hAnsi="Times New Roman"/>
                      <w:sz w:val="22"/>
                      <w:szCs w:val="22"/>
                    </w:rPr>
                  </w:pPr>
                </w:p>
              </w:tc>
              <w:tc>
                <w:tcPr>
                  <w:tcW w:w="542" w:type="pct"/>
                </w:tcPr>
                <w:p w14:paraId="2750CEF1" w14:textId="77777777" w:rsidR="00655490" w:rsidRPr="00655490" w:rsidRDefault="00655490" w:rsidP="00B30A40">
                  <w:pPr>
                    <w:pStyle w:val="TAL"/>
                    <w:jc w:val="center"/>
                    <w:rPr>
                      <w:rFonts w:ascii="Times New Roman" w:eastAsia="MS Mincho" w:hAnsi="Times New Roman"/>
                      <w:sz w:val="22"/>
                      <w:szCs w:val="22"/>
                    </w:rPr>
                  </w:pPr>
                  <w:r w:rsidRPr="00655490">
                    <w:rPr>
                      <w:rFonts w:ascii="Times New Roman" w:hAnsi="Times New Roman"/>
                      <w:sz w:val="22"/>
                      <w:szCs w:val="22"/>
                    </w:rPr>
                    <w:t>YES</w:t>
                  </w:r>
                </w:p>
              </w:tc>
              <w:tc>
                <w:tcPr>
                  <w:tcW w:w="542" w:type="pct"/>
                </w:tcPr>
                <w:p w14:paraId="621FBA82"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reject</w:t>
                  </w:r>
                </w:p>
              </w:tc>
            </w:tr>
            <w:tr w:rsidR="00655490" w:rsidRPr="00655490" w14:paraId="1302B9C4" w14:textId="77777777" w:rsidTr="00B30A40">
              <w:tc>
                <w:tcPr>
                  <w:tcW w:w="784" w:type="pct"/>
                </w:tcPr>
                <w:p w14:paraId="7FBB67F0" w14:textId="77777777" w:rsidR="00655490" w:rsidRPr="00655490" w:rsidRDefault="00655490" w:rsidP="00B30A40">
                  <w:pPr>
                    <w:pStyle w:val="TAL"/>
                    <w:rPr>
                      <w:rFonts w:ascii="Times New Roman" w:eastAsia="Batang" w:hAnsi="Times New Roman"/>
                      <w:bCs/>
                      <w:sz w:val="22"/>
                      <w:szCs w:val="22"/>
                    </w:rPr>
                  </w:pPr>
                  <w:r w:rsidRPr="00655490">
                    <w:rPr>
                      <w:rFonts w:ascii="Times New Roman" w:hAnsi="Times New Roman"/>
                      <w:b/>
                      <w:sz w:val="22"/>
                      <w:szCs w:val="22"/>
                    </w:rPr>
                    <w:t>PDU Session Resource List</w:t>
                  </w:r>
                </w:p>
              </w:tc>
              <w:tc>
                <w:tcPr>
                  <w:tcW w:w="536" w:type="pct"/>
                </w:tcPr>
                <w:p w14:paraId="538F6B88" w14:textId="77777777" w:rsidR="00655490" w:rsidRPr="00655490" w:rsidRDefault="00655490" w:rsidP="00B30A40">
                  <w:pPr>
                    <w:pStyle w:val="TAL"/>
                    <w:rPr>
                      <w:rFonts w:ascii="Times New Roman" w:hAnsi="Times New Roman"/>
                      <w:sz w:val="22"/>
                      <w:szCs w:val="22"/>
                    </w:rPr>
                  </w:pPr>
                </w:p>
              </w:tc>
              <w:tc>
                <w:tcPr>
                  <w:tcW w:w="1249" w:type="pct"/>
                </w:tcPr>
                <w:p w14:paraId="401D184C" w14:textId="77777777" w:rsidR="00655490" w:rsidRPr="00655490" w:rsidRDefault="00655490" w:rsidP="00B30A40">
                  <w:pPr>
                    <w:pStyle w:val="TAL"/>
                    <w:rPr>
                      <w:rFonts w:ascii="Times New Roman" w:hAnsi="Times New Roman"/>
                      <w:sz w:val="22"/>
                      <w:szCs w:val="22"/>
                    </w:rPr>
                  </w:pPr>
                  <w:r w:rsidRPr="00655490">
                    <w:rPr>
                      <w:rFonts w:ascii="Times New Roman" w:hAnsi="Times New Roman"/>
                      <w:i/>
                      <w:sz w:val="22"/>
                      <w:szCs w:val="22"/>
                    </w:rPr>
                    <w:t>0..1</w:t>
                  </w:r>
                </w:p>
              </w:tc>
              <w:tc>
                <w:tcPr>
                  <w:tcW w:w="627" w:type="pct"/>
                </w:tcPr>
                <w:p w14:paraId="3739F7EC" w14:textId="77777777" w:rsidR="00655490" w:rsidRPr="00655490" w:rsidRDefault="00655490" w:rsidP="00B30A40">
                  <w:pPr>
                    <w:pStyle w:val="TAL"/>
                    <w:rPr>
                      <w:rFonts w:ascii="Times New Roman" w:hAnsi="Times New Roman"/>
                      <w:sz w:val="22"/>
                      <w:szCs w:val="22"/>
                    </w:rPr>
                  </w:pPr>
                </w:p>
              </w:tc>
              <w:tc>
                <w:tcPr>
                  <w:tcW w:w="720" w:type="pct"/>
                </w:tcPr>
                <w:p w14:paraId="45E8EA2E" w14:textId="77777777" w:rsidR="00655490" w:rsidRPr="00655490" w:rsidRDefault="00655490" w:rsidP="00B30A40">
                  <w:pPr>
                    <w:pStyle w:val="TAL"/>
                    <w:rPr>
                      <w:rFonts w:ascii="Times New Roman" w:hAnsi="Times New Roman"/>
                      <w:sz w:val="22"/>
                      <w:szCs w:val="22"/>
                    </w:rPr>
                  </w:pPr>
                </w:p>
              </w:tc>
              <w:tc>
                <w:tcPr>
                  <w:tcW w:w="542" w:type="pct"/>
                </w:tcPr>
                <w:p w14:paraId="136CD190"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YES</w:t>
                  </w:r>
                </w:p>
              </w:tc>
              <w:tc>
                <w:tcPr>
                  <w:tcW w:w="542" w:type="pct"/>
                </w:tcPr>
                <w:p w14:paraId="50B03589"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reject</w:t>
                  </w:r>
                </w:p>
              </w:tc>
            </w:tr>
            <w:tr w:rsidR="00655490" w:rsidRPr="00655490" w14:paraId="5E8D51D3" w14:textId="77777777" w:rsidTr="00B30A40">
              <w:tc>
                <w:tcPr>
                  <w:tcW w:w="784" w:type="pct"/>
                </w:tcPr>
                <w:p w14:paraId="6A9D4461" w14:textId="77777777" w:rsidR="00655490" w:rsidRPr="00655490" w:rsidRDefault="00655490" w:rsidP="00B30A40">
                  <w:pPr>
                    <w:pStyle w:val="TAL"/>
                    <w:ind w:left="75"/>
                    <w:rPr>
                      <w:rFonts w:ascii="Times New Roman" w:eastAsia="Batang" w:hAnsi="Times New Roman"/>
                      <w:bCs/>
                      <w:sz w:val="22"/>
                      <w:szCs w:val="22"/>
                    </w:rPr>
                  </w:pPr>
                  <w:r w:rsidRPr="00655490">
                    <w:rPr>
                      <w:rFonts w:ascii="Times New Roman" w:hAnsi="Times New Roman"/>
                      <w:b/>
                      <w:sz w:val="22"/>
                      <w:szCs w:val="22"/>
                    </w:rPr>
                    <w:t xml:space="preserve">&gt;PDU Session </w:t>
                  </w:r>
                  <w:r w:rsidRPr="00655490">
                    <w:rPr>
                      <w:rFonts w:ascii="Times New Roman" w:hAnsi="Times New Roman"/>
                      <w:b/>
                      <w:sz w:val="22"/>
                      <w:szCs w:val="22"/>
                    </w:rPr>
                    <w:lastRenderedPageBreak/>
                    <w:t>Resource Item</w:t>
                  </w:r>
                </w:p>
              </w:tc>
              <w:tc>
                <w:tcPr>
                  <w:tcW w:w="536" w:type="pct"/>
                </w:tcPr>
                <w:p w14:paraId="2E553593" w14:textId="77777777" w:rsidR="00655490" w:rsidRPr="00655490" w:rsidRDefault="00655490" w:rsidP="00B30A40">
                  <w:pPr>
                    <w:pStyle w:val="TAL"/>
                    <w:rPr>
                      <w:rFonts w:ascii="Times New Roman" w:hAnsi="Times New Roman"/>
                      <w:sz w:val="22"/>
                      <w:szCs w:val="22"/>
                    </w:rPr>
                  </w:pPr>
                </w:p>
              </w:tc>
              <w:tc>
                <w:tcPr>
                  <w:tcW w:w="1249" w:type="pct"/>
                </w:tcPr>
                <w:p w14:paraId="15F5174E" w14:textId="77777777" w:rsidR="00655490" w:rsidRPr="00655490" w:rsidRDefault="00655490" w:rsidP="00B30A40">
                  <w:pPr>
                    <w:pStyle w:val="TAL"/>
                    <w:rPr>
                      <w:rFonts w:ascii="Times New Roman" w:hAnsi="Times New Roman"/>
                      <w:sz w:val="22"/>
                      <w:szCs w:val="22"/>
                    </w:rPr>
                  </w:pPr>
                  <w:r w:rsidRPr="00655490">
                    <w:rPr>
                      <w:rFonts w:ascii="Times New Roman" w:hAnsi="Times New Roman"/>
                      <w:bCs/>
                      <w:i/>
                      <w:sz w:val="22"/>
                      <w:szCs w:val="22"/>
                    </w:rPr>
                    <w:t>1..&lt;</w:t>
                  </w:r>
                  <w:proofErr w:type="spellStart"/>
                  <w:r w:rsidRPr="00655490">
                    <w:rPr>
                      <w:rFonts w:ascii="Times New Roman" w:hAnsi="Times New Roman"/>
                      <w:bCs/>
                      <w:i/>
                      <w:sz w:val="22"/>
                      <w:szCs w:val="22"/>
                    </w:rPr>
                    <w:t>maxnoofPDUSessions</w:t>
                  </w:r>
                  <w:proofErr w:type="spellEnd"/>
                  <w:r w:rsidRPr="00655490">
                    <w:rPr>
                      <w:rFonts w:ascii="Times New Roman" w:hAnsi="Times New Roman"/>
                      <w:bCs/>
                      <w:i/>
                      <w:sz w:val="22"/>
                      <w:szCs w:val="22"/>
                    </w:rPr>
                    <w:t>&gt;</w:t>
                  </w:r>
                </w:p>
              </w:tc>
              <w:tc>
                <w:tcPr>
                  <w:tcW w:w="627" w:type="pct"/>
                </w:tcPr>
                <w:p w14:paraId="768BC913" w14:textId="77777777" w:rsidR="00655490" w:rsidRPr="00655490" w:rsidRDefault="00655490" w:rsidP="00B30A40">
                  <w:pPr>
                    <w:pStyle w:val="TAL"/>
                    <w:rPr>
                      <w:rFonts w:ascii="Times New Roman" w:hAnsi="Times New Roman"/>
                      <w:sz w:val="22"/>
                      <w:szCs w:val="22"/>
                    </w:rPr>
                  </w:pPr>
                </w:p>
              </w:tc>
              <w:tc>
                <w:tcPr>
                  <w:tcW w:w="720" w:type="pct"/>
                </w:tcPr>
                <w:p w14:paraId="6BADD184" w14:textId="77777777" w:rsidR="00655490" w:rsidRPr="00655490" w:rsidRDefault="00655490" w:rsidP="00B30A40">
                  <w:pPr>
                    <w:pStyle w:val="TAL"/>
                    <w:rPr>
                      <w:rFonts w:ascii="Times New Roman" w:hAnsi="Times New Roman"/>
                      <w:sz w:val="22"/>
                      <w:szCs w:val="22"/>
                    </w:rPr>
                  </w:pPr>
                </w:p>
              </w:tc>
              <w:tc>
                <w:tcPr>
                  <w:tcW w:w="542" w:type="pct"/>
                </w:tcPr>
                <w:p w14:paraId="064B9949"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w:t>
                  </w:r>
                </w:p>
              </w:tc>
              <w:tc>
                <w:tcPr>
                  <w:tcW w:w="542" w:type="pct"/>
                </w:tcPr>
                <w:p w14:paraId="1D444164" w14:textId="77777777" w:rsidR="00655490" w:rsidRPr="00655490" w:rsidRDefault="00655490" w:rsidP="00B30A40">
                  <w:pPr>
                    <w:pStyle w:val="TAL"/>
                    <w:jc w:val="center"/>
                    <w:rPr>
                      <w:rFonts w:ascii="Times New Roman" w:hAnsi="Times New Roman"/>
                      <w:sz w:val="22"/>
                      <w:szCs w:val="22"/>
                    </w:rPr>
                  </w:pPr>
                </w:p>
              </w:tc>
            </w:tr>
            <w:tr w:rsidR="00655490" w:rsidRPr="00655490" w14:paraId="23A40683" w14:textId="77777777" w:rsidTr="00B30A40">
              <w:tc>
                <w:tcPr>
                  <w:tcW w:w="784" w:type="pct"/>
                </w:tcPr>
                <w:p w14:paraId="6E88E3D7" w14:textId="77777777" w:rsidR="00655490" w:rsidRPr="00655490" w:rsidRDefault="00655490" w:rsidP="00B30A40">
                  <w:pPr>
                    <w:pStyle w:val="TAL"/>
                    <w:ind w:left="165"/>
                    <w:rPr>
                      <w:rFonts w:ascii="Times New Roman" w:eastAsia="Batang" w:hAnsi="Times New Roman"/>
                      <w:bCs/>
                      <w:sz w:val="22"/>
                      <w:szCs w:val="22"/>
                    </w:rPr>
                  </w:pPr>
                  <w:r w:rsidRPr="00655490">
                    <w:rPr>
                      <w:rFonts w:ascii="Times New Roman" w:hAnsi="Times New Roman"/>
                      <w:sz w:val="22"/>
                      <w:szCs w:val="22"/>
                    </w:rPr>
                    <w:lastRenderedPageBreak/>
                    <w:t>&gt;&gt;PDU Session ID</w:t>
                  </w:r>
                </w:p>
              </w:tc>
              <w:tc>
                <w:tcPr>
                  <w:tcW w:w="536" w:type="pct"/>
                </w:tcPr>
                <w:p w14:paraId="1499A74B"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M</w:t>
                  </w:r>
                </w:p>
              </w:tc>
              <w:tc>
                <w:tcPr>
                  <w:tcW w:w="1249" w:type="pct"/>
                </w:tcPr>
                <w:p w14:paraId="65B3A935" w14:textId="77777777" w:rsidR="00655490" w:rsidRPr="00655490" w:rsidRDefault="00655490" w:rsidP="00B30A40">
                  <w:pPr>
                    <w:pStyle w:val="TAL"/>
                    <w:rPr>
                      <w:rFonts w:ascii="Times New Roman" w:hAnsi="Times New Roman"/>
                      <w:sz w:val="22"/>
                      <w:szCs w:val="22"/>
                    </w:rPr>
                  </w:pPr>
                </w:p>
              </w:tc>
              <w:tc>
                <w:tcPr>
                  <w:tcW w:w="627" w:type="pct"/>
                </w:tcPr>
                <w:p w14:paraId="386F429A"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9.3.1.50</w:t>
                  </w:r>
                </w:p>
              </w:tc>
              <w:tc>
                <w:tcPr>
                  <w:tcW w:w="720" w:type="pct"/>
                </w:tcPr>
                <w:p w14:paraId="1F5ADA73" w14:textId="77777777" w:rsidR="00655490" w:rsidRPr="00655490" w:rsidRDefault="00655490" w:rsidP="00B30A40">
                  <w:pPr>
                    <w:pStyle w:val="TAL"/>
                    <w:rPr>
                      <w:rFonts w:ascii="Times New Roman" w:hAnsi="Times New Roman"/>
                      <w:sz w:val="22"/>
                      <w:szCs w:val="22"/>
                    </w:rPr>
                  </w:pPr>
                </w:p>
              </w:tc>
              <w:tc>
                <w:tcPr>
                  <w:tcW w:w="542" w:type="pct"/>
                </w:tcPr>
                <w:p w14:paraId="7B7B32B5"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w:t>
                  </w:r>
                </w:p>
              </w:tc>
              <w:tc>
                <w:tcPr>
                  <w:tcW w:w="542" w:type="pct"/>
                </w:tcPr>
                <w:p w14:paraId="40554E27" w14:textId="77777777" w:rsidR="00655490" w:rsidRPr="00655490" w:rsidRDefault="00655490" w:rsidP="00B30A40">
                  <w:pPr>
                    <w:pStyle w:val="TAL"/>
                    <w:jc w:val="center"/>
                    <w:rPr>
                      <w:rFonts w:ascii="Times New Roman" w:hAnsi="Times New Roman"/>
                      <w:sz w:val="22"/>
                      <w:szCs w:val="22"/>
                    </w:rPr>
                  </w:pPr>
                </w:p>
              </w:tc>
            </w:tr>
            <w:tr w:rsidR="00655490" w:rsidRPr="00655490" w14:paraId="5E6589B9" w14:textId="77777777" w:rsidTr="00B30A40">
              <w:tc>
                <w:tcPr>
                  <w:tcW w:w="784" w:type="pct"/>
                </w:tcPr>
                <w:p w14:paraId="669A88FC" w14:textId="77777777" w:rsidR="00655490" w:rsidRPr="00655490" w:rsidRDefault="00655490" w:rsidP="00B30A40">
                  <w:pPr>
                    <w:pStyle w:val="TAL"/>
                    <w:rPr>
                      <w:rFonts w:ascii="Times New Roman" w:eastAsia="MS Mincho" w:hAnsi="Times New Roman"/>
                      <w:sz w:val="22"/>
                      <w:szCs w:val="22"/>
                      <w:highlight w:val="lightGray"/>
                    </w:rPr>
                  </w:pPr>
                  <w:r w:rsidRPr="00655490">
                    <w:rPr>
                      <w:rFonts w:ascii="Times New Roman" w:hAnsi="Times New Roman"/>
                      <w:sz w:val="22"/>
                      <w:szCs w:val="22"/>
                      <w:highlight w:val="lightGray"/>
                    </w:rPr>
                    <w:t>Cause</w:t>
                  </w:r>
                </w:p>
              </w:tc>
              <w:tc>
                <w:tcPr>
                  <w:tcW w:w="536" w:type="pct"/>
                </w:tcPr>
                <w:p w14:paraId="51860AA1" w14:textId="77777777" w:rsidR="00655490" w:rsidRPr="00655490" w:rsidRDefault="00655490" w:rsidP="00B30A40">
                  <w:pPr>
                    <w:pStyle w:val="TAL"/>
                    <w:rPr>
                      <w:rFonts w:ascii="Times New Roman" w:eastAsia="MS Mincho" w:hAnsi="Times New Roman"/>
                      <w:sz w:val="22"/>
                      <w:szCs w:val="22"/>
                      <w:highlight w:val="lightGray"/>
                    </w:rPr>
                  </w:pPr>
                  <w:r w:rsidRPr="00655490">
                    <w:rPr>
                      <w:rFonts w:ascii="Times New Roman" w:eastAsia="Batang" w:hAnsi="Times New Roman"/>
                      <w:sz w:val="22"/>
                      <w:szCs w:val="22"/>
                      <w:highlight w:val="lightGray"/>
                    </w:rPr>
                    <w:t>M</w:t>
                  </w:r>
                </w:p>
              </w:tc>
              <w:tc>
                <w:tcPr>
                  <w:tcW w:w="1249" w:type="pct"/>
                </w:tcPr>
                <w:p w14:paraId="1E52AF96" w14:textId="77777777" w:rsidR="00655490" w:rsidRPr="00655490" w:rsidRDefault="00655490" w:rsidP="00B30A40">
                  <w:pPr>
                    <w:pStyle w:val="TAL"/>
                    <w:rPr>
                      <w:rFonts w:ascii="Times New Roman" w:hAnsi="Times New Roman"/>
                      <w:sz w:val="22"/>
                      <w:szCs w:val="22"/>
                      <w:highlight w:val="lightGray"/>
                    </w:rPr>
                  </w:pPr>
                </w:p>
              </w:tc>
              <w:tc>
                <w:tcPr>
                  <w:tcW w:w="627" w:type="pct"/>
                </w:tcPr>
                <w:p w14:paraId="6526D2F3" w14:textId="77777777" w:rsidR="00655490" w:rsidRPr="00655490" w:rsidRDefault="00655490" w:rsidP="00B30A40">
                  <w:pPr>
                    <w:pStyle w:val="TAL"/>
                    <w:rPr>
                      <w:rFonts w:ascii="Times New Roman" w:hAnsi="Times New Roman"/>
                      <w:sz w:val="22"/>
                      <w:szCs w:val="22"/>
                      <w:highlight w:val="lightGray"/>
                    </w:rPr>
                  </w:pPr>
                  <w:r w:rsidRPr="00655490">
                    <w:rPr>
                      <w:rFonts w:ascii="Times New Roman" w:hAnsi="Times New Roman"/>
                      <w:sz w:val="22"/>
                      <w:szCs w:val="22"/>
                      <w:highlight w:val="lightGray"/>
                    </w:rPr>
                    <w:t>9.3.1.2</w:t>
                  </w:r>
                </w:p>
              </w:tc>
              <w:tc>
                <w:tcPr>
                  <w:tcW w:w="720" w:type="pct"/>
                </w:tcPr>
                <w:p w14:paraId="1D779CBB" w14:textId="77777777" w:rsidR="00655490" w:rsidRPr="00655490" w:rsidRDefault="00655490" w:rsidP="00B30A40">
                  <w:pPr>
                    <w:pStyle w:val="TAL"/>
                    <w:rPr>
                      <w:rFonts w:ascii="Times New Roman" w:hAnsi="Times New Roman"/>
                      <w:sz w:val="22"/>
                      <w:szCs w:val="22"/>
                    </w:rPr>
                  </w:pPr>
                </w:p>
              </w:tc>
              <w:tc>
                <w:tcPr>
                  <w:tcW w:w="542" w:type="pct"/>
                </w:tcPr>
                <w:p w14:paraId="10C46D5B" w14:textId="77777777" w:rsidR="00655490" w:rsidRPr="00655490" w:rsidRDefault="00655490" w:rsidP="00B30A40">
                  <w:pPr>
                    <w:pStyle w:val="TAL"/>
                    <w:jc w:val="center"/>
                    <w:rPr>
                      <w:rFonts w:ascii="Times New Roman" w:eastAsia="MS Mincho" w:hAnsi="Times New Roman"/>
                      <w:sz w:val="22"/>
                      <w:szCs w:val="22"/>
                    </w:rPr>
                  </w:pPr>
                  <w:r w:rsidRPr="00655490">
                    <w:rPr>
                      <w:rFonts w:ascii="Times New Roman" w:hAnsi="Times New Roman"/>
                      <w:sz w:val="22"/>
                      <w:szCs w:val="22"/>
                    </w:rPr>
                    <w:t>YES</w:t>
                  </w:r>
                </w:p>
              </w:tc>
              <w:tc>
                <w:tcPr>
                  <w:tcW w:w="542" w:type="pct"/>
                </w:tcPr>
                <w:p w14:paraId="5AA3F11B" w14:textId="77777777" w:rsidR="00655490" w:rsidRPr="00655490" w:rsidRDefault="00655490" w:rsidP="00B30A40">
                  <w:pPr>
                    <w:pStyle w:val="TAL"/>
                    <w:jc w:val="center"/>
                    <w:rPr>
                      <w:rFonts w:ascii="Times New Roman" w:hAnsi="Times New Roman"/>
                      <w:sz w:val="22"/>
                      <w:szCs w:val="22"/>
                    </w:rPr>
                  </w:pPr>
                  <w:r w:rsidRPr="00655490">
                    <w:rPr>
                      <w:rFonts w:ascii="Times New Roman" w:hAnsi="Times New Roman"/>
                      <w:sz w:val="22"/>
                      <w:szCs w:val="22"/>
                    </w:rPr>
                    <w:t>ignore</w:t>
                  </w:r>
                </w:p>
              </w:tc>
            </w:tr>
          </w:tbl>
          <w:p w14:paraId="78617424" w14:textId="77777777" w:rsidR="00655490" w:rsidRPr="00655490" w:rsidRDefault="00655490" w:rsidP="00B30A40">
            <w:pPr>
              <w:pStyle w:val="af3"/>
              <w:spacing w:beforeLines="50" w:before="120"/>
              <w:rPr>
                <w:rFonts w:eastAsiaTheme="minorEastAsia"/>
                <w:sz w:val="22"/>
                <w:szCs w:val="22"/>
                <w:lang w:eastAsia="zh-CN"/>
              </w:rPr>
            </w:pPr>
            <w:r w:rsidRPr="00655490">
              <w:rPr>
                <w:rFonts w:eastAsiaTheme="minorEastAsia"/>
                <w:sz w:val="22"/>
                <w:szCs w:val="22"/>
                <w:lang w:eastAsia="zh-CN"/>
              </w:rPr>
              <w:t>……</w:t>
            </w:r>
          </w:p>
          <w:p w14:paraId="4DB18589" w14:textId="77777777" w:rsidR="00655490" w:rsidRPr="00655490" w:rsidRDefault="00655490" w:rsidP="00B30A40">
            <w:pPr>
              <w:pStyle w:val="af3"/>
              <w:spacing w:beforeLines="50" w:before="120"/>
              <w:rPr>
                <w:sz w:val="22"/>
                <w:szCs w:val="22"/>
              </w:rPr>
            </w:pPr>
            <w:bookmarkStart w:id="62" w:name="_Ref469456001"/>
            <w:bookmarkStart w:id="63" w:name="_Toc20955166"/>
            <w:bookmarkStart w:id="64" w:name="_Toc29503615"/>
            <w:bookmarkStart w:id="65" w:name="_Toc29504199"/>
            <w:bookmarkStart w:id="66" w:name="_Toc29504783"/>
            <w:bookmarkStart w:id="67" w:name="_Toc36553229"/>
            <w:bookmarkStart w:id="68" w:name="_Toc36554956"/>
            <w:bookmarkStart w:id="69" w:name="_Toc45652267"/>
            <w:bookmarkStart w:id="70" w:name="_Toc45658699"/>
            <w:bookmarkStart w:id="71" w:name="_Toc45720519"/>
            <w:bookmarkStart w:id="72" w:name="_Toc45798399"/>
            <w:bookmarkStart w:id="73" w:name="_Toc45897788"/>
            <w:bookmarkStart w:id="74" w:name="_Toc51745992"/>
            <w:bookmarkStart w:id="75" w:name="_Toc64446256"/>
            <w:bookmarkStart w:id="76" w:name="_Toc73982126"/>
            <w:bookmarkStart w:id="77" w:name="_Toc88652215"/>
            <w:r w:rsidRPr="00655490">
              <w:rPr>
                <w:rFonts w:eastAsiaTheme="minorEastAsia"/>
                <w:sz w:val="22"/>
                <w:szCs w:val="22"/>
                <w:lang w:eastAsia="zh-CN"/>
              </w:rPr>
              <w:t>9.3.1.2</w:t>
            </w:r>
            <w:r w:rsidRPr="00655490">
              <w:rPr>
                <w:rFonts w:eastAsiaTheme="minorEastAsia"/>
                <w:sz w:val="22"/>
                <w:szCs w:val="22"/>
                <w:lang w:eastAsia="zh-CN"/>
              </w:rPr>
              <w:tab/>
              <w:t>Cause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E5CA75F" w14:textId="77777777" w:rsidR="00655490" w:rsidRPr="00655490" w:rsidRDefault="00655490" w:rsidP="00B30A40">
            <w:pPr>
              <w:rPr>
                <w:sz w:val="22"/>
                <w:szCs w:val="22"/>
              </w:rPr>
            </w:pPr>
            <w:r w:rsidRPr="00655490">
              <w:rPr>
                <w:sz w:val="22"/>
                <w:szCs w:val="22"/>
              </w:rPr>
              <w:t xml:space="preserve">The purpose of the </w:t>
            </w:r>
            <w:r w:rsidRPr="00655490">
              <w:rPr>
                <w:i/>
                <w:sz w:val="22"/>
                <w:szCs w:val="22"/>
              </w:rPr>
              <w:t>Cause</w:t>
            </w:r>
            <w:r w:rsidRPr="00655490">
              <w:rPr>
                <w:sz w:val="22"/>
                <w:szCs w:val="22"/>
              </w:rPr>
              <w:t xml:space="preserve"> IE is to indicate the reason for a particular event for the NGAP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1059"/>
              <w:gridCol w:w="1059"/>
              <w:gridCol w:w="3033"/>
              <w:gridCol w:w="2114"/>
            </w:tblGrid>
            <w:tr w:rsidR="00655490" w:rsidRPr="00655490" w14:paraId="00E2A251" w14:textId="77777777" w:rsidTr="00B30A40">
              <w:tc>
                <w:tcPr>
                  <w:tcW w:w="1185" w:type="pct"/>
                </w:tcPr>
                <w:p w14:paraId="338DAFBE"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IE/Group Name</w:t>
                  </w:r>
                </w:p>
              </w:tc>
              <w:tc>
                <w:tcPr>
                  <w:tcW w:w="556" w:type="pct"/>
                </w:tcPr>
                <w:p w14:paraId="5D9BE9C2"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Presence</w:t>
                  </w:r>
                </w:p>
              </w:tc>
              <w:tc>
                <w:tcPr>
                  <w:tcW w:w="556" w:type="pct"/>
                </w:tcPr>
                <w:p w14:paraId="41639A3B"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Range</w:t>
                  </w:r>
                </w:p>
              </w:tc>
              <w:tc>
                <w:tcPr>
                  <w:tcW w:w="1593" w:type="pct"/>
                </w:tcPr>
                <w:p w14:paraId="2520B2B6"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IE type and reference</w:t>
                  </w:r>
                </w:p>
              </w:tc>
              <w:tc>
                <w:tcPr>
                  <w:tcW w:w="1111" w:type="pct"/>
                </w:tcPr>
                <w:p w14:paraId="7274AB75" w14:textId="77777777" w:rsidR="00655490" w:rsidRPr="00655490" w:rsidRDefault="00655490" w:rsidP="00B30A40">
                  <w:pPr>
                    <w:pStyle w:val="TAH"/>
                    <w:rPr>
                      <w:rFonts w:ascii="Times New Roman" w:hAnsi="Times New Roman"/>
                      <w:sz w:val="22"/>
                      <w:szCs w:val="22"/>
                      <w:lang w:eastAsia="ja-JP"/>
                    </w:rPr>
                  </w:pPr>
                  <w:r w:rsidRPr="00655490">
                    <w:rPr>
                      <w:rFonts w:ascii="Times New Roman" w:hAnsi="Times New Roman"/>
                      <w:sz w:val="22"/>
                      <w:szCs w:val="22"/>
                      <w:lang w:eastAsia="ja-JP"/>
                    </w:rPr>
                    <w:t>Semantics description</w:t>
                  </w:r>
                </w:p>
              </w:tc>
            </w:tr>
            <w:tr w:rsidR="00655490" w:rsidRPr="00655490" w14:paraId="2F86402B" w14:textId="77777777" w:rsidTr="00B30A40">
              <w:tc>
                <w:tcPr>
                  <w:tcW w:w="1185" w:type="pct"/>
                </w:tcPr>
                <w:p w14:paraId="1179A5D1" w14:textId="77777777" w:rsidR="00655490" w:rsidRPr="00655490" w:rsidRDefault="00655490" w:rsidP="00B30A40">
                  <w:pPr>
                    <w:pStyle w:val="TAL"/>
                    <w:rPr>
                      <w:rFonts w:ascii="Times New Roman" w:eastAsia="Batang" w:hAnsi="Times New Roman"/>
                      <w:sz w:val="22"/>
                      <w:szCs w:val="22"/>
                    </w:rPr>
                  </w:pPr>
                  <w:r w:rsidRPr="00655490">
                    <w:rPr>
                      <w:rFonts w:ascii="Times New Roman" w:hAnsi="Times New Roman"/>
                      <w:sz w:val="22"/>
                      <w:szCs w:val="22"/>
                    </w:rPr>
                    <w:t xml:space="preserve">CHOICE </w:t>
                  </w:r>
                  <w:r w:rsidRPr="00655490">
                    <w:rPr>
                      <w:rFonts w:ascii="Times New Roman" w:hAnsi="Times New Roman"/>
                      <w:i/>
                      <w:sz w:val="22"/>
                      <w:szCs w:val="22"/>
                    </w:rPr>
                    <w:t>Cause Group</w:t>
                  </w:r>
                </w:p>
              </w:tc>
              <w:tc>
                <w:tcPr>
                  <w:tcW w:w="556" w:type="pct"/>
                </w:tcPr>
                <w:p w14:paraId="02DAF2BC"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M</w:t>
                  </w:r>
                </w:p>
              </w:tc>
              <w:tc>
                <w:tcPr>
                  <w:tcW w:w="556" w:type="pct"/>
                </w:tcPr>
                <w:p w14:paraId="249ED0EE" w14:textId="77777777" w:rsidR="00655490" w:rsidRPr="00655490" w:rsidRDefault="00655490" w:rsidP="00B30A40">
                  <w:pPr>
                    <w:pStyle w:val="TAL"/>
                    <w:rPr>
                      <w:rFonts w:ascii="Times New Roman" w:hAnsi="Times New Roman"/>
                      <w:i/>
                      <w:sz w:val="22"/>
                      <w:szCs w:val="22"/>
                    </w:rPr>
                  </w:pPr>
                </w:p>
              </w:tc>
              <w:tc>
                <w:tcPr>
                  <w:tcW w:w="1593" w:type="pct"/>
                </w:tcPr>
                <w:p w14:paraId="7BC20640" w14:textId="77777777" w:rsidR="00655490" w:rsidRPr="00655490" w:rsidRDefault="00655490" w:rsidP="00B30A40">
                  <w:pPr>
                    <w:pStyle w:val="TAL"/>
                    <w:rPr>
                      <w:rFonts w:ascii="Times New Roman" w:hAnsi="Times New Roman"/>
                      <w:sz w:val="22"/>
                      <w:szCs w:val="22"/>
                    </w:rPr>
                  </w:pPr>
                </w:p>
              </w:tc>
              <w:tc>
                <w:tcPr>
                  <w:tcW w:w="1111" w:type="pct"/>
                </w:tcPr>
                <w:p w14:paraId="5D76BEE5" w14:textId="77777777" w:rsidR="00655490" w:rsidRPr="00655490" w:rsidRDefault="00655490" w:rsidP="00B30A40">
                  <w:pPr>
                    <w:pStyle w:val="TAL"/>
                    <w:rPr>
                      <w:rFonts w:ascii="Times New Roman" w:hAnsi="Times New Roman"/>
                      <w:sz w:val="22"/>
                      <w:szCs w:val="22"/>
                    </w:rPr>
                  </w:pPr>
                </w:p>
              </w:tc>
            </w:tr>
            <w:tr w:rsidR="00655490" w:rsidRPr="00655490" w14:paraId="4F4ED119" w14:textId="77777777" w:rsidTr="00B30A40">
              <w:tc>
                <w:tcPr>
                  <w:tcW w:w="1185" w:type="pct"/>
                </w:tcPr>
                <w:p w14:paraId="4C587774" w14:textId="77777777" w:rsidR="00655490" w:rsidRPr="00655490" w:rsidRDefault="00655490" w:rsidP="00B30A40">
                  <w:pPr>
                    <w:pStyle w:val="TAL"/>
                    <w:ind w:left="75"/>
                    <w:rPr>
                      <w:rFonts w:ascii="Times New Roman" w:eastAsia="Batang" w:hAnsi="Times New Roman"/>
                      <w:sz w:val="22"/>
                      <w:szCs w:val="22"/>
                    </w:rPr>
                  </w:pPr>
                  <w:r w:rsidRPr="00655490">
                    <w:rPr>
                      <w:rFonts w:ascii="Times New Roman" w:hAnsi="Times New Roman"/>
                      <w:sz w:val="22"/>
                      <w:szCs w:val="22"/>
                    </w:rPr>
                    <w:t>&gt;</w:t>
                  </w:r>
                  <w:r w:rsidRPr="00655490">
                    <w:rPr>
                      <w:rFonts w:ascii="Times New Roman" w:hAnsi="Times New Roman"/>
                      <w:i/>
                      <w:sz w:val="22"/>
                      <w:szCs w:val="22"/>
                    </w:rPr>
                    <w:t>Radio Network Layer</w:t>
                  </w:r>
                </w:p>
              </w:tc>
              <w:tc>
                <w:tcPr>
                  <w:tcW w:w="556" w:type="pct"/>
                </w:tcPr>
                <w:p w14:paraId="78EB8211" w14:textId="77777777" w:rsidR="00655490" w:rsidRPr="00655490" w:rsidRDefault="00655490" w:rsidP="00B30A40">
                  <w:pPr>
                    <w:pStyle w:val="TAL"/>
                    <w:rPr>
                      <w:rFonts w:ascii="Times New Roman" w:hAnsi="Times New Roman"/>
                      <w:sz w:val="22"/>
                      <w:szCs w:val="22"/>
                    </w:rPr>
                  </w:pPr>
                </w:p>
              </w:tc>
              <w:tc>
                <w:tcPr>
                  <w:tcW w:w="556" w:type="pct"/>
                </w:tcPr>
                <w:p w14:paraId="7DE9B9B6" w14:textId="77777777" w:rsidR="00655490" w:rsidRPr="00655490" w:rsidRDefault="00655490" w:rsidP="00B30A40">
                  <w:pPr>
                    <w:pStyle w:val="TAL"/>
                    <w:rPr>
                      <w:rFonts w:ascii="Times New Roman" w:hAnsi="Times New Roman"/>
                      <w:i/>
                      <w:sz w:val="22"/>
                      <w:szCs w:val="22"/>
                    </w:rPr>
                  </w:pPr>
                </w:p>
              </w:tc>
              <w:tc>
                <w:tcPr>
                  <w:tcW w:w="1593" w:type="pct"/>
                </w:tcPr>
                <w:p w14:paraId="0A867EC5" w14:textId="77777777" w:rsidR="00655490" w:rsidRPr="00655490" w:rsidRDefault="00655490" w:rsidP="00B30A40">
                  <w:pPr>
                    <w:pStyle w:val="TAL"/>
                    <w:rPr>
                      <w:rFonts w:ascii="Times New Roman" w:hAnsi="Times New Roman"/>
                      <w:sz w:val="22"/>
                      <w:szCs w:val="22"/>
                    </w:rPr>
                  </w:pPr>
                </w:p>
              </w:tc>
              <w:tc>
                <w:tcPr>
                  <w:tcW w:w="1111" w:type="pct"/>
                </w:tcPr>
                <w:p w14:paraId="64BA0496" w14:textId="77777777" w:rsidR="00655490" w:rsidRPr="00655490" w:rsidRDefault="00655490" w:rsidP="00B30A40">
                  <w:pPr>
                    <w:pStyle w:val="TAL"/>
                    <w:rPr>
                      <w:rFonts w:ascii="Times New Roman" w:hAnsi="Times New Roman"/>
                      <w:sz w:val="22"/>
                      <w:szCs w:val="22"/>
                    </w:rPr>
                  </w:pPr>
                </w:p>
              </w:tc>
            </w:tr>
            <w:tr w:rsidR="00655490" w:rsidRPr="00655490" w14:paraId="5AA0804D" w14:textId="77777777" w:rsidTr="00B30A40">
              <w:tc>
                <w:tcPr>
                  <w:tcW w:w="1185" w:type="pct"/>
                </w:tcPr>
                <w:p w14:paraId="1DB8876C" w14:textId="77777777" w:rsidR="00655490" w:rsidRPr="00655490" w:rsidRDefault="00655490" w:rsidP="00B30A40">
                  <w:pPr>
                    <w:pStyle w:val="TAL"/>
                    <w:ind w:left="165"/>
                    <w:rPr>
                      <w:rFonts w:ascii="Times New Roman" w:eastAsia="Batang" w:hAnsi="Times New Roman"/>
                      <w:sz w:val="22"/>
                      <w:szCs w:val="22"/>
                    </w:rPr>
                  </w:pPr>
                  <w:r w:rsidRPr="00655490">
                    <w:rPr>
                      <w:rFonts w:ascii="Times New Roman" w:hAnsi="Times New Roman"/>
                      <w:sz w:val="22"/>
                      <w:szCs w:val="22"/>
                    </w:rPr>
                    <w:t xml:space="preserve">&gt;&gt;Radio Network Layer Cause </w:t>
                  </w:r>
                </w:p>
              </w:tc>
              <w:tc>
                <w:tcPr>
                  <w:tcW w:w="556" w:type="pct"/>
                </w:tcPr>
                <w:p w14:paraId="4B2FFDD2"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rPr>
                    <w:t>M</w:t>
                  </w:r>
                </w:p>
              </w:tc>
              <w:tc>
                <w:tcPr>
                  <w:tcW w:w="556" w:type="pct"/>
                </w:tcPr>
                <w:p w14:paraId="0B2934FD" w14:textId="77777777" w:rsidR="00655490" w:rsidRPr="00655490" w:rsidRDefault="00655490" w:rsidP="00B30A40">
                  <w:pPr>
                    <w:pStyle w:val="TAL"/>
                    <w:rPr>
                      <w:rFonts w:ascii="Times New Roman" w:hAnsi="Times New Roman"/>
                      <w:i/>
                      <w:sz w:val="22"/>
                      <w:szCs w:val="22"/>
                    </w:rPr>
                  </w:pPr>
                </w:p>
              </w:tc>
              <w:tc>
                <w:tcPr>
                  <w:tcW w:w="1593" w:type="pct"/>
                </w:tcPr>
                <w:p w14:paraId="46E27D44" w14:textId="77777777" w:rsidR="00655490" w:rsidRPr="00655490" w:rsidRDefault="00655490" w:rsidP="00B30A40">
                  <w:pPr>
                    <w:pStyle w:val="TAL"/>
                    <w:rPr>
                      <w:rFonts w:ascii="Times New Roman" w:hAnsi="Times New Roman"/>
                      <w:sz w:val="22"/>
                      <w:szCs w:val="22"/>
                      <w:lang w:eastAsia="zh-CN"/>
                    </w:rPr>
                  </w:pPr>
                  <w:r w:rsidRPr="00655490">
                    <w:rPr>
                      <w:rFonts w:ascii="Times New Roman" w:hAnsi="Times New Roman"/>
                      <w:sz w:val="22"/>
                      <w:szCs w:val="22"/>
                      <w:lang w:eastAsia="zh-CN"/>
                    </w:rPr>
                    <w:t>……</w:t>
                  </w:r>
                </w:p>
                <w:p w14:paraId="79EC6BBF"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highlight w:val="lightGray"/>
                    </w:rPr>
                    <w:t>User inactivity,</w:t>
                  </w:r>
                </w:p>
                <w:p w14:paraId="7DEE7A9D" w14:textId="77777777" w:rsidR="00655490" w:rsidRPr="00655490" w:rsidRDefault="00655490" w:rsidP="00B30A40">
                  <w:pPr>
                    <w:pStyle w:val="TAL"/>
                    <w:rPr>
                      <w:rFonts w:ascii="Times New Roman" w:hAnsi="Times New Roman"/>
                      <w:sz w:val="22"/>
                      <w:szCs w:val="22"/>
                      <w:lang w:eastAsia="zh-CN"/>
                    </w:rPr>
                  </w:pPr>
                  <w:r w:rsidRPr="00655490">
                    <w:rPr>
                      <w:rFonts w:ascii="Times New Roman" w:hAnsi="Times New Roman"/>
                      <w:sz w:val="22"/>
                      <w:szCs w:val="22"/>
                      <w:lang w:eastAsia="zh-CN"/>
                    </w:rPr>
                    <w:t>……</w:t>
                  </w:r>
                </w:p>
              </w:tc>
              <w:tc>
                <w:tcPr>
                  <w:tcW w:w="1111" w:type="pct"/>
                </w:tcPr>
                <w:p w14:paraId="40E2DF62" w14:textId="77777777" w:rsidR="00655490" w:rsidRPr="00655490" w:rsidRDefault="00655490" w:rsidP="00B30A40">
                  <w:pPr>
                    <w:pStyle w:val="TAL"/>
                    <w:rPr>
                      <w:rFonts w:ascii="Times New Roman" w:hAnsi="Times New Roman"/>
                      <w:sz w:val="22"/>
                      <w:szCs w:val="22"/>
                    </w:rPr>
                  </w:pPr>
                </w:p>
              </w:tc>
            </w:tr>
          </w:tbl>
          <w:p w14:paraId="5A66F1AC" w14:textId="77777777" w:rsidR="00655490" w:rsidRPr="00655490" w:rsidRDefault="00655490" w:rsidP="00B30A40">
            <w:pPr>
              <w:pStyle w:val="af3"/>
              <w:spacing w:beforeLines="50" w:before="120"/>
              <w:rPr>
                <w:rFonts w:eastAsiaTheme="minorEastAsia"/>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6438"/>
            </w:tblGrid>
            <w:tr w:rsidR="00655490" w:rsidRPr="00655490" w14:paraId="62C0242C" w14:textId="77777777" w:rsidTr="00B30A40">
              <w:tc>
                <w:tcPr>
                  <w:tcW w:w="3168" w:type="dxa"/>
                  <w:tcBorders>
                    <w:top w:val="single" w:sz="4" w:space="0" w:color="auto"/>
                    <w:left w:val="single" w:sz="4" w:space="0" w:color="auto"/>
                    <w:bottom w:val="single" w:sz="4" w:space="0" w:color="auto"/>
                    <w:right w:val="single" w:sz="4" w:space="0" w:color="auto"/>
                  </w:tcBorders>
                </w:tcPr>
                <w:p w14:paraId="3A523C4F"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highlight w:val="lightGray"/>
                    </w:rPr>
                    <w:t>User inactivity</w:t>
                  </w:r>
                </w:p>
              </w:tc>
              <w:tc>
                <w:tcPr>
                  <w:tcW w:w="6660" w:type="dxa"/>
                  <w:tcBorders>
                    <w:top w:val="single" w:sz="4" w:space="0" w:color="auto"/>
                    <w:left w:val="single" w:sz="4" w:space="0" w:color="auto"/>
                    <w:bottom w:val="single" w:sz="4" w:space="0" w:color="auto"/>
                    <w:right w:val="single" w:sz="4" w:space="0" w:color="auto"/>
                  </w:tcBorders>
                </w:tcPr>
                <w:p w14:paraId="7FE080F5"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highlight w:val="lightGray"/>
                    </w:rPr>
                    <w:t>The action is requested due to user inactivity on all PDU sessions, e.g., NG is requested to be released in order to optimise the radio resources.</w:t>
                  </w:r>
                </w:p>
              </w:tc>
            </w:tr>
          </w:tbl>
          <w:p w14:paraId="00389EDB" w14:textId="77777777" w:rsidR="00655490" w:rsidRPr="00655490" w:rsidRDefault="00655490" w:rsidP="00B30A40">
            <w:pPr>
              <w:pStyle w:val="af3"/>
              <w:spacing w:beforeLines="50" w:before="120"/>
              <w:rPr>
                <w:rFonts w:eastAsiaTheme="minorEastAsia"/>
                <w:sz w:val="22"/>
                <w:szCs w:val="22"/>
                <w:lang w:eastAsia="zh-CN"/>
              </w:rPr>
            </w:pPr>
          </w:p>
          <w:p w14:paraId="1732D622" w14:textId="77777777" w:rsidR="00655490" w:rsidRPr="00655490" w:rsidRDefault="00655490" w:rsidP="00B30A40">
            <w:pPr>
              <w:pStyle w:val="af3"/>
              <w:spacing w:beforeLines="50" w:before="120"/>
              <w:rPr>
                <w:rFonts w:eastAsiaTheme="minorEastAsia"/>
                <w:b/>
                <w:sz w:val="22"/>
                <w:szCs w:val="22"/>
                <w:lang w:eastAsia="zh-CN"/>
              </w:rPr>
            </w:pPr>
            <w:r w:rsidRPr="00655490">
              <w:rPr>
                <w:rFonts w:eastAsiaTheme="minorEastAsia"/>
                <w:b/>
                <w:sz w:val="22"/>
                <w:szCs w:val="22"/>
                <w:lang w:eastAsia="zh-CN"/>
              </w:rPr>
              <w:t>8.3.3.2</w:t>
            </w:r>
            <w:r w:rsidRPr="00655490">
              <w:rPr>
                <w:rFonts w:eastAsiaTheme="minorEastAsia"/>
                <w:b/>
                <w:sz w:val="22"/>
                <w:szCs w:val="22"/>
                <w:lang w:eastAsia="zh-CN"/>
              </w:rPr>
              <w:tab/>
              <w:t>Successful Operation</w:t>
            </w:r>
          </w:p>
          <w:p w14:paraId="144D8E07" w14:textId="77777777" w:rsidR="00655490" w:rsidRPr="00655490" w:rsidRDefault="00655490" w:rsidP="00B30A40">
            <w:pPr>
              <w:pStyle w:val="TH"/>
              <w:rPr>
                <w:rFonts w:ascii="Times New Roman" w:hAnsi="Times New Roman"/>
                <w:sz w:val="22"/>
                <w:szCs w:val="22"/>
              </w:rPr>
            </w:pPr>
            <w:r w:rsidRPr="00655490">
              <w:rPr>
                <w:rFonts w:ascii="Times New Roman" w:eastAsiaTheme="minorEastAsia" w:hAnsi="Times New Roman"/>
                <w:sz w:val="22"/>
                <w:szCs w:val="22"/>
                <w:lang w:eastAsia="ko-KR"/>
              </w:rPr>
              <w:object w:dxaOrig="6900" w:dyaOrig="2415" w14:anchorId="2E1518CA">
                <v:shape id="_x0000_i1027" type="#_x0000_t75" style="width:345pt;height:121pt" o:ole="">
                  <v:imagedata r:id="rId14" o:title=""/>
                </v:shape>
                <o:OLEObject Type="Embed" ProgID="Visio.Drawing.11" ShapeID="_x0000_i1027" DrawAspect="Content" ObjectID="_1706088815" r:id="rId15"/>
              </w:object>
            </w:r>
          </w:p>
          <w:p w14:paraId="7E4E62CF" w14:textId="77777777" w:rsidR="00655490" w:rsidRPr="00655490" w:rsidRDefault="00655490" w:rsidP="00B30A40">
            <w:pPr>
              <w:pStyle w:val="TF"/>
              <w:rPr>
                <w:rFonts w:ascii="Times New Roman" w:hAnsi="Times New Roman"/>
                <w:sz w:val="22"/>
                <w:szCs w:val="22"/>
              </w:rPr>
            </w:pPr>
            <w:r w:rsidRPr="00655490">
              <w:rPr>
                <w:rFonts w:ascii="Times New Roman" w:hAnsi="Times New Roman"/>
                <w:sz w:val="22"/>
                <w:szCs w:val="22"/>
              </w:rPr>
              <w:t>Figure 8.3.3.2-1: UE context release: successful operation</w:t>
            </w:r>
          </w:p>
          <w:p w14:paraId="2031A168" w14:textId="77777777" w:rsidR="00655490" w:rsidRPr="00655490" w:rsidRDefault="00655490" w:rsidP="00B30A40">
            <w:pPr>
              <w:rPr>
                <w:rFonts w:eastAsiaTheme="minorEastAsia"/>
                <w:sz w:val="22"/>
                <w:szCs w:val="22"/>
                <w:lang w:eastAsia="zh-CN"/>
              </w:rPr>
            </w:pPr>
            <w:r w:rsidRPr="00655490">
              <w:rPr>
                <w:rFonts w:eastAsiaTheme="minorEastAsia"/>
                <w:sz w:val="22"/>
                <w:szCs w:val="22"/>
                <w:lang w:eastAsia="zh-CN"/>
              </w:rPr>
              <w:t>……</w:t>
            </w:r>
          </w:p>
          <w:p w14:paraId="362C286B" w14:textId="1359F8CE" w:rsidR="00655490" w:rsidRPr="009F5D49" w:rsidRDefault="00655490" w:rsidP="00B30A40">
            <w:pPr>
              <w:rPr>
                <w:sz w:val="22"/>
                <w:szCs w:val="22"/>
                <w:lang w:eastAsia="zh-CN"/>
              </w:rPr>
            </w:pPr>
            <w:r w:rsidRPr="00655490">
              <w:rPr>
                <w:sz w:val="22"/>
                <w:szCs w:val="22"/>
                <w:highlight w:val="lightGray"/>
              </w:rPr>
              <w:t>Upon reception of the UE CONTEXT RELEASE COMMAND message, the NG-RAN node shall release all related signalling and user data transport resources</w:t>
            </w:r>
            <w:r w:rsidRPr="00655490">
              <w:rPr>
                <w:sz w:val="22"/>
                <w:szCs w:val="22"/>
              </w:rPr>
              <w:t xml:space="preserve"> and reply with the UE CONTEXT RELEASE COMPLETE message. </w:t>
            </w:r>
          </w:p>
        </w:tc>
      </w:tr>
    </w:tbl>
    <w:p w14:paraId="602E8C0A" w14:textId="77777777" w:rsidR="009F5D49" w:rsidRDefault="009F5D49" w:rsidP="00655490">
      <w:pPr>
        <w:pStyle w:val="af3"/>
        <w:rPr>
          <w:sz w:val="22"/>
          <w:szCs w:val="22"/>
          <w:lang w:eastAsia="zh-CN"/>
        </w:rPr>
      </w:pPr>
    </w:p>
    <w:p w14:paraId="27150795" w14:textId="23A42143" w:rsidR="00655490" w:rsidRPr="00655490" w:rsidRDefault="00655490" w:rsidP="00655490">
      <w:pPr>
        <w:pStyle w:val="af3"/>
        <w:rPr>
          <w:sz w:val="22"/>
          <w:szCs w:val="22"/>
          <w:lang w:eastAsia="zh-CN"/>
        </w:rPr>
      </w:pPr>
      <w:r w:rsidRPr="00655490">
        <w:rPr>
          <w:sz w:val="22"/>
          <w:szCs w:val="22"/>
          <w:lang w:eastAsia="zh-CN"/>
        </w:rPr>
        <w:t>Based on the above description in</w:t>
      </w:r>
      <w:r w:rsidR="009F5D49">
        <w:rPr>
          <w:rFonts w:hint="eastAsia"/>
          <w:sz w:val="22"/>
          <w:szCs w:val="22"/>
          <w:lang w:eastAsia="zh-CN"/>
        </w:rPr>
        <w:t xml:space="preserve"> [2]</w:t>
      </w:r>
      <w:r w:rsidRPr="00655490">
        <w:rPr>
          <w:sz w:val="22"/>
          <w:szCs w:val="22"/>
          <w:lang w:eastAsia="zh-CN"/>
        </w:rPr>
        <w:t>, it is obvious that:</w:t>
      </w:r>
    </w:p>
    <w:p w14:paraId="1C46CB6F" w14:textId="41C29081" w:rsidR="00655490" w:rsidRPr="009F5D49" w:rsidRDefault="00655490" w:rsidP="00655490">
      <w:pPr>
        <w:pStyle w:val="af3"/>
        <w:rPr>
          <w:b/>
          <w:sz w:val="22"/>
          <w:szCs w:val="22"/>
          <w:lang w:eastAsia="zh-CN"/>
        </w:rPr>
      </w:pPr>
      <w:r w:rsidRPr="00655490">
        <w:rPr>
          <w:b/>
          <w:sz w:val="22"/>
          <w:szCs w:val="22"/>
          <w:lang w:eastAsia="zh-CN"/>
        </w:rPr>
        <w:t xml:space="preserve">Observation 1: For a UE, when there is no data transmission/reception requirement on all its PDU sessions, NG-RAN can initiate the UE context release procedure. Once receiving the UE context release command from AMF, NG-RAN will release </w:t>
      </w:r>
      <w:r w:rsidR="009F5D49" w:rsidRPr="009F5D49">
        <w:rPr>
          <w:b/>
          <w:sz w:val="22"/>
          <w:szCs w:val="22"/>
          <w:lang w:eastAsia="zh-CN"/>
        </w:rPr>
        <w:t xml:space="preserve">all related </w:t>
      </w:r>
      <w:proofErr w:type="spellStart"/>
      <w:r w:rsidR="009F5D49" w:rsidRPr="009F5D49">
        <w:rPr>
          <w:b/>
          <w:sz w:val="22"/>
          <w:szCs w:val="22"/>
          <w:lang w:eastAsia="zh-CN"/>
        </w:rPr>
        <w:t>signalling</w:t>
      </w:r>
      <w:proofErr w:type="spellEnd"/>
      <w:r w:rsidR="009F5D49" w:rsidRPr="009F5D49">
        <w:rPr>
          <w:b/>
          <w:sz w:val="22"/>
          <w:szCs w:val="22"/>
          <w:lang w:eastAsia="zh-CN"/>
        </w:rPr>
        <w:t xml:space="preserve"> and user data transport resources</w:t>
      </w:r>
      <w:r w:rsidR="009F5D49">
        <w:rPr>
          <w:rFonts w:hint="eastAsia"/>
          <w:b/>
          <w:sz w:val="22"/>
          <w:szCs w:val="22"/>
          <w:lang w:eastAsia="zh-CN"/>
        </w:rPr>
        <w:t xml:space="preserve"> </w:t>
      </w:r>
      <w:r w:rsidRPr="00655490">
        <w:rPr>
          <w:b/>
          <w:sz w:val="22"/>
          <w:szCs w:val="22"/>
          <w:lang w:eastAsia="zh-CN"/>
        </w:rPr>
        <w:t>of the UE.</w:t>
      </w:r>
    </w:p>
    <w:p w14:paraId="62F72DAD" w14:textId="77777777" w:rsidR="00655490" w:rsidRPr="00655490" w:rsidRDefault="00655490" w:rsidP="00655490">
      <w:pPr>
        <w:pStyle w:val="af3"/>
        <w:rPr>
          <w:sz w:val="22"/>
          <w:szCs w:val="22"/>
          <w:lang w:eastAsia="zh-CN"/>
        </w:rPr>
      </w:pPr>
      <w:r w:rsidRPr="00655490">
        <w:rPr>
          <w:sz w:val="22"/>
          <w:szCs w:val="22"/>
          <w:lang w:eastAsia="zh-CN"/>
        </w:rPr>
        <w:lastRenderedPageBreak/>
        <w:t>For L2 U2N relay UE, the UP protocol stack is as below. According to the UP protocol, for L2 U2N relay, the relay UE’s PDU session(s) is different from the remote UE’s PDU session(s).</w:t>
      </w:r>
    </w:p>
    <w:p w14:paraId="3FA02335" w14:textId="77777777" w:rsidR="00655490" w:rsidRPr="00655490" w:rsidRDefault="00655490" w:rsidP="00806961">
      <w:pPr>
        <w:pStyle w:val="af3"/>
        <w:ind w:leftChars="400" w:left="800"/>
        <w:jc w:val="center"/>
        <w:rPr>
          <w:sz w:val="22"/>
          <w:szCs w:val="22"/>
          <w:lang w:eastAsia="zh-CN"/>
        </w:rPr>
      </w:pPr>
      <w:r w:rsidRPr="00655490">
        <w:rPr>
          <w:noProof/>
          <w:sz w:val="22"/>
          <w:szCs w:val="22"/>
        </w:rPr>
        <w:object w:dxaOrig="15445" w:dyaOrig="7453" w14:anchorId="7A64D293">
          <v:shape id="_x0000_i1028" type="#_x0000_t75" alt="" style="width:302.65pt;height:140.35pt;mso-width-percent:0;mso-height-percent:0;mso-width-percent:0;mso-height-percent:0" o:ole="">
            <v:imagedata r:id="rId16" o:title=""/>
          </v:shape>
          <o:OLEObject Type="Embed" ProgID="Visio.Drawing.15" ShapeID="_x0000_i1028" DrawAspect="Content" ObjectID="_1706088816" r:id="rId17"/>
        </w:object>
      </w:r>
    </w:p>
    <w:p w14:paraId="552FCEEC" w14:textId="350554C0" w:rsidR="00655490" w:rsidRPr="00655490" w:rsidRDefault="00655490" w:rsidP="00656209">
      <w:pPr>
        <w:pStyle w:val="TF"/>
        <w:rPr>
          <w:rFonts w:ascii="Times New Roman" w:hAnsi="Times New Roman"/>
          <w:sz w:val="22"/>
          <w:szCs w:val="22"/>
          <w:lang w:eastAsia="zh-CN"/>
        </w:rPr>
      </w:pPr>
      <w:r w:rsidRPr="00655490">
        <w:rPr>
          <w:rFonts w:ascii="Times New Roman" w:hAnsi="Times New Roman"/>
          <w:sz w:val="22"/>
          <w:szCs w:val="22"/>
        </w:rPr>
        <w:t>Figure-</w:t>
      </w:r>
      <w:r w:rsidRPr="00655490">
        <w:rPr>
          <w:rFonts w:ascii="Times New Roman" w:hAnsi="Times New Roman"/>
          <w:sz w:val="22"/>
          <w:szCs w:val="22"/>
          <w:lang w:eastAsia="zh-CN"/>
        </w:rPr>
        <w:t>2 UP protocol stack of L2 U2N relay</w:t>
      </w:r>
    </w:p>
    <w:p w14:paraId="045587BB" w14:textId="28911B20" w:rsidR="00655490" w:rsidRPr="00656209" w:rsidRDefault="00655490" w:rsidP="00655490">
      <w:pPr>
        <w:pStyle w:val="af3"/>
        <w:rPr>
          <w:b/>
          <w:sz w:val="22"/>
          <w:szCs w:val="22"/>
          <w:lang w:eastAsia="zh-CN"/>
        </w:rPr>
      </w:pPr>
      <w:r w:rsidRPr="00655490">
        <w:rPr>
          <w:b/>
          <w:sz w:val="22"/>
          <w:szCs w:val="22"/>
          <w:lang w:eastAsia="zh-CN"/>
        </w:rPr>
        <w:t>Observation 2: For L2 U2N relay, the PDU sessions of relay UE and remote UE are different.</w:t>
      </w:r>
    </w:p>
    <w:p w14:paraId="6044D38B" w14:textId="2AA43BCA" w:rsidR="00655490" w:rsidRPr="00655490" w:rsidRDefault="00655490" w:rsidP="00655490">
      <w:pPr>
        <w:pStyle w:val="af3"/>
        <w:rPr>
          <w:sz w:val="22"/>
          <w:szCs w:val="22"/>
          <w:lang w:eastAsia="zh-CN"/>
        </w:rPr>
      </w:pPr>
      <w:r w:rsidRPr="00655490">
        <w:rPr>
          <w:sz w:val="22"/>
          <w:szCs w:val="22"/>
          <w:lang w:eastAsia="zh-CN"/>
        </w:rPr>
        <w:t xml:space="preserve">Based on the above observation 1 and observation 2, </w:t>
      </w:r>
      <w:r w:rsidR="00656209">
        <w:rPr>
          <w:rFonts w:hint="eastAsia"/>
          <w:sz w:val="22"/>
          <w:szCs w:val="22"/>
          <w:lang w:eastAsia="zh-CN"/>
        </w:rPr>
        <w:t>t</w:t>
      </w:r>
      <w:r w:rsidRPr="00655490">
        <w:rPr>
          <w:sz w:val="22"/>
          <w:szCs w:val="22"/>
          <w:lang w:eastAsia="zh-CN"/>
        </w:rPr>
        <w:t>he issue is that if relay UE is only used for remote UE data forwarding and relay UE itself has no data transmission/reception requirement on its own all PDU sessions, according to the current TS 38.413, whether the (R)AN-initiated AN release should be initiated? Based on the definition of user inactivity in TS 38.413, it is unclear whether the all PDU sessions refers all PDU sessions of relay UE itself or all PDU sessions including relay UE and its connected remote 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5729"/>
      </w:tblGrid>
      <w:tr w:rsidR="00655490" w:rsidRPr="00655490" w14:paraId="59B9629C" w14:textId="77777777" w:rsidTr="00B30A40">
        <w:tc>
          <w:tcPr>
            <w:tcW w:w="2685" w:type="dxa"/>
            <w:tcBorders>
              <w:top w:val="single" w:sz="4" w:space="0" w:color="auto"/>
              <w:left w:val="single" w:sz="4" w:space="0" w:color="auto"/>
              <w:bottom w:val="single" w:sz="4" w:space="0" w:color="auto"/>
              <w:right w:val="single" w:sz="4" w:space="0" w:color="auto"/>
            </w:tcBorders>
          </w:tcPr>
          <w:p w14:paraId="4B7467B1"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highlight w:val="lightGray"/>
              </w:rPr>
              <w:t>User inactivity</w:t>
            </w:r>
          </w:p>
        </w:tc>
        <w:tc>
          <w:tcPr>
            <w:tcW w:w="5729" w:type="dxa"/>
            <w:tcBorders>
              <w:top w:val="single" w:sz="4" w:space="0" w:color="auto"/>
              <w:left w:val="single" w:sz="4" w:space="0" w:color="auto"/>
              <w:bottom w:val="single" w:sz="4" w:space="0" w:color="auto"/>
              <w:right w:val="single" w:sz="4" w:space="0" w:color="auto"/>
            </w:tcBorders>
          </w:tcPr>
          <w:p w14:paraId="4BBAD63B" w14:textId="77777777" w:rsidR="00655490" w:rsidRPr="00655490" w:rsidRDefault="00655490" w:rsidP="00B30A40">
            <w:pPr>
              <w:pStyle w:val="TAL"/>
              <w:rPr>
                <w:rFonts w:ascii="Times New Roman" w:hAnsi="Times New Roman"/>
                <w:sz w:val="22"/>
                <w:szCs w:val="22"/>
              </w:rPr>
            </w:pPr>
            <w:r w:rsidRPr="00655490">
              <w:rPr>
                <w:rFonts w:ascii="Times New Roman" w:hAnsi="Times New Roman"/>
                <w:sz w:val="22"/>
                <w:szCs w:val="22"/>
                <w:highlight w:val="lightGray"/>
              </w:rPr>
              <w:t xml:space="preserve">The action is requested due to </w:t>
            </w:r>
            <w:r w:rsidRPr="00655490">
              <w:rPr>
                <w:rFonts w:ascii="Times New Roman" w:hAnsi="Times New Roman"/>
                <w:sz w:val="22"/>
                <w:szCs w:val="22"/>
                <w:highlight w:val="yellow"/>
              </w:rPr>
              <w:t>user inactivity on all PDU sessions</w:t>
            </w:r>
            <w:r w:rsidRPr="00655490">
              <w:rPr>
                <w:rFonts w:ascii="Times New Roman" w:hAnsi="Times New Roman"/>
                <w:sz w:val="22"/>
                <w:szCs w:val="22"/>
                <w:highlight w:val="lightGray"/>
              </w:rPr>
              <w:t>, e.g., NG is requested to be released in order to optimise the radio resources.</w:t>
            </w:r>
          </w:p>
        </w:tc>
      </w:tr>
    </w:tbl>
    <w:p w14:paraId="3808D7F5" w14:textId="77777777" w:rsidR="00655490" w:rsidRPr="00655490" w:rsidRDefault="00655490" w:rsidP="00655490">
      <w:pPr>
        <w:pStyle w:val="af3"/>
        <w:rPr>
          <w:sz w:val="22"/>
          <w:szCs w:val="22"/>
          <w:lang w:eastAsia="zh-CN"/>
        </w:rPr>
      </w:pPr>
    </w:p>
    <w:p w14:paraId="4651B150" w14:textId="565AFB1A" w:rsidR="00655490" w:rsidRPr="00655490" w:rsidRDefault="00655490" w:rsidP="00655490">
      <w:pPr>
        <w:pStyle w:val="af3"/>
        <w:rPr>
          <w:sz w:val="22"/>
          <w:szCs w:val="22"/>
          <w:lang w:eastAsia="zh-CN"/>
        </w:rPr>
      </w:pPr>
      <w:r w:rsidRPr="00655490">
        <w:rPr>
          <w:sz w:val="22"/>
          <w:szCs w:val="22"/>
          <w:lang w:eastAsia="zh-CN"/>
        </w:rPr>
        <w:t xml:space="preserve">If “all the PDU session” refers to all the PDU sessions including relay UE itself and its connected remote UE, (R)AN-initiated AN release </w:t>
      </w:r>
      <w:r w:rsidR="0005629F">
        <w:rPr>
          <w:rFonts w:hint="eastAsia"/>
          <w:sz w:val="22"/>
          <w:szCs w:val="22"/>
          <w:lang w:eastAsia="zh-CN"/>
        </w:rPr>
        <w:t>will not</w:t>
      </w:r>
      <w:r w:rsidRPr="00655490">
        <w:rPr>
          <w:sz w:val="22"/>
          <w:szCs w:val="22"/>
          <w:lang w:eastAsia="zh-CN"/>
        </w:rPr>
        <w:t xml:space="preserve"> be initiated at least one remote UE has data transmission/reception requirement on any PDU session. </w:t>
      </w:r>
    </w:p>
    <w:p w14:paraId="470C25B3" w14:textId="431CAC22" w:rsidR="00655490" w:rsidRPr="00655490" w:rsidRDefault="00655490" w:rsidP="00655490">
      <w:pPr>
        <w:pStyle w:val="af3"/>
        <w:rPr>
          <w:sz w:val="22"/>
          <w:szCs w:val="22"/>
          <w:lang w:eastAsia="zh-CN"/>
        </w:rPr>
      </w:pPr>
      <w:r w:rsidRPr="00655490">
        <w:rPr>
          <w:sz w:val="22"/>
          <w:szCs w:val="22"/>
          <w:lang w:eastAsia="zh-CN"/>
        </w:rPr>
        <w:t xml:space="preserve">If “all the PDU session” refers to all the PDU sessions of relay UE itself, (R)AN-initiated AN release </w:t>
      </w:r>
      <w:r w:rsidR="0005629F">
        <w:rPr>
          <w:rFonts w:hint="eastAsia"/>
          <w:sz w:val="22"/>
          <w:szCs w:val="22"/>
          <w:lang w:eastAsia="zh-CN"/>
        </w:rPr>
        <w:t>should not</w:t>
      </w:r>
      <w:r w:rsidRPr="00655490">
        <w:rPr>
          <w:sz w:val="22"/>
          <w:szCs w:val="22"/>
          <w:lang w:eastAsia="zh-CN"/>
        </w:rPr>
        <w:t xml:space="preserve"> be initiated if relay UE is only used for remote UE’s data forwarding. </w:t>
      </w:r>
      <w:r w:rsidR="0005629F">
        <w:rPr>
          <w:sz w:val="22"/>
          <w:szCs w:val="22"/>
          <w:lang w:eastAsia="zh-CN"/>
        </w:rPr>
        <w:t>O</w:t>
      </w:r>
      <w:r w:rsidR="0005629F">
        <w:rPr>
          <w:rFonts w:hint="eastAsia"/>
          <w:sz w:val="22"/>
          <w:szCs w:val="22"/>
          <w:lang w:eastAsia="zh-CN"/>
        </w:rPr>
        <w:t>therwise,</w:t>
      </w:r>
      <w:r w:rsidRPr="00655490">
        <w:rPr>
          <w:sz w:val="22"/>
          <w:szCs w:val="22"/>
          <w:lang w:eastAsia="zh-CN"/>
        </w:rPr>
        <w:t xml:space="preserve"> the RRC connection of relay UE will be lost which will impact the remote UE’s data forwarding. </w:t>
      </w:r>
    </w:p>
    <w:p w14:paraId="4E58038B" w14:textId="3E261D62" w:rsidR="00F14961" w:rsidRDefault="00655490" w:rsidP="00655490">
      <w:pPr>
        <w:pStyle w:val="af3"/>
        <w:rPr>
          <w:sz w:val="22"/>
          <w:szCs w:val="22"/>
          <w:lang w:eastAsia="zh-CN"/>
        </w:rPr>
      </w:pPr>
      <w:r w:rsidRPr="00655490">
        <w:rPr>
          <w:sz w:val="22"/>
          <w:szCs w:val="22"/>
          <w:lang w:eastAsia="zh-CN"/>
        </w:rPr>
        <w:t>In our view, it had better clarify that in case of L2 U2N relay, all PDU sessions in the definition of user inactivity should include the PDU sessions of both relay UE and its served remote UE.</w:t>
      </w:r>
    </w:p>
    <w:p w14:paraId="1B464AA1" w14:textId="77777777" w:rsidR="003A6EC5" w:rsidRDefault="003A6EC5" w:rsidP="003A6EC5">
      <w:pPr>
        <w:pStyle w:val="af3"/>
        <w:rPr>
          <w:b/>
          <w:sz w:val="22"/>
          <w:szCs w:val="22"/>
          <w:lang w:eastAsia="zh-CN"/>
        </w:rPr>
      </w:pPr>
      <w:r>
        <w:rPr>
          <w:b/>
          <w:sz w:val="22"/>
          <w:szCs w:val="22"/>
          <w:lang w:eastAsia="zh-CN"/>
        </w:rPr>
        <w:t>P</w:t>
      </w:r>
      <w:r>
        <w:rPr>
          <w:rFonts w:hint="eastAsia"/>
          <w:b/>
          <w:sz w:val="22"/>
          <w:szCs w:val="22"/>
          <w:lang w:eastAsia="zh-CN"/>
        </w:rPr>
        <w:t>roposal 1</w:t>
      </w:r>
      <w:r w:rsidRPr="00793A77">
        <w:rPr>
          <w:rFonts w:hint="eastAsia"/>
          <w:b/>
          <w:sz w:val="22"/>
          <w:szCs w:val="22"/>
          <w:lang w:eastAsia="zh-CN"/>
        </w:rPr>
        <w:t xml:space="preserve">: </w:t>
      </w:r>
      <w:r>
        <w:rPr>
          <w:rFonts w:hint="eastAsia"/>
          <w:b/>
          <w:sz w:val="22"/>
          <w:szCs w:val="22"/>
          <w:lang w:eastAsia="zh-CN"/>
        </w:rPr>
        <w:t xml:space="preserve">For L2 U2N relay UE, only when user inactivity on all the PDU sessions of the relay UE itself and its served remote UE(s) happens, </w:t>
      </w:r>
      <w:r w:rsidRPr="00793A77">
        <w:rPr>
          <w:b/>
          <w:sz w:val="22"/>
          <w:szCs w:val="22"/>
          <w:lang w:eastAsia="zh-CN"/>
        </w:rPr>
        <w:t>the NG-RAN can initiate the UE CONTEXT RELEASE procedure</w:t>
      </w:r>
      <w:r>
        <w:rPr>
          <w:rFonts w:hint="eastAsia"/>
          <w:b/>
          <w:sz w:val="22"/>
          <w:szCs w:val="22"/>
          <w:lang w:eastAsia="zh-CN"/>
        </w:rPr>
        <w:t xml:space="preserve"> for it</w:t>
      </w:r>
      <w:r w:rsidRPr="00793A77">
        <w:rPr>
          <w:b/>
          <w:sz w:val="22"/>
          <w:szCs w:val="22"/>
          <w:lang w:eastAsia="zh-CN"/>
        </w:rPr>
        <w:t>.</w:t>
      </w:r>
    </w:p>
    <w:p w14:paraId="46C80EFC" w14:textId="510491A9" w:rsidR="007127AE" w:rsidRPr="00392E2E" w:rsidRDefault="007127AE" w:rsidP="00B55784">
      <w:pPr>
        <w:pStyle w:val="af5"/>
        <w:keepNext/>
        <w:keepLines/>
        <w:numPr>
          <w:ilvl w:val="0"/>
          <w:numId w:val="4"/>
        </w:numPr>
        <w:pBdr>
          <w:top w:val="single" w:sz="12" w:space="3" w:color="auto"/>
        </w:pBdr>
        <w:overflowPunct w:val="0"/>
        <w:autoSpaceDE w:val="0"/>
        <w:autoSpaceDN w:val="0"/>
        <w:adjustRightInd w:val="0"/>
        <w:spacing w:before="100" w:beforeAutospacing="1" w:after="100" w:afterAutospacing="1" w:line="360" w:lineRule="auto"/>
        <w:ind w:leftChars="0"/>
        <w:textAlignment w:val="baseline"/>
        <w:outlineLvl w:val="0"/>
        <w:rPr>
          <w:rFonts w:ascii="Times New Roman" w:eastAsia="Times New Roman" w:hAnsi="Times New Roman"/>
          <w:sz w:val="36"/>
          <w:szCs w:val="22"/>
          <w:lang w:eastAsia="zh-CN"/>
        </w:rPr>
      </w:pPr>
      <w:r w:rsidRPr="00392E2E">
        <w:rPr>
          <w:rFonts w:ascii="Times New Roman" w:eastAsiaTheme="minorEastAsia" w:hAnsi="Times New Roman"/>
          <w:sz w:val="36"/>
          <w:szCs w:val="22"/>
          <w:lang w:eastAsia="zh-CN"/>
        </w:rPr>
        <w:t>Conclusion</w:t>
      </w:r>
    </w:p>
    <w:p w14:paraId="68F65242" w14:textId="77777777" w:rsidR="00C4598B" w:rsidRPr="009F5D49" w:rsidRDefault="00C4598B" w:rsidP="00C4598B">
      <w:pPr>
        <w:pStyle w:val="af3"/>
        <w:rPr>
          <w:b/>
          <w:sz w:val="22"/>
          <w:szCs w:val="22"/>
          <w:lang w:eastAsia="zh-CN"/>
        </w:rPr>
      </w:pPr>
      <w:r w:rsidRPr="00655490">
        <w:rPr>
          <w:b/>
          <w:sz w:val="22"/>
          <w:szCs w:val="22"/>
          <w:lang w:eastAsia="zh-CN"/>
        </w:rPr>
        <w:t xml:space="preserve">Observation 1: For a UE, when there is no data transmission/reception requirement on all its PDU sessions, NG-RAN can initiate the UE context release procedure. Once receiving the UE context release command from AMF, NG-RAN will release </w:t>
      </w:r>
      <w:r w:rsidRPr="009F5D49">
        <w:rPr>
          <w:b/>
          <w:sz w:val="22"/>
          <w:szCs w:val="22"/>
          <w:lang w:eastAsia="zh-CN"/>
        </w:rPr>
        <w:t xml:space="preserve">all related </w:t>
      </w:r>
      <w:proofErr w:type="spellStart"/>
      <w:r w:rsidRPr="009F5D49">
        <w:rPr>
          <w:b/>
          <w:sz w:val="22"/>
          <w:szCs w:val="22"/>
          <w:lang w:eastAsia="zh-CN"/>
        </w:rPr>
        <w:t>signalling</w:t>
      </w:r>
      <w:proofErr w:type="spellEnd"/>
      <w:r w:rsidRPr="009F5D49">
        <w:rPr>
          <w:b/>
          <w:sz w:val="22"/>
          <w:szCs w:val="22"/>
          <w:lang w:eastAsia="zh-CN"/>
        </w:rPr>
        <w:t xml:space="preserve"> and user data transport resources</w:t>
      </w:r>
      <w:r>
        <w:rPr>
          <w:rFonts w:hint="eastAsia"/>
          <w:b/>
          <w:sz w:val="22"/>
          <w:szCs w:val="22"/>
          <w:lang w:eastAsia="zh-CN"/>
        </w:rPr>
        <w:t xml:space="preserve"> </w:t>
      </w:r>
      <w:r w:rsidRPr="00655490">
        <w:rPr>
          <w:b/>
          <w:sz w:val="22"/>
          <w:szCs w:val="22"/>
          <w:lang w:eastAsia="zh-CN"/>
        </w:rPr>
        <w:t>of the UE.</w:t>
      </w:r>
    </w:p>
    <w:p w14:paraId="4A01CE53" w14:textId="77777777" w:rsidR="00C4598B" w:rsidRPr="00656209" w:rsidRDefault="00C4598B" w:rsidP="00C4598B">
      <w:pPr>
        <w:pStyle w:val="af3"/>
        <w:rPr>
          <w:b/>
          <w:sz w:val="22"/>
          <w:szCs w:val="22"/>
          <w:lang w:eastAsia="zh-CN"/>
        </w:rPr>
      </w:pPr>
      <w:r w:rsidRPr="00655490">
        <w:rPr>
          <w:b/>
          <w:sz w:val="22"/>
          <w:szCs w:val="22"/>
          <w:lang w:eastAsia="zh-CN"/>
        </w:rPr>
        <w:t>Observation 2: For L2 U2N relay, the PDU sessions of relay UE and remote UE are different.</w:t>
      </w:r>
    </w:p>
    <w:p w14:paraId="18E2DD98" w14:textId="77777777" w:rsidR="003A6EC5" w:rsidRDefault="003A6EC5" w:rsidP="003A6EC5">
      <w:pPr>
        <w:pStyle w:val="af3"/>
        <w:rPr>
          <w:b/>
          <w:sz w:val="22"/>
          <w:szCs w:val="22"/>
          <w:lang w:eastAsia="zh-CN"/>
        </w:rPr>
      </w:pPr>
      <w:r>
        <w:rPr>
          <w:b/>
          <w:sz w:val="22"/>
          <w:szCs w:val="22"/>
          <w:lang w:eastAsia="zh-CN"/>
        </w:rPr>
        <w:t>P</w:t>
      </w:r>
      <w:r>
        <w:rPr>
          <w:rFonts w:hint="eastAsia"/>
          <w:b/>
          <w:sz w:val="22"/>
          <w:szCs w:val="22"/>
          <w:lang w:eastAsia="zh-CN"/>
        </w:rPr>
        <w:t>roposal 1</w:t>
      </w:r>
      <w:r w:rsidRPr="00793A77">
        <w:rPr>
          <w:rFonts w:hint="eastAsia"/>
          <w:b/>
          <w:sz w:val="22"/>
          <w:szCs w:val="22"/>
          <w:lang w:eastAsia="zh-CN"/>
        </w:rPr>
        <w:t xml:space="preserve">: </w:t>
      </w:r>
      <w:r>
        <w:rPr>
          <w:rFonts w:hint="eastAsia"/>
          <w:b/>
          <w:sz w:val="22"/>
          <w:szCs w:val="22"/>
          <w:lang w:eastAsia="zh-CN"/>
        </w:rPr>
        <w:t xml:space="preserve">For L2 U2N relay UE, only when user inactivity on all the PDU sessions of the relay UE itself and its served remote UE(s) happens, </w:t>
      </w:r>
      <w:r w:rsidRPr="00793A77">
        <w:rPr>
          <w:b/>
          <w:sz w:val="22"/>
          <w:szCs w:val="22"/>
          <w:lang w:eastAsia="zh-CN"/>
        </w:rPr>
        <w:t>the NG-RAN can initiate the UE CONTEXT RELEASE procedure</w:t>
      </w:r>
      <w:r>
        <w:rPr>
          <w:rFonts w:hint="eastAsia"/>
          <w:b/>
          <w:sz w:val="22"/>
          <w:szCs w:val="22"/>
          <w:lang w:eastAsia="zh-CN"/>
        </w:rPr>
        <w:t xml:space="preserve"> for it</w:t>
      </w:r>
      <w:r w:rsidRPr="00793A77">
        <w:rPr>
          <w:b/>
          <w:sz w:val="22"/>
          <w:szCs w:val="22"/>
          <w:lang w:eastAsia="zh-CN"/>
        </w:rPr>
        <w:t>.</w:t>
      </w:r>
    </w:p>
    <w:p w14:paraId="2C67CFFA" w14:textId="72546E69" w:rsidR="0077083C" w:rsidRPr="00DC066A" w:rsidRDefault="0077083C" w:rsidP="00B55784">
      <w:pPr>
        <w:pStyle w:val="af5"/>
        <w:keepNext/>
        <w:keepLines/>
        <w:numPr>
          <w:ilvl w:val="0"/>
          <w:numId w:val="4"/>
        </w:numPr>
        <w:pBdr>
          <w:top w:val="single" w:sz="12" w:space="3" w:color="auto"/>
        </w:pBdr>
        <w:overflowPunct w:val="0"/>
        <w:autoSpaceDE w:val="0"/>
        <w:autoSpaceDN w:val="0"/>
        <w:adjustRightInd w:val="0"/>
        <w:spacing w:before="100" w:beforeAutospacing="1" w:after="100" w:afterAutospacing="1" w:line="360" w:lineRule="auto"/>
        <w:ind w:leftChars="0"/>
        <w:textAlignment w:val="baseline"/>
        <w:outlineLvl w:val="0"/>
        <w:rPr>
          <w:rFonts w:ascii="Times New Roman" w:eastAsia="Times New Roman" w:hAnsi="Times New Roman"/>
          <w:sz w:val="36"/>
          <w:szCs w:val="22"/>
          <w:lang w:eastAsia="zh-CN"/>
        </w:rPr>
      </w:pPr>
      <w:r w:rsidRPr="00DC066A">
        <w:rPr>
          <w:rFonts w:ascii="Times New Roman" w:eastAsiaTheme="minorEastAsia" w:hAnsi="Times New Roman"/>
          <w:sz w:val="36"/>
          <w:szCs w:val="22"/>
          <w:lang w:eastAsia="zh-CN"/>
        </w:rPr>
        <w:lastRenderedPageBreak/>
        <w:t>Reference</w:t>
      </w:r>
    </w:p>
    <w:p w14:paraId="6A111537" w14:textId="2BF62D49" w:rsidR="0077083C" w:rsidRPr="00655490" w:rsidRDefault="00CE52BD" w:rsidP="00E44962">
      <w:pPr>
        <w:spacing w:before="100" w:beforeAutospacing="1" w:after="100" w:afterAutospacing="1"/>
        <w:jc w:val="both"/>
        <w:rPr>
          <w:rFonts w:eastAsia="等线"/>
          <w:sz w:val="22"/>
          <w:szCs w:val="22"/>
          <w:lang w:eastAsia="zh-CN"/>
        </w:rPr>
      </w:pPr>
      <w:r w:rsidRPr="00655490">
        <w:rPr>
          <w:rFonts w:eastAsia="等线"/>
          <w:sz w:val="22"/>
          <w:szCs w:val="22"/>
          <w:lang w:eastAsia="zh-CN"/>
        </w:rPr>
        <w:t xml:space="preserve">[1] </w:t>
      </w:r>
      <w:r w:rsidR="00655490" w:rsidRPr="00655490">
        <w:rPr>
          <w:rFonts w:eastAsia="等线"/>
          <w:sz w:val="22"/>
          <w:szCs w:val="22"/>
          <w:lang w:eastAsia="zh-CN"/>
        </w:rPr>
        <w:t>TS23.502</w:t>
      </w:r>
      <w:r w:rsidR="00655490">
        <w:rPr>
          <w:rFonts w:eastAsia="等线"/>
          <w:sz w:val="22"/>
          <w:szCs w:val="22"/>
          <w:lang w:eastAsia="zh-CN"/>
        </w:rPr>
        <w:t>,</w:t>
      </w:r>
      <w:r w:rsidR="00655490" w:rsidRPr="00655490">
        <w:rPr>
          <w:rFonts w:eastAsia="等线"/>
          <w:sz w:val="22"/>
          <w:szCs w:val="22"/>
          <w:lang w:eastAsia="zh-CN"/>
        </w:rPr>
        <w:t xml:space="preserve"> Procedures for the 5G System (5GS)</w:t>
      </w:r>
      <w:r w:rsidR="00655490">
        <w:rPr>
          <w:rFonts w:eastAsia="等线" w:hint="eastAsia"/>
          <w:sz w:val="22"/>
          <w:szCs w:val="22"/>
          <w:lang w:eastAsia="zh-CN"/>
        </w:rPr>
        <w:t>.</w:t>
      </w:r>
    </w:p>
    <w:p w14:paraId="2BC0B613" w14:textId="028DBF4C" w:rsidR="00CE52BD" w:rsidRPr="00655490" w:rsidRDefault="00CE52BD" w:rsidP="00E44962">
      <w:pPr>
        <w:spacing w:before="100" w:beforeAutospacing="1" w:after="100" w:afterAutospacing="1"/>
        <w:jc w:val="both"/>
        <w:rPr>
          <w:rFonts w:eastAsia="等线"/>
          <w:sz w:val="22"/>
          <w:szCs w:val="22"/>
          <w:lang w:eastAsia="zh-CN"/>
        </w:rPr>
      </w:pPr>
      <w:r w:rsidRPr="00655490">
        <w:rPr>
          <w:rFonts w:eastAsia="等线"/>
          <w:sz w:val="22"/>
          <w:szCs w:val="22"/>
          <w:lang w:eastAsia="zh-CN"/>
        </w:rPr>
        <w:t xml:space="preserve">[2] </w:t>
      </w:r>
      <w:r w:rsidR="00655490">
        <w:rPr>
          <w:rFonts w:eastAsia="等线"/>
          <w:sz w:val="22"/>
          <w:szCs w:val="22"/>
          <w:lang w:eastAsia="zh-CN"/>
        </w:rPr>
        <w:t>TS38.413, NG</w:t>
      </w:r>
      <w:r w:rsidR="00655490" w:rsidRPr="00655490">
        <w:rPr>
          <w:rFonts w:eastAsia="等线"/>
          <w:sz w:val="22"/>
          <w:szCs w:val="22"/>
          <w:lang w:eastAsia="zh-CN"/>
        </w:rPr>
        <w:t xml:space="preserve"> Application Protocol (NGAP)</w:t>
      </w:r>
      <w:r w:rsidRPr="00655490">
        <w:rPr>
          <w:rFonts w:eastAsia="等线"/>
          <w:sz w:val="22"/>
          <w:szCs w:val="22"/>
          <w:lang w:eastAsia="zh-CN"/>
        </w:rPr>
        <w:t>.</w:t>
      </w:r>
    </w:p>
    <w:p w14:paraId="3A3446C2" w14:textId="77777777" w:rsidR="00432521" w:rsidRPr="00432521" w:rsidRDefault="009045C2" w:rsidP="00B55784">
      <w:pPr>
        <w:pStyle w:val="af5"/>
        <w:keepNext/>
        <w:keepLines/>
        <w:numPr>
          <w:ilvl w:val="0"/>
          <w:numId w:val="4"/>
        </w:numPr>
        <w:pBdr>
          <w:top w:val="single" w:sz="12" w:space="3" w:color="auto"/>
        </w:pBdr>
        <w:overflowPunct w:val="0"/>
        <w:autoSpaceDE w:val="0"/>
        <w:autoSpaceDN w:val="0"/>
        <w:adjustRightInd w:val="0"/>
        <w:spacing w:before="100" w:beforeAutospacing="1" w:after="100" w:afterAutospacing="1" w:line="360" w:lineRule="auto"/>
        <w:ind w:leftChars="0"/>
        <w:textAlignment w:val="baseline"/>
        <w:outlineLvl w:val="0"/>
        <w:rPr>
          <w:rFonts w:ascii="Times New Roman" w:eastAsiaTheme="minorEastAsia" w:hAnsi="Times New Roman"/>
          <w:sz w:val="36"/>
          <w:szCs w:val="22"/>
          <w:lang w:eastAsia="zh-CN"/>
        </w:rPr>
      </w:pPr>
      <w:bookmarkStart w:id="78" w:name="_Ref178064866"/>
      <w:r w:rsidRPr="00432521">
        <w:rPr>
          <w:rFonts w:ascii="Times New Roman" w:eastAsiaTheme="minorEastAsia" w:hAnsi="Times New Roman"/>
          <w:sz w:val="36"/>
          <w:szCs w:val="22"/>
          <w:lang w:eastAsia="zh-CN"/>
        </w:rPr>
        <w:t>Text Proposal</w:t>
      </w:r>
      <w:bookmarkEnd w:id="78"/>
      <w:r w:rsidR="007475D3" w:rsidRPr="00E943C9">
        <w:rPr>
          <w:rFonts w:ascii="Times New Roman" w:eastAsiaTheme="minorEastAsia" w:hAnsi="Times New Roman"/>
          <w:sz w:val="36"/>
          <w:szCs w:val="22"/>
          <w:lang w:eastAsia="zh-CN"/>
        </w:rPr>
        <w:t xml:space="preserve"> for 38.41</w:t>
      </w:r>
      <w:r w:rsidR="00E943C9">
        <w:rPr>
          <w:rFonts w:ascii="Times New Roman" w:eastAsiaTheme="minorEastAsia" w:hAnsi="Times New Roman" w:hint="eastAsia"/>
          <w:sz w:val="36"/>
          <w:szCs w:val="22"/>
          <w:lang w:eastAsia="zh-CN"/>
        </w:rPr>
        <w:t>3</w:t>
      </w:r>
      <w:bookmarkStart w:id="79" w:name="_Toc81304327"/>
    </w:p>
    <w:p w14:paraId="061038F4" w14:textId="028B63B0" w:rsidR="00432521" w:rsidRPr="001D2E49" w:rsidRDefault="00432521" w:rsidP="00432521">
      <w:pPr>
        <w:pStyle w:val="3"/>
      </w:pPr>
      <w:r w:rsidRPr="001D2E49">
        <w:t>8.3.2</w:t>
      </w:r>
      <w:r w:rsidRPr="001D2E49">
        <w:tab/>
        <w:t>UE Context Release Request (NG-RAN node initiated)</w:t>
      </w:r>
      <w:bookmarkEnd w:id="79"/>
    </w:p>
    <w:p w14:paraId="37659872" w14:textId="77777777" w:rsidR="00432521" w:rsidRPr="001D2E49" w:rsidRDefault="00432521" w:rsidP="00432521">
      <w:pPr>
        <w:pStyle w:val="4"/>
      </w:pPr>
      <w:bookmarkStart w:id="80" w:name="_Toc81304328"/>
      <w:r w:rsidRPr="001D2E49">
        <w:t>8.3.2.1</w:t>
      </w:r>
      <w:r w:rsidRPr="001D2E49">
        <w:tab/>
        <w:t>General</w:t>
      </w:r>
      <w:bookmarkEnd w:id="80"/>
    </w:p>
    <w:p w14:paraId="4F9622E8" w14:textId="77777777" w:rsidR="00432521" w:rsidRPr="001D2E49" w:rsidRDefault="00432521" w:rsidP="00432521">
      <w:r w:rsidRPr="001D2E49">
        <w:t>The purpose of the UE Context Release Request procedure is to enable the NG-RAN node to request the AMF to release the UE-associated logical NG-connection due to NG-RAN node generated reasons. The procedure uses UE-associated signalling.</w:t>
      </w:r>
    </w:p>
    <w:p w14:paraId="4DC601C9" w14:textId="77777777" w:rsidR="00432521" w:rsidRPr="001D2E49" w:rsidRDefault="00432521" w:rsidP="00432521">
      <w:pPr>
        <w:pStyle w:val="4"/>
      </w:pPr>
      <w:bookmarkStart w:id="81" w:name="_Toc81304329"/>
      <w:r w:rsidRPr="001D2E49">
        <w:t>8.3.2.2</w:t>
      </w:r>
      <w:r w:rsidRPr="001D2E49">
        <w:tab/>
        <w:t>Successful Operation</w:t>
      </w:r>
      <w:bookmarkEnd w:id="81"/>
    </w:p>
    <w:p w14:paraId="403F5E40" w14:textId="77777777" w:rsidR="00432521" w:rsidRPr="001D2E49" w:rsidRDefault="00432521" w:rsidP="00432521">
      <w:pPr>
        <w:pStyle w:val="TH"/>
      </w:pPr>
      <w:r w:rsidRPr="001D2E49">
        <w:object w:dxaOrig="6893" w:dyaOrig="2427" w14:anchorId="3CC5A9CF">
          <v:shape id="_x0000_i1029" type="#_x0000_t75" style="width:344.65pt;height:121pt" o:ole="">
            <v:imagedata r:id="rId12" o:title=""/>
          </v:shape>
          <o:OLEObject Type="Embed" ProgID="Visio.Drawing.11" ShapeID="_x0000_i1029" DrawAspect="Content" ObjectID="_1706088817" r:id="rId18"/>
        </w:object>
      </w:r>
    </w:p>
    <w:p w14:paraId="5A0F9C1C" w14:textId="77777777" w:rsidR="00432521" w:rsidRPr="001D2E49" w:rsidRDefault="00432521" w:rsidP="00432521">
      <w:pPr>
        <w:pStyle w:val="TF"/>
      </w:pPr>
      <w:r w:rsidRPr="001D2E49">
        <w:t>Figure 8.3.2.2-1: UE context release request</w:t>
      </w:r>
    </w:p>
    <w:p w14:paraId="23E4B65D" w14:textId="77777777" w:rsidR="00432521" w:rsidRPr="001D2E49" w:rsidRDefault="00432521" w:rsidP="00432521">
      <w:r w:rsidRPr="001D2E49">
        <w:t xml:space="preserve">The NG-RAN node controlling a UE-associated logical NG-connection initiates the procedure by sending a UE CONTEXT RELEASE REQUEST message towards the affected AMF. </w:t>
      </w:r>
    </w:p>
    <w:p w14:paraId="1834DF9C" w14:textId="77777777" w:rsidR="00432521" w:rsidRDefault="00432521" w:rsidP="00432521">
      <w:r w:rsidRPr="001D2E49">
        <w:t>The UE CONTEXT RELEASE REQUEST message shall indicate the appropriate cause value, e.g., "</w:t>
      </w:r>
      <w:proofErr w:type="spellStart"/>
      <w:r w:rsidRPr="001D2E49">
        <w:t>TXn</w:t>
      </w:r>
      <w:r w:rsidRPr="001D2E49">
        <w:rPr>
          <w:vertAlign w:val="subscript"/>
        </w:rPr>
        <w:t>RELOCOverall</w:t>
      </w:r>
      <w:proofErr w:type="spellEnd"/>
      <w:r w:rsidRPr="001D2E49">
        <w:rPr>
          <w:vertAlign w:val="subscript"/>
        </w:rPr>
        <w:t xml:space="preserve"> </w:t>
      </w:r>
      <w:r w:rsidRPr="001D2E49">
        <w:t>Expiry", "Redirection", for the requested UE-associated logical NG-connection release.</w:t>
      </w:r>
      <w:r w:rsidRPr="001444B4">
        <w:t xml:space="preserve"> </w:t>
      </w:r>
    </w:p>
    <w:p w14:paraId="3C9B21EE" w14:textId="77777777" w:rsidR="000F71D6" w:rsidRDefault="00432521" w:rsidP="00432521">
      <w:pPr>
        <w:rPr>
          <w:lang w:eastAsia="zh-CN"/>
        </w:rPr>
      </w:pPr>
      <w:r>
        <w:t xml:space="preserve">If the </w:t>
      </w:r>
      <w:r w:rsidRPr="002D3C62">
        <w:rPr>
          <w:i/>
        </w:rPr>
        <w:t>PDU Session Resource List</w:t>
      </w:r>
      <w:r>
        <w:t xml:space="preserve"> IE is included in the </w:t>
      </w:r>
      <w:r w:rsidRPr="00301D4C">
        <w:t>UE CONTEXT RELEASE REQUEST message</w:t>
      </w:r>
      <w:r>
        <w:t xml:space="preserve">, the AMF shall handle this information </w:t>
      </w:r>
      <w:r w:rsidRPr="00301D4C">
        <w:t>as specified in TS 23.502 [10]</w:t>
      </w:r>
      <w:r>
        <w:t>.</w:t>
      </w:r>
    </w:p>
    <w:p w14:paraId="0D6ACFB7" w14:textId="6049C6E0" w:rsidR="00CE0BF6" w:rsidRPr="00035F90" w:rsidRDefault="000F71D6" w:rsidP="00432521">
      <w:pPr>
        <w:rPr>
          <w:lang w:eastAsia="zh-CN"/>
        </w:rPr>
      </w:pPr>
      <w:ins w:id="82" w:author="CATT" w:date="2022-02-08T13:35:00Z">
        <w:r>
          <w:rPr>
            <w:lang w:eastAsia="zh-CN"/>
          </w:rPr>
          <w:t>F</w:t>
        </w:r>
        <w:r>
          <w:rPr>
            <w:rFonts w:hint="eastAsia"/>
            <w:lang w:eastAsia="zh-CN"/>
          </w:rPr>
          <w:t>or</w:t>
        </w:r>
      </w:ins>
      <w:ins w:id="83" w:author="CATT" w:date="2022-02-08T11:12:00Z">
        <w:r w:rsidR="00CE0BF6">
          <w:rPr>
            <w:rFonts w:hint="eastAsia"/>
            <w:lang w:eastAsia="zh-CN"/>
          </w:rPr>
          <w:t xml:space="preserve"> </w:t>
        </w:r>
      </w:ins>
      <w:ins w:id="84" w:author="CATT" w:date="2022-02-08T11:13:00Z">
        <w:r w:rsidR="00CE0BF6">
          <w:rPr>
            <w:rFonts w:hint="eastAsia"/>
            <w:lang w:eastAsia="zh-CN"/>
          </w:rPr>
          <w:t>L2 U2N relay, t</w:t>
        </w:r>
        <w:r w:rsidR="00CE0BF6" w:rsidRPr="001D2E49">
          <w:t>he UE Context Release procedure should be initiated</w:t>
        </w:r>
        <w:r w:rsidR="00CE0BF6">
          <w:rPr>
            <w:rFonts w:hint="eastAsia"/>
            <w:lang w:eastAsia="zh-CN"/>
          </w:rPr>
          <w:t xml:space="preserve"> </w:t>
        </w:r>
      </w:ins>
      <w:ins w:id="85" w:author="CATT" w:date="2022-02-08T11:14:00Z">
        <w:r w:rsidR="00CE0BF6">
          <w:rPr>
            <w:rFonts w:hint="eastAsia"/>
            <w:lang w:eastAsia="zh-CN"/>
          </w:rPr>
          <w:t xml:space="preserve">when both </w:t>
        </w:r>
      </w:ins>
      <w:ins w:id="86" w:author="CATT" w:date="2022-02-08T13:36:00Z">
        <w:r w:rsidRPr="000F71D6">
          <w:rPr>
            <w:lang w:eastAsia="zh-CN"/>
          </w:rPr>
          <w:t xml:space="preserve">L2 U2N </w:t>
        </w:r>
      </w:ins>
      <w:ins w:id="87" w:author="CATT" w:date="2022-02-08T11:14:00Z">
        <w:r w:rsidR="00CE0BF6">
          <w:rPr>
            <w:rFonts w:hint="eastAsia"/>
            <w:lang w:eastAsia="zh-CN"/>
          </w:rPr>
          <w:t xml:space="preserve">relay UE </w:t>
        </w:r>
        <w:r w:rsidR="009306FC">
          <w:rPr>
            <w:rFonts w:hint="eastAsia"/>
            <w:lang w:eastAsia="zh-CN"/>
          </w:rPr>
          <w:t>and it</w:t>
        </w:r>
        <w:r w:rsidR="00CE0BF6">
          <w:rPr>
            <w:rFonts w:hint="eastAsia"/>
            <w:lang w:eastAsia="zh-CN"/>
          </w:rPr>
          <w:t xml:space="preserve"> served remote UE</w:t>
        </w:r>
      </w:ins>
      <w:ins w:id="88" w:author="CATT" w:date="2022-02-08T11:15:00Z">
        <w:r w:rsidR="00CE0BF6">
          <w:rPr>
            <w:rFonts w:hint="eastAsia"/>
            <w:lang w:eastAsia="zh-CN"/>
          </w:rPr>
          <w:t xml:space="preserve"> </w:t>
        </w:r>
      </w:ins>
      <w:ins w:id="89" w:author="CATT" w:date="2022-02-08T13:36:00Z">
        <w:r>
          <w:rPr>
            <w:rFonts w:hint="eastAsia"/>
            <w:lang w:eastAsia="zh-CN"/>
          </w:rPr>
          <w:t xml:space="preserve">are user </w:t>
        </w:r>
      </w:ins>
      <w:ins w:id="90" w:author="CATT" w:date="2022-02-08T11:16:00Z">
        <w:r w:rsidR="00CE0BF6" w:rsidRPr="00CE0BF6">
          <w:rPr>
            <w:lang w:eastAsia="zh-CN"/>
          </w:rPr>
          <w:t>inactivity</w:t>
        </w:r>
        <w:r w:rsidR="00CE0BF6">
          <w:rPr>
            <w:rFonts w:hint="eastAsia"/>
            <w:lang w:eastAsia="zh-CN"/>
          </w:rPr>
          <w:t xml:space="preserve"> on all PDU sessions.</w:t>
        </w:r>
      </w:ins>
    </w:p>
    <w:p w14:paraId="3F514733" w14:textId="77777777" w:rsidR="00432521" w:rsidRPr="001D2E49" w:rsidRDefault="00432521" w:rsidP="00432521">
      <w:r w:rsidRPr="001D2E49">
        <w:rPr>
          <w:b/>
        </w:rPr>
        <w:t>Interactions with UE Context Release procedure:</w:t>
      </w:r>
    </w:p>
    <w:p w14:paraId="34BC5BC3" w14:textId="55CD348F" w:rsidR="00432521" w:rsidRPr="00201E66" w:rsidRDefault="00432521" w:rsidP="00201E66">
      <w:pPr>
        <w:rPr>
          <w:lang w:eastAsia="zh-CN"/>
        </w:rPr>
      </w:pPr>
      <w:r w:rsidRPr="001D2E49">
        <w:t xml:space="preserve">The UE Context Release procedure should be initiated upon reception of </w:t>
      </w:r>
      <w:r w:rsidRPr="001D2E49">
        <w:rPr>
          <w:lang w:eastAsia="zh-CN"/>
        </w:rPr>
        <w:t>a UE CONTEXT</w:t>
      </w:r>
      <w:r w:rsidRPr="001D2E49">
        <w:t xml:space="preserve"> RELEASE REQUEST</w:t>
      </w:r>
      <w:r w:rsidRPr="001D2E49">
        <w:rPr>
          <w:rFonts w:eastAsia="MS Mincho"/>
        </w:rPr>
        <w:t xml:space="preserve"> message. </w:t>
      </w:r>
      <w:r w:rsidRPr="001D2E49">
        <w:rPr>
          <w:rFonts w:ascii="Times-Roman" w:hAnsi="Times-Roman" w:cs="Times-Roman"/>
          <w:lang w:val="en-US" w:eastAsia="fr-FR"/>
        </w:rPr>
        <w:t xml:space="preserve">If the UE was configured with DC radio resources at the time UE Context Release Request procedure was triggered, and the </w:t>
      </w:r>
      <w:proofErr w:type="spellStart"/>
      <w:r w:rsidRPr="001D2E49">
        <w:rPr>
          <w:rFonts w:ascii="Times-Roman" w:hAnsi="Times-Roman" w:cs="Times-Roman"/>
          <w:lang w:val="en-US" w:eastAsia="fr-FR"/>
        </w:rPr>
        <w:t>PSCell</w:t>
      </w:r>
      <w:proofErr w:type="spellEnd"/>
      <w:r w:rsidRPr="001D2E49">
        <w:rPr>
          <w:rFonts w:ascii="Times-Roman" w:hAnsi="Times-Roman" w:cs="Times-Roman"/>
          <w:lang w:val="en-US" w:eastAsia="fr-FR"/>
        </w:rPr>
        <w:t xml:space="preserve"> information was available, the NG-RAN node </w:t>
      </w:r>
      <w:bookmarkStart w:id="91" w:name="_Hlk8937189"/>
      <w:r w:rsidRPr="001D2E49">
        <w:rPr>
          <w:rFonts w:ascii="Times-Roman" w:hAnsi="Times-Roman" w:cs="Times-Roman"/>
          <w:lang w:val="en-US" w:eastAsia="fr-FR"/>
        </w:rPr>
        <w:t xml:space="preserve">shall store the </w:t>
      </w:r>
      <w:proofErr w:type="spellStart"/>
      <w:r w:rsidRPr="001D2E49">
        <w:rPr>
          <w:rFonts w:ascii="Times-Roman" w:hAnsi="Times-Roman" w:cs="Times-Roman"/>
          <w:lang w:val="en-US" w:eastAsia="fr-FR"/>
        </w:rPr>
        <w:t>PSCell</w:t>
      </w:r>
      <w:proofErr w:type="spellEnd"/>
      <w:r w:rsidRPr="001D2E49">
        <w:rPr>
          <w:rFonts w:ascii="Times-Roman" w:hAnsi="Times-Roman" w:cs="Times-Roman"/>
          <w:lang w:val="en-US" w:eastAsia="fr-FR"/>
        </w:rPr>
        <w:t xml:space="preserve"> information in the UE context</w:t>
      </w:r>
      <w:r w:rsidRPr="001D2E49">
        <w:t>.</w:t>
      </w:r>
      <w:bookmarkEnd w:id="91"/>
    </w:p>
    <w:sectPr w:rsidR="00432521" w:rsidRPr="00201E66" w:rsidSect="006F6CA3">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5BB22" w14:textId="77777777" w:rsidR="001D12AE" w:rsidRDefault="001D12AE">
      <w:r>
        <w:separator/>
      </w:r>
    </w:p>
  </w:endnote>
  <w:endnote w:type="continuationSeparator" w:id="0">
    <w:p w14:paraId="78134F22" w14:textId="77777777" w:rsidR="001D12AE" w:rsidRDefault="001D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DA3F5" w14:textId="77777777" w:rsidR="001D12AE" w:rsidRDefault="001D12AE">
      <w:r>
        <w:separator/>
      </w:r>
    </w:p>
  </w:footnote>
  <w:footnote w:type="continuationSeparator" w:id="0">
    <w:p w14:paraId="589055D6" w14:textId="77777777" w:rsidR="001D12AE" w:rsidRDefault="001D1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C7EDF" w:rsidRDefault="009C7ED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564"/>
    <w:multiLevelType w:val="hybridMultilevel"/>
    <w:tmpl w:val="B332084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9948FE"/>
    <w:multiLevelType w:val="hybridMultilevel"/>
    <w:tmpl w:val="E66E91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6A34518"/>
    <w:multiLevelType w:val="hybridMultilevel"/>
    <w:tmpl w:val="38E63B48"/>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04A"/>
    <w:rsid w:val="00002DB5"/>
    <w:rsid w:val="00012970"/>
    <w:rsid w:val="00016146"/>
    <w:rsid w:val="00021A02"/>
    <w:rsid w:val="00022E4A"/>
    <w:rsid w:val="00026169"/>
    <w:rsid w:val="00027F52"/>
    <w:rsid w:val="00035F30"/>
    <w:rsid w:val="000550DD"/>
    <w:rsid w:val="0005629F"/>
    <w:rsid w:val="00062A48"/>
    <w:rsid w:val="0006372E"/>
    <w:rsid w:val="0006671E"/>
    <w:rsid w:val="00071B04"/>
    <w:rsid w:val="0007277E"/>
    <w:rsid w:val="000774F6"/>
    <w:rsid w:val="000818CC"/>
    <w:rsid w:val="00084B5D"/>
    <w:rsid w:val="0008549A"/>
    <w:rsid w:val="00093D09"/>
    <w:rsid w:val="000958E4"/>
    <w:rsid w:val="000A3CE5"/>
    <w:rsid w:val="000A6394"/>
    <w:rsid w:val="000B188E"/>
    <w:rsid w:val="000B3478"/>
    <w:rsid w:val="000B7FED"/>
    <w:rsid w:val="000C038A"/>
    <w:rsid w:val="000C0F26"/>
    <w:rsid w:val="000C6246"/>
    <w:rsid w:val="000C6598"/>
    <w:rsid w:val="000C76B3"/>
    <w:rsid w:val="000D44B3"/>
    <w:rsid w:val="000F3076"/>
    <w:rsid w:val="000F629D"/>
    <w:rsid w:val="000F71D6"/>
    <w:rsid w:val="0011211D"/>
    <w:rsid w:val="001125AB"/>
    <w:rsid w:val="00117BA9"/>
    <w:rsid w:val="00123853"/>
    <w:rsid w:val="00133593"/>
    <w:rsid w:val="00133856"/>
    <w:rsid w:val="001350EF"/>
    <w:rsid w:val="00135EB1"/>
    <w:rsid w:val="00145D43"/>
    <w:rsid w:val="0014732E"/>
    <w:rsid w:val="001546D6"/>
    <w:rsid w:val="0016109E"/>
    <w:rsid w:val="00165FC8"/>
    <w:rsid w:val="00167A28"/>
    <w:rsid w:val="00173B05"/>
    <w:rsid w:val="00174E6A"/>
    <w:rsid w:val="001830A9"/>
    <w:rsid w:val="00192C46"/>
    <w:rsid w:val="001941DC"/>
    <w:rsid w:val="00196EEA"/>
    <w:rsid w:val="001A08B3"/>
    <w:rsid w:val="001A4FCE"/>
    <w:rsid w:val="001A626C"/>
    <w:rsid w:val="001A7B60"/>
    <w:rsid w:val="001B52F0"/>
    <w:rsid w:val="001B7899"/>
    <w:rsid w:val="001B7A65"/>
    <w:rsid w:val="001C2206"/>
    <w:rsid w:val="001C312A"/>
    <w:rsid w:val="001C624E"/>
    <w:rsid w:val="001D08B7"/>
    <w:rsid w:val="001D12AE"/>
    <w:rsid w:val="001D3388"/>
    <w:rsid w:val="001D6B44"/>
    <w:rsid w:val="001E41F3"/>
    <w:rsid w:val="001E7CC0"/>
    <w:rsid w:val="001F7A0D"/>
    <w:rsid w:val="001F7B2E"/>
    <w:rsid w:val="00201E66"/>
    <w:rsid w:val="00202B3C"/>
    <w:rsid w:val="00206DEB"/>
    <w:rsid w:val="00207DEE"/>
    <w:rsid w:val="00210693"/>
    <w:rsid w:val="002150A7"/>
    <w:rsid w:val="00224A69"/>
    <w:rsid w:val="00226ACD"/>
    <w:rsid w:val="00231748"/>
    <w:rsid w:val="0023586D"/>
    <w:rsid w:val="002369E0"/>
    <w:rsid w:val="00240D23"/>
    <w:rsid w:val="00243181"/>
    <w:rsid w:val="002542FA"/>
    <w:rsid w:val="0025584A"/>
    <w:rsid w:val="0026004D"/>
    <w:rsid w:val="002640DD"/>
    <w:rsid w:val="00264375"/>
    <w:rsid w:val="00264893"/>
    <w:rsid w:val="00273A37"/>
    <w:rsid w:val="00275D12"/>
    <w:rsid w:val="00280D10"/>
    <w:rsid w:val="00280F6F"/>
    <w:rsid w:val="00282E05"/>
    <w:rsid w:val="00284FEB"/>
    <w:rsid w:val="002860C4"/>
    <w:rsid w:val="00292767"/>
    <w:rsid w:val="002A17A0"/>
    <w:rsid w:val="002A36E0"/>
    <w:rsid w:val="002B4A50"/>
    <w:rsid w:val="002B5741"/>
    <w:rsid w:val="002B6707"/>
    <w:rsid w:val="002C0F89"/>
    <w:rsid w:val="002C3934"/>
    <w:rsid w:val="002C4F89"/>
    <w:rsid w:val="002C7878"/>
    <w:rsid w:val="002D2E5D"/>
    <w:rsid w:val="002D77D4"/>
    <w:rsid w:val="002E0D9A"/>
    <w:rsid w:val="002E22A5"/>
    <w:rsid w:val="002E472E"/>
    <w:rsid w:val="002E63C1"/>
    <w:rsid w:val="002E7097"/>
    <w:rsid w:val="002F1F21"/>
    <w:rsid w:val="002F2B04"/>
    <w:rsid w:val="002F6DEC"/>
    <w:rsid w:val="002F6EFB"/>
    <w:rsid w:val="003026CE"/>
    <w:rsid w:val="003031F9"/>
    <w:rsid w:val="00303A88"/>
    <w:rsid w:val="00305409"/>
    <w:rsid w:val="003129F0"/>
    <w:rsid w:val="00314883"/>
    <w:rsid w:val="00317907"/>
    <w:rsid w:val="0032089C"/>
    <w:rsid w:val="003267D8"/>
    <w:rsid w:val="0033322F"/>
    <w:rsid w:val="0035120A"/>
    <w:rsid w:val="003521B9"/>
    <w:rsid w:val="00352588"/>
    <w:rsid w:val="003535F9"/>
    <w:rsid w:val="0035390E"/>
    <w:rsid w:val="00353B10"/>
    <w:rsid w:val="003609EF"/>
    <w:rsid w:val="0036231A"/>
    <w:rsid w:val="00362C24"/>
    <w:rsid w:val="00365648"/>
    <w:rsid w:val="00371014"/>
    <w:rsid w:val="00374DD4"/>
    <w:rsid w:val="00381380"/>
    <w:rsid w:val="00384945"/>
    <w:rsid w:val="00392E2E"/>
    <w:rsid w:val="00394A05"/>
    <w:rsid w:val="003A6EC5"/>
    <w:rsid w:val="003A7A98"/>
    <w:rsid w:val="003B5B9B"/>
    <w:rsid w:val="003C2B70"/>
    <w:rsid w:val="003C3872"/>
    <w:rsid w:val="003D2DF7"/>
    <w:rsid w:val="003D7690"/>
    <w:rsid w:val="003E1A36"/>
    <w:rsid w:val="003F2DD8"/>
    <w:rsid w:val="003F694E"/>
    <w:rsid w:val="003F6C3E"/>
    <w:rsid w:val="004002D9"/>
    <w:rsid w:val="00403F0C"/>
    <w:rsid w:val="00410371"/>
    <w:rsid w:val="00412600"/>
    <w:rsid w:val="00417669"/>
    <w:rsid w:val="004178F5"/>
    <w:rsid w:val="004179B3"/>
    <w:rsid w:val="00421791"/>
    <w:rsid w:val="004242F1"/>
    <w:rsid w:val="00432521"/>
    <w:rsid w:val="004341BE"/>
    <w:rsid w:val="00445679"/>
    <w:rsid w:val="00456930"/>
    <w:rsid w:val="00456E83"/>
    <w:rsid w:val="00461B73"/>
    <w:rsid w:val="00462055"/>
    <w:rsid w:val="00481A4B"/>
    <w:rsid w:val="00485C80"/>
    <w:rsid w:val="004B35EC"/>
    <w:rsid w:val="004B75B7"/>
    <w:rsid w:val="004C7DF0"/>
    <w:rsid w:val="004D42F1"/>
    <w:rsid w:val="004D6D5F"/>
    <w:rsid w:val="004E5008"/>
    <w:rsid w:val="004E668A"/>
    <w:rsid w:val="004E7092"/>
    <w:rsid w:val="004F39B9"/>
    <w:rsid w:val="004F6FA4"/>
    <w:rsid w:val="004F7D05"/>
    <w:rsid w:val="00503C10"/>
    <w:rsid w:val="00507574"/>
    <w:rsid w:val="0051580D"/>
    <w:rsid w:val="005209CA"/>
    <w:rsid w:val="0053020A"/>
    <w:rsid w:val="005328CE"/>
    <w:rsid w:val="00532F1F"/>
    <w:rsid w:val="00537E50"/>
    <w:rsid w:val="00541D88"/>
    <w:rsid w:val="00542A34"/>
    <w:rsid w:val="00544FD8"/>
    <w:rsid w:val="00545886"/>
    <w:rsid w:val="00547111"/>
    <w:rsid w:val="00554246"/>
    <w:rsid w:val="005754E9"/>
    <w:rsid w:val="005814E8"/>
    <w:rsid w:val="005862E6"/>
    <w:rsid w:val="00586F4F"/>
    <w:rsid w:val="005923B8"/>
    <w:rsid w:val="00592D74"/>
    <w:rsid w:val="005A76F6"/>
    <w:rsid w:val="005B0000"/>
    <w:rsid w:val="005B0C33"/>
    <w:rsid w:val="005B63F5"/>
    <w:rsid w:val="005C1CEE"/>
    <w:rsid w:val="005D53F4"/>
    <w:rsid w:val="005D7A9B"/>
    <w:rsid w:val="005E0B72"/>
    <w:rsid w:val="005E0BD2"/>
    <w:rsid w:val="005E2C44"/>
    <w:rsid w:val="005F0559"/>
    <w:rsid w:val="005F1A34"/>
    <w:rsid w:val="005F2414"/>
    <w:rsid w:val="005F3618"/>
    <w:rsid w:val="005F4901"/>
    <w:rsid w:val="005F6584"/>
    <w:rsid w:val="00610ACF"/>
    <w:rsid w:val="00614DFA"/>
    <w:rsid w:val="00615A46"/>
    <w:rsid w:val="00616917"/>
    <w:rsid w:val="00621188"/>
    <w:rsid w:val="00623C70"/>
    <w:rsid w:val="006257ED"/>
    <w:rsid w:val="006321CF"/>
    <w:rsid w:val="0063293B"/>
    <w:rsid w:val="0063405A"/>
    <w:rsid w:val="0063488F"/>
    <w:rsid w:val="0063529F"/>
    <w:rsid w:val="00635EB5"/>
    <w:rsid w:val="006409ED"/>
    <w:rsid w:val="00646377"/>
    <w:rsid w:val="00650B84"/>
    <w:rsid w:val="006545F1"/>
    <w:rsid w:val="00655490"/>
    <w:rsid w:val="00656209"/>
    <w:rsid w:val="00660C31"/>
    <w:rsid w:val="00660D85"/>
    <w:rsid w:val="00661CFE"/>
    <w:rsid w:val="006637D6"/>
    <w:rsid w:val="00665C47"/>
    <w:rsid w:val="0068400D"/>
    <w:rsid w:val="00686516"/>
    <w:rsid w:val="00690984"/>
    <w:rsid w:val="00695808"/>
    <w:rsid w:val="006A4242"/>
    <w:rsid w:val="006A7A01"/>
    <w:rsid w:val="006B46FB"/>
    <w:rsid w:val="006B5D3C"/>
    <w:rsid w:val="006B62FC"/>
    <w:rsid w:val="006B76C8"/>
    <w:rsid w:val="006C14AB"/>
    <w:rsid w:val="006C3777"/>
    <w:rsid w:val="006D2CF6"/>
    <w:rsid w:val="006D5AB0"/>
    <w:rsid w:val="006E21FB"/>
    <w:rsid w:val="006E3CCF"/>
    <w:rsid w:val="006E49B2"/>
    <w:rsid w:val="006E5A71"/>
    <w:rsid w:val="006F1001"/>
    <w:rsid w:val="006F63B7"/>
    <w:rsid w:val="006F6CA3"/>
    <w:rsid w:val="006F6CA8"/>
    <w:rsid w:val="0070282B"/>
    <w:rsid w:val="00704335"/>
    <w:rsid w:val="00711E6C"/>
    <w:rsid w:val="007127AE"/>
    <w:rsid w:val="0071630C"/>
    <w:rsid w:val="00716DDA"/>
    <w:rsid w:val="00721536"/>
    <w:rsid w:val="00721821"/>
    <w:rsid w:val="00735509"/>
    <w:rsid w:val="007355EC"/>
    <w:rsid w:val="0074463C"/>
    <w:rsid w:val="00746A51"/>
    <w:rsid w:val="007475D3"/>
    <w:rsid w:val="00751145"/>
    <w:rsid w:val="0075329D"/>
    <w:rsid w:val="00761203"/>
    <w:rsid w:val="00762651"/>
    <w:rsid w:val="0077083C"/>
    <w:rsid w:val="007724B4"/>
    <w:rsid w:val="007760F7"/>
    <w:rsid w:val="00785147"/>
    <w:rsid w:val="007871FF"/>
    <w:rsid w:val="00792342"/>
    <w:rsid w:val="00792641"/>
    <w:rsid w:val="00793A77"/>
    <w:rsid w:val="0079628B"/>
    <w:rsid w:val="007963EA"/>
    <w:rsid w:val="00796FE1"/>
    <w:rsid w:val="0079747B"/>
    <w:rsid w:val="007977A8"/>
    <w:rsid w:val="007A1CBD"/>
    <w:rsid w:val="007B428C"/>
    <w:rsid w:val="007B512A"/>
    <w:rsid w:val="007B744D"/>
    <w:rsid w:val="007C2097"/>
    <w:rsid w:val="007C56AB"/>
    <w:rsid w:val="007D6A07"/>
    <w:rsid w:val="007E19AA"/>
    <w:rsid w:val="007E2EF4"/>
    <w:rsid w:val="007F41F2"/>
    <w:rsid w:val="007F7259"/>
    <w:rsid w:val="008037BC"/>
    <w:rsid w:val="00803CB4"/>
    <w:rsid w:val="008040A8"/>
    <w:rsid w:val="008067C2"/>
    <w:rsid w:val="00806961"/>
    <w:rsid w:val="0081412D"/>
    <w:rsid w:val="00814D34"/>
    <w:rsid w:val="00816892"/>
    <w:rsid w:val="008231AD"/>
    <w:rsid w:val="008270DE"/>
    <w:rsid w:val="008279FA"/>
    <w:rsid w:val="00834A35"/>
    <w:rsid w:val="0083624D"/>
    <w:rsid w:val="00847A7B"/>
    <w:rsid w:val="0085268D"/>
    <w:rsid w:val="0085526B"/>
    <w:rsid w:val="008574F1"/>
    <w:rsid w:val="00860A9C"/>
    <w:rsid w:val="008626E7"/>
    <w:rsid w:val="00867467"/>
    <w:rsid w:val="00870EE7"/>
    <w:rsid w:val="00871991"/>
    <w:rsid w:val="008748FE"/>
    <w:rsid w:val="00874E0C"/>
    <w:rsid w:val="008840F5"/>
    <w:rsid w:val="008863B9"/>
    <w:rsid w:val="0089093E"/>
    <w:rsid w:val="008963FC"/>
    <w:rsid w:val="008A45A6"/>
    <w:rsid w:val="008B5632"/>
    <w:rsid w:val="008B705E"/>
    <w:rsid w:val="008C05A4"/>
    <w:rsid w:val="008C7273"/>
    <w:rsid w:val="008D058E"/>
    <w:rsid w:val="008D44AD"/>
    <w:rsid w:val="008D64C1"/>
    <w:rsid w:val="008E1A1D"/>
    <w:rsid w:val="008E52A5"/>
    <w:rsid w:val="008E6341"/>
    <w:rsid w:val="008F0215"/>
    <w:rsid w:val="008F3789"/>
    <w:rsid w:val="008F686C"/>
    <w:rsid w:val="00902730"/>
    <w:rsid w:val="009045C2"/>
    <w:rsid w:val="00905E81"/>
    <w:rsid w:val="00913F41"/>
    <w:rsid w:val="009148DE"/>
    <w:rsid w:val="00917ED9"/>
    <w:rsid w:val="009210D6"/>
    <w:rsid w:val="009274B4"/>
    <w:rsid w:val="009300F6"/>
    <w:rsid w:val="0093029D"/>
    <w:rsid w:val="009306FC"/>
    <w:rsid w:val="0093748F"/>
    <w:rsid w:val="00941E30"/>
    <w:rsid w:val="00950271"/>
    <w:rsid w:val="00950DA1"/>
    <w:rsid w:val="00952869"/>
    <w:rsid w:val="0095561F"/>
    <w:rsid w:val="009668E8"/>
    <w:rsid w:val="00976DF5"/>
    <w:rsid w:val="009777D9"/>
    <w:rsid w:val="00982327"/>
    <w:rsid w:val="009823C6"/>
    <w:rsid w:val="00983307"/>
    <w:rsid w:val="0098392F"/>
    <w:rsid w:val="00987D25"/>
    <w:rsid w:val="00991B88"/>
    <w:rsid w:val="009A3F9D"/>
    <w:rsid w:val="009A5753"/>
    <w:rsid w:val="009A579D"/>
    <w:rsid w:val="009B4D74"/>
    <w:rsid w:val="009C7EDF"/>
    <w:rsid w:val="009D073A"/>
    <w:rsid w:val="009D53F3"/>
    <w:rsid w:val="009E039D"/>
    <w:rsid w:val="009E0F28"/>
    <w:rsid w:val="009E15A8"/>
    <w:rsid w:val="009E25C1"/>
    <w:rsid w:val="009E27F0"/>
    <w:rsid w:val="009E3297"/>
    <w:rsid w:val="009E74AE"/>
    <w:rsid w:val="009F2C5F"/>
    <w:rsid w:val="009F5D49"/>
    <w:rsid w:val="009F734F"/>
    <w:rsid w:val="00A0197C"/>
    <w:rsid w:val="00A02238"/>
    <w:rsid w:val="00A0363B"/>
    <w:rsid w:val="00A07910"/>
    <w:rsid w:val="00A13E60"/>
    <w:rsid w:val="00A2037E"/>
    <w:rsid w:val="00A246B6"/>
    <w:rsid w:val="00A25964"/>
    <w:rsid w:val="00A26798"/>
    <w:rsid w:val="00A32FE7"/>
    <w:rsid w:val="00A35E8F"/>
    <w:rsid w:val="00A47043"/>
    <w:rsid w:val="00A47E70"/>
    <w:rsid w:val="00A50CF0"/>
    <w:rsid w:val="00A540B9"/>
    <w:rsid w:val="00A55395"/>
    <w:rsid w:val="00A55D69"/>
    <w:rsid w:val="00A603B6"/>
    <w:rsid w:val="00A62C81"/>
    <w:rsid w:val="00A7671C"/>
    <w:rsid w:val="00A77923"/>
    <w:rsid w:val="00A8212E"/>
    <w:rsid w:val="00A83DCB"/>
    <w:rsid w:val="00A86A9B"/>
    <w:rsid w:val="00A9178B"/>
    <w:rsid w:val="00A92CA9"/>
    <w:rsid w:val="00A977DD"/>
    <w:rsid w:val="00AA2CBC"/>
    <w:rsid w:val="00AB0757"/>
    <w:rsid w:val="00AB2F27"/>
    <w:rsid w:val="00AB7A64"/>
    <w:rsid w:val="00AC5820"/>
    <w:rsid w:val="00AD1CD8"/>
    <w:rsid w:val="00AE3787"/>
    <w:rsid w:val="00AE425F"/>
    <w:rsid w:val="00AE7806"/>
    <w:rsid w:val="00AF14B6"/>
    <w:rsid w:val="00B005D3"/>
    <w:rsid w:val="00B00929"/>
    <w:rsid w:val="00B027F2"/>
    <w:rsid w:val="00B0467C"/>
    <w:rsid w:val="00B10F9A"/>
    <w:rsid w:val="00B152AC"/>
    <w:rsid w:val="00B170BF"/>
    <w:rsid w:val="00B20C19"/>
    <w:rsid w:val="00B24E95"/>
    <w:rsid w:val="00B258BB"/>
    <w:rsid w:val="00B31876"/>
    <w:rsid w:val="00B42873"/>
    <w:rsid w:val="00B502BF"/>
    <w:rsid w:val="00B50BCC"/>
    <w:rsid w:val="00B51900"/>
    <w:rsid w:val="00B51A4F"/>
    <w:rsid w:val="00B55784"/>
    <w:rsid w:val="00B61284"/>
    <w:rsid w:val="00B63539"/>
    <w:rsid w:val="00B65040"/>
    <w:rsid w:val="00B67B97"/>
    <w:rsid w:val="00B714B8"/>
    <w:rsid w:val="00B7205A"/>
    <w:rsid w:val="00B754AB"/>
    <w:rsid w:val="00B83681"/>
    <w:rsid w:val="00B849C8"/>
    <w:rsid w:val="00B84B2B"/>
    <w:rsid w:val="00B858B2"/>
    <w:rsid w:val="00B87612"/>
    <w:rsid w:val="00B91A57"/>
    <w:rsid w:val="00B968C8"/>
    <w:rsid w:val="00BA1E16"/>
    <w:rsid w:val="00BA37B2"/>
    <w:rsid w:val="00BA3EC5"/>
    <w:rsid w:val="00BA51D9"/>
    <w:rsid w:val="00BA63E0"/>
    <w:rsid w:val="00BB1665"/>
    <w:rsid w:val="00BB5DFC"/>
    <w:rsid w:val="00BB723E"/>
    <w:rsid w:val="00BC0959"/>
    <w:rsid w:val="00BC18DA"/>
    <w:rsid w:val="00BC24B7"/>
    <w:rsid w:val="00BC6918"/>
    <w:rsid w:val="00BD0052"/>
    <w:rsid w:val="00BD279D"/>
    <w:rsid w:val="00BD3893"/>
    <w:rsid w:val="00BD3F8D"/>
    <w:rsid w:val="00BD6BB8"/>
    <w:rsid w:val="00BE060A"/>
    <w:rsid w:val="00BE1D4B"/>
    <w:rsid w:val="00BE300D"/>
    <w:rsid w:val="00BE6D19"/>
    <w:rsid w:val="00BF260F"/>
    <w:rsid w:val="00BF306D"/>
    <w:rsid w:val="00BF62C2"/>
    <w:rsid w:val="00C04E2E"/>
    <w:rsid w:val="00C0798E"/>
    <w:rsid w:val="00C2116D"/>
    <w:rsid w:val="00C36B02"/>
    <w:rsid w:val="00C36D36"/>
    <w:rsid w:val="00C4598B"/>
    <w:rsid w:val="00C50EE4"/>
    <w:rsid w:val="00C51C05"/>
    <w:rsid w:val="00C5593E"/>
    <w:rsid w:val="00C55BD6"/>
    <w:rsid w:val="00C6006D"/>
    <w:rsid w:val="00C658E4"/>
    <w:rsid w:val="00C66BA2"/>
    <w:rsid w:val="00C85CF8"/>
    <w:rsid w:val="00C87C68"/>
    <w:rsid w:val="00C91DAA"/>
    <w:rsid w:val="00C92895"/>
    <w:rsid w:val="00C95985"/>
    <w:rsid w:val="00C97043"/>
    <w:rsid w:val="00CA081E"/>
    <w:rsid w:val="00CA29F9"/>
    <w:rsid w:val="00CB2C8E"/>
    <w:rsid w:val="00CC0A7D"/>
    <w:rsid w:val="00CC29DA"/>
    <w:rsid w:val="00CC5026"/>
    <w:rsid w:val="00CC68D0"/>
    <w:rsid w:val="00CD3C79"/>
    <w:rsid w:val="00CE0BF6"/>
    <w:rsid w:val="00CE52BD"/>
    <w:rsid w:val="00CE5E66"/>
    <w:rsid w:val="00CF4884"/>
    <w:rsid w:val="00D00E2B"/>
    <w:rsid w:val="00D01530"/>
    <w:rsid w:val="00D03F9A"/>
    <w:rsid w:val="00D05FDC"/>
    <w:rsid w:val="00D06D51"/>
    <w:rsid w:val="00D212DE"/>
    <w:rsid w:val="00D221B0"/>
    <w:rsid w:val="00D24991"/>
    <w:rsid w:val="00D2735F"/>
    <w:rsid w:val="00D413E2"/>
    <w:rsid w:val="00D43D60"/>
    <w:rsid w:val="00D45358"/>
    <w:rsid w:val="00D45BEF"/>
    <w:rsid w:val="00D465A8"/>
    <w:rsid w:val="00D50255"/>
    <w:rsid w:val="00D508B7"/>
    <w:rsid w:val="00D51502"/>
    <w:rsid w:val="00D51FC9"/>
    <w:rsid w:val="00D52A4B"/>
    <w:rsid w:val="00D54E1E"/>
    <w:rsid w:val="00D5635C"/>
    <w:rsid w:val="00D57343"/>
    <w:rsid w:val="00D61736"/>
    <w:rsid w:val="00D66520"/>
    <w:rsid w:val="00D67FA5"/>
    <w:rsid w:val="00D71E63"/>
    <w:rsid w:val="00D85720"/>
    <w:rsid w:val="00D917F7"/>
    <w:rsid w:val="00D9206C"/>
    <w:rsid w:val="00D92C46"/>
    <w:rsid w:val="00DA2DBF"/>
    <w:rsid w:val="00DA4B7E"/>
    <w:rsid w:val="00DB1BFB"/>
    <w:rsid w:val="00DB7EA4"/>
    <w:rsid w:val="00DC066A"/>
    <w:rsid w:val="00DC20AA"/>
    <w:rsid w:val="00DC65B8"/>
    <w:rsid w:val="00DD0B87"/>
    <w:rsid w:val="00DE1FA2"/>
    <w:rsid w:val="00DE2179"/>
    <w:rsid w:val="00DE34CF"/>
    <w:rsid w:val="00DE3C0F"/>
    <w:rsid w:val="00DE3CBB"/>
    <w:rsid w:val="00DF1410"/>
    <w:rsid w:val="00DF4DA5"/>
    <w:rsid w:val="00E00CC1"/>
    <w:rsid w:val="00E010B8"/>
    <w:rsid w:val="00E02ED7"/>
    <w:rsid w:val="00E043D3"/>
    <w:rsid w:val="00E0532F"/>
    <w:rsid w:val="00E05F19"/>
    <w:rsid w:val="00E0661D"/>
    <w:rsid w:val="00E12809"/>
    <w:rsid w:val="00E13F3D"/>
    <w:rsid w:val="00E153CE"/>
    <w:rsid w:val="00E21083"/>
    <w:rsid w:val="00E226BE"/>
    <w:rsid w:val="00E226F3"/>
    <w:rsid w:val="00E2429F"/>
    <w:rsid w:val="00E26871"/>
    <w:rsid w:val="00E310CB"/>
    <w:rsid w:val="00E34898"/>
    <w:rsid w:val="00E35F9F"/>
    <w:rsid w:val="00E446E2"/>
    <w:rsid w:val="00E44962"/>
    <w:rsid w:val="00E4531E"/>
    <w:rsid w:val="00E53687"/>
    <w:rsid w:val="00E601E8"/>
    <w:rsid w:val="00E630F6"/>
    <w:rsid w:val="00E71383"/>
    <w:rsid w:val="00E725FE"/>
    <w:rsid w:val="00E803A5"/>
    <w:rsid w:val="00E878BF"/>
    <w:rsid w:val="00E926CD"/>
    <w:rsid w:val="00E943C9"/>
    <w:rsid w:val="00E96ED1"/>
    <w:rsid w:val="00EA14B5"/>
    <w:rsid w:val="00EA2032"/>
    <w:rsid w:val="00EA5623"/>
    <w:rsid w:val="00EA74DA"/>
    <w:rsid w:val="00EB09B7"/>
    <w:rsid w:val="00EC335D"/>
    <w:rsid w:val="00EC67A6"/>
    <w:rsid w:val="00EE7D7C"/>
    <w:rsid w:val="00EF0181"/>
    <w:rsid w:val="00EF2E00"/>
    <w:rsid w:val="00EF40D6"/>
    <w:rsid w:val="00F001C8"/>
    <w:rsid w:val="00F04E97"/>
    <w:rsid w:val="00F07105"/>
    <w:rsid w:val="00F07155"/>
    <w:rsid w:val="00F123F2"/>
    <w:rsid w:val="00F14961"/>
    <w:rsid w:val="00F24FDD"/>
    <w:rsid w:val="00F25D98"/>
    <w:rsid w:val="00F300FB"/>
    <w:rsid w:val="00F335F1"/>
    <w:rsid w:val="00F45C02"/>
    <w:rsid w:val="00F45C08"/>
    <w:rsid w:val="00F55065"/>
    <w:rsid w:val="00F5656B"/>
    <w:rsid w:val="00F61782"/>
    <w:rsid w:val="00F804FE"/>
    <w:rsid w:val="00F85015"/>
    <w:rsid w:val="00F92856"/>
    <w:rsid w:val="00FA07ED"/>
    <w:rsid w:val="00FA0D0E"/>
    <w:rsid w:val="00FA44FB"/>
    <w:rsid w:val="00FB0350"/>
    <w:rsid w:val="00FB1CD2"/>
    <w:rsid w:val="00FB6386"/>
    <w:rsid w:val="00FB66CF"/>
    <w:rsid w:val="00FC0E28"/>
    <w:rsid w:val="00FC5959"/>
    <w:rsid w:val="00FD2C34"/>
    <w:rsid w:val="00FD3AE6"/>
    <w:rsid w:val="00FD5EF4"/>
    <w:rsid w:val="00FF24F5"/>
    <w:rsid w:val="00FF34A5"/>
    <w:rsid w:val="00FF6A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caption" w:qFormat="1"/>
    <w:lsdException w:name="annotation reference" w:uiPriority="99" w:qFormat="1"/>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99"/>
    <w:rsid w:val="000B7FED"/>
    <w:pPr>
      <w:ind w:left="1701" w:hanging="1701"/>
    </w:pPr>
  </w:style>
  <w:style w:type="paragraph" w:styleId="40">
    <w:name w:val="toc 4"/>
    <w:basedOn w:val="30"/>
    <w:uiPriority w:val="99"/>
    <w:rsid w:val="000B7FED"/>
    <w:pPr>
      <w:ind w:left="1418" w:hanging="1418"/>
    </w:pPr>
  </w:style>
  <w:style w:type="paragraph" w:styleId="30">
    <w:name w:val="toc 3"/>
    <w:basedOn w:val="21"/>
    <w:uiPriority w:val="99"/>
    <w:rsid w:val="000B7FED"/>
    <w:pPr>
      <w:ind w:left="1134" w:hanging="1134"/>
    </w:pPr>
  </w:style>
  <w:style w:type="paragraph" w:styleId="21">
    <w:name w:val="toc 2"/>
    <w:basedOn w:val="10"/>
    <w:uiPriority w:val="99"/>
    <w:rsid w:val="000B7FED"/>
    <w:pPr>
      <w:keepNext w:val="0"/>
      <w:spacing w:before="0"/>
      <w:ind w:left="851" w:hanging="851"/>
    </w:pPr>
    <w:rPr>
      <w:sz w:val="20"/>
    </w:rPr>
  </w:style>
  <w:style w:type="paragraph" w:styleId="22">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3">
    <w:name w:val="List Number 2"/>
    <w:basedOn w:val="a3"/>
    <w:uiPriority w:val="99"/>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4">
    <w:name w:val="List Bullet 2"/>
    <w:basedOn w:val="a7"/>
    <w:uiPriority w:val="99"/>
    <w:rsid w:val="000B7FED"/>
    <w:pPr>
      <w:ind w:left="851"/>
    </w:pPr>
  </w:style>
  <w:style w:type="paragraph" w:styleId="31">
    <w:name w:val="List Bullet 3"/>
    <w:basedOn w:val="24"/>
    <w:uiPriority w:val="99"/>
    <w:rsid w:val="000B7FED"/>
    <w:pPr>
      <w:ind w:left="1135"/>
    </w:pPr>
  </w:style>
  <w:style w:type="paragraph" w:styleId="a3">
    <w:name w:val="List Number"/>
    <w:basedOn w:val="a8"/>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8"/>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uiPriority w:val="99"/>
    <w:rsid w:val="000B7FED"/>
    <w:pPr>
      <w:ind w:left="568" w:hanging="284"/>
    </w:pPr>
  </w:style>
  <w:style w:type="paragraph" w:styleId="a7">
    <w:name w:val="List Bullet"/>
    <w:basedOn w:val="a8"/>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8"/>
    <w:link w:val="B1Char"/>
    <w:qFormat/>
    <w:rsid w:val="000B7FED"/>
  </w:style>
  <w:style w:type="paragraph" w:customStyle="1" w:styleId="B2">
    <w:name w:val="B2"/>
    <w:basedOn w:val="25"/>
    <w:link w:val="B2Char"/>
    <w:rsid w:val="000B7FED"/>
  </w:style>
  <w:style w:type="paragraph" w:customStyle="1" w:styleId="B3">
    <w:name w:val="B3"/>
    <w:basedOn w:val="32"/>
    <w:uiPriority w:val="99"/>
    <w:rsid w:val="000B7FED"/>
  </w:style>
  <w:style w:type="paragraph" w:customStyle="1" w:styleId="B4">
    <w:name w:val="B4"/>
    <w:basedOn w:val="41"/>
    <w:link w:val="B4Char"/>
    <w:uiPriority w:val="99"/>
    <w:rsid w:val="000B7FED"/>
  </w:style>
  <w:style w:type="paragraph" w:customStyle="1" w:styleId="B5">
    <w:name w:val="B5"/>
    <w:basedOn w:val="51"/>
    <w:uiPriority w:val="99"/>
    <w:rsid w:val="000B7FED"/>
  </w:style>
  <w:style w:type="paragraph" w:styleId="a9">
    <w:name w:val="footer"/>
    <w:basedOn w:val="a4"/>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uiPriority w:val="99"/>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qFormat/>
    <w:locked/>
    <w:rsid w:val="002E7097"/>
    <w:rPr>
      <w:rFonts w:ascii="Arial" w:hAnsi="Arial"/>
      <w:sz w:val="18"/>
      <w:lang w:val="en-GB" w:eastAsia="en-US"/>
    </w:rPr>
  </w:style>
  <w:style w:type="paragraph" w:customStyle="1" w:styleId="Proposal">
    <w:name w:val="Proposal"/>
    <w:basedOn w:val="a"/>
    <w:link w:val="ProposalChar"/>
    <w:qFormat/>
    <w:rsid w:val="006545F1"/>
    <w:pPr>
      <w:numPr>
        <w:numId w:val="1"/>
      </w:numPr>
      <w:tabs>
        <w:tab w:val="left" w:pos="1560"/>
      </w:tabs>
    </w:pPr>
    <w:rPr>
      <w:rFonts w:eastAsia="Times New Roman"/>
      <w:b/>
    </w:rPr>
  </w:style>
  <w:style w:type="character" w:customStyle="1" w:styleId="ProposalChar">
    <w:name w:val="Proposal Char"/>
    <w:link w:val="Proposal"/>
    <w:rsid w:val="006545F1"/>
    <w:rPr>
      <w:rFonts w:ascii="Times New Roman" w:eastAsia="Times New Roman" w:hAnsi="Times New Roman"/>
      <w:b/>
      <w:lang w:val="en-GB" w:eastAsia="en-US"/>
    </w:rPr>
  </w:style>
  <w:style w:type="character" w:customStyle="1" w:styleId="TAHChar">
    <w:name w:val="TAH Char"/>
    <w:link w:val="TAH"/>
    <w:qFormat/>
    <w:rsid w:val="00EF2E00"/>
    <w:rPr>
      <w:rFonts w:ascii="Arial" w:hAnsi="Arial"/>
      <w:b/>
      <w:sz w:val="18"/>
      <w:lang w:val="en-GB" w:eastAsia="en-US"/>
    </w:rPr>
  </w:style>
  <w:style w:type="character" w:customStyle="1" w:styleId="B1Char">
    <w:name w:val="B1 Char"/>
    <w:link w:val="B10"/>
    <w:qFormat/>
    <w:rsid w:val="00814D34"/>
    <w:rPr>
      <w:rFonts w:ascii="Times New Roman" w:hAnsi="Times New Roman"/>
      <w:lang w:val="en-GB" w:eastAsia="en-US"/>
    </w:rPr>
  </w:style>
  <w:style w:type="character" w:customStyle="1" w:styleId="THChar">
    <w:name w:val="TH Char"/>
    <w:link w:val="TH"/>
    <w:qFormat/>
    <w:rsid w:val="00814D34"/>
    <w:rPr>
      <w:rFonts w:ascii="Arial" w:hAnsi="Arial"/>
      <w:b/>
      <w:lang w:val="en-GB" w:eastAsia="en-US"/>
    </w:rPr>
  </w:style>
  <w:style w:type="character" w:customStyle="1" w:styleId="TFZchn">
    <w:name w:val="TF Zchn"/>
    <w:link w:val="TF"/>
    <w:qFormat/>
    <w:rsid w:val="00814D34"/>
    <w:rPr>
      <w:rFonts w:ascii="Arial" w:hAnsi="Arial"/>
      <w:b/>
      <w:lang w:val="en-GB" w:eastAsia="en-US"/>
    </w:rPr>
  </w:style>
  <w:style w:type="numbering" w:customStyle="1" w:styleId="12">
    <w:name w:val="无列表1"/>
    <w:next w:val="a2"/>
    <w:uiPriority w:val="99"/>
    <w:semiHidden/>
    <w:unhideWhenUsed/>
    <w:rsid w:val="00D54E1E"/>
  </w:style>
  <w:style w:type="paragraph" w:customStyle="1" w:styleId="TAJ">
    <w:name w:val="TAJ"/>
    <w:basedOn w:val="TH"/>
    <w:rsid w:val="00D54E1E"/>
    <w:pPr>
      <w:overflowPunct w:val="0"/>
      <w:autoSpaceDE w:val="0"/>
      <w:autoSpaceDN w:val="0"/>
      <w:adjustRightInd w:val="0"/>
      <w:textAlignment w:val="baseline"/>
    </w:pPr>
    <w:rPr>
      <w:lang w:eastAsia="ko-KR"/>
    </w:rPr>
  </w:style>
  <w:style w:type="paragraph" w:customStyle="1" w:styleId="Guidance">
    <w:name w:val="Guidance"/>
    <w:basedOn w:val="a"/>
    <w:rsid w:val="00D54E1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rsid w:val="00D54E1E"/>
    <w:rPr>
      <w:rFonts w:ascii="Times New Roman" w:hAnsi="Times New Roman"/>
      <w:color w:val="FF0000"/>
      <w:lang w:val="en-GB" w:eastAsia="en-US"/>
    </w:rPr>
  </w:style>
  <w:style w:type="character" w:customStyle="1" w:styleId="2Char">
    <w:name w:val="标题 2 Char"/>
    <w:link w:val="20"/>
    <w:rsid w:val="00D54E1E"/>
    <w:rPr>
      <w:rFonts w:ascii="Arial" w:hAnsi="Arial"/>
      <w:sz w:val="32"/>
      <w:lang w:val="en-GB" w:eastAsia="en-US"/>
    </w:rPr>
  </w:style>
  <w:style w:type="character" w:customStyle="1" w:styleId="Char3">
    <w:name w:val="批注框文本 Char"/>
    <w:link w:val="ae"/>
    <w:uiPriority w:val="99"/>
    <w:rsid w:val="00D54E1E"/>
    <w:rPr>
      <w:rFonts w:ascii="Tahoma" w:hAnsi="Tahoma" w:cs="Tahoma"/>
      <w:sz w:val="16"/>
      <w:szCs w:val="16"/>
      <w:lang w:val="en-GB" w:eastAsia="en-US"/>
    </w:rPr>
  </w:style>
  <w:style w:type="character" w:customStyle="1" w:styleId="B1Char1">
    <w:name w:val="B1 Char1"/>
    <w:qFormat/>
    <w:rsid w:val="00D54E1E"/>
    <w:rPr>
      <w:rFonts w:eastAsia="MS Mincho"/>
      <w:lang w:val="en-GB" w:eastAsia="en-US" w:bidi="ar-SA"/>
    </w:rPr>
  </w:style>
  <w:style w:type="character" w:customStyle="1" w:styleId="TFChar">
    <w:name w:val="TF Char"/>
    <w:qFormat/>
    <w:rsid w:val="00D54E1E"/>
    <w:rPr>
      <w:rFonts w:ascii="Arial" w:eastAsia="MS Mincho" w:hAnsi="Arial"/>
      <w:b/>
      <w:lang w:eastAsia="en-US"/>
    </w:rPr>
  </w:style>
  <w:style w:type="character" w:styleId="af1">
    <w:name w:val="Emphasis"/>
    <w:qFormat/>
    <w:rsid w:val="00D54E1E"/>
    <w:rPr>
      <w:i/>
      <w:iCs/>
    </w:rPr>
  </w:style>
  <w:style w:type="character" w:customStyle="1" w:styleId="msoins0">
    <w:name w:val="msoins"/>
    <w:rsid w:val="00D54E1E"/>
  </w:style>
  <w:style w:type="character" w:customStyle="1" w:styleId="Char2">
    <w:name w:val="批注文字 Char"/>
    <w:link w:val="ac"/>
    <w:uiPriority w:val="99"/>
    <w:qFormat/>
    <w:rsid w:val="00D54E1E"/>
    <w:rPr>
      <w:rFonts w:ascii="Times New Roman" w:hAnsi="Times New Roman"/>
      <w:lang w:val="en-GB" w:eastAsia="en-US"/>
    </w:rPr>
  </w:style>
  <w:style w:type="character" w:customStyle="1" w:styleId="Char4">
    <w:name w:val="批注主题 Char"/>
    <w:link w:val="af"/>
    <w:uiPriority w:val="99"/>
    <w:rsid w:val="00D54E1E"/>
    <w:rPr>
      <w:rFonts w:ascii="Times New Roman" w:hAnsi="Times New Roman"/>
      <w:b/>
      <w:bCs/>
      <w:lang w:val="en-GB" w:eastAsia="en-US"/>
    </w:rPr>
  </w:style>
  <w:style w:type="paragraph" w:styleId="af2">
    <w:name w:val="Revision"/>
    <w:hidden/>
    <w:uiPriority w:val="99"/>
    <w:semiHidden/>
    <w:rsid w:val="00D54E1E"/>
    <w:rPr>
      <w:rFonts w:ascii="Times New Roman" w:hAnsi="Times New Roman"/>
      <w:lang w:val="en-GB" w:eastAsia="en-US"/>
    </w:rPr>
  </w:style>
  <w:style w:type="character" w:customStyle="1" w:styleId="B2Char">
    <w:name w:val="B2 Char"/>
    <w:link w:val="B2"/>
    <w:rsid w:val="00D54E1E"/>
    <w:rPr>
      <w:rFonts w:ascii="Times New Roman" w:hAnsi="Times New Roman"/>
      <w:lang w:val="en-GB" w:eastAsia="en-US"/>
    </w:rPr>
  </w:style>
  <w:style w:type="character" w:customStyle="1" w:styleId="TALCar">
    <w:name w:val="TAL Car"/>
    <w:qFormat/>
    <w:rsid w:val="00D54E1E"/>
    <w:rPr>
      <w:rFonts w:ascii="Arial" w:hAnsi="Arial"/>
      <w:sz w:val="18"/>
      <w:lang w:val="en-GB" w:eastAsia="ja-JP" w:bidi="ar-SA"/>
    </w:rPr>
  </w:style>
  <w:style w:type="character" w:customStyle="1" w:styleId="B1Zchn">
    <w:name w:val="B1 Zchn"/>
    <w:locked/>
    <w:rsid w:val="00D54E1E"/>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D54E1E"/>
    <w:rPr>
      <w:rFonts w:ascii="Arial" w:hAnsi="Arial"/>
      <w:b/>
      <w:noProof/>
      <w:sz w:val="18"/>
      <w:lang w:val="en-GB" w:eastAsia="en-US"/>
    </w:rPr>
  </w:style>
  <w:style w:type="character" w:customStyle="1" w:styleId="Char0">
    <w:name w:val="脚注文本 Char"/>
    <w:link w:val="a6"/>
    <w:uiPriority w:val="99"/>
    <w:rsid w:val="00D54E1E"/>
    <w:rPr>
      <w:rFonts w:ascii="Times New Roman" w:hAnsi="Times New Roman"/>
      <w:sz w:val="16"/>
      <w:lang w:val="en-GB" w:eastAsia="en-US"/>
    </w:rPr>
  </w:style>
  <w:style w:type="paragraph" w:customStyle="1" w:styleId="Standard1">
    <w:name w:val="Standard1"/>
    <w:basedOn w:val="a"/>
    <w:link w:val="StandardZchn"/>
    <w:rsid w:val="00D54E1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54E1E"/>
    <w:rPr>
      <w:rFonts w:ascii="Times New Roman" w:hAnsi="Times New Roman"/>
      <w:szCs w:val="22"/>
      <w:lang w:val="en-GB" w:eastAsia="en-GB"/>
    </w:rPr>
  </w:style>
  <w:style w:type="paragraph" w:customStyle="1" w:styleId="pl0">
    <w:name w:val="pl"/>
    <w:basedOn w:val="a"/>
    <w:rsid w:val="00D54E1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D54E1E"/>
    <w:pPr>
      <w:overflowPunct w:val="0"/>
      <w:autoSpaceDE w:val="0"/>
      <w:autoSpaceDN w:val="0"/>
      <w:adjustRightInd w:val="0"/>
      <w:ind w:left="1135" w:hanging="284"/>
      <w:textAlignment w:val="baseline"/>
    </w:pPr>
    <w:rPr>
      <w:lang w:eastAsia="en-GB"/>
    </w:rPr>
  </w:style>
  <w:style w:type="paragraph" w:styleId="af3">
    <w:name w:val="Body Text"/>
    <w:basedOn w:val="a"/>
    <w:link w:val="Char6"/>
    <w:uiPriority w:val="99"/>
    <w:rsid w:val="00D54E1E"/>
    <w:pPr>
      <w:overflowPunct w:val="0"/>
      <w:autoSpaceDE w:val="0"/>
      <w:autoSpaceDN w:val="0"/>
      <w:adjustRightInd w:val="0"/>
      <w:textAlignment w:val="baseline"/>
    </w:pPr>
    <w:rPr>
      <w:lang w:val="x-none" w:eastAsia="en-GB"/>
    </w:rPr>
  </w:style>
  <w:style w:type="character" w:customStyle="1" w:styleId="Char6">
    <w:name w:val="正文文本 Char"/>
    <w:basedOn w:val="a0"/>
    <w:link w:val="af3"/>
    <w:uiPriority w:val="99"/>
    <w:rsid w:val="00D54E1E"/>
    <w:rPr>
      <w:rFonts w:ascii="Times New Roman" w:hAnsi="Times New Roman"/>
      <w:lang w:val="x-none" w:eastAsia="en-GB"/>
    </w:rPr>
  </w:style>
  <w:style w:type="paragraph" w:customStyle="1" w:styleId="SpecText">
    <w:name w:val="SpecText"/>
    <w:basedOn w:val="a"/>
    <w:rsid w:val="00D54E1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D54E1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uiPriority w:val="39"/>
    <w:qFormat/>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54E1E"/>
  </w:style>
  <w:style w:type="paragraph" w:customStyle="1" w:styleId="StyleTALLeft075cm">
    <w:name w:val="Style TAL + Left:  075 cm"/>
    <w:basedOn w:val="TAL"/>
    <w:rsid w:val="00D54E1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54E1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54E1E"/>
    <w:rPr>
      <w:rFonts w:ascii="Arial" w:hAnsi="Arial" w:cs="Arial"/>
      <w:sz w:val="18"/>
      <w:szCs w:val="18"/>
      <w:lang w:val="en-GB" w:eastAsia="en-GB"/>
    </w:rPr>
  </w:style>
  <w:style w:type="paragraph" w:customStyle="1" w:styleId="TALLeft125cm">
    <w:name w:val="TAL + Left: 125 cm"/>
    <w:basedOn w:val="StyleTALLeft075cm"/>
    <w:rsid w:val="00D54E1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54E1E"/>
    <w:pPr>
      <w:ind w:left="851"/>
    </w:pPr>
    <w:rPr>
      <w:rFonts w:eastAsia="Batang"/>
    </w:rPr>
  </w:style>
  <w:style w:type="character" w:customStyle="1" w:styleId="Char5">
    <w:name w:val="文档结构图 Char"/>
    <w:link w:val="af0"/>
    <w:uiPriority w:val="99"/>
    <w:rsid w:val="00D54E1E"/>
    <w:rPr>
      <w:rFonts w:ascii="Tahoma" w:hAnsi="Tahoma" w:cs="Tahoma"/>
      <w:shd w:val="clear" w:color="auto" w:fill="000080"/>
      <w:lang w:val="en-GB" w:eastAsia="en-US"/>
    </w:rPr>
  </w:style>
  <w:style w:type="character" w:customStyle="1" w:styleId="TAHCar">
    <w:name w:val="TAH Car"/>
    <w:qFormat/>
    <w:rsid w:val="00D54E1E"/>
    <w:rPr>
      <w:rFonts w:ascii="Arial" w:hAnsi="Arial"/>
      <w:b/>
      <w:sz w:val="18"/>
      <w:lang w:val="en-GB" w:eastAsia="en-US"/>
    </w:rPr>
  </w:style>
  <w:style w:type="character" w:customStyle="1" w:styleId="Char1">
    <w:name w:val="页脚 Char"/>
    <w:link w:val="a9"/>
    <w:uiPriority w:val="99"/>
    <w:qFormat/>
    <w:rsid w:val="00D54E1E"/>
    <w:rPr>
      <w:rFonts w:ascii="Arial" w:hAnsi="Arial"/>
      <w:b/>
      <w:i/>
      <w:noProof/>
      <w:sz w:val="18"/>
      <w:lang w:val="en-GB" w:eastAsia="en-US"/>
    </w:rPr>
  </w:style>
  <w:style w:type="character" w:customStyle="1" w:styleId="H6Char">
    <w:name w:val="H6 Char"/>
    <w:link w:val="H6"/>
    <w:rsid w:val="00D54E1E"/>
    <w:rPr>
      <w:rFonts w:ascii="Arial" w:hAnsi="Arial"/>
      <w:lang w:val="en-GB" w:eastAsia="en-US"/>
    </w:rPr>
  </w:style>
  <w:style w:type="paragraph" w:styleId="HTML">
    <w:name w:val="HTML Preformatted"/>
    <w:basedOn w:val="a"/>
    <w:link w:val="HTMLChar"/>
    <w:uiPriority w:val="99"/>
    <w:unhideWhenUsed/>
    <w:rsid w:val="00D5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D54E1E"/>
    <w:rPr>
      <w:rFonts w:ascii="Courier New" w:hAnsi="Courier New" w:cs="Courier New"/>
      <w:lang w:val="en-US" w:eastAsia="ko-KR"/>
    </w:rPr>
  </w:style>
  <w:style w:type="paragraph" w:customStyle="1" w:styleId="tal0">
    <w:name w:val="tal"/>
    <w:basedOn w:val="a"/>
    <w:rsid w:val="00D54E1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D54E1E"/>
    <w:rPr>
      <w:color w:val="808080"/>
      <w:shd w:val="clear" w:color="auto" w:fill="E6E6E6"/>
    </w:rPr>
  </w:style>
  <w:style w:type="character" w:customStyle="1" w:styleId="1Char">
    <w:name w:val="标题 1 Char"/>
    <w:aliases w:val="H1 Char"/>
    <w:link w:val="1"/>
    <w:rsid w:val="00D54E1E"/>
    <w:rPr>
      <w:rFonts w:ascii="Arial" w:hAnsi="Arial"/>
      <w:sz w:val="36"/>
      <w:lang w:val="en-GB" w:eastAsia="en-US"/>
    </w:rPr>
  </w:style>
  <w:style w:type="character" w:customStyle="1" w:styleId="3Char">
    <w:name w:val="标题 3 Char"/>
    <w:aliases w:val="Underrubrik2 Char,H3 Char"/>
    <w:link w:val="3"/>
    <w:rsid w:val="00D54E1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54E1E"/>
    <w:rPr>
      <w:rFonts w:ascii="Arial" w:hAnsi="Arial"/>
      <w:sz w:val="24"/>
      <w:lang w:val="en-GB" w:eastAsia="en-US"/>
    </w:rPr>
  </w:style>
  <w:style w:type="character" w:customStyle="1" w:styleId="5Char">
    <w:name w:val="标题 5 Char"/>
    <w:link w:val="5"/>
    <w:rsid w:val="00D54E1E"/>
    <w:rPr>
      <w:rFonts w:ascii="Arial" w:hAnsi="Arial"/>
      <w:sz w:val="22"/>
      <w:lang w:val="en-GB" w:eastAsia="en-US"/>
    </w:rPr>
  </w:style>
  <w:style w:type="character" w:customStyle="1" w:styleId="NOZchn">
    <w:name w:val="NO Zchn"/>
    <w:link w:val="NO"/>
    <w:locked/>
    <w:rsid w:val="00D54E1E"/>
    <w:rPr>
      <w:rFonts w:ascii="Times New Roman" w:hAnsi="Times New Roman"/>
      <w:lang w:val="en-GB" w:eastAsia="en-US"/>
    </w:rPr>
  </w:style>
  <w:style w:type="paragraph" w:customStyle="1" w:styleId="TALLeft0">
    <w:name w:val="TAL + Left:  0"/>
    <w:aliases w:val="19 cm,25 cm"/>
    <w:basedOn w:val="a"/>
    <w:uiPriority w:val="99"/>
    <w:rsid w:val="00D54E1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aliases w:val="- Bullets Char,목록 단락 Char,リスト段落 Char,Lista1 Char,?? ?? Char,????? Char,???? Char,列出段落1 Char,中等深浅网格 1 - 着色 21 Char,列表段落 Char"/>
    <w:link w:val="af5"/>
    <w:uiPriority w:val="34"/>
    <w:qFormat/>
    <w:rsid w:val="00D54E1E"/>
    <w:rPr>
      <w:rFonts w:ascii="Times" w:eastAsia="Batang" w:hAnsi="Times"/>
      <w:szCs w:val="24"/>
      <w:lang w:eastAsia="ja-JP"/>
    </w:rPr>
  </w:style>
  <w:style w:type="paragraph" w:styleId="af5">
    <w:name w:val="List Paragraph"/>
    <w:aliases w:val="- Bullets,목록 단락,リスト段落,Lista1,?? ??,?????,????,列出段落1,中等深浅网格 1 - 着色 21,列表段落"/>
    <w:basedOn w:val="a"/>
    <w:link w:val="Char7"/>
    <w:uiPriority w:val="34"/>
    <w:qFormat/>
    <w:rsid w:val="00D54E1E"/>
    <w:pPr>
      <w:spacing w:after="0"/>
      <w:ind w:leftChars="400" w:left="840" w:hanging="1440"/>
    </w:pPr>
    <w:rPr>
      <w:rFonts w:ascii="Times" w:eastAsia="Batang" w:hAnsi="Times"/>
      <w:szCs w:val="24"/>
      <w:lang w:val="fr-FR" w:eastAsia="ja-JP"/>
    </w:rPr>
  </w:style>
  <w:style w:type="character" w:customStyle="1" w:styleId="NOChar">
    <w:name w:val="NO Char"/>
    <w:locked/>
    <w:rsid w:val="00D54E1E"/>
    <w:rPr>
      <w:rFonts w:ascii="Times New Roman" w:hAnsi="Times New Roman"/>
      <w:lang w:val="en-GB" w:eastAsia="en-US"/>
    </w:rPr>
  </w:style>
  <w:style w:type="character" w:customStyle="1" w:styleId="EXChar">
    <w:name w:val="EX Char"/>
    <w:link w:val="EX"/>
    <w:locked/>
    <w:rsid w:val="00D54E1E"/>
    <w:rPr>
      <w:rFonts w:ascii="Times New Roman" w:hAnsi="Times New Roman"/>
      <w:lang w:val="en-GB" w:eastAsia="en-US"/>
    </w:rPr>
  </w:style>
  <w:style w:type="numbering" w:customStyle="1" w:styleId="110">
    <w:name w:val="无列表11"/>
    <w:next w:val="a2"/>
    <w:uiPriority w:val="99"/>
    <w:semiHidden/>
    <w:unhideWhenUsed/>
    <w:rsid w:val="00D54E1E"/>
  </w:style>
  <w:style w:type="character" w:customStyle="1" w:styleId="B4Char">
    <w:name w:val="B4 Char"/>
    <w:link w:val="B4"/>
    <w:rsid w:val="00D54E1E"/>
    <w:rPr>
      <w:rFonts w:ascii="Times New Roman" w:hAnsi="Times New Roman"/>
      <w:lang w:val="en-GB" w:eastAsia="en-US"/>
    </w:rPr>
  </w:style>
  <w:style w:type="paragraph" w:customStyle="1" w:styleId="FirstChange">
    <w:name w:val="First Change"/>
    <w:basedOn w:val="a"/>
    <w:uiPriority w:val="99"/>
    <w:rsid w:val="00D54E1E"/>
    <w:pPr>
      <w:jc w:val="center"/>
    </w:pPr>
    <w:rPr>
      <w:color w:val="FF0000"/>
    </w:rPr>
  </w:style>
  <w:style w:type="character" w:customStyle="1" w:styleId="UnresolvedMention1">
    <w:name w:val="Unresolved Mention1"/>
    <w:uiPriority w:val="99"/>
    <w:semiHidden/>
    <w:unhideWhenUsed/>
    <w:rsid w:val="00D54E1E"/>
    <w:rPr>
      <w:color w:val="808080"/>
      <w:shd w:val="clear" w:color="auto" w:fill="E6E6E6"/>
    </w:rPr>
  </w:style>
  <w:style w:type="numbering" w:customStyle="1" w:styleId="26">
    <w:name w:val="无列表2"/>
    <w:next w:val="a2"/>
    <w:uiPriority w:val="99"/>
    <w:semiHidden/>
    <w:unhideWhenUsed/>
    <w:rsid w:val="00D54E1E"/>
  </w:style>
  <w:style w:type="character" w:customStyle="1" w:styleId="6Char">
    <w:name w:val="标题 6 Char"/>
    <w:link w:val="6"/>
    <w:rsid w:val="00D54E1E"/>
    <w:rPr>
      <w:rFonts w:ascii="Arial" w:hAnsi="Arial"/>
      <w:lang w:val="en-GB" w:eastAsia="en-US"/>
    </w:rPr>
  </w:style>
  <w:style w:type="character" w:customStyle="1" w:styleId="7Char">
    <w:name w:val="标题 7 Char"/>
    <w:link w:val="7"/>
    <w:rsid w:val="00D54E1E"/>
    <w:rPr>
      <w:rFonts w:ascii="Arial" w:hAnsi="Arial"/>
      <w:lang w:val="en-GB" w:eastAsia="en-US"/>
    </w:rPr>
  </w:style>
  <w:style w:type="character" w:customStyle="1" w:styleId="8Char">
    <w:name w:val="标题 8 Char"/>
    <w:link w:val="8"/>
    <w:uiPriority w:val="99"/>
    <w:rsid w:val="00D54E1E"/>
    <w:rPr>
      <w:rFonts w:ascii="Arial" w:hAnsi="Arial"/>
      <w:sz w:val="36"/>
      <w:lang w:val="en-GB" w:eastAsia="en-US"/>
    </w:rPr>
  </w:style>
  <w:style w:type="character" w:customStyle="1" w:styleId="9Char">
    <w:name w:val="标题 9 Char"/>
    <w:link w:val="9"/>
    <w:uiPriority w:val="99"/>
    <w:rsid w:val="00D54E1E"/>
    <w:rPr>
      <w:rFonts w:ascii="Arial" w:hAnsi="Arial"/>
      <w:sz w:val="36"/>
      <w:lang w:val="en-GB" w:eastAsia="en-US"/>
    </w:rPr>
  </w:style>
  <w:style w:type="table" w:customStyle="1" w:styleId="13">
    <w:name w:val="网格型1"/>
    <w:basedOn w:val="a1"/>
    <w:next w:val="af4"/>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D54E1E"/>
  </w:style>
  <w:style w:type="table" w:customStyle="1" w:styleId="27">
    <w:name w:val="网格型2"/>
    <w:basedOn w:val="a1"/>
    <w:next w:val="af4"/>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D54E1E"/>
    <w:pPr>
      <w:numPr>
        <w:numId w:val="2"/>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D54E1E"/>
  </w:style>
  <w:style w:type="table" w:customStyle="1" w:styleId="34">
    <w:name w:val="网格型3"/>
    <w:basedOn w:val="a1"/>
    <w:next w:val="af4"/>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54E1E"/>
    <w:rPr>
      <w:color w:val="808080"/>
      <w:shd w:val="clear" w:color="auto" w:fill="E6E6E6"/>
    </w:rPr>
  </w:style>
  <w:style w:type="numbering" w:customStyle="1" w:styleId="53">
    <w:name w:val="无列表5"/>
    <w:next w:val="a2"/>
    <w:uiPriority w:val="99"/>
    <w:semiHidden/>
    <w:unhideWhenUsed/>
    <w:rsid w:val="00D54E1E"/>
  </w:style>
  <w:style w:type="numbering" w:customStyle="1" w:styleId="120">
    <w:name w:val="无列表12"/>
    <w:next w:val="a2"/>
    <w:uiPriority w:val="99"/>
    <w:semiHidden/>
    <w:unhideWhenUsed/>
    <w:rsid w:val="00D54E1E"/>
  </w:style>
  <w:style w:type="numbering" w:customStyle="1" w:styleId="210">
    <w:name w:val="无列表21"/>
    <w:next w:val="a2"/>
    <w:uiPriority w:val="99"/>
    <w:semiHidden/>
    <w:unhideWhenUsed/>
    <w:rsid w:val="00D54E1E"/>
  </w:style>
  <w:style w:type="numbering" w:customStyle="1" w:styleId="310">
    <w:name w:val="无列表31"/>
    <w:next w:val="a2"/>
    <w:uiPriority w:val="99"/>
    <w:semiHidden/>
    <w:unhideWhenUsed/>
    <w:rsid w:val="00D54E1E"/>
  </w:style>
  <w:style w:type="numbering" w:customStyle="1" w:styleId="410">
    <w:name w:val="无列表41"/>
    <w:next w:val="a2"/>
    <w:uiPriority w:val="99"/>
    <w:semiHidden/>
    <w:unhideWhenUsed/>
    <w:rsid w:val="00D54E1E"/>
  </w:style>
  <w:style w:type="numbering" w:customStyle="1" w:styleId="61">
    <w:name w:val="无列表6"/>
    <w:next w:val="a2"/>
    <w:uiPriority w:val="99"/>
    <w:semiHidden/>
    <w:unhideWhenUsed/>
    <w:rsid w:val="00D54E1E"/>
  </w:style>
  <w:style w:type="numbering" w:customStyle="1" w:styleId="130">
    <w:name w:val="无列表13"/>
    <w:next w:val="a2"/>
    <w:uiPriority w:val="99"/>
    <w:semiHidden/>
    <w:unhideWhenUsed/>
    <w:rsid w:val="00D54E1E"/>
  </w:style>
  <w:style w:type="numbering" w:customStyle="1" w:styleId="220">
    <w:name w:val="无列表22"/>
    <w:next w:val="a2"/>
    <w:uiPriority w:val="99"/>
    <w:semiHidden/>
    <w:unhideWhenUsed/>
    <w:rsid w:val="00D54E1E"/>
  </w:style>
  <w:style w:type="numbering" w:customStyle="1" w:styleId="320">
    <w:name w:val="无列表32"/>
    <w:next w:val="a2"/>
    <w:uiPriority w:val="99"/>
    <w:semiHidden/>
    <w:unhideWhenUsed/>
    <w:rsid w:val="00D54E1E"/>
  </w:style>
  <w:style w:type="numbering" w:customStyle="1" w:styleId="420">
    <w:name w:val="无列表42"/>
    <w:next w:val="a2"/>
    <w:uiPriority w:val="99"/>
    <w:semiHidden/>
    <w:unhideWhenUsed/>
    <w:rsid w:val="00D54E1E"/>
  </w:style>
  <w:style w:type="numbering" w:customStyle="1" w:styleId="71">
    <w:name w:val="无列表7"/>
    <w:next w:val="a2"/>
    <w:uiPriority w:val="99"/>
    <w:semiHidden/>
    <w:unhideWhenUsed/>
    <w:rsid w:val="00D54E1E"/>
  </w:style>
  <w:style w:type="numbering" w:customStyle="1" w:styleId="14">
    <w:name w:val="无列表14"/>
    <w:next w:val="a2"/>
    <w:uiPriority w:val="99"/>
    <w:semiHidden/>
    <w:unhideWhenUsed/>
    <w:rsid w:val="00D54E1E"/>
  </w:style>
  <w:style w:type="numbering" w:customStyle="1" w:styleId="230">
    <w:name w:val="无列表23"/>
    <w:next w:val="a2"/>
    <w:uiPriority w:val="99"/>
    <w:semiHidden/>
    <w:unhideWhenUsed/>
    <w:rsid w:val="00D54E1E"/>
  </w:style>
  <w:style w:type="numbering" w:customStyle="1" w:styleId="330">
    <w:name w:val="无列表33"/>
    <w:next w:val="a2"/>
    <w:uiPriority w:val="99"/>
    <w:semiHidden/>
    <w:unhideWhenUsed/>
    <w:rsid w:val="00D54E1E"/>
  </w:style>
  <w:style w:type="numbering" w:customStyle="1" w:styleId="430">
    <w:name w:val="无列表43"/>
    <w:next w:val="a2"/>
    <w:uiPriority w:val="99"/>
    <w:semiHidden/>
    <w:unhideWhenUsed/>
    <w:rsid w:val="00D54E1E"/>
  </w:style>
  <w:style w:type="numbering" w:customStyle="1" w:styleId="81">
    <w:name w:val="无列表8"/>
    <w:next w:val="a2"/>
    <w:uiPriority w:val="99"/>
    <w:semiHidden/>
    <w:unhideWhenUsed/>
    <w:rsid w:val="0053020A"/>
  </w:style>
  <w:style w:type="numbering" w:customStyle="1" w:styleId="15">
    <w:name w:val="无列表15"/>
    <w:next w:val="a2"/>
    <w:uiPriority w:val="99"/>
    <w:semiHidden/>
    <w:unhideWhenUsed/>
    <w:rsid w:val="0053020A"/>
  </w:style>
  <w:style w:type="numbering" w:customStyle="1" w:styleId="240">
    <w:name w:val="无列表24"/>
    <w:next w:val="a2"/>
    <w:uiPriority w:val="99"/>
    <w:semiHidden/>
    <w:unhideWhenUsed/>
    <w:rsid w:val="0053020A"/>
  </w:style>
  <w:style w:type="numbering" w:customStyle="1" w:styleId="340">
    <w:name w:val="无列表34"/>
    <w:next w:val="a2"/>
    <w:uiPriority w:val="99"/>
    <w:semiHidden/>
    <w:unhideWhenUsed/>
    <w:rsid w:val="0053020A"/>
  </w:style>
  <w:style w:type="numbering" w:customStyle="1" w:styleId="44">
    <w:name w:val="无列表44"/>
    <w:next w:val="a2"/>
    <w:uiPriority w:val="99"/>
    <w:semiHidden/>
    <w:unhideWhenUsed/>
    <w:rsid w:val="0053020A"/>
  </w:style>
  <w:style w:type="numbering" w:customStyle="1" w:styleId="91">
    <w:name w:val="无列表9"/>
    <w:next w:val="a2"/>
    <w:uiPriority w:val="99"/>
    <w:semiHidden/>
    <w:unhideWhenUsed/>
    <w:rsid w:val="00A540B9"/>
  </w:style>
  <w:style w:type="character" w:customStyle="1" w:styleId="1Char1">
    <w:name w:val="标题 1 Char1"/>
    <w:aliases w:val="H1 Char1"/>
    <w:basedOn w:val="a0"/>
    <w:rsid w:val="00A540B9"/>
    <w:rPr>
      <w:rFonts w:eastAsia="Times New Roman"/>
      <w:b/>
      <w:bCs/>
      <w:kern w:val="44"/>
      <w:sz w:val="44"/>
      <w:szCs w:val="44"/>
      <w:lang w:val="en-GB" w:eastAsia="ko-KR"/>
    </w:rPr>
  </w:style>
  <w:style w:type="character" w:customStyle="1" w:styleId="3Char1">
    <w:name w:val="标题 3 Char1"/>
    <w:aliases w:val="Underrubrik2 Char1,H3 Char1"/>
    <w:basedOn w:val="a0"/>
    <w:semiHidden/>
    <w:rsid w:val="00A540B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A540B9"/>
    <w:rPr>
      <w:rFonts w:ascii="Cambria" w:eastAsia="宋体" w:hAnsi="Cambria" w:cs="Times New Roman"/>
      <w:b/>
      <w:bCs/>
      <w:sz w:val="28"/>
      <w:szCs w:val="28"/>
      <w:lang w:val="en-GB" w:eastAsia="ko-KR"/>
    </w:rPr>
  </w:style>
  <w:style w:type="character" w:styleId="af6">
    <w:name w:val="Strong"/>
    <w:qFormat/>
    <w:rsid w:val="00A540B9"/>
    <w:rPr>
      <w:rFonts w:ascii="宋体" w:eastAsia="宋体" w:hAnsi="宋体" w:hint="eastAsia"/>
      <w:b/>
      <w:bCs/>
      <w:lang w:val="en-US" w:eastAsia="zh-CN" w:bidi="ar-SA"/>
    </w:rPr>
  </w:style>
  <w:style w:type="paragraph" w:styleId="af7">
    <w:name w:val="Normal (Web)"/>
    <w:basedOn w:val="a"/>
    <w:uiPriority w:val="99"/>
    <w:semiHidden/>
    <w:unhideWhenUsed/>
    <w:rsid w:val="00A540B9"/>
    <w:pPr>
      <w:spacing w:before="100" w:beforeAutospacing="1" w:after="100" w:afterAutospacing="1"/>
    </w:pPr>
    <w:rPr>
      <w:rFonts w:eastAsia="宋体"/>
      <w:sz w:val="24"/>
      <w:szCs w:val="24"/>
      <w:lang w:val="da-DK" w:eastAsia="da-DK"/>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A540B9"/>
    <w:rPr>
      <w:rFonts w:ascii="Times New Roman" w:eastAsia="Times New Roman" w:hAnsi="Times New Roman"/>
      <w:sz w:val="18"/>
      <w:szCs w:val="18"/>
      <w:lang w:val="en-GB" w:eastAsia="ko-KR"/>
    </w:rPr>
  </w:style>
  <w:style w:type="paragraph" w:customStyle="1" w:styleId="FL">
    <w:name w:val="FL"/>
    <w:basedOn w:val="a"/>
    <w:uiPriority w:val="99"/>
    <w:rsid w:val="00A540B9"/>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locked/>
    <w:rsid w:val="00A540B9"/>
    <w:rPr>
      <w:rFonts w:ascii="Times New Roman" w:eastAsia="Times New Roman" w:hAnsi="Times New Roman"/>
      <w:lang w:val="en-GB" w:eastAsia="ko-KR"/>
    </w:rPr>
  </w:style>
  <w:style w:type="paragraph" w:customStyle="1" w:styleId="B1">
    <w:name w:val="B1+"/>
    <w:basedOn w:val="B10"/>
    <w:link w:val="B1Car"/>
    <w:rsid w:val="00A540B9"/>
    <w:pPr>
      <w:numPr>
        <w:numId w:val="3"/>
      </w:numPr>
      <w:overflowPunct w:val="0"/>
      <w:autoSpaceDE w:val="0"/>
      <w:autoSpaceDN w:val="0"/>
      <w:adjustRightInd w:val="0"/>
    </w:pPr>
    <w:rPr>
      <w:rFonts w:eastAsia="Times New Roman"/>
      <w:lang w:eastAsia="ko-KR"/>
    </w:rPr>
  </w:style>
  <w:style w:type="paragraph" w:customStyle="1" w:styleId="NormalArial">
    <w:name w:val="Normal + Arial"/>
    <w:aliases w:val="9 pt,Left:  0,45 cm,After:  0 pt,First line:  0,08 ch"/>
    <w:basedOn w:val="a"/>
    <w:uiPriority w:val="99"/>
    <w:rsid w:val="00A540B9"/>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A540B9"/>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A540B9"/>
    <w:rPr>
      <w:rFonts w:ascii="Arial" w:eastAsia="Batang" w:hAnsi="Arial" w:cs="Arial"/>
      <w:i/>
      <w:color w:val="7F7F7F"/>
      <w:spacing w:val="2"/>
      <w:sz w:val="18"/>
      <w:szCs w:val="18"/>
      <w:lang w:eastAsia="en-US"/>
    </w:rPr>
  </w:style>
  <w:style w:type="paragraph" w:customStyle="1" w:styleId="IvDInstructiontext">
    <w:name w:val="IvD Instructiontext"/>
    <w:basedOn w:val="af3"/>
    <w:link w:val="IvDInstructiontextChar"/>
    <w:uiPriority w:val="99"/>
    <w:qFormat/>
    <w:rsid w:val="00A540B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i/>
      <w:color w:val="7F7F7F"/>
      <w:spacing w:val="2"/>
      <w:sz w:val="18"/>
      <w:szCs w:val="18"/>
      <w:lang w:val="fr-FR" w:eastAsia="en-US"/>
    </w:rPr>
  </w:style>
  <w:style w:type="character" w:customStyle="1" w:styleId="IvDbodytextChar">
    <w:name w:val="IvD bodytext Char"/>
    <w:link w:val="IvDbodytext"/>
    <w:locked/>
    <w:rsid w:val="00A540B9"/>
    <w:rPr>
      <w:rFonts w:ascii="Arial" w:eastAsia="Batang" w:hAnsi="Arial" w:cs="Arial"/>
      <w:spacing w:val="2"/>
      <w:lang w:eastAsia="en-US"/>
    </w:rPr>
  </w:style>
  <w:style w:type="paragraph" w:customStyle="1" w:styleId="IvDbodytext">
    <w:name w:val="IvD bodytext"/>
    <w:basedOn w:val="af3"/>
    <w:link w:val="IvDbodytextChar"/>
    <w:qFormat/>
    <w:rsid w:val="00A540B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spacing w:val="2"/>
      <w:lang w:val="fr-FR" w:eastAsia="en-US"/>
    </w:rPr>
  </w:style>
  <w:style w:type="paragraph" w:customStyle="1" w:styleId="16">
    <w:name w:val="正文1"/>
    <w:uiPriority w:val="99"/>
    <w:qFormat/>
    <w:rsid w:val="00A540B9"/>
    <w:pPr>
      <w:spacing w:after="160" w:line="256"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uiPriority w:val="99"/>
    <w:rsid w:val="00A540B9"/>
    <w:pPr>
      <w:overflowPunct w:val="0"/>
      <w:autoSpaceDE w:val="0"/>
      <w:autoSpaceDN w:val="0"/>
      <w:adjustRightInd w:val="0"/>
      <w:spacing w:line="0" w:lineRule="atLeast"/>
      <w:ind w:left="284"/>
    </w:pPr>
    <w:rPr>
      <w:rFonts w:eastAsia="宋体" w:cs="Arial"/>
      <w:lang w:eastAsia="ko-KR"/>
    </w:rPr>
  </w:style>
  <w:style w:type="paragraph" w:customStyle="1" w:styleId="TALLeft00">
    <w:name w:val="TAL + Left: 0"/>
    <w:aliases w:val="75 cm"/>
    <w:basedOn w:val="TALLeft050cm"/>
    <w:uiPriority w:val="99"/>
    <w:rsid w:val="00A540B9"/>
    <w:pPr>
      <w:ind w:left="425"/>
    </w:pPr>
  </w:style>
  <w:style w:type="paragraph" w:customStyle="1" w:styleId="TALLeft02cm">
    <w:name w:val="TAL + Left: 0.2 cm"/>
    <w:basedOn w:val="TAL"/>
    <w:uiPriority w:val="99"/>
    <w:qFormat/>
    <w:rsid w:val="00A540B9"/>
    <w:pPr>
      <w:ind w:left="113"/>
    </w:pPr>
    <w:rPr>
      <w:rFonts w:eastAsia="宋体" w:cs="Arial"/>
      <w:bCs/>
      <w:noProof/>
    </w:rPr>
  </w:style>
  <w:style w:type="paragraph" w:customStyle="1" w:styleId="TALLeft04cm">
    <w:name w:val="TAL + Left: 0.4 cm"/>
    <w:basedOn w:val="TALLeft02cm"/>
    <w:uiPriority w:val="99"/>
    <w:qFormat/>
    <w:rsid w:val="00A540B9"/>
    <w:pPr>
      <w:ind w:left="227"/>
    </w:pPr>
  </w:style>
  <w:style w:type="paragraph" w:customStyle="1" w:styleId="TALLeft06cm">
    <w:name w:val="TAL + Left: 0.6 cm"/>
    <w:basedOn w:val="TALLeft04cm"/>
    <w:uiPriority w:val="99"/>
    <w:qFormat/>
    <w:rsid w:val="00A540B9"/>
    <w:pPr>
      <w:ind w:left="340"/>
    </w:pPr>
  </w:style>
  <w:style w:type="character" w:customStyle="1" w:styleId="3GPPHeaderChar">
    <w:name w:val="3GPP_Header Char"/>
    <w:link w:val="3GPPHeader"/>
    <w:locked/>
    <w:rsid w:val="00A540B9"/>
    <w:rPr>
      <w:b/>
      <w:sz w:val="24"/>
      <w:lang w:val="en-GB"/>
    </w:rPr>
  </w:style>
  <w:style w:type="paragraph" w:customStyle="1" w:styleId="3GPPHeader">
    <w:name w:val="3GPP_Header"/>
    <w:basedOn w:val="a"/>
    <w:link w:val="3GPPHeaderChar"/>
    <w:rsid w:val="00A540B9"/>
    <w:pPr>
      <w:tabs>
        <w:tab w:val="left" w:pos="1701"/>
        <w:tab w:val="right" w:pos="9639"/>
      </w:tabs>
      <w:overflowPunct w:val="0"/>
      <w:autoSpaceDE w:val="0"/>
      <w:autoSpaceDN w:val="0"/>
      <w:adjustRightInd w:val="0"/>
      <w:spacing w:after="240" w:line="288" w:lineRule="auto"/>
    </w:pPr>
    <w:rPr>
      <w:rFonts w:ascii="CG Times (WN)" w:hAnsi="CG Times (WN)"/>
      <w:b/>
      <w:sz w:val="24"/>
      <w:lang w:eastAsia="fr-FR"/>
    </w:rPr>
  </w:style>
  <w:style w:type="character" w:customStyle="1" w:styleId="af8">
    <w:name w:val="首标题"/>
    <w:rsid w:val="00A540B9"/>
    <w:rPr>
      <w:rFonts w:ascii="Arial" w:eastAsia="宋体" w:hAnsi="Arial" w:cs="Arial" w:hint="default"/>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caption" w:qFormat="1"/>
    <w:lsdException w:name="annotation reference" w:uiPriority="99" w:qFormat="1"/>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99"/>
    <w:rsid w:val="000B7FED"/>
    <w:pPr>
      <w:ind w:left="1701" w:hanging="1701"/>
    </w:pPr>
  </w:style>
  <w:style w:type="paragraph" w:styleId="40">
    <w:name w:val="toc 4"/>
    <w:basedOn w:val="30"/>
    <w:uiPriority w:val="99"/>
    <w:rsid w:val="000B7FED"/>
    <w:pPr>
      <w:ind w:left="1418" w:hanging="1418"/>
    </w:pPr>
  </w:style>
  <w:style w:type="paragraph" w:styleId="30">
    <w:name w:val="toc 3"/>
    <w:basedOn w:val="21"/>
    <w:uiPriority w:val="99"/>
    <w:rsid w:val="000B7FED"/>
    <w:pPr>
      <w:ind w:left="1134" w:hanging="1134"/>
    </w:pPr>
  </w:style>
  <w:style w:type="paragraph" w:styleId="21">
    <w:name w:val="toc 2"/>
    <w:basedOn w:val="10"/>
    <w:uiPriority w:val="99"/>
    <w:rsid w:val="000B7FED"/>
    <w:pPr>
      <w:keepNext w:val="0"/>
      <w:spacing w:before="0"/>
      <w:ind w:left="851" w:hanging="851"/>
    </w:pPr>
    <w:rPr>
      <w:sz w:val="20"/>
    </w:rPr>
  </w:style>
  <w:style w:type="paragraph" w:styleId="22">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3">
    <w:name w:val="List Number 2"/>
    <w:basedOn w:val="a3"/>
    <w:uiPriority w:val="99"/>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4">
    <w:name w:val="List Bullet 2"/>
    <w:basedOn w:val="a7"/>
    <w:uiPriority w:val="99"/>
    <w:rsid w:val="000B7FED"/>
    <w:pPr>
      <w:ind w:left="851"/>
    </w:pPr>
  </w:style>
  <w:style w:type="paragraph" w:styleId="31">
    <w:name w:val="List Bullet 3"/>
    <w:basedOn w:val="24"/>
    <w:uiPriority w:val="99"/>
    <w:rsid w:val="000B7FED"/>
    <w:pPr>
      <w:ind w:left="1135"/>
    </w:pPr>
  </w:style>
  <w:style w:type="paragraph" w:styleId="a3">
    <w:name w:val="List Number"/>
    <w:basedOn w:val="a8"/>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8"/>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uiPriority w:val="99"/>
    <w:rsid w:val="000B7FED"/>
    <w:pPr>
      <w:ind w:left="568" w:hanging="284"/>
    </w:pPr>
  </w:style>
  <w:style w:type="paragraph" w:styleId="a7">
    <w:name w:val="List Bullet"/>
    <w:basedOn w:val="a8"/>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8"/>
    <w:link w:val="B1Char"/>
    <w:qFormat/>
    <w:rsid w:val="000B7FED"/>
  </w:style>
  <w:style w:type="paragraph" w:customStyle="1" w:styleId="B2">
    <w:name w:val="B2"/>
    <w:basedOn w:val="25"/>
    <w:link w:val="B2Char"/>
    <w:rsid w:val="000B7FED"/>
  </w:style>
  <w:style w:type="paragraph" w:customStyle="1" w:styleId="B3">
    <w:name w:val="B3"/>
    <w:basedOn w:val="32"/>
    <w:uiPriority w:val="99"/>
    <w:rsid w:val="000B7FED"/>
  </w:style>
  <w:style w:type="paragraph" w:customStyle="1" w:styleId="B4">
    <w:name w:val="B4"/>
    <w:basedOn w:val="41"/>
    <w:link w:val="B4Char"/>
    <w:uiPriority w:val="99"/>
    <w:rsid w:val="000B7FED"/>
  </w:style>
  <w:style w:type="paragraph" w:customStyle="1" w:styleId="B5">
    <w:name w:val="B5"/>
    <w:basedOn w:val="51"/>
    <w:uiPriority w:val="99"/>
    <w:rsid w:val="000B7FED"/>
  </w:style>
  <w:style w:type="paragraph" w:styleId="a9">
    <w:name w:val="footer"/>
    <w:basedOn w:val="a4"/>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uiPriority w:val="99"/>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qFormat/>
    <w:locked/>
    <w:rsid w:val="002E7097"/>
    <w:rPr>
      <w:rFonts w:ascii="Arial" w:hAnsi="Arial"/>
      <w:sz w:val="18"/>
      <w:lang w:val="en-GB" w:eastAsia="en-US"/>
    </w:rPr>
  </w:style>
  <w:style w:type="paragraph" w:customStyle="1" w:styleId="Proposal">
    <w:name w:val="Proposal"/>
    <w:basedOn w:val="a"/>
    <w:link w:val="ProposalChar"/>
    <w:qFormat/>
    <w:rsid w:val="006545F1"/>
    <w:pPr>
      <w:numPr>
        <w:numId w:val="1"/>
      </w:numPr>
      <w:tabs>
        <w:tab w:val="left" w:pos="1560"/>
      </w:tabs>
    </w:pPr>
    <w:rPr>
      <w:rFonts w:eastAsia="Times New Roman"/>
      <w:b/>
    </w:rPr>
  </w:style>
  <w:style w:type="character" w:customStyle="1" w:styleId="ProposalChar">
    <w:name w:val="Proposal Char"/>
    <w:link w:val="Proposal"/>
    <w:rsid w:val="006545F1"/>
    <w:rPr>
      <w:rFonts w:ascii="Times New Roman" w:eastAsia="Times New Roman" w:hAnsi="Times New Roman"/>
      <w:b/>
      <w:lang w:val="en-GB" w:eastAsia="en-US"/>
    </w:rPr>
  </w:style>
  <w:style w:type="character" w:customStyle="1" w:styleId="TAHChar">
    <w:name w:val="TAH Char"/>
    <w:link w:val="TAH"/>
    <w:qFormat/>
    <w:rsid w:val="00EF2E00"/>
    <w:rPr>
      <w:rFonts w:ascii="Arial" w:hAnsi="Arial"/>
      <w:b/>
      <w:sz w:val="18"/>
      <w:lang w:val="en-GB" w:eastAsia="en-US"/>
    </w:rPr>
  </w:style>
  <w:style w:type="character" w:customStyle="1" w:styleId="B1Char">
    <w:name w:val="B1 Char"/>
    <w:link w:val="B10"/>
    <w:qFormat/>
    <w:rsid w:val="00814D34"/>
    <w:rPr>
      <w:rFonts w:ascii="Times New Roman" w:hAnsi="Times New Roman"/>
      <w:lang w:val="en-GB" w:eastAsia="en-US"/>
    </w:rPr>
  </w:style>
  <w:style w:type="character" w:customStyle="1" w:styleId="THChar">
    <w:name w:val="TH Char"/>
    <w:link w:val="TH"/>
    <w:qFormat/>
    <w:rsid w:val="00814D34"/>
    <w:rPr>
      <w:rFonts w:ascii="Arial" w:hAnsi="Arial"/>
      <w:b/>
      <w:lang w:val="en-GB" w:eastAsia="en-US"/>
    </w:rPr>
  </w:style>
  <w:style w:type="character" w:customStyle="1" w:styleId="TFZchn">
    <w:name w:val="TF Zchn"/>
    <w:link w:val="TF"/>
    <w:qFormat/>
    <w:rsid w:val="00814D34"/>
    <w:rPr>
      <w:rFonts w:ascii="Arial" w:hAnsi="Arial"/>
      <w:b/>
      <w:lang w:val="en-GB" w:eastAsia="en-US"/>
    </w:rPr>
  </w:style>
  <w:style w:type="numbering" w:customStyle="1" w:styleId="12">
    <w:name w:val="无列表1"/>
    <w:next w:val="a2"/>
    <w:uiPriority w:val="99"/>
    <w:semiHidden/>
    <w:unhideWhenUsed/>
    <w:rsid w:val="00D54E1E"/>
  </w:style>
  <w:style w:type="paragraph" w:customStyle="1" w:styleId="TAJ">
    <w:name w:val="TAJ"/>
    <w:basedOn w:val="TH"/>
    <w:rsid w:val="00D54E1E"/>
    <w:pPr>
      <w:overflowPunct w:val="0"/>
      <w:autoSpaceDE w:val="0"/>
      <w:autoSpaceDN w:val="0"/>
      <w:adjustRightInd w:val="0"/>
      <w:textAlignment w:val="baseline"/>
    </w:pPr>
    <w:rPr>
      <w:lang w:eastAsia="ko-KR"/>
    </w:rPr>
  </w:style>
  <w:style w:type="paragraph" w:customStyle="1" w:styleId="Guidance">
    <w:name w:val="Guidance"/>
    <w:basedOn w:val="a"/>
    <w:rsid w:val="00D54E1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rsid w:val="00D54E1E"/>
    <w:rPr>
      <w:rFonts w:ascii="Times New Roman" w:hAnsi="Times New Roman"/>
      <w:color w:val="FF0000"/>
      <w:lang w:val="en-GB" w:eastAsia="en-US"/>
    </w:rPr>
  </w:style>
  <w:style w:type="character" w:customStyle="1" w:styleId="2Char">
    <w:name w:val="标题 2 Char"/>
    <w:link w:val="20"/>
    <w:rsid w:val="00D54E1E"/>
    <w:rPr>
      <w:rFonts w:ascii="Arial" w:hAnsi="Arial"/>
      <w:sz w:val="32"/>
      <w:lang w:val="en-GB" w:eastAsia="en-US"/>
    </w:rPr>
  </w:style>
  <w:style w:type="character" w:customStyle="1" w:styleId="Char3">
    <w:name w:val="批注框文本 Char"/>
    <w:link w:val="ae"/>
    <w:uiPriority w:val="99"/>
    <w:rsid w:val="00D54E1E"/>
    <w:rPr>
      <w:rFonts w:ascii="Tahoma" w:hAnsi="Tahoma" w:cs="Tahoma"/>
      <w:sz w:val="16"/>
      <w:szCs w:val="16"/>
      <w:lang w:val="en-GB" w:eastAsia="en-US"/>
    </w:rPr>
  </w:style>
  <w:style w:type="character" w:customStyle="1" w:styleId="B1Char1">
    <w:name w:val="B1 Char1"/>
    <w:qFormat/>
    <w:rsid w:val="00D54E1E"/>
    <w:rPr>
      <w:rFonts w:eastAsia="MS Mincho"/>
      <w:lang w:val="en-GB" w:eastAsia="en-US" w:bidi="ar-SA"/>
    </w:rPr>
  </w:style>
  <w:style w:type="character" w:customStyle="1" w:styleId="TFChar">
    <w:name w:val="TF Char"/>
    <w:qFormat/>
    <w:rsid w:val="00D54E1E"/>
    <w:rPr>
      <w:rFonts w:ascii="Arial" w:eastAsia="MS Mincho" w:hAnsi="Arial"/>
      <w:b/>
      <w:lang w:eastAsia="en-US"/>
    </w:rPr>
  </w:style>
  <w:style w:type="character" w:styleId="af1">
    <w:name w:val="Emphasis"/>
    <w:qFormat/>
    <w:rsid w:val="00D54E1E"/>
    <w:rPr>
      <w:i/>
      <w:iCs/>
    </w:rPr>
  </w:style>
  <w:style w:type="character" w:customStyle="1" w:styleId="msoins0">
    <w:name w:val="msoins"/>
    <w:rsid w:val="00D54E1E"/>
  </w:style>
  <w:style w:type="character" w:customStyle="1" w:styleId="Char2">
    <w:name w:val="批注文字 Char"/>
    <w:link w:val="ac"/>
    <w:uiPriority w:val="99"/>
    <w:qFormat/>
    <w:rsid w:val="00D54E1E"/>
    <w:rPr>
      <w:rFonts w:ascii="Times New Roman" w:hAnsi="Times New Roman"/>
      <w:lang w:val="en-GB" w:eastAsia="en-US"/>
    </w:rPr>
  </w:style>
  <w:style w:type="character" w:customStyle="1" w:styleId="Char4">
    <w:name w:val="批注主题 Char"/>
    <w:link w:val="af"/>
    <w:uiPriority w:val="99"/>
    <w:rsid w:val="00D54E1E"/>
    <w:rPr>
      <w:rFonts w:ascii="Times New Roman" w:hAnsi="Times New Roman"/>
      <w:b/>
      <w:bCs/>
      <w:lang w:val="en-GB" w:eastAsia="en-US"/>
    </w:rPr>
  </w:style>
  <w:style w:type="paragraph" w:styleId="af2">
    <w:name w:val="Revision"/>
    <w:hidden/>
    <w:uiPriority w:val="99"/>
    <w:semiHidden/>
    <w:rsid w:val="00D54E1E"/>
    <w:rPr>
      <w:rFonts w:ascii="Times New Roman" w:hAnsi="Times New Roman"/>
      <w:lang w:val="en-GB" w:eastAsia="en-US"/>
    </w:rPr>
  </w:style>
  <w:style w:type="character" w:customStyle="1" w:styleId="B2Char">
    <w:name w:val="B2 Char"/>
    <w:link w:val="B2"/>
    <w:rsid w:val="00D54E1E"/>
    <w:rPr>
      <w:rFonts w:ascii="Times New Roman" w:hAnsi="Times New Roman"/>
      <w:lang w:val="en-GB" w:eastAsia="en-US"/>
    </w:rPr>
  </w:style>
  <w:style w:type="character" w:customStyle="1" w:styleId="TALCar">
    <w:name w:val="TAL Car"/>
    <w:qFormat/>
    <w:rsid w:val="00D54E1E"/>
    <w:rPr>
      <w:rFonts w:ascii="Arial" w:hAnsi="Arial"/>
      <w:sz w:val="18"/>
      <w:lang w:val="en-GB" w:eastAsia="ja-JP" w:bidi="ar-SA"/>
    </w:rPr>
  </w:style>
  <w:style w:type="character" w:customStyle="1" w:styleId="B1Zchn">
    <w:name w:val="B1 Zchn"/>
    <w:locked/>
    <w:rsid w:val="00D54E1E"/>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D54E1E"/>
    <w:rPr>
      <w:rFonts w:ascii="Arial" w:hAnsi="Arial"/>
      <w:b/>
      <w:noProof/>
      <w:sz w:val="18"/>
      <w:lang w:val="en-GB" w:eastAsia="en-US"/>
    </w:rPr>
  </w:style>
  <w:style w:type="character" w:customStyle="1" w:styleId="Char0">
    <w:name w:val="脚注文本 Char"/>
    <w:link w:val="a6"/>
    <w:uiPriority w:val="99"/>
    <w:rsid w:val="00D54E1E"/>
    <w:rPr>
      <w:rFonts w:ascii="Times New Roman" w:hAnsi="Times New Roman"/>
      <w:sz w:val="16"/>
      <w:lang w:val="en-GB" w:eastAsia="en-US"/>
    </w:rPr>
  </w:style>
  <w:style w:type="paragraph" w:customStyle="1" w:styleId="Standard1">
    <w:name w:val="Standard1"/>
    <w:basedOn w:val="a"/>
    <w:link w:val="StandardZchn"/>
    <w:rsid w:val="00D54E1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54E1E"/>
    <w:rPr>
      <w:rFonts w:ascii="Times New Roman" w:hAnsi="Times New Roman"/>
      <w:szCs w:val="22"/>
      <w:lang w:val="en-GB" w:eastAsia="en-GB"/>
    </w:rPr>
  </w:style>
  <w:style w:type="paragraph" w:customStyle="1" w:styleId="pl0">
    <w:name w:val="pl"/>
    <w:basedOn w:val="a"/>
    <w:rsid w:val="00D54E1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D54E1E"/>
    <w:pPr>
      <w:overflowPunct w:val="0"/>
      <w:autoSpaceDE w:val="0"/>
      <w:autoSpaceDN w:val="0"/>
      <w:adjustRightInd w:val="0"/>
      <w:ind w:left="1135" w:hanging="284"/>
      <w:textAlignment w:val="baseline"/>
    </w:pPr>
    <w:rPr>
      <w:lang w:eastAsia="en-GB"/>
    </w:rPr>
  </w:style>
  <w:style w:type="paragraph" w:styleId="af3">
    <w:name w:val="Body Text"/>
    <w:basedOn w:val="a"/>
    <w:link w:val="Char6"/>
    <w:uiPriority w:val="99"/>
    <w:rsid w:val="00D54E1E"/>
    <w:pPr>
      <w:overflowPunct w:val="0"/>
      <w:autoSpaceDE w:val="0"/>
      <w:autoSpaceDN w:val="0"/>
      <w:adjustRightInd w:val="0"/>
      <w:textAlignment w:val="baseline"/>
    </w:pPr>
    <w:rPr>
      <w:lang w:val="x-none" w:eastAsia="en-GB"/>
    </w:rPr>
  </w:style>
  <w:style w:type="character" w:customStyle="1" w:styleId="Char6">
    <w:name w:val="正文文本 Char"/>
    <w:basedOn w:val="a0"/>
    <w:link w:val="af3"/>
    <w:uiPriority w:val="99"/>
    <w:rsid w:val="00D54E1E"/>
    <w:rPr>
      <w:rFonts w:ascii="Times New Roman" w:hAnsi="Times New Roman"/>
      <w:lang w:val="x-none" w:eastAsia="en-GB"/>
    </w:rPr>
  </w:style>
  <w:style w:type="paragraph" w:customStyle="1" w:styleId="SpecText">
    <w:name w:val="SpecText"/>
    <w:basedOn w:val="a"/>
    <w:rsid w:val="00D54E1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D54E1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uiPriority w:val="39"/>
    <w:qFormat/>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54E1E"/>
  </w:style>
  <w:style w:type="paragraph" w:customStyle="1" w:styleId="StyleTALLeft075cm">
    <w:name w:val="Style TAL + Left:  075 cm"/>
    <w:basedOn w:val="TAL"/>
    <w:rsid w:val="00D54E1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54E1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54E1E"/>
    <w:rPr>
      <w:rFonts w:ascii="Arial" w:hAnsi="Arial" w:cs="Arial"/>
      <w:sz w:val="18"/>
      <w:szCs w:val="18"/>
      <w:lang w:val="en-GB" w:eastAsia="en-GB"/>
    </w:rPr>
  </w:style>
  <w:style w:type="paragraph" w:customStyle="1" w:styleId="TALLeft125cm">
    <w:name w:val="TAL + Left: 125 cm"/>
    <w:basedOn w:val="StyleTALLeft075cm"/>
    <w:rsid w:val="00D54E1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54E1E"/>
    <w:pPr>
      <w:ind w:left="851"/>
    </w:pPr>
    <w:rPr>
      <w:rFonts w:eastAsia="Batang"/>
    </w:rPr>
  </w:style>
  <w:style w:type="character" w:customStyle="1" w:styleId="Char5">
    <w:name w:val="文档结构图 Char"/>
    <w:link w:val="af0"/>
    <w:uiPriority w:val="99"/>
    <w:rsid w:val="00D54E1E"/>
    <w:rPr>
      <w:rFonts w:ascii="Tahoma" w:hAnsi="Tahoma" w:cs="Tahoma"/>
      <w:shd w:val="clear" w:color="auto" w:fill="000080"/>
      <w:lang w:val="en-GB" w:eastAsia="en-US"/>
    </w:rPr>
  </w:style>
  <w:style w:type="character" w:customStyle="1" w:styleId="TAHCar">
    <w:name w:val="TAH Car"/>
    <w:qFormat/>
    <w:rsid w:val="00D54E1E"/>
    <w:rPr>
      <w:rFonts w:ascii="Arial" w:hAnsi="Arial"/>
      <w:b/>
      <w:sz w:val="18"/>
      <w:lang w:val="en-GB" w:eastAsia="en-US"/>
    </w:rPr>
  </w:style>
  <w:style w:type="character" w:customStyle="1" w:styleId="Char1">
    <w:name w:val="页脚 Char"/>
    <w:link w:val="a9"/>
    <w:uiPriority w:val="99"/>
    <w:qFormat/>
    <w:rsid w:val="00D54E1E"/>
    <w:rPr>
      <w:rFonts w:ascii="Arial" w:hAnsi="Arial"/>
      <w:b/>
      <w:i/>
      <w:noProof/>
      <w:sz w:val="18"/>
      <w:lang w:val="en-GB" w:eastAsia="en-US"/>
    </w:rPr>
  </w:style>
  <w:style w:type="character" w:customStyle="1" w:styleId="H6Char">
    <w:name w:val="H6 Char"/>
    <w:link w:val="H6"/>
    <w:rsid w:val="00D54E1E"/>
    <w:rPr>
      <w:rFonts w:ascii="Arial" w:hAnsi="Arial"/>
      <w:lang w:val="en-GB" w:eastAsia="en-US"/>
    </w:rPr>
  </w:style>
  <w:style w:type="paragraph" w:styleId="HTML">
    <w:name w:val="HTML Preformatted"/>
    <w:basedOn w:val="a"/>
    <w:link w:val="HTMLChar"/>
    <w:uiPriority w:val="99"/>
    <w:unhideWhenUsed/>
    <w:rsid w:val="00D5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D54E1E"/>
    <w:rPr>
      <w:rFonts w:ascii="Courier New" w:hAnsi="Courier New" w:cs="Courier New"/>
      <w:lang w:val="en-US" w:eastAsia="ko-KR"/>
    </w:rPr>
  </w:style>
  <w:style w:type="paragraph" w:customStyle="1" w:styleId="tal0">
    <w:name w:val="tal"/>
    <w:basedOn w:val="a"/>
    <w:rsid w:val="00D54E1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D54E1E"/>
    <w:rPr>
      <w:color w:val="808080"/>
      <w:shd w:val="clear" w:color="auto" w:fill="E6E6E6"/>
    </w:rPr>
  </w:style>
  <w:style w:type="character" w:customStyle="1" w:styleId="1Char">
    <w:name w:val="标题 1 Char"/>
    <w:aliases w:val="H1 Char"/>
    <w:link w:val="1"/>
    <w:rsid w:val="00D54E1E"/>
    <w:rPr>
      <w:rFonts w:ascii="Arial" w:hAnsi="Arial"/>
      <w:sz w:val="36"/>
      <w:lang w:val="en-GB" w:eastAsia="en-US"/>
    </w:rPr>
  </w:style>
  <w:style w:type="character" w:customStyle="1" w:styleId="3Char">
    <w:name w:val="标题 3 Char"/>
    <w:aliases w:val="Underrubrik2 Char,H3 Char"/>
    <w:link w:val="3"/>
    <w:rsid w:val="00D54E1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54E1E"/>
    <w:rPr>
      <w:rFonts w:ascii="Arial" w:hAnsi="Arial"/>
      <w:sz w:val="24"/>
      <w:lang w:val="en-GB" w:eastAsia="en-US"/>
    </w:rPr>
  </w:style>
  <w:style w:type="character" w:customStyle="1" w:styleId="5Char">
    <w:name w:val="标题 5 Char"/>
    <w:link w:val="5"/>
    <w:rsid w:val="00D54E1E"/>
    <w:rPr>
      <w:rFonts w:ascii="Arial" w:hAnsi="Arial"/>
      <w:sz w:val="22"/>
      <w:lang w:val="en-GB" w:eastAsia="en-US"/>
    </w:rPr>
  </w:style>
  <w:style w:type="character" w:customStyle="1" w:styleId="NOZchn">
    <w:name w:val="NO Zchn"/>
    <w:link w:val="NO"/>
    <w:locked/>
    <w:rsid w:val="00D54E1E"/>
    <w:rPr>
      <w:rFonts w:ascii="Times New Roman" w:hAnsi="Times New Roman"/>
      <w:lang w:val="en-GB" w:eastAsia="en-US"/>
    </w:rPr>
  </w:style>
  <w:style w:type="paragraph" w:customStyle="1" w:styleId="TALLeft0">
    <w:name w:val="TAL + Left:  0"/>
    <w:aliases w:val="19 cm,25 cm"/>
    <w:basedOn w:val="a"/>
    <w:uiPriority w:val="99"/>
    <w:rsid w:val="00D54E1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aliases w:val="- Bullets Char,목록 단락 Char,リスト段落 Char,Lista1 Char,?? ?? Char,????? Char,???? Char,列出段落1 Char,中等深浅网格 1 - 着色 21 Char,列表段落 Char"/>
    <w:link w:val="af5"/>
    <w:uiPriority w:val="34"/>
    <w:qFormat/>
    <w:rsid w:val="00D54E1E"/>
    <w:rPr>
      <w:rFonts w:ascii="Times" w:eastAsia="Batang" w:hAnsi="Times"/>
      <w:szCs w:val="24"/>
      <w:lang w:eastAsia="ja-JP"/>
    </w:rPr>
  </w:style>
  <w:style w:type="paragraph" w:styleId="af5">
    <w:name w:val="List Paragraph"/>
    <w:aliases w:val="- Bullets,목록 단락,リスト段落,Lista1,?? ??,?????,????,列出段落1,中等深浅网格 1 - 着色 21,列表段落"/>
    <w:basedOn w:val="a"/>
    <w:link w:val="Char7"/>
    <w:uiPriority w:val="34"/>
    <w:qFormat/>
    <w:rsid w:val="00D54E1E"/>
    <w:pPr>
      <w:spacing w:after="0"/>
      <w:ind w:leftChars="400" w:left="840" w:hanging="1440"/>
    </w:pPr>
    <w:rPr>
      <w:rFonts w:ascii="Times" w:eastAsia="Batang" w:hAnsi="Times"/>
      <w:szCs w:val="24"/>
      <w:lang w:val="fr-FR" w:eastAsia="ja-JP"/>
    </w:rPr>
  </w:style>
  <w:style w:type="character" w:customStyle="1" w:styleId="NOChar">
    <w:name w:val="NO Char"/>
    <w:locked/>
    <w:rsid w:val="00D54E1E"/>
    <w:rPr>
      <w:rFonts w:ascii="Times New Roman" w:hAnsi="Times New Roman"/>
      <w:lang w:val="en-GB" w:eastAsia="en-US"/>
    </w:rPr>
  </w:style>
  <w:style w:type="character" w:customStyle="1" w:styleId="EXChar">
    <w:name w:val="EX Char"/>
    <w:link w:val="EX"/>
    <w:locked/>
    <w:rsid w:val="00D54E1E"/>
    <w:rPr>
      <w:rFonts w:ascii="Times New Roman" w:hAnsi="Times New Roman"/>
      <w:lang w:val="en-GB" w:eastAsia="en-US"/>
    </w:rPr>
  </w:style>
  <w:style w:type="numbering" w:customStyle="1" w:styleId="110">
    <w:name w:val="无列表11"/>
    <w:next w:val="a2"/>
    <w:uiPriority w:val="99"/>
    <w:semiHidden/>
    <w:unhideWhenUsed/>
    <w:rsid w:val="00D54E1E"/>
  </w:style>
  <w:style w:type="character" w:customStyle="1" w:styleId="B4Char">
    <w:name w:val="B4 Char"/>
    <w:link w:val="B4"/>
    <w:rsid w:val="00D54E1E"/>
    <w:rPr>
      <w:rFonts w:ascii="Times New Roman" w:hAnsi="Times New Roman"/>
      <w:lang w:val="en-GB" w:eastAsia="en-US"/>
    </w:rPr>
  </w:style>
  <w:style w:type="paragraph" w:customStyle="1" w:styleId="FirstChange">
    <w:name w:val="First Change"/>
    <w:basedOn w:val="a"/>
    <w:uiPriority w:val="99"/>
    <w:rsid w:val="00D54E1E"/>
    <w:pPr>
      <w:jc w:val="center"/>
    </w:pPr>
    <w:rPr>
      <w:color w:val="FF0000"/>
    </w:rPr>
  </w:style>
  <w:style w:type="character" w:customStyle="1" w:styleId="UnresolvedMention1">
    <w:name w:val="Unresolved Mention1"/>
    <w:uiPriority w:val="99"/>
    <w:semiHidden/>
    <w:unhideWhenUsed/>
    <w:rsid w:val="00D54E1E"/>
    <w:rPr>
      <w:color w:val="808080"/>
      <w:shd w:val="clear" w:color="auto" w:fill="E6E6E6"/>
    </w:rPr>
  </w:style>
  <w:style w:type="numbering" w:customStyle="1" w:styleId="26">
    <w:name w:val="无列表2"/>
    <w:next w:val="a2"/>
    <w:uiPriority w:val="99"/>
    <w:semiHidden/>
    <w:unhideWhenUsed/>
    <w:rsid w:val="00D54E1E"/>
  </w:style>
  <w:style w:type="character" w:customStyle="1" w:styleId="6Char">
    <w:name w:val="标题 6 Char"/>
    <w:link w:val="6"/>
    <w:rsid w:val="00D54E1E"/>
    <w:rPr>
      <w:rFonts w:ascii="Arial" w:hAnsi="Arial"/>
      <w:lang w:val="en-GB" w:eastAsia="en-US"/>
    </w:rPr>
  </w:style>
  <w:style w:type="character" w:customStyle="1" w:styleId="7Char">
    <w:name w:val="标题 7 Char"/>
    <w:link w:val="7"/>
    <w:rsid w:val="00D54E1E"/>
    <w:rPr>
      <w:rFonts w:ascii="Arial" w:hAnsi="Arial"/>
      <w:lang w:val="en-GB" w:eastAsia="en-US"/>
    </w:rPr>
  </w:style>
  <w:style w:type="character" w:customStyle="1" w:styleId="8Char">
    <w:name w:val="标题 8 Char"/>
    <w:link w:val="8"/>
    <w:uiPriority w:val="99"/>
    <w:rsid w:val="00D54E1E"/>
    <w:rPr>
      <w:rFonts w:ascii="Arial" w:hAnsi="Arial"/>
      <w:sz w:val="36"/>
      <w:lang w:val="en-GB" w:eastAsia="en-US"/>
    </w:rPr>
  </w:style>
  <w:style w:type="character" w:customStyle="1" w:styleId="9Char">
    <w:name w:val="标题 9 Char"/>
    <w:link w:val="9"/>
    <w:uiPriority w:val="99"/>
    <w:rsid w:val="00D54E1E"/>
    <w:rPr>
      <w:rFonts w:ascii="Arial" w:hAnsi="Arial"/>
      <w:sz w:val="36"/>
      <w:lang w:val="en-GB" w:eastAsia="en-US"/>
    </w:rPr>
  </w:style>
  <w:style w:type="table" w:customStyle="1" w:styleId="13">
    <w:name w:val="网格型1"/>
    <w:basedOn w:val="a1"/>
    <w:next w:val="af4"/>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D54E1E"/>
  </w:style>
  <w:style w:type="table" w:customStyle="1" w:styleId="27">
    <w:name w:val="网格型2"/>
    <w:basedOn w:val="a1"/>
    <w:next w:val="af4"/>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D54E1E"/>
    <w:pPr>
      <w:numPr>
        <w:numId w:val="2"/>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D54E1E"/>
  </w:style>
  <w:style w:type="table" w:customStyle="1" w:styleId="34">
    <w:name w:val="网格型3"/>
    <w:basedOn w:val="a1"/>
    <w:next w:val="af4"/>
    <w:rsid w:val="00D54E1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54E1E"/>
    <w:rPr>
      <w:color w:val="808080"/>
      <w:shd w:val="clear" w:color="auto" w:fill="E6E6E6"/>
    </w:rPr>
  </w:style>
  <w:style w:type="numbering" w:customStyle="1" w:styleId="53">
    <w:name w:val="无列表5"/>
    <w:next w:val="a2"/>
    <w:uiPriority w:val="99"/>
    <w:semiHidden/>
    <w:unhideWhenUsed/>
    <w:rsid w:val="00D54E1E"/>
  </w:style>
  <w:style w:type="numbering" w:customStyle="1" w:styleId="120">
    <w:name w:val="无列表12"/>
    <w:next w:val="a2"/>
    <w:uiPriority w:val="99"/>
    <w:semiHidden/>
    <w:unhideWhenUsed/>
    <w:rsid w:val="00D54E1E"/>
  </w:style>
  <w:style w:type="numbering" w:customStyle="1" w:styleId="210">
    <w:name w:val="无列表21"/>
    <w:next w:val="a2"/>
    <w:uiPriority w:val="99"/>
    <w:semiHidden/>
    <w:unhideWhenUsed/>
    <w:rsid w:val="00D54E1E"/>
  </w:style>
  <w:style w:type="numbering" w:customStyle="1" w:styleId="310">
    <w:name w:val="无列表31"/>
    <w:next w:val="a2"/>
    <w:uiPriority w:val="99"/>
    <w:semiHidden/>
    <w:unhideWhenUsed/>
    <w:rsid w:val="00D54E1E"/>
  </w:style>
  <w:style w:type="numbering" w:customStyle="1" w:styleId="410">
    <w:name w:val="无列表41"/>
    <w:next w:val="a2"/>
    <w:uiPriority w:val="99"/>
    <w:semiHidden/>
    <w:unhideWhenUsed/>
    <w:rsid w:val="00D54E1E"/>
  </w:style>
  <w:style w:type="numbering" w:customStyle="1" w:styleId="61">
    <w:name w:val="无列表6"/>
    <w:next w:val="a2"/>
    <w:uiPriority w:val="99"/>
    <w:semiHidden/>
    <w:unhideWhenUsed/>
    <w:rsid w:val="00D54E1E"/>
  </w:style>
  <w:style w:type="numbering" w:customStyle="1" w:styleId="130">
    <w:name w:val="无列表13"/>
    <w:next w:val="a2"/>
    <w:uiPriority w:val="99"/>
    <w:semiHidden/>
    <w:unhideWhenUsed/>
    <w:rsid w:val="00D54E1E"/>
  </w:style>
  <w:style w:type="numbering" w:customStyle="1" w:styleId="220">
    <w:name w:val="无列表22"/>
    <w:next w:val="a2"/>
    <w:uiPriority w:val="99"/>
    <w:semiHidden/>
    <w:unhideWhenUsed/>
    <w:rsid w:val="00D54E1E"/>
  </w:style>
  <w:style w:type="numbering" w:customStyle="1" w:styleId="320">
    <w:name w:val="无列表32"/>
    <w:next w:val="a2"/>
    <w:uiPriority w:val="99"/>
    <w:semiHidden/>
    <w:unhideWhenUsed/>
    <w:rsid w:val="00D54E1E"/>
  </w:style>
  <w:style w:type="numbering" w:customStyle="1" w:styleId="420">
    <w:name w:val="无列表42"/>
    <w:next w:val="a2"/>
    <w:uiPriority w:val="99"/>
    <w:semiHidden/>
    <w:unhideWhenUsed/>
    <w:rsid w:val="00D54E1E"/>
  </w:style>
  <w:style w:type="numbering" w:customStyle="1" w:styleId="71">
    <w:name w:val="无列表7"/>
    <w:next w:val="a2"/>
    <w:uiPriority w:val="99"/>
    <w:semiHidden/>
    <w:unhideWhenUsed/>
    <w:rsid w:val="00D54E1E"/>
  </w:style>
  <w:style w:type="numbering" w:customStyle="1" w:styleId="14">
    <w:name w:val="无列表14"/>
    <w:next w:val="a2"/>
    <w:uiPriority w:val="99"/>
    <w:semiHidden/>
    <w:unhideWhenUsed/>
    <w:rsid w:val="00D54E1E"/>
  </w:style>
  <w:style w:type="numbering" w:customStyle="1" w:styleId="230">
    <w:name w:val="无列表23"/>
    <w:next w:val="a2"/>
    <w:uiPriority w:val="99"/>
    <w:semiHidden/>
    <w:unhideWhenUsed/>
    <w:rsid w:val="00D54E1E"/>
  </w:style>
  <w:style w:type="numbering" w:customStyle="1" w:styleId="330">
    <w:name w:val="无列表33"/>
    <w:next w:val="a2"/>
    <w:uiPriority w:val="99"/>
    <w:semiHidden/>
    <w:unhideWhenUsed/>
    <w:rsid w:val="00D54E1E"/>
  </w:style>
  <w:style w:type="numbering" w:customStyle="1" w:styleId="430">
    <w:name w:val="无列表43"/>
    <w:next w:val="a2"/>
    <w:uiPriority w:val="99"/>
    <w:semiHidden/>
    <w:unhideWhenUsed/>
    <w:rsid w:val="00D54E1E"/>
  </w:style>
  <w:style w:type="numbering" w:customStyle="1" w:styleId="81">
    <w:name w:val="无列表8"/>
    <w:next w:val="a2"/>
    <w:uiPriority w:val="99"/>
    <w:semiHidden/>
    <w:unhideWhenUsed/>
    <w:rsid w:val="0053020A"/>
  </w:style>
  <w:style w:type="numbering" w:customStyle="1" w:styleId="15">
    <w:name w:val="无列表15"/>
    <w:next w:val="a2"/>
    <w:uiPriority w:val="99"/>
    <w:semiHidden/>
    <w:unhideWhenUsed/>
    <w:rsid w:val="0053020A"/>
  </w:style>
  <w:style w:type="numbering" w:customStyle="1" w:styleId="240">
    <w:name w:val="无列表24"/>
    <w:next w:val="a2"/>
    <w:uiPriority w:val="99"/>
    <w:semiHidden/>
    <w:unhideWhenUsed/>
    <w:rsid w:val="0053020A"/>
  </w:style>
  <w:style w:type="numbering" w:customStyle="1" w:styleId="340">
    <w:name w:val="无列表34"/>
    <w:next w:val="a2"/>
    <w:uiPriority w:val="99"/>
    <w:semiHidden/>
    <w:unhideWhenUsed/>
    <w:rsid w:val="0053020A"/>
  </w:style>
  <w:style w:type="numbering" w:customStyle="1" w:styleId="44">
    <w:name w:val="无列表44"/>
    <w:next w:val="a2"/>
    <w:uiPriority w:val="99"/>
    <w:semiHidden/>
    <w:unhideWhenUsed/>
    <w:rsid w:val="0053020A"/>
  </w:style>
  <w:style w:type="numbering" w:customStyle="1" w:styleId="91">
    <w:name w:val="无列表9"/>
    <w:next w:val="a2"/>
    <w:uiPriority w:val="99"/>
    <w:semiHidden/>
    <w:unhideWhenUsed/>
    <w:rsid w:val="00A540B9"/>
  </w:style>
  <w:style w:type="character" w:customStyle="1" w:styleId="1Char1">
    <w:name w:val="标题 1 Char1"/>
    <w:aliases w:val="H1 Char1"/>
    <w:basedOn w:val="a0"/>
    <w:rsid w:val="00A540B9"/>
    <w:rPr>
      <w:rFonts w:eastAsia="Times New Roman"/>
      <w:b/>
      <w:bCs/>
      <w:kern w:val="44"/>
      <w:sz w:val="44"/>
      <w:szCs w:val="44"/>
      <w:lang w:val="en-GB" w:eastAsia="ko-KR"/>
    </w:rPr>
  </w:style>
  <w:style w:type="character" w:customStyle="1" w:styleId="3Char1">
    <w:name w:val="标题 3 Char1"/>
    <w:aliases w:val="Underrubrik2 Char1,H3 Char1"/>
    <w:basedOn w:val="a0"/>
    <w:semiHidden/>
    <w:rsid w:val="00A540B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A540B9"/>
    <w:rPr>
      <w:rFonts w:ascii="Cambria" w:eastAsia="宋体" w:hAnsi="Cambria" w:cs="Times New Roman"/>
      <w:b/>
      <w:bCs/>
      <w:sz w:val="28"/>
      <w:szCs w:val="28"/>
      <w:lang w:val="en-GB" w:eastAsia="ko-KR"/>
    </w:rPr>
  </w:style>
  <w:style w:type="character" w:styleId="af6">
    <w:name w:val="Strong"/>
    <w:qFormat/>
    <w:rsid w:val="00A540B9"/>
    <w:rPr>
      <w:rFonts w:ascii="宋体" w:eastAsia="宋体" w:hAnsi="宋体" w:hint="eastAsia"/>
      <w:b/>
      <w:bCs/>
      <w:lang w:val="en-US" w:eastAsia="zh-CN" w:bidi="ar-SA"/>
    </w:rPr>
  </w:style>
  <w:style w:type="paragraph" w:styleId="af7">
    <w:name w:val="Normal (Web)"/>
    <w:basedOn w:val="a"/>
    <w:uiPriority w:val="99"/>
    <w:semiHidden/>
    <w:unhideWhenUsed/>
    <w:rsid w:val="00A540B9"/>
    <w:pPr>
      <w:spacing w:before="100" w:beforeAutospacing="1" w:after="100" w:afterAutospacing="1"/>
    </w:pPr>
    <w:rPr>
      <w:rFonts w:eastAsia="宋体"/>
      <w:sz w:val="24"/>
      <w:szCs w:val="24"/>
      <w:lang w:val="da-DK" w:eastAsia="da-DK"/>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A540B9"/>
    <w:rPr>
      <w:rFonts w:ascii="Times New Roman" w:eastAsia="Times New Roman" w:hAnsi="Times New Roman"/>
      <w:sz w:val="18"/>
      <w:szCs w:val="18"/>
      <w:lang w:val="en-GB" w:eastAsia="ko-KR"/>
    </w:rPr>
  </w:style>
  <w:style w:type="paragraph" w:customStyle="1" w:styleId="FL">
    <w:name w:val="FL"/>
    <w:basedOn w:val="a"/>
    <w:uiPriority w:val="99"/>
    <w:rsid w:val="00A540B9"/>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locked/>
    <w:rsid w:val="00A540B9"/>
    <w:rPr>
      <w:rFonts w:ascii="Times New Roman" w:eastAsia="Times New Roman" w:hAnsi="Times New Roman"/>
      <w:lang w:val="en-GB" w:eastAsia="ko-KR"/>
    </w:rPr>
  </w:style>
  <w:style w:type="paragraph" w:customStyle="1" w:styleId="B1">
    <w:name w:val="B1+"/>
    <w:basedOn w:val="B10"/>
    <w:link w:val="B1Car"/>
    <w:rsid w:val="00A540B9"/>
    <w:pPr>
      <w:numPr>
        <w:numId w:val="3"/>
      </w:numPr>
      <w:overflowPunct w:val="0"/>
      <w:autoSpaceDE w:val="0"/>
      <w:autoSpaceDN w:val="0"/>
      <w:adjustRightInd w:val="0"/>
    </w:pPr>
    <w:rPr>
      <w:rFonts w:eastAsia="Times New Roman"/>
      <w:lang w:eastAsia="ko-KR"/>
    </w:rPr>
  </w:style>
  <w:style w:type="paragraph" w:customStyle="1" w:styleId="NormalArial">
    <w:name w:val="Normal + Arial"/>
    <w:aliases w:val="9 pt,Left:  0,45 cm,After:  0 pt,First line:  0,08 ch"/>
    <w:basedOn w:val="a"/>
    <w:uiPriority w:val="99"/>
    <w:rsid w:val="00A540B9"/>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A540B9"/>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A540B9"/>
    <w:rPr>
      <w:rFonts w:ascii="Arial" w:eastAsia="Batang" w:hAnsi="Arial" w:cs="Arial"/>
      <w:i/>
      <w:color w:val="7F7F7F"/>
      <w:spacing w:val="2"/>
      <w:sz w:val="18"/>
      <w:szCs w:val="18"/>
      <w:lang w:eastAsia="en-US"/>
    </w:rPr>
  </w:style>
  <w:style w:type="paragraph" w:customStyle="1" w:styleId="IvDInstructiontext">
    <w:name w:val="IvD Instructiontext"/>
    <w:basedOn w:val="af3"/>
    <w:link w:val="IvDInstructiontextChar"/>
    <w:uiPriority w:val="99"/>
    <w:qFormat/>
    <w:rsid w:val="00A540B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i/>
      <w:color w:val="7F7F7F"/>
      <w:spacing w:val="2"/>
      <w:sz w:val="18"/>
      <w:szCs w:val="18"/>
      <w:lang w:val="fr-FR" w:eastAsia="en-US"/>
    </w:rPr>
  </w:style>
  <w:style w:type="character" w:customStyle="1" w:styleId="IvDbodytextChar">
    <w:name w:val="IvD bodytext Char"/>
    <w:link w:val="IvDbodytext"/>
    <w:locked/>
    <w:rsid w:val="00A540B9"/>
    <w:rPr>
      <w:rFonts w:ascii="Arial" w:eastAsia="Batang" w:hAnsi="Arial" w:cs="Arial"/>
      <w:spacing w:val="2"/>
      <w:lang w:eastAsia="en-US"/>
    </w:rPr>
  </w:style>
  <w:style w:type="paragraph" w:customStyle="1" w:styleId="IvDbodytext">
    <w:name w:val="IvD bodytext"/>
    <w:basedOn w:val="af3"/>
    <w:link w:val="IvDbodytextChar"/>
    <w:qFormat/>
    <w:rsid w:val="00A540B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spacing w:val="2"/>
      <w:lang w:val="fr-FR" w:eastAsia="en-US"/>
    </w:rPr>
  </w:style>
  <w:style w:type="paragraph" w:customStyle="1" w:styleId="16">
    <w:name w:val="正文1"/>
    <w:uiPriority w:val="99"/>
    <w:qFormat/>
    <w:rsid w:val="00A540B9"/>
    <w:pPr>
      <w:spacing w:after="160" w:line="256"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uiPriority w:val="99"/>
    <w:rsid w:val="00A540B9"/>
    <w:pPr>
      <w:overflowPunct w:val="0"/>
      <w:autoSpaceDE w:val="0"/>
      <w:autoSpaceDN w:val="0"/>
      <w:adjustRightInd w:val="0"/>
      <w:spacing w:line="0" w:lineRule="atLeast"/>
      <w:ind w:left="284"/>
    </w:pPr>
    <w:rPr>
      <w:rFonts w:eastAsia="宋体" w:cs="Arial"/>
      <w:lang w:eastAsia="ko-KR"/>
    </w:rPr>
  </w:style>
  <w:style w:type="paragraph" w:customStyle="1" w:styleId="TALLeft00">
    <w:name w:val="TAL + Left: 0"/>
    <w:aliases w:val="75 cm"/>
    <w:basedOn w:val="TALLeft050cm"/>
    <w:uiPriority w:val="99"/>
    <w:rsid w:val="00A540B9"/>
    <w:pPr>
      <w:ind w:left="425"/>
    </w:pPr>
  </w:style>
  <w:style w:type="paragraph" w:customStyle="1" w:styleId="TALLeft02cm">
    <w:name w:val="TAL + Left: 0.2 cm"/>
    <w:basedOn w:val="TAL"/>
    <w:uiPriority w:val="99"/>
    <w:qFormat/>
    <w:rsid w:val="00A540B9"/>
    <w:pPr>
      <w:ind w:left="113"/>
    </w:pPr>
    <w:rPr>
      <w:rFonts w:eastAsia="宋体" w:cs="Arial"/>
      <w:bCs/>
      <w:noProof/>
    </w:rPr>
  </w:style>
  <w:style w:type="paragraph" w:customStyle="1" w:styleId="TALLeft04cm">
    <w:name w:val="TAL + Left: 0.4 cm"/>
    <w:basedOn w:val="TALLeft02cm"/>
    <w:uiPriority w:val="99"/>
    <w:qFormat/>
    <w:rsid w:val="00A540B9"/>
    <w:pPr>
      <w:ind w:left="227"/>
    </w:pPr>
  </w:style>
  <w:style w:type="paragraph" w:customStyle="1" w:styleId="TALLeft06cm">
    <w:name w:val="TAL + Left: 0.6 cm"/>
    <w:basedOn w:val="TALLeft04cm"/>
    <w:uiPriority w:val="99"/>
    <w:qFormat/>
    <w:rsid w:val="00A540B9"/>
    <w:pPr>
      <w:ind w:left="340"/>
    </w:pPr>
  </w:style>
  <w:style w:type="character" w:customStyle="1" w:styleId="3GPPHeaderChar">
    <w:name w:val="3GPP_Header Char"/>
    <w:link w:val="3GPPHeader"/>
    <w:locked/>
    <w:rsid w:val="00A540B9"/>
    <w:rPr>
      <w:b/>
      <w:sz w:val="24"/>
      <w:lang w:val="en-GB"/>
    </w:rPr>
  </w:style>
  <w:style w:type="paragraph" w:customStyle="1" w:styleId="3GPPHeader">
    <w:name w:val="3GPP_Header"/>
    <w:basedOn w:val="a"/>
    <w:link w:val="3GPPHeaderChar"/>
    <w:rsid w:val="00A540B9"/>
    <w:pPr>
      <w:tabs>
        <w:tab w:val="left" w:pos="1701"/>
        <w:tab w:val="right" w:pos="9639"/>
      </w:tabs>
      <w:overflowPunct w:val="0"/>
      <w:autoSpaceDE w:val="0"/>
      <w:autoSpaceDN w:val="0"/>
      <w:adjustRightInd w:val="0"/>
      <w:spacing w:after="240" w:line="288" w:lineRule="auto"/>
    </w:pPr>
    <w:rPr>
      <w:rFonts w:ascii="CG Times (WN)" w:hAnsi="CG Times (WN)"/>
      <w:b/>
      <w:sz w:val="24"/>
      <w:lang w:eastAsia="fr-FR"/>
    </w:rPr>
  </w:style>
  <w:style w:type="character" w:customStyle="1" w:styleId="af8">
    <w:name w:val="首标题"/>
    <w:rsid w:val="00A540B9"/>
    <w:rPr>
      <w:rFonts w:ascii="Arial" w:eastAsia="宋体" w:hAnsi="Arial" w:cs="Arial" w:hint="default"/>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7334">
      <w:bodyDiv w:val="1"/>
      <w:marLeft w:val="0"/>
      <w:marRight w:val="0"/>
      <w:marTop w:val="0"/>
      <w:marBottom w:val="0"/>
      <w:divBdr>
        <w:top w:val="none" w:sz="0" w:space="0" w:color="auto"/>
        <w:left w:val="none" w:sz="0" w:space="0" w:color="auto"/>
        <w:bottom w:val="none" w:sz="0" w:space="0" w:color="auto"/>
        <w:right w:val="none" w:sz="0" w:space="0" w:color="auto"/>
      </w:divBdr>
    </w:div>
    <w:div w:id="249395681">
      <w:bodyDiv w:val="1"/>
      <w:marLeft w:val="0"/>
      <w:marRight w:val="0"/>
      <w:marTop w:val="0"/>
      <w:marBottom w:val="0"/>
      <w:divBdr>
        <w:top w:val="none" w:sz="0" w:space="0" w:color="auto"/>
        <w:left w:val="none" w:sz="0" w:space="0" w:color="auto"/>
        <w:bottom w:val="none" w:sz="0" w:space="0" w:color="auto"/>
        <w:right w:val="none" w:sz="0" w:space="0" w:color="auto"/>
      </w:divBdr>
    </w:div>
    <w:div w:id="278495028">
      <w:bodyDiv w:val="1"/>
      <w:marLeft w:val="0"/>
      <w:marRight w:val="0"/>
      <w:marTop w:val="0"/>
      <w:marBottom w:val="0"/>
      <w:divBdr>
        <w:top w:val="none" w:sz="0" w:space="0" w:color="auto"/>
        <w:left w:val="none" w:sz="0" w:space="0" w:color="auto"/>
        <w:bottom w:val="none" w:sz="0" w:space="0" w:color="auto"/>
        <w:right w:val="none" w:sz="0" w:space="0" w:color="auto"/>
      </w:divBdr>
    </w:div>
    <w:div w:id="282470241">
      <w:bodyDiv w:val="1"/>
      <w:marLeft w:val="0"/>
      <w:marRight w:val="0"/>
      <w:marTop w:val="0"/>
      <w:marBottom w:val="0"/>
      <w:divBdr>
        <w:top w:val="none" w:sz="0" w:space="0" w:color="auto"/>
        <w:left w:val="none" w:sz="0" w:space="0" w:color="auto"/>
        <w:bottom w:val="none" w:sz="0" w:space="0" w:color="auto"/>
        <w:right w:val="none" w:sz="0" w:space="0" w:color="auto"/>
      </w:divBdr>
    </w:div>
    <w:div w:id="432089850">
      <w:bodyDiv w:val="1"/>
      <w:marLeft w:val="0"/>
      <w:marRight w:val="0"/>
      <w:marTop w:val="0"/>
      <w:marBottom w:val="0"/>
      <w:divBdr>
        <w:top w:val="none" w:sz="0" w:space="0" w:color="auto"/>
        <w:left w:val="none" w:sz="0" w:space="0" w:color="auto"/>
        <w:bottom w:val="none" w:sz="0" w:space="0" w:color="auto"/>
        <w:right w:val="none" w:sz="0" w:space="0" w:color="auto"/>
      </w:divBdr>
    </w:div>
    <w:div w:id="599024623">
      <w:bodyDiv w:val="1"/>
      <w:marLeft w:val="0"/>
      <w:marRight w:val="0"/>
      <w:marTop w:val="0"/>
      <w:marBottom w:val="0"/>
      <w:divBdr>
        <w:top w:val="none" w:sz="0" w:space="0" w:color="auto"/>
        <w:left w:val="none" w:sz="0" w:space="0" w:color="auto"/>
        <w:bottom w:val="none" w:sz="0" w:space="0" w:color="auto"/>
        <w:right w:val="none" w:sz="0" w:space="0" w:color="auto"/>
      </w:divBdr>
    </w:div>
    <w:div w:id="686565733">
      <w:bodyDiv w:val="1"/>
      <w:marLeft w:val="0"/>
      <w:marRight w:val="0"/>
      <w:marTop w:val="0"/>
      <w:marBottom w:val="0"/>
      <w:divBdr>
        <w:top w:val="none" w:sz="0" w:space="0" w:color="auto"/>
        <w:left w:val="none" w:sz="0" w:space="0" w:color="auto"/>
        <w:bottom w:val="none" w:sz="0" w:space="0" w:color="auto"/>
        <w:right w:val="none" w:sz="0" w:space="0" w:color="auto"/>
      </w:divBdr>
    </w:div>
    <w:div w:id="708919353">
      <w:bodyDiv w:val="1"/>
      <w:marLeft w:val="0"/>
      <w:marRight w:val="0"/>
      <w:marTop w:val="0"/>
      <w:marBottom w:val="0"/>
      <w:divBdr>
        <w:top w:val="none" w:sz="0" w:space="0" w:color="auto"/>
        <w:left w:val="none" w:sz="0" w:space="0" w:color="auto"/>
        <w:bottom w:val="none" w:sz="0" w:space="0" w:color="auto"/>
        <w:right w:val="none" w:sz="0" w:space="0" w:color="auto"/>
      </w:divBdr>
    </w:div>
    <w:div w:id="831601906">
      <w:bodyDiv w:val="1"/>
      <w:marLeft w:val="0"/>
      <w:marRight w:val="0"/>
      <w:marTop w:val="0"/>
      <w:marBottom w:val="0"/>
      <w:divBdr>
        <w:top w:val="none" w:sz="0" w:space="0" w:color="auto"/>
        <w:left w:val="none" w:sz="0" w:space="0" w:color="auto"/>
        <w:bottom w:val="none" w:sz="0" w:space="0" w:color="auto"/>
        <w:right w:val="none" w:sz="0" w:space="0" w:color="auto"/>
      </w:divBdr>
    </w:div>
    <w:div w:id="1147822604">
      <w:bodyDiv w:val="1"/>
      <w:marLeft w:val="0"/>
      <w:marRight w:val="0"/>
      <w:marTop w:val="0"/>
      <w:marBottom w:val="0"/>
      <w:divBdr>
        <w:top w:val="none" w:sz="0" w:space="0" w:color="auto"/>
        <w:left w:val="none" w:sz="0" w:space="0" w:color="auto"/>
        <w:bottom w:val="none" w:sz="0" w:space="0" w:color="auto"/>
        <w:right w:val="none" w:sz="0" w:space="0" w:color="auto"/>
      </w:divBdr>
    </w:div>
    <w:div w:id="1169715924">
      <w:bodyDiv w:val="1"/>
      <w:marLeft w:val="0"/>
      <w:marRight w:val="0"/>
      <w:marTop w:val="0"/>
      <w:marBottom w:val="0"/>
      <w:divBdr>
        <w:top w:val="none" w:sz="0" w:space="0" w:color="auto"/>
        <w:left w:val="none" w:sz="0" w:space="0" w:color="auto"/>
        <w:bottom w:val="none" w:sz="0" w:space="0" w:color="auto"/>
        <w:right w:val="none" w:sz="0" w:space="0" w:color="auto"/>
      </w:divBdr>
    </w:div>
    <w:div w:id="1418020721">
      <w:bodyDiv w:val="1"/>
      <w:marLeft w:val="0"/>
      <w:marRight w:val="0"/>
      <w:marTop w:val="0"/>
      <w:marBottom w:val="0"/>
      <w:divBdr>
        <w:top w:val="none" w:sz="0" w:space="0" w:color="auto"/>
        <w:left w:val="none" w:sz="0" w:space="0" w:color="auto"/>
        <w:bottom w:val="none" w:sz="0" w:space="0" w:color="auto"/>
        <w:right w:val="none" w:sz="0" w:space="0" w:color="auto"/>
      </w:divBdr>
    </w:div>
    <w:div w:id="1448311157">
      <w:bodyDiv w:val="1"/>
      <w:marLeft w:val="0"/>
      <w:marRight w:val="0"/>
      <w:marTop w:val="0"/>
      <w:marBottom w:val="0"/>
      <w:divBdr>
        <w:top w:val="none" w:sz="0" w:space="0" w:color="auto"/>
        <w:left w:val="none" w:sz="0" w:space="0" w:color="auto"/>
        <w:bottom w:val="none" w:sz="0" w:space="0" w:color="auto"/>
        <w:right w:val="none" w:sz="0" w:space="0" w:color="auto"/>
      </w:divBdr>
    </w:div>
    <w:div w:id="1543009188">
      <w:bodyDiv w:val="1"/>
      <w:marLeft w:val="0"/>
      <w:marRight w:val="0"/>
      <w:marTop w:val="0"/>
      <w:marBottom w:val="0"/>
      <w:divBdr>
        <w:top w:val="none" w:sz="0" w:space="0" w:color="auto"/>
        <w:left w:val="none" w:sz="0" w:space="0" w:color="auto"/>
        <w:bottom w:val="none" w:sz="0" w:space="0" w:color="auto"/>
        <w:right w:val="none" w:sz="0" w:space="0" w:color="auto"/>
      </w:divBdr>
    </w:div>
    <w:div w:id="1577668386">
      <w:bodyDiv w:val="1"/>
      <w:marLeft w:val="0"/>
      <w:marRight w:val="0"/>
      <w:marTop w:val="0"/>
      <w:marBottom w:val="0"/>
      <w:divBdr>
        <w:top w:val="none" w:sz="0" w:space="0" w:color="auto"/>
        <w:left w:val="none" w:sz="0" w:space="0" w:color="auto"/>
        <w:bottom w:val="none" w:sz="0" w:space="0" w:color="auto"/>
        <w:right w:val="none" w:sz="0" w:space="0" w:color="auto"/>
      </w:divBdr>
    </w:div>
    <w:div w:id="18388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56111111111.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36" Type="http://schemas.microsoft.com/office/2011/relationships/people" Target="people.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EBED-1BD8-457B-ACE4-7C820B11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1214</TotalTime>
  <Pages>5</Pages>
  <Words>1164</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CATT</cp:lastModifiedBy>
  <cp:revision>155</cp:revision>
  <cp:lastPrinted>1900-12-31T16:00:00Z</cp:lastPrinted>
  <dcterms:created xsi:type="dcterms:W3CDTF">2021-12-23T07:23:00Z</dcterms:created>
  <dcterms:modified xsi:type="dcterms:W3CDTF">2022-02-11T04:43:00Z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(3)K1vXMOKSjjjppjY4WIRKkkMoysJVB6Vriih11m3XQ2uDX0Hj2FA9GLqJum3/s1128zutez9b
SzoYS7VDHLscJTQ+XTRmmQOokiFvnCTNhlfdN3c7TspBX1Sc5VUAXsuQakkHsqfYlqsWeMRZ
x79//Hp0yMs4aguY/++uoDeUtdy3/6scrWI61g2j5HTMcqer8110mo2TMl2+Q3waOIWttTi2
aTBxdWUEs80BEG9avc</vt:lpwstr>
  </property>
  <property fmtid="{D5CDD505-2E9C-101B-9397-08002B2CF9AE}" pid="22" name="_2015_ms_pID_7253431">
    <vt:lpwstr>3rBTX/a9P7T+/zK0KUDI2u3q+Mvl1IOIyW35q32jpuW//uSCOyBFmz
1NNJeIFtBeFVF4RzucHAs5g+yU/TH9lz63S1D5rTsHPWK08JrAA3fa7YUdrnLFgzymky+7Z7
4xTyM+bNvaSKsb8J9ZwuhuevCgJqVnonY9cUCw5eCkp3LDYTrBGbG/JoN+JaE7ehsF5aojug
48gOFDiaQg21TpuyNZJWL70w9tPAepfMOzwu</vt:lpwstr>
  </property>
  <property fmtid="{D5CDD505-2E9C-101B-9397-08002B2CF9AE}" pid="23" name="_2015_ms_pID_7253432">
    <vt:lpwstr>R0r/Zx/GCmszeBbgXqv1Bdk=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1612316207</vt:lpwstr>
  </property>
</Properties>
</file>