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7F4" w:rsidRPr="00357CDE" w:rsidRDefault="008167F4" w:rsidP="008167F4">
      <w:pPr>
        <w:pStyle w:val="CRCoverPage"/>
        <w:tabs>
          <w:tab w:val="right" w:pos="9639"/>
          <w:tab w:val="right" w:pos="13323"/>
        </w:tabs>
        <w:spacing w:after="0"/>
        <w:jc w:val="both"/>
        <w:rPr>
          <w:rFonts w:eastAsia="宋体" w:cs="Arial"/>
          <w:b/>
          <w:sz w:val="24"/>
          <w:szCs w:val="24"/>
          <w:lang w:eastAsia="zh-CN"/>
        </w:rPr>
      </w:pPr>
      <w:r w:rsidRPr="007D3E81">
        <w:rPr>
          <w:rFonts w:cs="Arial"/>
          <w:b/>
          <w:sz w:val="24"/>
          <w:szCs w:val="24"/>
        </w:rPr>
        <w:t xml:space="preserve">3GPP TSG-RAN3 Meeting </w:t>
      </w:r>
      <w:r>
        <w:rPr>
          <w:rFonts w:cs="Arial"/>
          <w:b/>
          <w:sz w:val="24"/>
          <w:szCs w:val="24"/>
        </w:rPr>
        <w:t>#1</w:t>
      </w:r>
      <w:r w:rsidR="003B7854">
        <w:rPr>
          <w:rFonts w:cs="Arial"/>
          <w:b/>
          <w:sz w:val="24"/>
          <w:szCs w:val="24"/>
        </w:rPr>
        <w:t>1</w:t>
      </w:r>
      <w:r w:rsidR="00BB535E">
        <w:rPr>
          <w:rFonts w:cs="Arial"/>
          <w:b/>
          <w:sz w:val="24"/>
          <w:szCs w:val="24"/>
        </w:rPr>
        <w:t>5</w:t>
      </w:r>
      <w:r w:rsidR="00175F38">
        <w:rPr>
          <w:rFonts w:eastAsia="宋体" w:cs="Arial"/>
          <w:b/>
          <w:sz w:val="24"/>
          <w:szCs w:val="24"/>
          <w:lang w:eastAsia="zh-CN"/>
        </w:rPr>
        <w:t>-</w:t>
      </w:r>
      <w:r>
        <w:rPr>
          <w:rFonts w:eastAsia="宋体" w:cs="Arial"/>
          <w:b/>
          <w:sz w:val="24"/>
          <w:szCs w:val="24"/>
          <w:lang w:eastAsia="zh-CN"/>
        </w:rPr>
        <w:t>e</w:t>
      </w:r>
      <w:r w:rsidRPr="007D3E81">
        <w:rPr>
          <w:rFonts w:cs="Arial"/>
          <w:b/>
          <w:sz w:val="24"/>
          <w:szCs w:val="24"/>
        </w:rPr>
        <w:tab/>
      </w:r>
      <w:ins w:id="0" w:author="Samsung2" w:date="2022-02-28T13:34:00Z">
        <w:r w:rsidR="0038704F">
          <w:rPr>
            <w:rFonts w:cs="Arial"/>
            <w:b/>
            <w:sz w:val="24"/>
            <w:szCs w:val="24"/>
          </w:rPr>
          <w:t xml:space="preserve">R3-22xxx was </w:t>
        </w:r>
      </w:ins>
      <w:r w:rsidR="000B151C" w:rsidRPr="000B151C">
        <w:rPr>
          <w:rFonts w:cs="Arial"/>
          <w:b/>
          <w:sz w:val="24"/>
          <w:szCs w:val="24"/>
        </w:rPr>
        <w:t>R3-222280</w:t>
      </w:r>
    </w:p>
    <w:p w:rsidR="008167F4" w:rsidRPr="00AC239E" w:rsidRDefault="008167F4" w:rsidP="008167F4">
      <w:pPr>
        <w:widowControl w:val="0"/>
        <w:spacing w:after="0"/>
        <w:jc w:val="both"/>
        <w:rPr>
          <w:rFonts w:ascii="Arial" w:eastAsia="MS Mincho" w:hAnsi="Arial" w:cs="Arial"/>
          <w:b/>
          <w:sz w:val="24"/>
          <w:szCs w:val="24"/>
        </w:rPr>
      </w:pPr>
      <w:r w:rsidRPr="004A0A96">
        <w:rPr>
          <w:rFonts w:ascii="Arial" w:eastAsia="MS Mincho" w:hAnsi="Arial" w:cs="Arial"/>
          <w:b/>
          <w:sz w:val="24"/>
          <w:szCs w:val="24"/>
        </w:rPr>
        <w:t xml:space="preserve">Electronic meeting, </w:t>
      </w:r>
      <w:r w:rsidR="005E13E0">
        <w:rPr>
          <w:rFonts w:ascii="Arial" w:eastAsia="MS Mincho" w:hAnsi="Arial" w:cs="Arial"/>
          <w:b/>
          <w:sz w:val="24"/>
          <w:szCs w:val="24"/>
        </w:rPr>
        <w:t>21 Feb</w:t>
      </w:r>
      <w:r w:rsidR="00134683" w:rsidRPr="00946759">
        <w:rPr>
          <w:rFonts w:ascii="Arial" w:eastAsia="MS Mincho" w:hAnsi="Arial" w:cs="Arial"/>
          <w:b/>
          <w:sz w:val="24"/>
          <w:szCs w:val="24"/>
        </w:rPr>
        <w:t xml:space="preserve"> – </w:t>
      </w:r>
      <w:r w:rsidR="005E13E0">
        <w:rPr>
          <w:rFonts w:ascii="Arial" w:eastAsia="MS Mincho" w:hAnsi="Arial" w:cs="Arial"/>
          <w:b/>
          <w:sz w:val="24"/>
          <w:szCs w:val="24"/>
        </w:rPr>
        <w:t>3</w:t>
      </w:r>
      <w:r w:rsidR="00175F38">
        <w:rPr>
          <w:rFonts w:ascii="Arial" w:eastAsia="MS Mincho" w:hAnsi="Arial" w:cs="Arial"/>
          <w:b/>
          <w:sz w:val="24"/>
          <w:szCs w:val="24"/>
        </w:rPr>
        <w:t xml:space="preserve"> </w:t>
      </w:r>
      <w:r w:rsidR="005E13E0">
        <w:rPr>
          <w:rFonts w:ascii="Arial" w:eastAsia="MS Mincho" w:hAnsi="Arial" w:cs="Arial"/>
          <w:b/>
          <w:sz w:val="24"/>
          <w:szCs w:val="24"/>
        </w:rPr>
        <w:t>Mar</w:t>
      </w:r>
      <w:r w:rsidR="00175F38">
        <w:rPr>
          <w:rFonts w:ascii="Arial" w:eastAsia="MS Mincho" w:hAnsi="Arial" w:cs="Arial"/>
          <w:b/>
          <w:sz w:val="24"/>
          <w:szCs w:val="24"/>
        </w:rPr>
        <w:t xml:space="preserve"> </w:t>
      </w:r>
      <w:r w:rsidR="00134683" w:rsidRPr="00946759">
        <w:rPr>
          <w:rFonts w:ascii="Arial" w:eastAsia="MS Mincho" w:hAnsi="Arial" w:cs="Arial"/>
          <w:b/>
          <w:sz w:val="24"/>
          <w:szCs w:val="24"/>
        </w:rPr>
        <w:t>202</w:t>
      </w:r>
      <w:r w:rsidR="00175F38">
        <w:rPr>
          <w:rFonts w:ascii="Arial" w:eastAsia="MS Mincho" w:hAnsi="Arial" w:cs="Arial"/>
          <w:b/>
          <w:sz w:val="24"/>
          <w:szCs w:val="24"/>
        </w:rPr>
        <w:t>2</w:t>
      </w:r>
    </w:p>
    <w:p w:rsidR="008167F4" w:rsidRPr="007254F6" w:rsidRDefault="008167F4" w:rsidP="008167F4">
      <w:pPr>
        <w:widowControl w:val="0"/>
        <w:spacing w:after="0"/>
        <w:jc w:val="both"/>
        <w:rPr>
          <w:rFonts w:ascii="Arial" w:hAnsi="Arial"/>
          <w:sz w:val="24"/>
          <w:lang w:eastAsia="zh-CN"/>
        </w:rPr>
      </w:pPr>
    </w:p>
    <w:p w:rsidR="008167F4" w:rsidRPr="002813F4" w:rsidRDefault="008167F4" w:rsidP="008167F4">
      <w:pPr>
        <w:tabs>
          <w:tab w:val="left" w:pos="1985"/>
        </w:tabs>
        <w:jc w:val="both"/>
        <w:rPr>
          <w:rFonts w:ascii="Arial" w:hAnsi="Arial"/>
          <w:sz w:val="24"/>
          <w:lang w:eastAsia="zh-CN"/>
        </w:rPr>
      </w:pPr>
      <w:r w:rsidRPr="002813F4">
        <w:rPr>
          <w:rFonts w:ascii="Arial" w:hAnsi="Arial"/>
          <w:b/>
          <w:sz w:val="24"/>
        </w:rPr>
        <w:t>Agenda item:</w:t>
      </w:r>
      <w:r w:rsidRPr="002813F4">
        <w:rPr>
          <w:rFonts w:ascii="Arial" w:hAnsi="Arial"/>
          <w:sz w:val="24"/>
        </w:rPr>
        <w:tab/>
      </w:r>
      <w:r>
        <w:rPr>
          <w:rFonts w:ascii="Arial" w:hAnsi="Arial"/>
          <w:sz w:val="24"/>
          <w:lang w:eastAsia="zh-CN"/>
        </w:rPr>
        <w:t>15.</w:t>
      </w:r>
      <w:r w:rsidR="00292163">
        <w:rPr>
          <w:rFonts w:ascii="Arial" w:hAnsi="Arial"/>
          <w:sz w:val="24"/>
          <w:lang w:eastAsia="zh-CN"/>
        </w:rPr>
        <w:t>3</w:t>
      </w:r>
    </w:p>
    <w:p w:rsidR="008167F4" w:rsidRDefault="008167F4" w:rsidP="008167F4">
      <w:pPr>
        <w:tabs>
          <w:tab w:val="left" w:pos="1985"/>
        </w:tabs>
        <w:ind w:left="1980" w:hanging="1980"/>
        <w:jc w:val="both"/>
        <w:rPr>
          <w:rFonts w:ascii="Arial" w:hAnsi="Arial"/>
          <w:b/>
          <w:sz w:val="24"/>
          <w:lang w:eastAsia="zh-CN"/>
        </w:rPr>
      </w:pPr>
      <w:r w:rsidRPr="002813F4">
        <w:rPr>
          <w:rFonts w:ascii="Arial" w:hAnsi="Arial"/>
          <w:b/>
          <w:sz w:val="24"/>
        </w:rPr>
        <w:t xml:space="preserve">Source: </w:t>
      </w:r>
      <w:r w:rsidRPr="002813F4">
        <w:rPr>
          <w:rFonts w:ascii="Arial" w:hAnsi="Arial"/>
          <w:b/>
          <w:sz w:val="24"/>
        </w:rPr>
        <w:tab/>
      </w:r>
      <w:r>
        <w:rPr>
          <w:rFonts w:ascii="Arial" w:hAnsi="Arial" w:hint="eastAsia"/>
          <w:sz w:val="24"/>
          <w:lang w:eastAsia="zh-CN"/>
        </w:rPr>
        <w:t>Samsung</w:t>
      </w:r>
      <w:bookmarkStart w:id="1" w:name="_GoBack"/>
      <w:bookmarkEnd w:id="1"/>
    </w:p>
    <w:p w:rsidR="008167F4" w:rsidRPr="00BC11EB" w:rsidRDefault="008167F4" w:rsidP="00BC11EB">
      <w:pPr>
        <w:tabs>
          <w:tab w:val="left" w:pos="1985"/>
        </w:tabs>
        <w:ind w:left="1980" w:hanging="1980"/>
        <w:jc w:val="both"/>
        <w:rPr>
          <w:rFonts w:ascii="Arial" w:hAnsi="Arial"/>
          <w:sz w:val="24"/>
        </w:rPr>
      </w:pPr>
      <w:r w:rsidRPr="002813F4">
        <w:rPr>
          <w:rFonts w:ascii="Arial" w:hAnsi="Arial"/>
          <w:b/>
          <w:sz w:val="24"/>
        </w:rPr>
        <w:t>Title:</w:t>
      </w:r>
      <w:r w:rsidRPr="002813F4">
        <w:rPr>
          <w:rFonts w:ascii="Arial" w:hAnsi="Arial"/>
          <w:sz w:val="24"/>
        </w:rPr>
        <w:t xml:space="preserve"> </w:t>
      </w:r>
      <w:r w:rsidRPr="002813F4">
        <w:rPr>
          <w:rFonts w:ascii="Arial" w:hAnsi="Arial"/>
          <w:sz w:val="24"/>
        </w:rPr>
        <w:tab/>
      </w:r>
      <w:r w:rsidR="00BB535E">
        <w:rPr>
          <w:rFonts w:ascii="Arial" w:hAnsi="Arial"/>
          <w:sz w:val="24"/>
        </w:rPr>
        <w:t xml:space="preserve">(TP for BL CR to TS 38.473) </w:t>
      </w:r>
      <w:r w:rsidR="00711CF1" w:rsidRPr="00711CF1">
        <w:rPr>
          <w:rFonts w:ascii="Arial" w:hAnsi="Arial"/>
          <w:sz w:val="24"/>
        </w:rPr>
        <w:t xml:space="preserve">RAN visible </w:t>
      </w:r>
      <w:proofErr w:type="spellStart"/>
      <w:r w:rsidR="00711CF1" w:rsidRPr="00711CF1">
        <w:rPr>
          <w:rFonts w:ascii="Arial" w:hAnsi="Arial"/>
          <w:sz w:val="24"/>
        </w:rPr>
        <w:t>QoE</w:t>
      </w:r>
      <w:proofErr w:type="spellEnd"/>
    </w:p>
    <w:p w:rsidR="008167F4" w:rsidRPr="002813F4" w:rsidRDefault="008167F4" w:rsidP="008167F4">
      <w:pPr>
        <w:tabs>
          <w:tab w:val="left" w:pos="1985"/>
        </w:tabs>
        <w:ind w:left="1980" w:hanging="1980"/>
        <w:jc w:val="both"/>
        <w:rPr>
          <w:rFonts w:ascii="Arial" w:hAnsi="Arial"/>
          <w:sz w:val="24"/>
          <w:lang w:eastAsia="zh-CN"/>
        </w:rPr>
      </w:pPr>
      <w:r w:rsidRPr="002813F4">
        <w:rPr>
          <w:rFonts w:ascii="Arial" w:hAnsi="Arial"/>
          <w:b/>
          <w:sz w:val="24"/>
        </w:rPr>
        <w:t>Document for:</w:t>
      </w:r>
      <w:r w:rsidRPr="002813F4">
        <w:rPr>
          <w:rFonts w:ascii="Arial" w:hAnsi="Arial"/>
          <w:sz w:val="24"/>
        </w:rPr>
        <w:tab/>
      </w:r>
      <w:r>
        <w:rPr>
          <w:rFonts w:ascii="Arial" w:hAnsi="Arial"/>
          <w:sz w:val="24"/>
          <w:lang w:eastAsia="zh-CN"/>
        </w:rPr>
        <w:t>Discussion</w:t>
      </w:r>
      <w:r>
        <w:rPr>
          <w:rFonts w:ascii="Arial" w:hAnsi="Arial" w:hint="eastAsia"/>
          <w:sz w:val="24"/>
          <w:lang w:eastAsia="zh-CN"/>
        </w:rPr>
        <w:t xml:space="preserve"> &amp; </w:t>
      </w:r>
      <w:r w:rsidR="00E1413C">
        <w:rPr>
          <w:rFonts w:ascii="Arial" w:hAnsi="Arial"/>
          <w:sz w:val="24"/>
          <w:lang w:eastAsia="zh-CN"/>
        </w:rPr>
        <w:t>Agreement</w:t>
      </w:r>
    </w:p>
    <w:p w:rsidR="00A91319" w:rsidRPr="00FD47F0" w:rsidRDefault="00A91319" w:rsidP="00A91319">
      <w:pPr>
        <w:pStyle w:val="1"/>
        <w:rPr>
          <w:rFonts w:eastAsia="宋体"/>
          <w:lang w:eastAsia="zh-CN"/>
        </w:rPr>
      </w:pPr>
      <w:r w:rsidRPr="00FD47F0">
        <w:t>Introduction</w:t>
      </w:r>
    </w:p>
    <w:p w:rsidR="0004362C" w:rsidRPr="00925950" w:rsidRDefault="00360452" w:rsidP="00292163">
      <w:pPr>
        <w:tabs>
          <w:tab w:val="left" w:pos="1327"/>
        </w:tabs>
        <w:jc w:val="both"/>
        <w:rPr>
          <w:rFonts w:ascii="Arial" w:eastAsiaTheme="minorEastAsia" w:hAnsi="Arial" w:cs="Arial"/>
          <w:lang w:eastAsia="zh-CN"/>
        </w:rPr>
      </w:pPr>
      <w:r>
        <w:t>The TP is to capture the discussion in CB#QoE1 and CB#QoE5</w:t>
      </w:r>
    </w:p>
    <w:p w:rsidR="005B6868" w:rsidRDefault="005D3377" w:rsidP="00852422">
      <w:pPr>
        <w:pStyle w:val="1"/>
        <w:tabs>
          <w:tab w:val="clear" w:pos="397"/>
          <w:tab w:val="num" w:pos="539"/>
        </w:tabs>
        <w:ind w:left="675"/>
      </w:pPr>
      <w:r>
        <w:t>Annex</w:t>
      </w:r>
      <w:r w:rsidR="005B6868">
        <w:t xml:space="preserve"> 1</w:t>
      </w:r>
      <w:r>
        <w:t xml:space="preserve"> </w:t>
      </w:r>
      <w:r w:rsidR="005B6868">
        <w:t>(TP for BL CR to TS 38.473)</w:t>
      </w:r>
    </w:p>
    <w:p w:rsidR="005B6868" w:rsidRPr="005B6868" w:rsidRDefault="005B6868" w:rsidP="005B6868">
      <w:pPr>
        <w:jc w:val="center"/>
        <w:rPr>
          <w:i/>
          <w:noProof/>
          <w:lang w:eastAsia="zh-CN"/>
        </w:rPr>
      </w:pPr>
      <w:r w:rsidRPr="008200AE">
        <w:rPr>
          <w:rFonts w:hint="eastAsia"/>
          <w:i/>
          <w:noProof/>
          <w:highlight w:val="yellow"/>
          <w:lang w:eastAsia="zh-CN"/>
        </w:rPr>
        <w:t>&lt;</w:t>
      </w:r>
      <w:r>
        <w:rPr>
          <w:i/>
          <w:noProof/>
          <w:highlight w:val="yellow"/>
          <w:lang w:eastAsia="zh-CN"/>
        </w:rPr>
        <w:t>Start of</w:t>
      </w:r>
      <w:r w:rsidRPr="008200AE">
        <w:rPr>
          <w:i/>
          <w:noProof/>
          <w:highlight w:val="yellow"/>
          <w:lang w:eastAsia="zh-CN"/>
        </w:rPr>
        <w:t xml:space="preserve"> </w:t>
      </w:r>
      <w:r>
        <w:rPr>
          <w:i/>
          <w:noProof/>
          <w:highlight w:val="yellow"/>
          <w:lang w:eastAsia="zh-CN"/>
        </w:rPr>
        <w:t>change</w:t>
      </w:r>
      <w:r w:rsidRPr="008200AE">
        <w:rPr>
          <w:rFonts w:hint="eastAsia"/>
          <w:i/>
          <w:noProof/>
          <w:highlight w:val="yellow"/>
          <w:lang w:eastAsia="zh-CN"/>
        </w:rPr>
        <w:t>&gt;</w:t>
      </w:r>
    </w:p>
    <w:p w:rsidR="005D3377" w:rsidRPr="00B05F25" w:rsidRDefault="005D3377" w:rsidP="005D3377">
      <w:pPr>
        <w:keepNext/>
        <w:keepLines/>
        <w:spacing w:before="180"/>
        <w:outlineLvl w:val="1"/>
        <w:rPr>
          <w:rFonts w:ascii="Arial" w:eastAsia="Yu Mincho" w:hAnsi="Arial"/>
          <w:sz w:val="32"/>
          <w:lang w:eastAsia="ko-KR"/>
        </w:rPr>
      </w:pPr>
      <w:r w:rsidRPr="00B05F25">
        <w:rPr>
          <w:rFonts w:ascii="Arial" w:eastAsia="Yu Mincho" w:hAnsi="Arial"/>
          <w:sz w:val="32"/>
          <w:lang w:eastAsia="ko-KR"/>
        </w:rPr>
        <w:t>8.1</w:t>
      </w:r>
      <w:r w:rsidRPr="00B05F25">
        <w:rPr>
          <w:rFonts w:ascii="Arial" w:eastAsia="Yu Mincho" w:hAnsi="Arial"/>
          <w:sz w:val="32"/>
          <w:lang w:eastAsia="ko-KR"/>
        </w:rPr>
        <w:tab/>
        <w:t>List of F1AP Elementary procedures</w:t>
      </w:r>
    </w:p>
    <w:p w:rsidR="005D3377" w:rsidRPr="00B05F25" w:rsidRDefault="005D3377" w:rsidP="005D3377">
      <w:pPr>
        <w:rPr>
          <w:rFonts w:eastAsia="Yu Mincho"/>
          <w:lang w:eastAsia="ko-KR"/>
        </w:rPr>
      </w:pPr>
      <w:r w:rsidRPr="00B05F25">
        <w:rPr>
          <w:rFonts w:eastAsia="Yu Mincho"/>
          <w:lang w:eastAsia="ko-KR"/>
        </w:rPr>
        <w:t xml:space="preserve">In the following tables, all EPs are divided into Class 1 and Class 2 EPs (see </w:t>
      </w:r>
      <w:proofErr w:type="spellStart"/>
      <w:r w:rsidRPr="00B05F25">
        <w:rPr>
          <w:rFonts w:eastAsia="Yu Mincho"/>
          <w:lang w:eastAsia="ko-KR"/>
        </w:rPr>
        <w:t>subclause</w:t>
      </w:r>
      <w:proofErr w:type="spellEnd"/>
      <w:r w:rsidRPr="00B05F25">
        <w:rPr>
          <w:rFonts w:eastAsia="Yu Mincho"/>
          <w:lang w:eastAsia="ko-KR"/>
        </w:rPr>
        <w:t xml:space="preserve"> 3.1 for explanation of the different classes):</w:t>
      </w:r>
    </w:p>
    <w:p w:rsidR="005D3377" w:rsidRPr="00B05F25" w:rsidRDefault="005D3377" w:rsidP="005D3377">
      <w:pPr>
        <w:keepNext/>
        <w:keepLines/>
        <w:spacing w:before="60"/>
        <w:jc w:val="center"/>
        <w:rPr>
          <w:rFonts w:ascii="Arial" w:hAnsi="Arial"/>
          <w:b/>
          <w:lang w:eastAsia="ko-KR"/>
        </w:rPr>
      </w:pPr>
      <w:r w:rsidRPr="00B05F25">
        <w:rPr>
          <w:rFonts w:ascii="Arial" w:hAnsi="Arial"/>
          <w:b/>
          <w:lang w:eastAsia="ko-KR"/>
        </w:rPr>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9"/>
        <w:gridCol w:w="33"/>
        <w:gridCol w:w="2075"/>
        <w:gridCol w:w="33"/>
        <w:gridCol w:w="2253"/>
        <w:gridCol w:w="33"/>
        <w:gridCol w:w="2524"/>
      </w:tblGrid>
      <w:tr w:rsidR="005D3377" w:rsidRPr="00B05F25" w:rsidTr="00BD78D1">
        <w:trPr>
          <w:cantSplit/>
          <w:jc w:val="center"/>
        </w:trPr>
        <w:tc>
          <w:tcPr>
            <w:tcW w:w="1549" w:type="dxa"/>
            <w:vMerge w:val="restart"/>
          </w:tcPr>
          <w:p w:rsidR="005D3377" w:rsidRPr="00B05F25" w:rsidRDefault="005D3377" w:rsidP="00BD78D1">
            <w:pPr>
              <w:keepNext/>
              <w:keepLines/>
              <w:spacing w:after="0"/>
              <w:jc w:val="center"/>
              <w:rPr>
                <w:rFonts w:ascii="Arial" w:eastAsia="Yu Mincho" w:hAnsi="Arial"/>
                <w:b/>
                <w:sz w:val="18"/>
                <w:lang w:eastAsia="ko-KR"/>
              </w:rPr>
            </w:pPr>
            <w:r w:rsidRPr="00B05F25">
              <w:rPr>
                <w:rFonts w:ascii="Arial" w:eastAsia="Yu Mincho" w:hAnsi="Arial"/>
                <w:b/>
                <w:sz w:val="18"/>
                <w:lang w:eastAsia="ko-KR"/>
              </w:rPr>
              <w:t>Elementary Procedure</w:t>
            </w:r>
          </w:p>
        </w:tc>
        <w:tc>
          <w:tcPr>
            <w:tcW w:w="2108" w:type="dxa"/>
            <w:gridSpan w:val="2"/>
            <w:vMerge w:val="restart"/>
          </w:tcPr>
          <w:p w:rsidR="005D3377" w:rsidRPr="00B05F25" w:rsidRDefault="005D3377" w:rsidP="00BD78D1">
            <w:pPr>
              <w:keepNext/>
              <w:keepLines/>
              <w:spacing w:after="0"/>
              <w:jc w:val="center"/>
              <w:rPr>
                <w:rFonts w:ascii="Arial" w:eastAsia="Yu Mincho" w:hAnsi="Arial"/>
                <w:b/>
                <w:sz w:val="18"/>
                <w:lang w:eastAsia="ko-KR"/>
              </w:rPr>
            </w:pPr>
            <w:r w:rsidRPr="00B05F25">
              <w:rPr>
                <w:rFonts w:ascii="Arial" w:eastAsia="Yu Mincho" w:hAnsi="Arial"/>
                <w:b/>
                <w:sz w:val="18"/>
                <w:lang w:eastAsia="ko-KR"/>
              </w:rPr>
              <w:t>Initiating Message</w:t>
            </w:r>
          </w:p>
        </w:tc>
        <w:tc>
          <w:tcPr>
            <w:tcW w:w="2286" w:type="dxa"/>
            <w:gridSpan w:val="2"/>
          </w:tcPr>
          <w:p w:rsidR="005D3377" w:rsidRPr="00B05F25" w:rsidRDefault="005D3377" w:rsidP="00BD78D1">
            <w:pPr>
              <w:keepNext/>
              <w:keepLines/>
              <w:spacing w:after="0"/>
              <w:jc w:val="center"/>
              <w:rPr>
                <w:rFonts w:ascii="Arial" w:eastAsia="Yu Mincho" w:hAnsi="Arial"/>
                <w:b/>
                <w:sz w:val="18"/>
                <w:lang w:eastAsia="ko-KR"/>
              </w:rPr>
            </w:pPr>
            <w:r w:rsidRPr="00B05F25">
              <w:rPr>
                <w:rFonts w:ascii="Arial" w:eastAsia="Yu Mincho" w:hAnsi="Arial"/>
                <w:b/>
                <w:sz w:val="18"/>
                <w:lang w:eastAsia="ko-KR"/>
              </w:rPr>
              <w:t>Successful Outcome</w:t>
            </w:r>
          </w:p>
        </w:tc>
        <w:tc>
          <w:tcPr>
            <w:tcW w:w="2557" w:type="dxa"/>
            <w:gridSpan w:val="2"/>
          </w:tcPr>
          <w:p w:rsidR="005D3377" w:rsidRPr="00B05F25" w:rsidRDefault="005D3377" w:rsidP="00BD78D1">
            <w:pPr>
              <w:keepNext/>
              <w:keepLines/>
              <w:spacing w:after="0"/>
              <w:jc w:val="center"/>
              <w:rPr>
                <w:rFonts w:ascii="Arial" w:eastAsia="Yu Mincho" w:hAnsi="Arial"/>
                <w:b/>
                <w:sz w:val="18"/>
                <w:lang w:eastAsia="ko-KR"/>
              </w:rPr>
            </w:pPr>
            <w:r w:rsidRPr="00B05F25">
              <w:rPr>
                <w:rFonts w:ascii="Arial" w:eastAsia="Yu Mincho" w:hAnsi="Arial"/>
                <w:b/>
                <w:sz w:val="18"/>
                <w:lang w:eastAsia="ko-KR"/>
              </w:rPr>
              <w:t>Unsuccessful Outcome</w:t>
            </w:r>
          </w:p>
        </w:tc>
      </w:tr>
      <w:tr w:rsidR="005D3377" w:rsidRPr="00B05F25" w:rsidTr="00BD78D1">
        <w:trPr>
          <w:cantSplit/>
          <w:jc w:val="center"/>
        </w:trPr>
        <w:tc>
          <w:tcPr>
            <w:tcW w:w="1549" w:type="dxa"/>
            <w:vMerge/>
          </w:tcPr>
          <w:p w:rsidR="005D3377" w:rsidRPr="00B05F25" w:rsidRDefault="005D3377" w:rsidP="00BD78D1">
            <w:pPr>
              <w:keepNext/>
              <w:keepLines/>
              <w:spacing w:after="0"/>
              <w:jc w:val="center"/>
              <w:rPr>
                <w:rFonts w:ascii="Arial" w:eastAsia="Yu Mincho" w:hAnsi="Arial"/>
                <w:b/>
                <w:sz w:val="18"/>
                <w:lang w:eastAsia="ko-KR"/>
              </w:rPr>
            </w:pPr>
          </w:p>
        </w:tc>
        <w:tc>
          <w:tcPr>
            <w:tcW w:w="2108" w:type="dxa"/>
            <w:gridSpan w:val="2"/>
            <w:vMerge/>
          </w:tcPr>
          <w:p w:rsidR="005D3377" w:rsidRPr="00B05F25" w:rsidRDefault="005D3377" w:rsidP="00BD78D1">
            <w:pPr>
              <w:keepNext/>
              <w:keepLines/>
              <w:spacing w:after="0"/>
              <w:jc w:val="center"/>
              <w:rPr>
                <w:rFonts w:ascii="Arial" w:eastAsia="Yu Mincho" w:hAnsi="Arial"/>
                <w:b/>
                <w:sz w:val="18"/>
                <w:lang w:eastAsia="ko-KR"/>
              </w:rPr>
            </w:pPr>
          </w:p>
        </w:tc>
        <w:tc>
          <w:tcPr>
            <w:tcW w:w="2286" w:type="dxa"/>
            <w:gridSpan w:val="2"/>
          </w:tcPr>
          <w:p w:rsidR="005D3377" w:rsidRPr="00B05F25" w:rsidRDefault="005D3377" w:rsidP="00BD78D1">
            <w:pPr>
              <w:keepNext/>
              <w:keepLines/>
              <w:spacing w:after="0"/>
              <w:jc w:val="center"/>
              <w:rPr>
                <w:rFonts w:ascii="Arial" w:eastAsia="Yu Mincho" w:hAnsi="Arial"/>
                <w:b/>
                <w:sz w:val="18"/>
                <w:lang w:eastAsia="ko-KR"/>
              </w:rPr>
            </w:pPr>
            <w:r w:rsidRPr="00B05F25">
              <w:rPr>
                <w:rFonts w:ascii="Arial" w:eastAsia="Yu Mincho" w:hAnsi="Arial"/>
                <w:b/>
                <w:sz w:val="18"/>
                <w:lang w:eastAsia="ko-KR"/>
              </w:rPr>
              <w:t>Response message</w:t>
            </w:r>
          </w:p>
        </w:tc>
        <w:tc>
          <w:tcPr>
            <w:tcW w:w="2557" w:type="dxa"/>
            <w:gridSpan w:val="2"/>
          </w:tcPr>
          <w:p w:rsidR="005D3377" w:rsidRPr="00B05F25" w:rsidRDefault="005D3377" w:rsidP="00BD78D1">
            <w:pPr>
              <w:keepNext/>
              <w:keepLines/>
              <w:spacing w:after="0"/>
              <w:jc w:val="center"/>
              <w:rPr>
                <w:rFonts w:ascii="Arial" w:eastAsia="Yu Mincho" w:hAnsi="Arial"/>
                <w:b/>
                <w:sz w:val="18"/>
                <w:lang w:eastAsia="ko-KR"/>
              </w:rPr>
            </w:pPr>
            <w:r w:rsidRPr="00B05F25">
              <w:rPr>
                <w:rFonts w:ascii="Arial" w:eastAsia="Yu Mincho" w:hAnsi="Arial"/>
                <w:b/>
                <w:sz w:val="18"/>
                <w:lang w:eastAsia="ko-KR"/>
              </w:rPr>
              <w:t>Response message</w:t>
            </w:r>
          </w:p>
        </w:tc>
      </w:tr>
      <w:tr w:rsidR="005D3377" w:rsidRPr="00B05F25" w:rsidTr="00BD78D1">
        <w:trPr>
          <w:cantSplit/>
          <w:jc w:val="center"/>
        </w:trPr>
        <w:tc>
          <w:tcPr>
            <w:tcW w:w="1549" w:type="dxa"/>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Reset</w:t>
            </w:r>
          </w:p>
        </w:tc>
        <w:tc>
          <w:tcPr>
            <w:tcW w:w="2108" w:type="dxa"/>
            <w:gridSpan w:val="2"/>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RESET</w:t>
            </w:r>
          </w:p>
        </w:tc>
        <w:tc>
          <w:tcPr>
            <w:tcW w:w="2286" w:type="dxa"/>
            <w:gridSpan w:val="2"/>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RESET ACKNOWLEDGE</w:t>
            </w:r>
          </w:p>
        </w:tc>
        <w:tc>
          <w:tcPr>
            <w:tcW w:w="2557" w:type="dxa"/>
            <w:gridSpan w:val="2"/>
          </w:tcPr>
          <w:p w:rsidR="005D3377" w:rsidRPr="00B05F25" w:rsidRDefault="005D3377" w:rsidP="00BD78D1">
            <w:pPr>
              <w:keepNext/>
              <w:keepLines/>
              <w:spacing w:after="0"/>
              <w:rPr>
                <w:rFonts w:ascii="Arial" w:eastAsia="Yu Mincho" w:hAnsi="Arial"/>
                <w:sz w:val="18"/>
                <w:lang w:eastAsia="ko-KR"/>
              </w:rPr>
            </w:pPr>
          </w:p>
        </w:tc>
      </w:tr>
      <w:tr w:rsidR="005D3377" w:rsidRPr="00B05F25" w:rsidTr="00BD78D1">
        <w:trPr>
          <w:cantSplit/>
          <w:jc w:val="center"/>
        </w:trPr>
        <w:tc>
          <w:tcPr>
            <w:tcW w:w="1549" w:type="dxa"/>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F1 Setup</w:t>
            </w:r>
          </w:p>
        </w:tc>
        <w:tc>
          <w:tcPr>
            <w:tcW w:w="2108" w:type="dxa"/>
            <w:gridSpan w:val="2"/>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F1 SETUP REQUEST</w:t>
            </w:r>
          </w:p>
        </w:tc>
        <w:tc>
          <w:tcPr>
            <w:tcW w:w="2286" w:type="dxa"/>
            <w:gridSpan w:val="2"/>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F1 SETUP RESPONSE</w:t>
            </w:r>
          </w:p>
        </w:tc>
        <w:tc>
          <w:tcPr>
            <w:tcW w:w="2557" w:type="dxa"/>
            <w:gridSpan w:val="2"/>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F1 SETUP FAILURE</w:t>
            </w:r>
          </w:p>
        </w:tc>
      </w:tr>
      <w:tr w:rsidR="005D3377" w:rsidRPr="00B05F25" w:rsidTr="00BD78D1">
        <w:trPr>
          <w:cantSplit/>
          <w:jc w:val="center"/>
        </w:trPr>
        <w:tc>
          <w:tcPr>
            <w:tcW w:w="1549" w:type="dxa"/>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proofErr w:type="spellStart"/>
            <w:r w:rsidRPr="00B05F25">
              <w:rPr>
                <w:rFonts w:ascii="Arial" w:eastAsia="Yu Mincho" w:hAnsi="Arial"/>
                <w:sz w:val="18"/>
                <w:lang w:eastAsia="ko-KR"/>
              </w:rPr>
              <w:t>gNB</w:t>
            </w:r>
            <w:proofErr w:type="spellEnd"/>
            <w:r w:rsidRPr="00B05F25">
              <w:rPr>
                <w:rFonts w:ascii="Arial" w:eastAsia="Yu Mincho" w:hAnsi="Arial"/>
                <w:sz w:val="18"/>
                <w:lang w:eastAsia="ko-KR"/>
              </w:rPr>
              <w:t>-DU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GNB-DU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GNB-DU CONFIGURATION UPDATE ACKNOWLEDGE</w:t>
            </w:r>
          </w:p>
        </w:tc>
        <w:tc>
          <w:tcPr>
            <w:tcW w:w="2557" w:type="dxa"/>
            <w:gridSpan w:val="2"/>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GNB-DU CONFIGURATION UPDATE FAILURE</w:t>
            </w:r>
          </w:p>
        </w:tc>
      </w:tr>
      <w:tr w:rsidR="005D3377" w:rsidRPr="00B05F25" w:rsidTr="00BD78D1">
        <w:trPr>
          <w:cantSplit/>
          <w:jc w:val="center"/>
        </w:trPr>
        <w:tc>
          <w:tcPr>
            <w:tcW w:w="1549" w:type="dxa"/>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proofErr w:type="spellStart"/>
            <w:r w:rsidRPr="00B05F25">
              <w:rPr>
                <w:rFonts w:ascii="Arial" w:eastAsia="Yu Mincho" w:hAnsi="Arial"/>
                <w:sz w:val="18"/>
                <w:lang w:eastAsia="ko-KR"/>
              </w:rPr>
              <w:t>gNB</w:t>
            </w:r>
            <w:proofErr w:type="spellEnd"/>
            <w:r w:rsidRPr="00B05F25">
              <w:rPr>
                <w:rFonts w:ascii="Arial" w:eastAsia="Yu Mincho" w:hAnsi="Arial"/>
                <w:sz w:val="18"/>
                <w:lang w:eastAsia="ko-KR"/>
              </w:rPr>
              <w:t>-CU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GNB-CU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GNB-CU CONFIGURATION UPDATE ACKNOWLEDGE</w:t>
            </w:r>
          </w:p>
        </w:tc>
        <w:tc>
          <w:tcPr>
            <w:tcW w:w="2557" w:type="dxa"/>
            <w:gridSpan w:val="2"/>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GNB-CU CONFIGURATION UPDATE FAILURE</w:t>
            </w:r>
          </w:p>
        </w:tc>
      </w:tr>
      <w:tr w:rsidR="005D3377" w:rsidRPr="00B05F25" w:rsidTr="00BD78D1">
        <w:trPr>
          <w:cantSplit/>
          <w:jc w:val="center"/>
        </w:trPr>
        <w:tc>
          <w:tcPr>
            <w:tcW w:w="1549" w:type="dxa"/>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UE Context Setup</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UE CONTEXT SETUP REQUEST</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UE CONTEXT SETUP RESPONSE</w:t>
            </w:r>
          </w:p>
        </w:tc>
        <w:tc>
          <w:tcPr>
            <w:tcW w:w="2557" w:type="dxa"/>
            <w:gridSpan w:val="2"/>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UE CONTEXT SETUP FAILURE</w:t>
            </w:r>
          </w:p>
        </w:tc>
      </w:tr>
      <w:tr w:rsidR="005D3377" w:rsidRPr="00B05F25" w:rsidTr="00BD78D1">
        <w:trPr>
          <w:cantSplit/>
          <w:jc w:val="center"/>
        </w:trPr>
        <w:tc>
          <w:tcPr>
            <w:tcW w:w="1549" w:type="dxa"/>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UE Context Release (</w:t>
            </w:r>
            <w:proofErr w:type="spellStart"/>
            <w:r w:rsidRPr="00B05F25">
              <w:rPr>
                <w:rFonts w:ascii="Arial" w:eastAsia="Yu Mincho" w:hAnsi="Arial"/>
                <w:sz w:val="18"/>
                <w:lang w:eastAsia="ko-KR"/>
              </w:rPr>
              <w:t>gNB</w:t>
            </w:r>
            <w:proofErr w:type="spellEnd"/>
            <w:r w:rsidRPr="00B05F25">
              <w:rPr>
                <w:rFonts w:ascii="Arial" w:eastAsia="Yu Mincho" w:hAnsi="Arial"/>
                <w:sz w:val="18"/>
                <w:lang w:eastAsia="ko-KR"/>
              </w:rPr>
              <w:t>-CU initiated)</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UE CONTEXT RELEASE COMMAND</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UE CONTEXT RELEASE COMPLETE</w:t>
            </w:r>
          </w:p>
        </w:tc>
        <w:tc>
          <w:tcPr>
            <w:tcW w:w="2557" w:type="dxa"/>
            <w:gridSpan w:val="2"/>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eastAsia="Yu Mincho" w:hAnsi="Arial"/>
                <w:sz w:val="18"/>
                <w:lang w:eastAsia="ko-KR"/>
              </w:rPr>
            </w:pPr>
          </w:p>
        </w:tc>
      </w:tr>
      <w:tr w:rsidR="005D3377" w:rsidRPr="00B05F25" w:rsidTr="00BD78D1">
        <w:trPr>
          <w:cantSplit/>
          <w:jc w:val="center"/>
        </w:trPr>
        <w:tc>
          <w:tcPr>
            <w:tcW w:w="1549" w:type="dxa"/>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UE Context Modification (</w:t>
            </w:r>
            <w:proofErr w:type="spellStart"/>
            <w:r w:rsidRPr="00B05F25">
              <w:rPr>
                <w:rFonts w:ascii="Arial" w:eastAsia="Yu Mincho" w:hAnsi="Arial"/>
                <w:sz w:val="18"/>
                <w:lang w:eastAsia="ko-KR"/>
              </w:rPr>
              <w:t>gNB</w:t>
            </w:r>
            <w:proofErr w:type="spellEnd"/>
            <w:r w:rsidRPr="00B05F25">
              <w:rPr>
                <w:rFonts w:ascii="Arial" w:eastAsia="Yu Mincho" w:hAnsi="Arial"/>
                <w:sz w:val="18"/>
                <w:lang w:eastAsia="ko-KR"/>
              </w:rPr>
              <w:t>-CU initiated)</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UE CONTEXT MODIFICATION REQUEST</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UE CONTEXT MODIFICATION RESPONSE</w:t>
            </w:r>
          </w:p>
        </w:tc>
        <w:tc>
          <w:tcPr>
            <w:tcW w:w="2557" w:type="dxa"/>
            <w:gridSpan w:val="2"/>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UE CONTEXT MODIFICATION FAILURE</w:t>
            </w:r>
          </w:p>
        </w:tc>
      </w:tr>
      <w:tr w:rsidR="005D3377" w:rsidRPr="00B05F25" w:rsidTr="00BD78D1">
        <w:trPr>
          <w:cantSplit/>
          <w:jc w:val="center"/>
        </w:trPr>
        <w:tc>
          <w:tcPr>
            <w:tcW w:w="1549" w:type="dxa"/>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UE Context Modification Required (</w:t>
            </w:r>
            <w:proofErr w:type="spellStart"/>
            <w:r w:rsidRPr="00B05F25">
              <w:rPr>
                <w:rFonts w:ascii="Arial" w:eastAsia="Yu Mincho" w:hAnsi="Arial"/>
                <w:sz w:val="18"/>
                <w:lang w:eastAsia="ko-KR"/>
              </w:rPr>
              <w:t>gNB</w:t>
            </w:r>
            <w:proofErr w:type="spellEnd"/>
            <w:r w:rsidRPr="00B05F25">
              <w:rPr>
                <w:rFonts w:ascii="Arial" w:eastAsia="Yu Mincho" w:hAnsi="Arial"/>
                <w:sz w:val="18"/>
                <w:lang w:eastAsia="ko-KR"/>
              </w:rPr>
              <w:t>-DU initiated)</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UE CONTEXT MODIFICATION REQUIRED</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UE CONTEXT MODIFICATION CONFIRM</w:t>
            </w:r>
          </w:p>
        </w:tc>
        <w:tc>
          <w:tcPr>
            <w:tcW w:w="2557" w:type="dxa"/>
            <w:gridSpan w:val="2"/>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hAnsi="Arial"/>
                <w:sz w:val="18"/>
                <w:lang w:eastAsia="zh-CN"/>
              </w:rPr>
              <w:t>UE CONTEXT MODIFICATION REFUSE</w:t>
            </w:r>
          </w:p>
        </w:tc>
      </w:tr>
      <w:tr w:rsidR="005D3377" w:rsidRPr="00B05F25" w:rsidTr="00BD78D1">
        <w:trPr>
          <w:cantSplit/>
          <w:jc w:val="center"/>
        </w:trPr>
        <w:tc>
          <w:tcPr>
            <w:tcW w:w="1549" w:type="dxa"/>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hAnsi="Arial"/>
                <w:sz w:val="18"/>
                <w:lang w:eastAsia="ko-KR"/>
              </w:rPr>
              <w:t xml:space="preserve">Write-Replace Warning </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hAnsi="Arial"/>
                <w:sz w:val="18"/>
                <w:lang w:eastAsia="ko-KR"/>
              </w:rPr>
              <w:t>WRITE-REPLACE WARNING REQUEST</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hAnsi="Arial"/>
                <w:sz w:val="18"/>
                <w:lang w:eastAsia="ko-KR"/>
              </w:rPr>
              <w:t>WRITE-REPLACE WARNING RESPONSE</w:t>
            </w:r>
          </w:p>
        </w:tc>
        <w:tc>
          <w:tcPr>
            <w:tcW w:w="2557" w:type="dxa"/>
            <w:gridSpan w:val="2"/>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eastAsia="Yu Mincho" w:hAnsi="Arial"/>
                <w:sz w:val="18"/>
                <w:lang w:eastAsia="ko-KR"/>
              </w:rPr>
            </w:pPr>
          </w:p>
        </w:tc>
      </w:tr>
      <w:tr w:rsidR="005D3377" w:rsidRPr="00B05F25" w:rsidTr="00BD78D1">
        <w:trPr>
          <w:cantSplit/>
          <w:jc w:val="center"/>
        </w:trPr>
        <w:tc>
          <w:tcPr>
            <w:tcW w:w="1549" w:type="dxa"/>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hAnsi="Arial"/>
                <w:sz w:val="18"/>
                <w:lang w:eastAsia="ko-KR"/>
              </w:rPr>
              <w:t>PWS Cancel</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hAnsi="Arial"/>
                <w:sz w:val="18"/>
                <w:lang w:eastAsia="ko-KR"/>
              </w:rPr>
              <w:t>PWS CANCEL REQUEST</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eastAsia="Yu Mincho" w:hAnsi="Arial"/>
                <w:sz w:val="18"/>
                <w:lang w:eastAsia="ko-KR"/>
              </w:rPr>
            </w:pPr>
            <w:r w:rsidRPr="00B05F25">
              <w:rPr>
                <w:rFonts w:ascii="Arial" w:hAnsi="Arial"/>
                <w:sz w:val="18"/>
                <w:lang w:eastAsia="ko-KR"/>
              </w:rPr>
              <w:t>PWS CANCEL RESPONSE</w:t>
            </w:r>
          </w:p>
        </w:tc>
        <w:tc>
          <w:tcPr>
            <w:tcW w:w="2557" w:type="dxa"/>
            <w:gridSpan w:val="2"/>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eastAsia="Yu Mincho" w:hAnsi="Arial"/>
                <w:sz w:val="18"/>
                <w:lang w:eastAsia="ko-KR"/>
              </w:rPr>
            </w:pPr>
          </w:p>
        </w:tc>
      </w:tr>
      <w:tr w:rsidR="005D3377" w:rsidRPr="00B05F25" w:rsidTr="00BD78D1">
        <w:trPr>
          <w:cantSplit/>
          <w:jc w:val="center"/>
        </w:trPr>
        <w:tc>
          <w:tcPr>
            <w:tcW w:w="1549" w:type="dxa"/>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ko-KR"/>
              </w:rPr>
            </w:pPr>
            <w:proofErr w:type="spellStart"/>
            <w:r w:rsidRPr="00B05F25">
              <w:rPr>
                <w:rFonts w:ascii="Arial" w:hAnsi="Arial" w:cs="Arial"/>
                <w:sz w:val="18"/>
                <w:lang w:eastAsia="ko-KR"/>
              </w:rPr>
              <w:t>gNB</w:t>
            </w:r>
            <w:proofErr w:type="spellEnd"/>
            <w:r w:rsidRPr="00B05F25">
              <w:rPr>
                <w:rFonts w:ascii="Arial" w:hAnsi="Arial" w:cs="Arial"/>
                <w:sz w:val="18"/>
                <w:lang w:eastAsia="ko-KR"/>
              </w:rPr>
              <w:t>-DU Resource Coordination</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ko-KR"/>
              </w:rPr>
            </w:pPr>
            <w:r w:rsidRPr="00B05F25">
              <w:rPr>
                <w:rFonts w:ascii="Arial" w:hAnsi="Arial" w:cs="Arial"/>
                <w:sz w:val="18"/>
                <w:lang w:eastAsia="ko-KR"/>
              </w:rPr>
              <w:t>GNB-DU RESOURCE COORDINATION REQUEST</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ko-KR"/>
              </w:rPr>
            </w:pPr>
            <w:r w:rsidRPr="00B05F25">
              <w:rPr>
                <w:rFonts w:ascii="Arial" w:hAnsi="Arial" w:cs="Arial"/>
                <w:sz w:val="18"/>
                <w:lang w:eastAsia="ko-KR"/>
              </w:rPr>
              <w:t>GNB-DU RESOURCE COORDINATION RESPONSE</w:t>
            </w:r>
          </w:p>
        </w:tc>
        <w:tc>
          <w:tcPr>
            <w:tcW w:w="2557" w:type="dxa"/>
            <w:gridSpan w:val="2"/>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eastAsia="Yu Mincho" w:hAnsi="Arial"/>
                <w:sz w:val="18"/>
                <w:lang w:eastAsia="ko-KR"/>
              </w:rPr>
            </w:pPr>
          </w:p>
        </w:tc>
      </w:tr>
      <w:tr w:rsidR="005D3377" w:rsidRPr="00B05F25" w:rsidTr="00BD78D1">
        <w:trPr>
          <w:cantSplit/>
          <w:jc w:val="center"/>
        </w:trPr>
        <w:tc>
          <w:tcPr>
            <w:tcW w:w="1549" w:type="dxa"/>
            <w:tcBorders>
              <w:top w:val="single" w:sz="6" w:space="0" w:color="000000"/>
              <w:left w:val="single" w:sz="4" w:space="0" w:color="auto"/>
              <w:bottom w:val="single" w:sz="6" w:space="0" w:color="000000"/>
              <w:right w:val="single" w:sz="6" w:space="0" w:color="000000"/>
            </w:tcBorders>
          </w:tcPr>
          <w:p w:rsidR="005D3377" w:rsidRPr="00B05F25" w:rsidDel="005C1E01" w:rsidRDefault="005D3377" w:rsidP="00BD78D1">
            <w:pPr>
              <w:keepNext/>
              <w:keepLines/>
              <w:spacing w:after="0"/>
              <w:rPr>
                <w:rFonts w:ascii="Arial" w:hAnsi="Arial" w:cs="Arial"/>
                <w:sz w:val="18"/>
                <w:lang w:eastAsia="ko-KR"/>
              </w:rPr>
            </w:pPr>
            <w:r w:rsidRPr="00B05F25">
              <w:rPr>
                <w:rFonts w:ascii="Arial" w:hAnsi="Arial" w:cs="Arial"/>
                <w:sz w:val="18"/>
                <w:lang w:eastAsia="ko-KR"/>
              </w:rPr>
              <w:t>F1 Removal</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cs="Arial"/>
                <w:sz w:val="18"/>
                <w:lang w:eastAsia="ko-KR"/>
              </w:rPr>
            </w:pPr>
            <w:r w:rsidRPr="00B05F25">
              <w:rPr>
                <w:rFonts w:ascii="Arial" w:hAnsi="Arial"/>
                <w:sz w:val="18"/>
                <w:lang w:eastAsia="ko-KR"/>
              </w:rPr>
              <w:t>F1 REMOVAL REQUEST</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cs="Arial"/>
                <w:sz w:val="18"/>
                <w:lang w:eastAsia="ko-KR"/>
              </w:rPr>
            </w:pPr>
            <w:r w:rsidRPr="00B05F25">
              <w:rPr>
                <w:rFonts w:ascii="Arial" w:hAnsi="Arial"/>
                <w:sz w:val="18"/>
                <w:lang w:eastAsia="ko-KR"/>
              </w:rPr>
              <w:t>F1 REMOVAL RESPONSE</w:t>
            </w:r>
          </w:p>
        </w:tc>
        <w:tc>
          <w:tcPr>
            <w:tcW w:w="2557" w:type="dxa"/>
            <w:gridSpan w:val="2"/>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hAnsi="Arial"/>
                <w:sz w:val="18"/>
                <w:lang w:eastAsia="ko-KR"/>
              </w:rPr>
              <w:t>F1 REMOVAL FAILURE</w:t>
            </w:r>
          </w:p>
        </w:tc>
      </w:tr>
      <w:tr w:rsidR="005D3377" w:rsidRPr="00B05F25" w:rsidTr="00BD78D1">
        <w:trPr>
          <w:cantSplit/>
          <w:jc w:val="center"/>
        </w:trPr>
        <w:tc>
          <w:tcPr>
            <w:tcW w:w="1582" w:type="dxa"/>
            <w:gridSpan w:val="2"/>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hAnsi="Arial" w:cs="Arial"/>
                <w:sz w:val="18"/>
                <w:lang w:eastAsia="ko-KR"/>
              </w:rPr>
            </w:pPr>
            <w:r w:rsidRPr="00B05F25">
              <w:rPr>
                <w:rFonts w:ascii="Arial" w:hAnsi="Arial" w:cs="Arial"/>
                <w:sz w:val="18"/>
                <w:szCs w:val="22"/>
                <w:lang w:val="en-US" w:eastAsia="zh-CN"/>
              </w:rPr>
              <w:t>BAP Mapping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ko-KR"/>
              </w:rPr>
            </w:pPr>
            <w:r w:rsidRPr="00B05F25">
              <w:rPr>
                <w:rFonts w:ascii="Arial" w:hAnsi="Arial" w:cs="Arial"/>
                <w:sz w:val="18"/>
                <w:szCs w:val="22"/>
                <w:lang w:eastAsia="ko-KR"/>
              </w:rPr>
              <w:t xml:space="preserve">BAP MAPPING </w:t>
            </w:r>
            <w:r w:rsidRPr="00B05F25">
              <w:rPr>
                <w:rFonts w:ascii="Arial" w:eastAsia="宋体" w:hAnsi="Arial"/>
                <w:sz w:val="18"/>
                <w:lang w:eastAsia="zh-CN"/>
              </w:rPr>
              <w:t>CONFIGURATION</w:t>
            </w:r>
            <w:r w:rsidRPr="00B05F25">
              <w:rPr>
                <w:rFonts w:ascii="Arial" w:hAnsi="Arial" w:cs="Arial" w:hint="eastAsia"/>
                <w:sz w:val="18"/>
                <w:szCs w:val="22"/>
                <w:lang w:val="en-US" w:eastAsia="zh-CN"/>
              </w:rPr>
              <w:t xml:space="preserve"> </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ko-KR"/>
              </w:rPr>
            </w:pPr>
            <w:r w:rsidRPr="00B05F25">
              <w:rPr>
                <w:rFonts w:ascii="Arial" w:hAnsi="Arial" w:cs="Arial"/>
                <w:sz w:val="18"/>
                <w:szCs w:val="22"/>
                <w:lang w:eastAsia="ko-KR"/>
              </w:rPr>
              <w:t xml:space="preserve">BAP MAPPING </w:t>
            </w:r>
            <w:r w:rsidRPr="00B05F25">
              <w:rPr>
                <w:rFonts w:ascii="Arial" w:eastAsia="宋体" w:hAnsi="Arial"/>
                <w:sz w:val="18"/>
                <w:lang w:eastAsia="zh-CN"/>
              </w:rPr>
              <w:t>CONFIGURATION</w:t>
            </w:r>
            <w:r w:rsidRPr="00B05F25">
              <w:rPr>
                <w:rFonts w:ascii="Arial" w:hAnsi="Arial" w:cs="Arial"/>
                <w:sz w:val="18"/>
                <w:szCs w:val="22"/>
                <w:lang w:eastAsia="ko-KR"/>
              </w:rPr>
              <w:t xml:space="preserve"> </w:t>
            </w:r>
            <w:r w:rsidRPr="00B05F25">
              <w:rPr>
                <w:rFonts w:ascii="Arial" w:hAnsi="Arial"/>
                <w:sz w:val="18"/>
                <w:lang w:eastAsia="ko-KR"/>
              </w:rPr>
              <w:t>ACKNOWLEDGE</w:t>
            </w:r>
          </w:p>
        </w:tc>
        <w:tc>
          <w:tcPr>
            <w:tcW w:w="2524" w:type="dxa"/>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hAnsi="Arial"/>
                <w:sz w:val="18"/>
                <w:lang w:eastAsia="ko-KR"/>
              </w:rPr>
            </w:pPr>
            <w:r w:rsidRPr="00B05F25">
              <w:rPr>
                <w:rFonts w:ascii="Arial" w:hAnsi="Arial" w:cs="Arial"/>
                <w:sz w:val="18"/>
                <w:szCs w:val="22"/>
                <w:lang w:eastAsia="ko-KR"/>
              </w:rPr>
              <w:t xml:space="preserve">BAP MAPPING </w:t>
            </w:r>
            <w:r w:rsidRPr="00B05F25">
              <w:rPr>
                <w:rFonts w:ascii="Arial" w:hAnsi="Arial"/>
                <w:sz w:val="18"/>
                <w:lang w:eastAsia="zh-CN"/>
              </w:rPr>
              <w:t>CONFIGURATION</w:t>
            </w:r>
            <w:r w:rsidRPr="00B05F25">
              <w:rPr>
                <w:rFonts w:ascii="Arial" w:hAnsi="Arial" w:cs="Arial"/>
                <w:sz w:val="18"/>
                <w:szCs w:val="22"/>
                <w:lang w:eastAsia="ko-KR"/>
              </w:rPr>
              <w:t xml:space="preserve"> </w:t>
            </w:r>
            <w:r w:rsidRPr="00B05F25">
              <w:rPr>
                <w:rFonts w:ascii="Arial" w:hAnsi="Arial"/>
                <w:sz w:val="18"/>
                <w:lang w:eastAsia="ko-KR"/>
              </w:rPr>
              <w:t>FAILURE</w:t>
            </w:r>
          </w:p>
        </w:tc>
      </w:tr>
      <w:tr w:rsidR="005D3377" w:rsidRPr="00B05F25" w:rsidTr="00BD78D1">
        <w:trPr>
          <w:cantSplit/>
          <w:jc w:val="center"/>
        </w:trPr>
        <w:tc>
          <w:tcPr>
            <w:tcW w:w="1582" w:type="dxa"/>
            <w:gridSpan w:val="2"/>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hAnsi="Arial" w:cs="Arial"/>
                <w:sz w:val="18"/>
                <w:lang w:eastAsia="ko-KR"/>
              </w:rPr>
            </w:pPr>
            <w:r w:rsidRPr="00B05F25">
              <w:rPr>
                <w:rFonts w:ascii="Arial" w:hAnsi="Arial" w:cs="Arial"/>
                <w:sz w:val="18"/>
                <w:szCs w:val="22"/>
                <w:lang w:val="en-US" w:eastAsia="zh-CN"/>
              </w:rPr>
              <w:t>GNB-DU Resource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ko-KR"/>
              </w:rPr>
            </w:pPr>
            <w:r w:rsidRPr="00B05F25">
              <w:rPr>
                <w:rFonts w:ascii="Arial" w:hAnsi="Arial" w:cs="Arial"/>
                <w:sz w:val="18"/>
                <w:szCs w:val="22"/>
                <w:lang w:val="en-US" w:eastAsia="zh-CN"/>
              </w:rPr>
              <w:t>GNB-DU RESOURCE CONFIGURATION</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ko-KR"/>
              </w:rPr>
            </w:pPr>
            <w:r w:rsidRPr="00B05F25">
              <w:rPr>
                <w:rFonts w:ascii="Arial" w:hAnsi="Arial" w:cs="Arial"/>
                <w:sz w:val="18"/>
                <w:szCs w:val="22"/>
                <w:lang w:val="en-US" w:eastAsia="zh-CN"/>
              </w:rPr>
              <w:t>GNB-DU RESOURCE CONFIGURATION ACKNOWLEDGE</w:t>
            </w:r>
          </w:p>
        </w:tc>
        <w:tc>
          <w:tcPr>
            <w:tcW w:w="2524" w:type="dxa"/>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hAnsi="Arial"/>
                <w:sz w:val="18"/>
                <w:lang w:eastAsia="ko-KR"/>
              </w:rPr>
            </w:pPr>
            <w:r w:rsidRPr="00B05F25">
              <w:rPr>
                <w:rFonts w:ascii="Arial" w:hAnsi="Arial" w:cs="Arial"/>
                <w:sz w:val="18"/>
                <w:szCs w:val="22"/>
                <w:lang w:val="en-US" w:eastAsia="zh-CN"/>
              </w:rPr>
              <w:t>GNB-DU RESOURCE CONFIGURATION FAILURE</w:t>
            </w:r>
          </w:p>
        </w:tc>
      </w:tr>
      <w:tr w:rsidR="005D3377" w:rsidRPr="00B05F25" w:rsidTr="00BD78D1">
        <w:trPr>
          <w:cantSplit/>
          <w:jc w:val="center"/>
        </w:trPr>
        <w:tc>
          <w:tcPr>
            <w:tcW w:w="1582" w:type="dxa"/>
            <w:gridSpan w:val="2"/>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hAnsi="Arial" w:cs="Arial"/>
                <w:sz w:val="18"/>
                <w:szCs w:val="22"/>
                <w:lang w:val="en-US" w:eastAsia="zh-CN"/>
              </w:rPr>
            </w:pPr>
            <w:r w:rsidRPr="00B05F25">
              <w:rPr>
                <w:rFonts w:ascii="Arial" w:hAnsi="Arial" w:cs="Arial"/>
                <w:sz w:val="18"/>
                <w:lang w:eastAsia="ko-KR"/>
              </w:rPr>
              <w:t>IAB TNL Address Allocation</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cs="Arial"/>
                <w:sz w:val="18"/>
                <w:szCs w:val="22"/>
                <w:lang w:val="en-US" w:eastAsia="zh-CN"/>
              </w:rPr>
            </w:pPr>
            <w:r w:rsidRPr="00B05F25">
              <w:rPr>
                <w:rFonts w:ascii="Arial" w:hAnsi="Arial" w:cs="Arial"/>
                <w:sz w:val="18"/>
                <w:lang w:eastAsia="ko-KR"/>
              </w:rPr>
              <w:t>IAB TNL ADDRESS REQUEST</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cs="Arial"/>
                <w:sz w:val="18"/>
                <w:szCs w:val="22"/>
                <w:lang w:val="en-US" w:eastAsia="zh-CN"/>
              </w:rPr>
            </w:pPr>
            <w:r w:rsidRPr="00B05F25">
              <w:rPr>
                <w:rFonts w:ascii="Arial" w:hAnsi="Arial" w:cs="Arial"/>
                <w:sz w:val="18"/>
                <w:lang w:eastAsia="ko-KR"/>
              </w:rPr>
              <w:t>IAB TNL ADDRESS RESPONSE</w:t>
            </w:r>
          </w:p>
        </w:tc>
        <w:tc>
          <w:tcPr>
            <w:tcW w:w="2524" w:type="dxa"/>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hAnsi="Arial"/>
                <w:sz w:val="18"/>
                <w:lang w:eastAsia="ko-KR"/>
              </w:rPr>
            </w:pPr>
            <w:r w:rsidRPr="00B05F25">
              <w:rPr>
                <w:rFonts w:ascii="Arial" w:hAnsi="Arial" w:cs="Arial"/>
                <w:sz w:val="18"/>
                <w:lang w:eastAsia="ko-KR"/>
              </w:rPr>
              <w:t>IAB TNL ADDRESS FAILURE</w:t>
            </w:r>
          </w:p>
        </w:tc>
      </w:tr>
      <w:tr w:rsidR="005D3377" w:rsidRPr="00B05F25" w:rsidTr="00BD78D1">
        <w:trPr>
          <w:cantSplit/>
          <w:jc w:val="center"/>
        </w:trPr>
        <w:tc>
          <w:tcPr>
            <w:tcW w:w="1582" w:type="dxa"/>
            <w:gridSpan w:val="2"/>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hAnsi="Arial" w:cs="Arial"/>
                <w:sz w:val="18"/>
                <w:lang w:eastAsia="ko-KR"/>
              </w:rPr>
            </w:pPr>
            <w:r w:rsidRPr="00B05F25">
              <w:rPr>
                <w:rFonts w:ascii="Arial" w:hAnsi="Arial"/>
                <w:sz w:val="18"/>
                <w:lang w:eastAsia="ko-KR"/>
              </w:rPr>
              <w:t>IAB UP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cs="Arial"/>
                <w:sz w:val="18"/>
                <w:lang w:eastAsia="ko-KR"/>
              </w:rPr>
            </w:pPr>
            <w:r w:rsidRPr="00B05F25">
              <w:rPr>
                <w:rFonts w:ascii="Arial" w:hAnsi="Arial"/>
                <w:sz w:val="18"/>
                <w:lang w:val="en-US" w:eastAsia="zh-CN"/>
              </w:rPr>
              <w:t>IAB UP CONFIGURATION UPDATE REQUEST</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cs="Arial"/>
                <w:sz w:val="18"/>
                <w:lang w:eastAsia="ko-KR"/>
              </w:rPr>
            </w:pPr>
            <w:r w:rsidRPr="00B05F25">
              <w:rPr>
                <w:rFonts w:ascii="Arial" w:hAnsi="Arial"/>
                <w:sz w:val="18"/>
                <w:lang w:val="en-US" w:eastAsia="zh-CN"/>
              </w:rPr>
              <w:t>IAB UP CONFIGURATION UPDATE RESPONSE</w:t>
            </w:r>
          </w:p>
        </w:tc>
        <w:tc>
          <w:tcPr>
            <w:tcW w:w="2524" w:type="dxa"/>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hAnsi="Arial"/>
                <w:sz w:val="18"/>
                <w:lang w:eastAsia="ko-KR"/>
              </w:rPr>
            </w:pPr>
            <w:r w:rsidRPr="00B05F25">
              <w:rPr>
                <w:rFonts w:ascii="Arial" w:hAnsi="Arial" w:hint="eastAsia"/>
                <w:sz w:val="18"/>
                <w:lang w:eastAsia="zh-CN"/>
              </w:rPr>
              <w:t>I</w:t>
            </w:r>
            <w:r w:rsidRPr="00B05F25">
              <w:rPr>
                <w:rFonts w:ascii="Arial" w:hAnsi="Arial"/>
                <w:sz w:val="18"/>
                <w:lang w:eastAsia="zh-CN"/>
              </w:rPr>
              <w:t>AB UP CONFIGURATION UPDATE FAILURE</w:t>
            </w:r>
          </w:p>
        </w:tc>
      </w:tr>
      <w:tr w:rsidR="005D3377" w:rsidRPr="00B05F25" w:rsidTr="00BD78D1">
        <w:trPr>
          <w:cantSplit/>
          <w:jc w:val="center"/>
        </w:trPr>
        <w:tc>
          <w:tcPr>
            <w:tcW w:w="1582" w:type="dxa"/>
            <w:gridSpan w:val="2"/>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hAnsi="Arial" w:cs="Arial"/>
                <w:sz w:val="18"/>
                <w:lang w:eastAsia="ko-KR"/>
              </w:rPr>
            </w:pPr>
            <w:r w:rsidRPr="00B05F25">
              <w:rPr>
                <w:rFonts w:ascii="Arial" w:hAnsi="Arial"/>
                <w:sz w:val="18"/>
                <w:lang w:eastAsia="ja-JP"/>
              </w:rPr>
              <w:t>Resource Status Reporting Initiation</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cs="Arial"/>
                <w:sz w:val="18"/>
                <w:lang w:eastAsia="ko-KR"/>
              </w:rPr>
            </w:pPr>
            <w:r w:rsidRPr="00B05F25">
              <w:rPr>
                <w:rFonts w:ascii="Arial" w:hAnsi="Arial"/>
                <w:sz w:val="18"/>
                <w:lang w:eastAsia="ja-JP"/>
              </w:rPr>
              <w:t>RESOURCE STATUS REQUEST</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cs="Arial"/>
                <w:sz w:val="18"/>
                <w:lang w:eastAsia="ko-KR"/>
              </w:rPr>
            </w:pPr>
            <w:r w:rsidRPr="00B05F25">
              <w:rPr>
                <w:rFonts w:ascii="Arial" w:hAnsi="Arial"/>
                <w:sz w:val="18"/>
                <w:lang w:eastAsia="ja-JP"/>
              </w:rPr>
              <w:t>RESOURCE STATUS RESPONSE</w:t>
            </w:r>
          </w:p>
        </w:tc>
        <w:tc>
          <w:tcPr>
            <w:tcW w:w="2524" w:type="dxa"/>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hAnsi="Arial"/>
                <w:sz w:val="18"/>
                <w:lang w:eastAsia="ja-JP"/>
              </w:rPr>
              <w:t>RESOURCE STATUS FAILURE</w:t>
            </w:r>
          </w:p>
        </w:tc>
      </w:tr>
      <w:tr w:rsidR="005D3377" w:rsidRPr="00B05F25" w:rsidTr="00BD78D1">
        <w:trPr>
          <w:cantSplit/>
          <w:jc w:val="center"/>
        </w:trPr>
        <w:tc>
          <w:tcPr>
            <w:tcW w:w="1582" w:type="dxa"/>
            <w:gridSpan w:val="2"/>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Positioning Measurement</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POSITIONING MEASUREMENT REQUEST</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POSITIONING MEASUREMENT RESPONSE</w:t>
            </w:r>
          </w:p>
        </w:tc>
        <w:tc>
          <w:tcPr>
            <w:tcW w:w="2524" w:type="dxa"/>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POSITIONING MEASUREMENT FAILURE</w:t>
            </w:r>
          </w:p>
        </w:tc>
      </w:tr>
      <w:tr w:rsidR="005D3377" w:rsidRPr="00B05F25" w:rsidTr="00BD78D1">
        <w:trPr>
          <w:cantSplit/>
          <w:jc w:val="center"/>
        </w:trPr>
        <w:tc>
          <w:tcPr>
            <w:tcW w:w="1582" w:type="dxa"/>
            <w:gridSpan w:val="2"/>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Positioning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POSITIONING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POSITIONING INFORMATION RESPONSE</w:t>
            </w:r>
          </w:p>
        </w:tc>
        <w:tc>
          <w:tcPr>
            <w:tcW w:w="2524" w:type="dxa"/>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POSITIONING INFORMATION FAILURE</w:t>
            </w:r>
          </w:p>
        </w:tc>
      </w:tr>
      <w:tr w:rsidR="005D3377" w:rsidRPr="00B05F25" w:rsidTr="00BD78D1">
        <w:trPr>
          <w:cantSplit/>
          <w:jc w:val="center"/>
        </w:trPr>
        <w:tc>
          <w:tcPr>
            <w:tcW w:w="1582" w:type="dxa"/>
            <w:gridSpan w:val="2"/>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TRP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TRP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TRP INFORMATION RESPONSE</w:t>
            </w:r>
          </w:p>
        </w:tc>
        <w:tc>
          <w:tcPr>
            <w:tcW w:w="2524" w:type="dxa"/>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TRP INFORMATION FAILURE</w:t>
            </w:r>
          </w:p>
        </w:tc>
      </w:tr>
      <w:tr w:rsidR="005D3377" w:rsidRPr="00B05F25" w:rsidTr="00BD78D1">
        <w:trPr>
          <w:cantSplit/>
          <w:jc w:val="center"/>
        </w:trPr>
        <w:tc>
          <w:tcPr>
            <w:tcW w:w="1582" w:type="dxa"/>
            <w:gridSpan w:val="2"/>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Positioning Activation</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POSITIONING ACTIVATION REQUEST</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POSITIONING ACTIVATION RESPONSE</w:t>
            </w:r>
          </w:p>
        </w:tc>
        <w:tc>
          <w:tcPr>
            <w:tcW w:w="2524" w:type="dxa"/>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POSITIONING ACTIVATION FAILURE</w:t>
            </w:r>
          </w:p>
        </w:tc>
      </w:tr>
      <w:tr w:rsidR="005D3377" w:rsidRPr="00B05F25" w:rsidTr="00BD78D1">
        <w:trPr>
          <w:cantSplit/>
          <w:jc w:val="center"/>
        </w:trPr>
        <w:tc>
          <w:tcPr>
            <w:tcW w:w="1582" w:type="dxa"/>
            <w:gridSpan w:val="2"/>
            <w:tcBorders>
              <w:top w:val="single" w:sz="6" w:space="0" w:color="000000"/>
              <w:left w:val="single" w:sz="4" w:space="0" w:color="auto"/>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E-CID Measurement Initiation</w:t>
            </w:r>
          </w:p>
        </w:tc>
        <w:tc>
          <w:tcPr>
            <w:tcW w:w="2108"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E-CID MEASUREMENT INITIATION REQUEST</w:t>
            </w:r>
          </w:p>
        </w:tc>
        <w:tc>
          <w:tcPr>
            <w:tcW w:w="2286" w:type="dxa"/>
            <w:gridSpan w:val="2"/>
            <w:tcBorders>
              <w:top w:val="single" w:sz="6" w:space="0" w:color="000000"/>
              <w:left w:val="single" w:sz="6" w:space="0" w:color="000000"/>
              <w:bottom w:val="single" w:sz="6" w:space="0" w:color="000000"/>
              <w:right w:val="single" w:sz="6" w:space="0" w:color="000000"/>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E-CID MEASUREMENT INITIATION RESPONSE</w:t>
            </w:r>
          </w:p>
        </w:tc>
        <w:tc>
          <w:tcPr>
            <w:tcW w:w="2524" w:type="dxa"/>
            <w:tcBorders>
              <w:top w:val="single" w:sz="6" w:space="0" w:color="000000"/>
              <w:left w:val="single" w:sz="6" w:space="0" w:color="000000"/>
              <w:bottom w:val="single" w:sz="6" w:space="0" w:color="000000"/>
              <w:right w:val="single" w:sz="4" w:space="0" w:color="auto"/>
            </w:tcBorders>
          </w:tcPr>
          <w:p w:rsidR="005D3377" w:rsidRPr="00B05F25" w:rsidRDefault="005D3377" w:rsidP="00BD78D1">
            <w:pPr>
              <w:keepNext/>
              <w:keepLines/>
              <w:spacing w:after="0"/>
              <w:rPr>
                <w:rFonts w:ascii="Arial" w:hAnsi="Arial"/>
                <w:sz w:val="18"/>
                <w:lang w:eastAsia="ja-JP"/>
              </w:rPr>
            </w:pPr>
            <w:r w:rsidRPr="00B05F25">
              <w:rPr>
                <w:rFonts w:ascii="Arial" w:hAnsi="Arial"/>
                <w:sz w:val="18"/>
                <w:lang w:eastAsia="ja-JP"/>
              </w:rPr>
              <w:t>E-CID MEASUREMENT INITIATION FAILURE</w:t>
            </w:r>
          </w:p>
        </w:tc>
      </w:tr>
    </w:tbl>
    <w:p w:rsidR="005D3377" w:rsidRPr="00B05F25" w:rsidRDefault="005D3377" w:rsidP="005D3377">
      <w:pPr>
        <w:rPr>
          <w:rFonts w:eastAsia="Yu Mincho"/>
          <w:lang w:eastAsia="ko-KR"/>
        </w:rPr>
      </w:pPr>
    </w:p>
    <w:p w:rsidR="005D3377" w:rsidRPr="00B05F25" w:rsidRDefault="005D3377" w:rsidP="005D3377">
      <w:pPr>
        <w:keepNext/>
        <w:keepLines/>
        <w:spacing w:before="60"/>
        <w:jc w:val="center"/>
        <w:rPr>
          <w:rFonts w:ascii="Arial" w:eastAsia="Yu Mincho" w:hAnsi="Arial"/>
          <w:b/>
          <w:lang w:eastAsia="ko-KR"/>
        </w:rPr>
      </w:pPr>
      <w:r w:rsidRPr="00B05F25">
        <w:rPr>
          <w:rFonts w:ascii="Arial" w:eastAsia="Yu Mincho" w:hAnsi="Arial"/>
          <w:b/>
          <w:lang w:eastAsia="ko-KR"/>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093"/>
        <w:gridCol w:w="36"/>
        <w:gridCol w:w="3242"/>
      </w:tblGrid>
      <w:tr w:rsidR="005D3377" w:rsidRPr="00B05F25" w:rsidTr="00BD78D1">
        <w:trPr>
          <w:jc w:val="center"/>
        </w:trPr>
        <w:tc>
          <w:tcPr>
            <w:tcW w:w="3093" w:type="dxa"/>
          </w:tcPr>
          <w:p w:rsidR="005D3377" w:rsidRPr="00B05F25" w:rsidRDefault="005D3377" w:rsidP="00BD78D1">
            <w:pPr>
              <w:keepNext/>
              <w:keepLines/>
              <w:spacing w:after="0"/>
              <w:jc w:val="center"/>
              <w:rPr>
                <w:rFonts w:ascii="Arial" w:eastAsia="Yu Mincho" w:hAnsi="Arial"/>
                <w:b/>
                <w:sz w:val="18"/>
                <w:lang w:eastAsia="ko-KR"/>
              </w:rPr>
            </w:pPr>
            <w:r w:rsidRPr="00B05F25">
              <w:rPr>
                <w:rFonts w:ascii="Arial" w:eastAsia="Yu Mincho" w:hAnsi="Arial"/>
                <w:b/>
                <w:sz w:val="18"/>
                <w:lang w:eastAsia="ko-KR"/>
              </w:rPr>
              <w:t>Elementary Procedure</w:t>
            </w:r>
          </w:p>
        </w:tc>
        <w:tc>
          <w:tcPr>
            <w:tcW w:w="3278" w:type="dxa"/>
            <w:gridSpan w:val="2"/>
          </w:tcPr>
          <w:p w:rsidR="005D3377" w:rsidRPr="00B05F25" w:rsidRDefault="005D3377" w:rsidP="00BD78D1">
            <w:pPr>
              <w:keepNext/>
              <w:keepLines/>
              <w:spacing w:after="0"/>
              <w:jc w:val="center"/>
              <w:rPr>
                <w:rFonts w:ascii="Arial" w:eastAsia="Yu Mincho" w:hAnsi="Arial"/>
                <w:b/>
                <w:sz w:val="18"/>
                <w:lang w:eastAsia="ko-KR"/>
              </w:rPr>
            </w:pPr>
            <w:r w:rsidRPr="00B05F25">
              <w:rPr>
                <w:rFonts w:ascii="Arial" w:eastAsia="Yu Mincho" w:hAnsi="Arial"/>
                <w:b/>
                <w:sz w:val="18"/>
                <w:lang w:eastAsia="ko-KR"/>
              </w:rPr>
              <w:t>Message</w:t>
            </w:r>
          </w:p>
        </w:tc>
      </w:tr>
      <w:tr w:rsidR="005D3377" w:rsidRPr="00B05F25" w:rsidTr="00BD78D1">
        <w:trPr>
          <w:jc w:val="center"/>
        </w:trPr>
        <w:tc>
          <w:tcPr>
            <w:tcW w:w="3093" w:type="dxa"/>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Error Indication</w:t>
            </w:r>
          </w:p>
        </w:tc>
        <w:tc>
          <w:tcPr>
            <w:tcW w:w="3278" w:type="dxa"/>
            <w:gridSpan w:val="2"/>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ERROR INDICATION</w:t>
            </w:r>
          </w:p>
        </w:tc>
      </w:tr>
      <w:tr w:rsidR="005D3377" w:rsidRPr="00B05F25" w:rsidTr="00BD78D1">
        <w:trPr>
          <w:jc w:val="center"/>
        </w:trPr>
        <w:tc>
          <w:tcPr>
            <w:tcW w:w="3093" w:type="dxa"/>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UE Context Release Request (</w:t>
            </w:r>
            <w:proofErr w:type="spellStart"/>
            <w:r w:rsidRPr="00B05F25">
              <w:rPr>
                <w:rFonts w:ascii="Arial" w:eastAsia="Yu Mincho" w:hAnsi="Arial"/>
                <w:sz w:val="18"/>
                <w:lang w:eastAsia="ko-KR"/>
              </w:rPr>
              <w:t>gNB</w:t>
            </w:r>
            <w:proofErr w:type="spellEnd"/>
            <w:r w:rsidRPr="00B05F25">
              <w:rPr>
                <w:rFonts w:ascii="Arial" w:eastAsia="Yu Mincho" w:hAnsi="Arial"/>
                <w:sz w:val="18"/>
                <w:lang w:eastAsia="ko-KR"/>
              </w:rPr>
              <w:t>-DU initiated)</w:t>
            </w:r>
          </w:p>
        </w:tc>
        <w:tc>
          <w:tcPr>
            <w:tcW w:w="3278" w:type="dxa"/>
            <w:gridSpan w:val="2"/>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UE CONTEXT RELEASE REQUEST</w:t>
            </w:r>
          </w:p>
        </w:tc>
      </w:tr>
      <w:tr w:rsidR="005D3377" w:rsidRPr="00B05F25" w:rsidTr="00BD78D1">
        <w:trPr>
          <w:jc w:val="center"/>
        </w:trPr>
        <w:tc>
          <w:tcPr>
            <w:tcW w:w="3093" w:type="dxa"/>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Initial UL RRC Message Transfer</w:t>
            </w:r>
          </w:p>
        </w:tc>
        <w:tc>
          <w:tcPr>
            <w:tcW w:w="3278" w:type="dxa"/>
            <w:gridSpan w:val="2"/>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INITIAL UL RRC MESSAGE TRANSFER</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DL RRC Message Transfer</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DL RRC MESSAGE TRANSFER</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UL RRC Message Transfer</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UL RRC MESSAGE TRANSFER</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 xml:space="preserve">UE Inactivity Notification </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UE INACTIVITY NOTIFICATION</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System Information Delivery</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SYSTEM INFORMATION DELIVERY COMMAND</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Paging</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PAGING</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Notify</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NOTIFY</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PWS Restart Indication</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PWS RESTART INDICATION</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PWS Failure Indication</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eastAsia="ko-KR"/>
              </w:rPr>
              <w:t>PWS FAILURE INDICATION</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sz w:val="18"/>
                <w:lang w:eastAsia="ko-KR"/>
              </w:rPr>
            </w:pPr>
            <w:proofErr w:type="spellStart"/>
            <w:r w:rsidRPr="00B05F25">
              <w:rPr>
                <w:rFonts w:ascii="Arial" w:hAnsi="Arial"/>
                <w:sz w:val="18"/>
                <w:lang w:eastAsia="ko-KR"/>
              </w:rPr>
              <w:t>gNB</w:t>
            </w:r>
            <w:proofErr w:type="spellEnd"/>
            <w:r w:rsidRPr="00B05F25">
              <w:rPr>
                <w:rFonts w:ascii="Arial" w:hAnsi="Arial"/>
                <w:sz w:val="18"/>
                <w:lang w:eastAsia="ko-KR"/>
              </w:rPr>
              <w:t>-DU Status Indication</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sz w:val="18"/>
                <w:lang w:eastAsia="ko-KR"/>
              </w:rPr>
            </w:pPr>
            <w:r w:rsidRPr="00B05F25">
              <w:rPr>
                <w:rFonts w:ascii="Arial" w:hAnsi="Arial"/>
                <w:sz w:val="18"/>
                <w:lang w:eastAsia="ko-KR"/>
              </w:rPr>
              <w:t>GNB-DU STATUS INDICATION</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sz w:val="18"/>
                <w:lang w:eastAsia="ko-KR"/>
              </w:rPr>
            </w:pPr>
            <w:r w:rsidRPr="00B05F25">
              <w:rPr>
                <w:rFonts w:ascii="Arial" w:eastAsia="Yu Mincho" w:hAnsi="Arial"/>
                <w:noProof/>
                <w:sz w:val="18"/>
                <w:lang w:eastAsia="ko-KR"/>
              </w:rPr>
              <w:t>RRC Delivery Report</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sz w:val="18"/>
                <w:lang w:eastAsia="ko-KR"/>
              </w:rPr>
            </w:pPr>
            <w:r w:rsidRPr="00B05F25">
              <w:rPr>
                <w:rFonts w:ascii="Arial" w:eastAsia="Yu Mincho" w:hAnsi="Arial"/>
                <w:noProof/>
                <w:sz w:val="18"/>
                <w:lang w:eastAsia="ko-KR"/>
              </w:rPr>
              <w:t>RRC DELIVERY REPORT</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eastAsia="Yu Mincho" w:hAnsi="Arial"/>
                <w:noProof/>
                <w:sz w:val="18"/>
                <w:lang w:eastAsia="ko-KR"/>
              </w:rPr>
              <w:t>Network Access Rate Reduction</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eastAsia="Yu Mincho" w:hAnsi="Arial"/>
                <w:noProof/>
                <w:sz w:val="18"/>
                <w:lang w:eastAsia="ko-KR"/>
              </w:rPr>
              <w:t>NETWORK ACCESS RATE REDUCTION</w:t>
            </w:r>
          </w:p>
        </w:tc>
      </w:tr>
      <w:tr w:rsidR="005D3377" w:rsidRPr="00B05F25" w:rsidTr="00BD78D1">
        <w:trPr>
          <w:jc w:val="center"/>
        </w:trPr>
        <w:tc>
          <w:tcPr>
            <w:tcW w:w="3129"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hAnsi="Arial"/>
                <w:sz w:val="18"/>
                <w:lang w:eastAsia="ja-JP"/>
              </w:rPr>
              <w:t>Trace Start</w:t>
            </w:r>
          </w:p>
        </w:tc>
        <w:tc>
          <w:tcPr>
            <w:tcW w:w="3242"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hAnsi="Arial"/>
                <w:sz w:val="18"/>
                <w:lang w:eastAsia="ja-JP"/>
              </w:rPr>
              <w:t>TRACE START</w:t>
            </w:r>
          </w:p>
        </w:tc>
      </w:tr>
      <w:tr w:rsidR="005D3377" w:rsidRPr="00B05F25" w:rsidTr="00BD78D1">
        <w:trPr>
          <w:jc w:val="center"/>
        </w:trPr>
        <w:tc>
          <w:tcPr>
            <w:tcW w:w="3129"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hAnsi="Arial"/>
                <w:sz w:val="18"/>
                <w:lang w:eastAsia="ja-JP"/>
              </w:rPr>
              <w:t>Deactivate Trace</w:t>
            </w:r>
          </w:p>
        </w:tc>
        <w:tc>
          <w:tcPr>
            <w:tcW w:w="3242"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hAnsi="Arial"/>
                <w:sz w:val="18"/>
                <w:lang w:eastAsia="ja-JP"/>
              </w:rPr>
              <w:t>DEACTIVATE TRACE</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eastAsia="Yu Mincho" w:hAnsi="Arial"/>
                <w:noProof/>
                <w:sz w:val="18"/>
                <w:lang w:eastAsia="ko-KR"/>
              </w:rPr>
              <w:t>DU-CU Radio Information Transfer</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eastAsia="Yu Mincho" w:hAnsi="Arial"/>
                <w:noProof/>
                <w:sz w:val="18"/>
                <w:lang w:eastAsia="ko-KR"/>
              </w:rPr>
              <w:t>DU-CU RADIO INFORMATION</w:t>
            </w:r>
            <w:r w:rsidRPr="00B05F25">
              <w:rPr>
                <w:rFonts w:ascii="Arial" w:eastAsia="Yu Mincho" w:hAnsi="Arial" w:hint="eastAsia"/>
                <w:noProof/>
                <w:sz w:val="18"/>
                <w:lang w:eastAsia="ko-KR"/>
              </w:rPr>
              <w:t xml:space="preserve"> TRANSFER</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eastAsia="Yu Mincho" w:hAnsi="Arial"/>
                <w:noProof/>
                <w:sz w:val="18"/>
                <w:lang w:eastAsia="ko-KR"/>
              </w:rPr>
              <w:t>CU-DU Radio Information Transfer</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eastAsia="Yu Mincho" w:hAnsi="Arial"/>
                <w:noProof/>
                <w:sz w:val="18"/>
                <w:lang w:eastAsia="ko-KR"/>
              </w:rPr>
              <w:t>CU-DU RADIO INFORMATION</w:t>
            </w:r>
            <w:r w:rsidRPr="00B05F25">
              <w:rPr>
                <w:rFonts w:ascii="Arial" w:eastAsia="Yu Mincho" w:hAnsi="Arial" w:hint="eastAsia"/>
                <w:noProof/>
                <w:sz w:val="18"/>
                <w:lang w:eastAsia="ko-KR"/>
              </w:rPr>
              <w:t xml:space="preserve"> TRANSFER</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hAnsi="Arial"/>
                <w:sz w:val="18"/>
                <w:lang w:eastAsia="ko-KR"/>
              </w:rPr>
              <w:t>Resource Status Reporting</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hAnsi="Arial"/>
                <w:sz w:val="18"/>
                <w:lang w:eastAsia="ko-KR"/>
              </w:rPr>
              <w:t>RESOURCE STATUS UPDATE</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hAnsi="Arial"/>
                <w:sz w:val="18"/>
                <w:lang w:eastAsia="ko-KR"/>
              </w:rPr>
              <w:t>Access And Mobility Indication</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hAnsi="Arial"/>
                <w:sz w:val="18"/>
                <w:lang w:eastAsia="ko-KR"/>
              </w:rPr>
              <w:t>ACCESS AND MOBILITY INDICATION</w:t>
            </w:r>
          </w:p>
        </w:tc>
      </w:tr>
      <w:tr w:rsidR="005D3377" w:rsidRPr="00B05F25" w:rsidTr="00BD78D1">
        <w:trPr>
          <w:jc w:val="center"/>
        </w:trPr>
        <w:tc>
          <w:tcPr>
            <w:tcW w:w="3129"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hAnsi="Arial"/>
                <w:sz w:val="18"/>
                <w:lang w:eastAsia="ko-KR"/>
              </w:rPr>
              <w:t>Reference</w:t>
            </w:r>
            <w:r w:rsidRPr="00B05F25">
              <w:rPr>
                <w:rFonts w:ascii="Arial" w:hAnsi="Arial"/>
                <w:sz w:val="18"/>
                <w:lang w:eastAsia="zh-CN"/>
              </w:rPr>
              <w:t xml:space="preserve"> Time</w:t>
            </w:r>
            <w:r w:rsidRPr="00B05F25">
              <w:rPr>
                <w:rFonts w:ascii="Arial" w:hAnsi="Arial"/>
                <w:sz w:val="18"/>
                <w:lang w:eastAsia="ko-KR"/>
              </w:rPr>
              <w:t xml:space="preserve"> Information Reporting Control</w:t>
            </w:r>
          </w:p>
        </w:tc>
        <w:tc>
          <w:tcPr>
            <w:tcW w:w="3242"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eastAsia="Yu Mincho" w:hAnsi="Arial"/>
                <w:sz w:val="18"/>
                <w:lang w:eastAsia="ko-KR"/>
              </w:rPr>
              <w:t>REFERENCE TIME INFORMATION RE</w:t>
            </w:r>
            <w:r w:rsidRPr="00B05F25">
              <w:rPr>
                <w:rFonts w:ascii="Arial" w:eastAsia="宋体" w:hAnsi="Arial" w:hint="eastAsia"/>
                <w:sz w:val="18"/>
                <w:lang w:val="en-US" w:eastAsia="zh-CN"/>
              </w:rPr>
              <w:t>PORT</w:t>
            </w:r>
            <w:r w:rsidRPr="00B05F25">
              <w:rPr>
                <w:rFonts w:ascii="Arial" w:eastAsia="宋体" w:hAnsi="Arial"/>
                <w:sz w:val="18"/>
                <w:lang w:val="en-US" w:eastAsia="zh-CN"/>
              </w:rPr>
              <w:t>ING CONTROL</w:t>
            </w:r>
          </w:p>
        </w:tc>
      </w:tr>
      <w:tr w:rsidR="005D3377" w:rsidRPr="00B05F25" w:rsidTr="00BD78D1">
        <w:trPr>
          <w:jc w:val="center"/>
        </w:trPr>
        <w:tc>
          <w:tcPr>
            <w:tcW w:w="3129"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sz w:val="18"/>
                <w:lang w:eastAsia="ko-KR"/>
              </w:rPr>
            </w:pPr>
            <w:r w:rsidRPr="00B05F25">
              <w:rPr>
                <w:rFonts w:ascii="Arial" w:hAnsi="Arial"/>
                <w:sz w:val="18"/>
                <w:lang w:val="en-US" w:eastAsia="zh-CN"/>
              </w:rPr>
              <w:t>Reference Time Information</w:t>
            </w:r>
            <w:r w:rsidRPr="00B05F25">
              <w:rPr>
                <w:rFonts w:ascii="Arial" w:hAnsi="Arial"/>
                <w:sz w:val="18"/>
                <w:lang w:eastAsia="ko-KR"/>
              </w:rPr>
              <w:t xml:space="preserve"> </w:t>
            </w:r>
            <w:r w:rsidRPr="00B05F25">
              <w:rPr>
                <w:rFonts w:ascii="Arial" w:eastAsia="宋体" w:hAnsi="Arial"/>
                <w:sz w:val="18"/>
                <w:lang w:val="en-US" w:eastAsia="zh-CN"/>
              </w:rPr>
              <w:t>Report</w:t>
            </w:r>
          </w:p>
        </w:tc>
        <w:tc>
          <w:tcPr>
            <w:tcW w:w="3242"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sz w:val="18"/>
                <w:lang w:eastAsia="ko-KR"/>
              </w:rPr>
            </w:pPr>
            <w:r w:rsidRPr="00B05F25">
              <w:rPr>
                <w:rFonts w:ascii="Arial" w:eastAsia="Yu Mincho" w:hAnsi="Arial"/>
                <w:sz w:val="18"/>
                <w:lang w:val="en-US" w:eastAsia="ja-JP"/>
              </w:rPr>
              <w:t>REFERENCE TIME INFORMATION REPORT</w:t>
            </w:r>
          </w:p>
        </w:tc>
      </w:tr>
      <w:tr w:rsidR="005D3377" w:rsidRPr="00B05F25" w:rsidTr="00BD78D1">
        <w:trPr>
          <w:jc w:val="center"/>
        </w:trPr>
        <w:tc>
          <w:tcPr>
            <w:tcW w:w="3129"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eastAsia="Yu Mincho" w:hAnsi="Arial"/>
                <w:noProof/>
                <w:sz w:val="18"/>
                <w:lang w:eastAsia="ko-KR"/>
              </w:rPr>
              <w:t>Access Success</w:t>
            </w:r>
          </w:p>
        </w:tc>
        <w:tc>
          <w:tcPr>
            <w:tcW w:w="3242"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eastAsia="Yu Mincho" w:hAnsi="Arial"/>
                <w:noProof/>
                <w:sz w:val="18"/>
                <w:lang w:eastAsia="ko-KR"/>
              </w:rPr>
              <w:t>ACCESS SUCCESS</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hAnsi="Arial" w:cs="Arial"/>
                <w:sz w:val="18"/>
                <w:lang w:eastAsia="zh-CN"/>
              </w:rPr>
              <w:t>Cell Traffic Trace</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eastAsia="Yu Mincho" w:hAnsi="Arial"/>
                <w:noProof/>
                <w:sz w:val="18"/>
                <w:lang w:eastAsia="ko-KR"/>
              </w:rPr>
            </w:pPr>
            <w:r w:rsidRPr="00B05F25">
              <w:rPr>
                <w:rFonts w:ascii="Arial" w:hAnsi="Arial" w:cs="Arial"/>
                <w:sz w:val="18"/>
                <w:lang w:eastAsia="zh-CN"/>
              </w:rPr>
              <w:t>CELL TRAFFIC TRACE</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Positioning Assistance Information Control</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POSITIONING ASSISTANCE INFORMATION CONTROL</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Positioning Assistance Information Feedback</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POSITIONING ASSISTANCE INFORMATION FEEDBACK</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Positioning Measurement Report</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POSITIONING MEASUREMENT REPORT</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Positioning Measurement Abort</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POSITIONING MEASUREMENT ABORT</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Positioning Measurement Failure Indication</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POSITIONING MEASUREMENT FAILURE INDICATION</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Positioning Measurement Update</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POSITIONING MEASUREMENT UPDATE</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Positioning Deactivation</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POSITIONING DEACTIVATION</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E-CID Measurement Failure Indication</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E-CID MEASUREMENT FAILURE INDICATION</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E-CID Measurement Report</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E-CID MEASUREMENT REPORT</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E-CID Measurement Termination</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E-CID MEASUREMENT TERMINATION COMMAND</w:t>
            </w:r>
          </w:p>
        </w:tc>
      </w:tr>
      <w:tr w:rsidR="005D3377" w:rsidRPr="00B05F25" w:rsidTr="00BD78D1">
        <w:trPr>
          <w:jc w:val="center"/>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Positioning Information Update</w:t>
            </w:r>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rFonts w:ascii="Arial" w:hAnsi="Arial" w:cs="Arial"/>
                <w:sz w:val="18"/>
                <w:lang w:eastAsia="zh-CN"/>
              </w:rPr>
            </w:pPr>
            <w:r w:rsidRPr="00B05F25">
              <w:rPr>
                <w:rFonts w:ascii="Arial" w:hAnsi="Arial" w:cs="Arial"/>
                <w:sz w:val="18"/>
                <w:lang w:eastAsia="zh-CN"/>
              </w:rPr>
              <w:t>POSITIONING INFORMATION UPDATE</w:t>
            </w:r>
          </w:p>
        </w:tc>
      </w:tr>
      <w:tr w:rsidR="005D3377" w:rsidRPr="00B05F25" w:rsidTr="00BD78D1">
        <w:trPr>
          <w:jc w:val="center"/>
          <w:ins w:id="2" w:author="作者"/>
        </w:trPr>
        <w:tc>
          <w:tcPr>
            <w:tcW w:w="3093" w:type="dxa"/>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ins w:id="3" w:author="作者"/>
                <w:rFonts w:ascii="Arial" w:hAnsi="Arial" w:cs="Arial"/>
                <w:sz w:val="18"/>
                <w:lang w:eastAsia="zh-CN"/>
              </w:rPr>
            </w:pPr>
            <w:proofErr w:type="spellStart"/>
            <w:ins w:id="4" w:author="作者">
              <w:r>
                <w:rPr>
                  <w:rFonts w:ascii="Arial" w:eastAsiaTheme="minorEastAsia" w:hAnsi="Arial" w:cs="Arial"/>
                  <w:sz w:val="18"/>
                  <w:lang w:eastAsia="zh-CN"/>
                </w:rPr>
                <w:t>QoE</w:t>
              </w:r>
              <w:proofErr w:type="spellEnd"/>
              <w:r>
                <w:rPr>
                  <w:rFonts w:ascii="Arial" w:eastAsiaTheme="minorEastAsia" w:hAnsi="Arial" w:cs="Arial"/>
                  <w:sz w:val="18"/>
                  <w:lang w:eastAsia="zh-CN"/>
                </w:rPr>
                <w:t xml:space="preserve"> Information Transfer</w:t>
              </w:r>
            </w:ins>
          </w:p>
        </w:tc>
        <w:tc>
          <w:tcPr>
            <w:tcW w:w="3278" w:type="dxa"/>
            <w:gridSpan w:val="2"/>
            <w:tcBorders>
              <w:top w:val="single" w:sz="6" w:space="0" w:color="auto"/>
              <w:left w:val="single" w:sz="6" w:space="0" w:color="auto"/>
              <w:bottom w:val="single" w:sz="6" w:space="0" w:color="auto"/>
              <w:right w:val="single" w:sz="6" w:space="0" w:color="auto"/>
            </w:tcBorders>
          </w:tcPr>
          <w:p w:rsidR="005D3377" w:rsidRPr="00B05F25" w:rsidRDefault="005D3377" w:rsidP="00BD78D1">
            <w:pPr>
              <w:keepNext/>
              <w:keepLines/>
              <w:spacing w:after="0"/>
              <w:rPr>
                <w:ins w:id="5" w:author="作者"/>
                <w:rFonts w:ascii="Arial" w:hAnsi="Arial" w:cs="Arial"/>
                <w:sz w:val="18"/>
                <w:lang w:eastAsia="zh-CN"/>
              </w:rPr>
            </w:pPr>
            <w:ins w:id="6" w:author="作者">
              <w:r>
                <w:rPr>
                  <w:rFonts w:ascii="Arial" w:eastAsiaTheme="minorEastAsia" w:hAnsi="Arial" w:cs="Arial" w:hint="eastAsia"/>
                  <w:sz w:val="18"/>
                  <w:lang w:eastAsia="zh-CN"/>
                </w:rPr>
                <w:t>Q</w:t>
              </w:r>
              <w:r>
                <w:rPr>
                  <w:rFonts w:ascii="Arial" w:eastAsiaTheme="minorEastAsia" w:hAnsi="Arial" w:cs="Arial"/>
                  <w:sz w:val="18"/>
                  <w:lang w:eastAsia="zh-CN"/>
                </w:rPr>
                <w:t>OE INFORMATION TRANSFER</w:t>
              </w:r>
            </w:ins>
          </w:p>
        </w:tc>
      </w:tr>
    </w:tbl>
    <w:p w:rsidR="005D3377" w:rsidRDefault="005D3377" w:rsidP="005D3377">
      <w:pPr>
        <w:rPr>
          <w:ins w:id="7" w:author="作者"/>
          <w:rFonts w:eastAsiaTheme="minorEastAsia"/>
          <w:i/>
          <w:lang w:eastAsia="zh-CN"/>
        </w:rPr>
      </w:pPr>
    </w:p>
    <w:p w:rsidR="005D3377" w:rsidRPr="00B05F25" w:rsidDel="00530123" w:rsidRDefault="005D3377" w:rsidP="005D3377">
      <w:pPr>
        <w:rPr>
          <w:del w:id="8" w:author="Samsung" w:date="2022-02-11T10:38:00Z"/>
          <w:rFonts w:eastAsia="Malgun Gothic"/>
          <w:lang w:eastAsia="ko-KR"/>
        </w:rPr>
      </w:pPr>
      <w:ins w:id="9" w:author="作者">
        <w:del w:id="10" w:author="Samsung" w:date="2022-02-11T10:38:00Z">
          <w:r w:rsidRPr="00263486" w:rsidDel="00530123">
            <w:rPr>
              <w:rFonts w:eastAsiaTheme="minorEastAsia" w:hint="eastAsia"/>
              <w:i/>
              <w:lang w:eastAsia="zh-CN"/>
            </w:rPr>
            <w:delText>E</w:delText>
          </w:r>
          <w:r w:rsidRPr="00263486" w:rsidDel="00530123">
            <w:rPr>
              <w:rFonts w:eastAsiaTheme="minorEastAsia"/>
              <w:i/>
              <w:lang w:eastAsia="zh-CN"/>
            </w:rPr>
            <w:delText xml:space="preserve">ditor’s note: </w:delText>
          </w:r>
          <w:r w:rsidRPr="007726D7" w:rsidDel="00530123">
            <w:rPr>
              <w:rFonts w:eastAsiaTheme="minorEastAsia"/>
              <w:i/>
              <w:lang w:eastAsia="zh-CN"/>
            </w:rPr>
            <w:delText>further refinement is possible</w:delText>
          </w:r>
          <w:r w:rsidRPr="00263486" w:rsidDel="00530123">
            <w:rPr>
              <w:rFonts w:eastAsiaTheme="minorEastAsia"/>
              <w:i/>
              <w:lang w:eastAsia="zh-CN"/>
            </w:rPr>
            <w:delText>.</w:delText>
          </w:r>
          <w:r w:rsidDel="00530123">
            <w:rPr>
              <w:rFonts w:eastAsiaTheme="minorEastAsia"/>
              <w:i/>
              <w:lang w:eastAsia="zh-CN"/>
            </w:rPr>
            <w:delText xml:space="preserve"> This note applies to the whole BL CR.-</w:delText>
          </w:r>
        </w:del>
      </w:ins>
    </w:p>
    <w:p w:rsidR="005D3377" w:rsidRDefault="005D3377" w:rsidP="005D3377">
      <w:pPr>
        <w:jc w:val="center"/>
        <w:rPr>
          <w:i/>
          <w:noProof/>
          <w:lang w:eastAsia="zh-CN"/>
        </w:rPr>
      </w:pPr>
      <w:r w:rsidRPr="008200AE">
        <w:rPr>
          <w:rFonts w:hint="eastAsia"/>
          <w:i/>
          <w:noProof/>
          <w:highlight w:val="yellow"/>
          <w:lang w:eastAsia="zh-CN"/>
        </w:rPr>
        <w:t>&lt;</w:t>
      </w:r>
      <w:r w:rsidRPr="008200AE">
        <w:rPr>
          <w:i/>
          <w:noProof/>
          <w:highlight w:val="yellow"/>
          <w:lang w:eastAsia="zh-CN"/>
        </w:rPr>
        <w:t xml:space="preserve">Next </w:t>
      </w:r>
      <w:r>
        <w:rPr>
          <w:i/>
          <w:noProof/>
          <w:highlight w:val="yellow"/>
          <w:lang w:eastAsia="zh-CN"/>
        </w:rPr>
        <w:t>change</w:t>
      </w:r>
      <w:r w:rsidRPr="008200AE">
        <w:rPr>
          <w:rFonts w:hint="eastAsia"/>
          <w:i/>
          <w:noProof/>
          <w:highlight w:val="yellow"/>
          <w:lang w:eastAsia="zh-CN"/>
        </w:rPr>
        <w:t>&gt;</w:t>
      </w:r>
    </w:p>
    <w:p w:rsidR="005D3377" w:rsidRPr="00DB4594" w:rsidRDefault="005D3377" w:rsidP="005D3377">
      <w:pPr>
        <w:keepNext/>
        <w:keepLines/>
        <w:spacing w:before="180"/>
        <w:outlineLvl w:val="1"/>
        <w:rPr>
          <w:ins w:id="11" w:author="作者"/>
          <w:rFonts w:ascii="Arial" w:hAnsi="Arial"/>
          <w:sz w:val="32"/>
          <w:lang w:eastAsia="ko-KR"/>
        </w:rPr>
      </w:pPr>
      <w:ins w:id="12" w:author="作者">
        <w:r w:rsidRPr="00DB4594">
          <w:rPr>
            <w:rFonts w:ascii="Arial" w:hAnsi="Arial"/>
            <w:sz w:val="32"/>
            <w:lang w:eastAsia="ko-KR"/>
          </w:rPr>
          <w:lastRenderedPageBreak/>
          <w:t>8.</w:t>
        </w:r>
        <w:r>
          <w:rPr>
            <w:rFonts w:ascii="Arial" w:hAnsi="Arial"/>
            <w:sz w:val="32"/>
            <w:lang w:eastAsia="ko-KR"/>
          </w:rPr>
          <w:t>X</w:t>
        </w:r>
        <w:r w:rsidRPr="00DB4594">
          <w:rPr>
            <w:rFonts w:ascii="Arial" w:hAnsi="Arial"/>
            <w:sz w:val="32"/>
            <w:lang w:eastAsia="ko-KR"/>
          </w:rPr>
          <w:tab/>
        </w:r>
        <w:proofErr w:type="spellStart"/>
        <w:r w:rsidRPr="00DB4594">
          <w:rPr>
            <w:rFonts w:ascii="Arial" w:hAnsi="Arial"/>
            <w:sz w:val="32"/>
            <w:lang w:eastAsia="ko-KR"/>
          </w:rPr>
          <w:t>QoE</w:t>
        </w:r>
        <w:proofErr w:type="spellEnd"/>
        <w:r w:rsidRPr="00DB4594">
          <w:rPr>
            <w:rFonts w:ascii="Arial" w:hAnsi="Arial"/>
            <w:sz w:val="32"/>
            <w:lang w:eastAsia="ko-KR"/>
          </w:rPr>
          <w:t xml:space="preserve"> Information Transfer procedures</w:t>
        </w:r>
      </w:ins>
    </w:p>
    <w:p w:rsidR="005D3377" w:rsidRPr="00DB4594" w:rsidRDefault="005D3377" w:rsidP="005D3377">
      <w:pPr>
        <w:keepNext/>
        <w:keepLines/>
        <w:spacing w:before="120"/>
        <w:outlineLvl w:val="2"/>
        <w:rPr>
          <w:ins w:id="13" w:author="作者"/>
          <w:rFonts w:ascii="Arial" w:hAnsi="Arial"/>
          <w:sz w:val="28"/>
          <w:lang w:eastAsia="ko-KR"/>
        </w:rPr>
      </w:pPr>
      <w:bookmarkStart w:id="14" w:name="_Toc534722187"/>
      <w:bookmarkStart w:id="15" w:name="_Toc29892953"/>
      <w:bookmarkStart w:id="16" w:name="_Toc36556890"/>
      <w:bookmarkStart w:id="17" w:name="_Toc45832284"/>
      <w:bookmarkStart w:id="18" w:name="_Toc51763464"/>
      <w:bookmarkStart w:id="19" w:name="_Toc64448627"/>
      <w:bookmarkStart w:id="20" w:name="_Toc66289286"/>
      <w:bookmarkStart w:id="21" w:name="_Toc74154399"/>
      <w:ins w:id="22" w:author="作者">
        <w:r w:rsidRPr="00DB4594">
          <w:rPr>
            <w:rFonts w:ascii="Arial" w:hAnsi="Arial"/>
            <w:sz w:val="28"/>
            <w:lang w:eastAsia="ko-KR"/>
          </w:rPr>
          <w:t>8.</w:t>
        </w:r>
        <w:r>
          <w:rPr>
            <w:rFonts w:ascii="Arial" w:hAnsi="Arial"/>
            <w:sz w:val="28"/>
            <w:lang w:eastAsia="ko-KR"/>
          </w:rPr>
          <w:t>X</w:t>
        </w:r>
        <w:r w:rsidRPr="00DB4594">
          <w:rPr>
            <w:rFonts w:ascii="Arial" w:hAnsi="Arial"/>
            <w:sz w:val="28"/>
            <w:lang w:eastAsia="ko-KR"/>
          </w:rPr>
          <w:t>.</w:t>
        </w:r>
        <w:r>
          <w:rPr>
            <w:rFonts w:ascii="Arial" w:hAnsi="Arial"/>
            <w:sz w:val="28"/>
            <w:lang w:eastAsia="ko-KR"/>
          </w:rPr>
          <w:t>1</w:t>
        </w:r>
        <w:r w:rsidRPr="00DB4594">
          <w:rPr>
            <w:rFonts w:ascii="Arial" w:hAnsi="Arial"/>
            <w:sz w:val="28"/>
            <w:lang w:eastAsia="ko-KR"/>
          </w:rPr>
          <w:tab/>
        </w:r>
        <w:r w:rsidRPr="00DB4594">
          <w:rPr>
            <w:rFonts w:ascii="Arial" w:eastAsia="Yu Mincho" w:hAnsi="Arial"/>
            <w:noProof/>
            <w:sz w:val="28"/>
            <w:lang w:eastAsia="ko-KR"/>
          </w:rPr>
          <w:t>QoE Information Transfer</w:t>
        </w:r>
        <w:bookmarkEnd w:id="14"/>
        <w:bookmarkEnd w:id="15"/>
        <w:bookmarkEnd w:id="16"/>
        <w:bookmarkEnd w:id="17"/>
        <w:bookmarkEnd w:id="18"/>
        <w:bookmarkEnd w:id="19"/>
        <w:bookmarkEnd w:id="20"/>
        <w:bookmarkEnd w:id="21"/>
      </w:ins>
    </w:p>
    <w:p w:rsidR="005D3377" w:rsidRPr="00DB4594" w:rsidRDefault="005D3377" w:rsidP="005D3377">
      <w:pPr>
        <w:keepNext/>
        <w:keepLines/>
        <w:spacing w:before="120"/>
        <w:outlineLvl w:val="3"/>
        <w:rPr>
          <w:ins w:id="23" w:author="作者"/>
          <w:rFonts w:ascii="Arial" w:hAnsi="Arial"/>
          <w:sz w:val="24"/>
          <w:lang w:eastAsia="ko-KR"/>
        </w:rPr>
      </w:pPr>
      <w:bookmarkStart w:id="24" w:name="_Toc534722188"/>
      <w:bookmarkStart w:id="25" w:name="_Toc29892954"/>
      <w:bookmarkStart w:id="26" w:name="_Toc36556891"/>
      <w:bookmarkStart w:id="27" w:name="_Toc45832285"/>
      <w:bookmarkStart w:id="28" w:name="_Toc51763465"/>
      <w:bookmarkStart w:id="29" w:name="_Toc64448628"/>
      <w:bookmarkStart w:id="30" w:name="_Toc66289287"/>
      <w:bookmarkStart w:id="31" w:name="_Toc74154400"/>
      <w:ins w:id="32" w:author="作者">
        <w:r w:rsidRPr="00DB4594">
          <w:rPr>
            <w:rFonts w:ascii="Arial" w:hAnsi="Arial"/>
            <w:sz w:val="24"/>
            <w:lang w:eastAsia="ko-KR"/>
          </w:rPr>
          <w:t>8.</w:t>
        </w:r>
        <w:r>
          <w:rPr>
            <w:rFonts w:ascii="Arial" w:hAnsi="Arial"/>
            <w:sz w:val="24"/>
            <w:lang w:eastAsia="ko-KR"/>
          </w:rPr>
          <w:t>X</w:t>
        </w:r>
        <w:r w:rsidRPr="00DB4594">
          <w:rPr>
            <w:rFonts w:ascii="Arial" w:hAnsi="Arial"/>
            <w:sz w:val="24"/>
            <w:lang w:eastAsia="ko-KR"/>
          </w:rPr>
          <w:t>.</w:t>
        </w:r>
        <w:r>
          <w:rPr>
            <w:rFonts w:ascii="Arial" w:hAnsi="Arial"/>
            <w:sz w:val="24"/>
            <w:lang w:eastAsia="ko-KR"/>
          </w:rPr>
          <w:t>1</w:t>
        </w:r>
        <w:r w:rsidRPr="00DB4594">
          <w:rPr>
            <w:rFonts w:ascii="Arial" w:hAnsi="Arial"/>
            <w:sz w:val="24"/>
            <w:lang w:eastAsia="ko-KR"/>
          </w:rPr>
          <w:t>.1</w:t>
        </w:r>
        <w:r w:rsidRPr="00DB4594">
          <w:rPr>
            <w:rFonts w:ascii="Arial" w:hAnsi="Arial"/>
            <w:sz w:val="24"/>
            <w:lang w:eastAsia="ko-KR"/>
          </w:rPr>
          <w:tab/>
          <w:t>General</w:t>
        </w:r>
        <w:bookmarkEnd w:id="24"/>
        <w:bookmarkEnd w:id="25"/>
        <w:bookmarkEnd w:id="26"/>
        <w:bookmarkEnd w:id="27"/>
        <w:bookmarkEnd w:id="28"/>
        <w:bookmarkEnd w:id="29"/>
        <w:bookmarkEnd w:id="30"/>
        <w:bookmarkEnd w:id="31"/>
      </w:ins>
    </w:p>
    <w:p w:rsidR="005D3377" w:rsidRPr="00DB4594" w:rsidRDefault="005D3377" w:rsidP="005D3377">
      <w:pPr>
        <w:rPr>
          <w:ins w:id="33" w:author="作者"/>
        </w:rPr>
      </w:pPr>
      <w:ins w:id="34" w:author="作者">
        <w:r w:rsidRPr="00DB4594">
          <w:rPr>
            <w:lang w:eastAsia="ko-KR"/>
          </w:rPr>
          <w:t xml:space="preserve">The purpose of the </w:t>
        </w:r>
        <w:proofErr w:type="spellStart"/>
        <w:r w:rsidRPr="00DB4594">
          <w:rPr>
            <w:lang w:eastAsia="ko-KR"/>
          </w:rPr>
          <w:t>QoE</w:t>
        </w:r>
        <w:proofErr w:type="spellEnd"/>
        <w:r w:rsidRPr="00DB4594">
          <w:rPr>
            <w:lang w:eastAsia="ko-KR"/>
          </w:rPr>
          <w:t xml:space="preserve"> Information Transfer procedure is to transfer </w:t>
        </w:r>
        <w:r>
          <w:rPr>
            <w:lang w:eastAsia="ko-KR"/>
          </w:rPr>
          <w:t xml:space="preserve">RAN visible </w:t>
        </w:r>
        <w:proofErr w:type="spellStart"/>
        <w:r>
          <w:rPr>
            <w:lang w:eastAsia="ko-KR"/>
          </w:rPr>
          <w:t>QoE</w:t>
        </w:r>
        <w:proofErr w:type="spellEnd"/>
        <w:r w:rsidRPr="00DB4594">
          <w:rPr>
            <w:lang w:eastAsia="ko-KR"/>
          </w:rPr>
          <w:t xml:space="preserve"> </w:t>
        </w:r>
        <w:r>
          <w:rPr>
            <w:lang w:eastAsia="ko-KR"/>
          </w:rPr>
          <w:t xml:space="preserve">information </w:t>
        </w:r>
        <w:r w:rsidRPr="00EA5FA7">
          <w:t xml:space="preserve">from the </w:t>
        </w:r>
        <w:proofErr w:type="spellStart"/>
        <w:r w:rsidRPr="00EA5FA7">
          <w:t>gNB</w:t>
        </w:r>
        <w:proofErr w:type="spellEnd"/>
        <w:r w:rsidRPr="00EA5FA7">
          <w:t xml:space="preserve">-CU to the </w:t>
        </w:r>
        <w:proofErr w:type="spellStart"/>
        <w:r w:rsidRPr="00EA5FA7">
          <w:t>gNB</w:t>
        </w:r>
        <w:proofErr w:type="spellEnd"/>
        <w:r w:rsidRPr="00EA5FA7">
          <w:t>-DU. The procedure uses</w:t>
        </w:r>
        <w:r>
          <w:t xml:space="preserve"> </w:t>
        </w:r>
        <w:r w:rsidRPr="00EA5FA7">
          <w:t>UE-associated signalli</w:t>
        </w:r>
        <w:r>
          <w:t>ng.</w:t>
        </w:r>
      </w:ins>
    </w:p>
    <w:p w:rsidR="005D3377" w:rsidRPr="00DB4594" w:rsidRDefault="005D3377" w:rsidP="005D3377">
      <w:pPr>
        <w:keepNext/>
        <w:keepLines/>
        <w:spacing w:before="120"/>
        <w:outlineLvl w:val="3"/>
        <w:rPr>
          <w:ins w:id="35" w:author="作者"/>
          <w:rFonts w:ascii="Arial" w:hAnsi="Arial"/>
          <w:sz w:val="24"/>
          <w:lang w:eastAsia="ko-KR"/>
        </w:rPr>
      </w:pPr>
      <w:bookmarkStart w:id="36" w:name="_Toc534722189"/>
      <w:bookmarkStart w:id="37" w:name="_Toc29892955"/>
      <w:bookmarkStart w:id="38" w:name="_Toc36556892"/>
      <w:bookmarkStart w:id="39" w:name="_Toc45832286"/>
      <w:bookmarkStart w:id="40" w:name="_Toc51763466"/>
      <w:bookmarkStart w:id="41" w:name="_Toc64448629"/>
      <w:bookmarkStart w:id="42" w:name="_Toc66289288"/>
      <w:bookmarkStart w:id="43" w:name="_Toc74154401"/>
      <w:ins w:id="44" w:author="作者">
        <w:r w:rsidRPr="00DB4594">
          <w:rPr>
            <w:rFonts w:ascii="Arial" w:hAnsi="Arial"/>
            <w:sz w:val="24"/>
            <w:lang w:eastAsia="ko-KR"/>
          </w:rPr>
          <w:t>8.</w:t>
        </w:r>
        <w:r>
          <w:rPr>
            <w:rFonts w:ascii="Arial" w:hAnsi="Arial"/>
            <w:sz w:val="24"/>
            <w:lang w:eastAsia="ko-KR"/>
          </w:rPr>
          <w:t>X.1</w:t>
        </w:r>
        <w:r w:rsidRPr="00DB4594">
          <w:rPr>
            <w:rFonts w:ascii="Arial" w:hAnsi="Arial"/>
            <w:sz w:val="24"/>
            <w:lang w:eastAsia="ko-KR"/>
          </w:rPr>
          <w:t>.2</w:t>
        </w:r>
        <w:r w:rsidRPr="00DB4594">
          <w:rPr>
            <w:rFonts w:ascii="Arial" w:hAnsi="Arial"/>
            <w:sz w:val="24"/>
            <w:lang w:eastAsia="ko-KR"/>
          </w:rPr>
          <w:tab/>
          <w:t>Successful operation</w:t>
        </w:r>
        <w:bookmarkEnd w:id="36"/>
        <w:bookmarkEnd w:id="37"/>
        <w:bookmarkEnd w:id="38"/>
        <w:bookmarkEnd w:id="39"/>
        <w:bookmarkEnd w:id="40"/>
        <w:bookmarkEnd w:id="41"/>
        <w:bookmarkEnd w:id="42"/>
        <w:bookmarkEnd w:id="43"/>
      </w:ins>
    </w:p>
    <w:p w:rsidR="005D3377" w:rsidRPr="00DB4594" w:rsidRDefault="005D3377" w:rsidP="005D3377">
      <w:pPr>
        <w:keepNext/>
        <w:keepLines/>
        <w:spacing w:before="60"/>
        <w:jc w:val="center"/>
        <w:rPr>
          <w:ins w:id="45" w:author="作者"/>
          <w:rFonts w:ascii="Arial" w:hAnsi="Arial"/>
          <w:b/>
          <w:sz w:val="24"/>
          <w:lang w:eastAsia="ko-KR"/>
        </w:rPr>
      </w:pPr>
      <w:ins w:id="46" w:author="作者">
        <w:r w:rsidRPr="00EA5FA7">
          <w:object w:dxaOrig="6876" w:dyaOrig="2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4.75pt;height:120.55pt" o:ole="">
              <v:imagedata r:id="rId8" o:title=""/>
            </v:shape>
            <o:OLEObject Type="Embed" ProgID="Visio.Drawing.11" ShapeID="_x0000_i1027" DrawAspect="Content" ObjectID="_1707560551" r:id="rId9"/>
          </w:object>
        </w:r>
      </w:ins>
    </w:p>
    <w:p w:rsidR="005D3377" w:rsidRPr="00DB4594" w:rsidRDefault="005D3377" w:rsidP="005D3377">
      <w:pPr>
        <w:keepLines/>
        <w:spacing w:after="240"/>
        <w:jc w:val="center"/>
        <w:rPr>
          <w:ins w:id="47" w:author="作者"/>
          <w:rFonts w:ascii="Arial" w:hAnsi="Arial"/>
          <w:b/>
          <w:lang w:eastAsia="ko-KR"/>
        </w:rPr>
      </w:pPr>
      <w:ins w:id="48" w:author="作者">
        <w:r w:rsidRPr="00DB4594">
          <w:rPr>
            <w:rFonts w:ascii="Arial" w:hAnsi="Arial"/>
            <w:b/>
            <w:lang w:eastAsia="ko-KR"/>
          </w:rPr>
          <w:t>Figure 8.</w:t>
        </w:r>
        <w:r>
          <w:rPr>
            <w:rFonts w:ascii="Arial" w:hAnsi="Arial"/>
            <w:b/>
            <w:lang w:eastAsia="ko-KR"/>
          </w:rPr>
          <w:t>X</w:t>
        </w:r>
        <w:r w:rsidRPr="00DB4594">
          <w:rPr>
            <w:rFonts w:ascii="Arial" w:hAnsi="Arial"/>
            <w:b/>
            <w:lang w:eastAsia="ko-KR"/>
          </w:rPr>
          <w:t xml:space="preserve">.1.2-1: </w:t>
        </w:r>
        <w:proofErr w:type="spellStart"/>
        <w:r w:rsidRPr="00DB4594">
          <w:rPr>
            <w:rFonts w:ascii="Arial" w:hAnsi="Arial"/>
            <w:b/>
            <w:lang w:eastAsia="ko-KR"/>
          </w:rPr>
          <w:t>QoE</w:t>
        </w:r>
        <w:proofErr w:type="spellEnd"/>
        <w:r w:rsidRPr="00DB4594">
          <w:rPr>
            <w:rFonts w:ascii="Arial" w:hAnsi="Arial"/>
            <w:b/>
            <w:lang w:eastAsia="ko-KR"/>
          </w:rPr>
          <w:t xml:space="preserve"> Information Transfer procedures.</w:t>
        </w:r>
      </w:ins>
    </w:p>
    <w:p w:rsidR="005D3377" w:rsidRPr="00DB4594" w:rsidRDefault="005D3377" w:rsidP="005D3377">
      <w:pPr>
        <w:rPr>
          <w:ins w:id="49" w:author="作者"/>
          <w:lang w:eastAsia="zh-CN"/>
        </w:rPr>
      </w:pPr>
      <w:ins w:id="50" w:author="作者">
        <w:r w:rsidRPr="00DB4594">
          <w:rPr>
            <w:lang w:eastAsia="ko-KR"/>
          </w:rPr>
          <w:t xml:space="preserve">The </w:t>
        </w:r>
        <w:proofErr w:type="spellStart"/>
        <w:r w:rsidRPr="00DB4594">
          <w:rPr>
            <w:lang w:eastAsia="ko-KR"/>
          </w:rPr>
          <w:t>gNB</w:t>
        </w:r>
        <w:proofErr w:type="spellEnd"/>
        <w:r w:rsidRPr="00DB4594">
          <w:rPr>
            <w:lang w:eastAsia="ko-KR"/>
          </w:rPr>
          <w:t>-</w:t>
        </w:r>
        <w:r>
          <w:rPr>
            <w:lang w:eastAsia="ko-KR"/>
          </w:rPr>
          <w:t>C</w:t>
        </w:r>
        <w:r w:rsidRPr="00DB4594">
          <w:rPr>
            <w:lang w:eastAsia="ko-KR"/>
          </w:rPr>
          <w:t xml:space="preserve">U initiates the procedure by sending the </w:t>
        </w:r>
        <w:r>
          <w:rPr>
            <w:rFonts w:eastAsia="Yu Mincho"/>
            <w:noProof/>
            <w:lang w:eastAsia="ko-KR"/>
          </w:rPr>
          <w:t>QOE</w:t>
        </w:r>
        <w:r w:rsidRPr="00DB4594">
          <w:rPr>
            <w:rFonts w:eastAsia="Yu Mincho"/>
            <w:noProof/>
            <w:lang w:eastAsia="ko-KR"/>
          </w:rPr>
          <w:t xml:space="preserve"> INFORMATION </w:t>
        </w:r>
        <w:r w:rsidRPr="00DB4594">
          <w:rPr>
            <w:rFonts w:hint="eastAsia"/>
            <w:noProof/>
            <w:lang w:eastAsia="zh-CN"/>
          </w:rPr>
          <w:t>TRANSFER message</w:t>
        </w:r>
        <w:r w:rsidRPr="00DB4594">
          <w:rPr>
            <w:lang w:eastAsia="ko-KR"/>
          </w:rPr>
          <w:t xml:space="preserve"> to the </w:t>
        </w:r>
        <w:proofErr w:type="spellStart"/>
        <w:r w:rsidRPr="00DB4594">
          <w:rPr>
            <w:lang w:eastAsia="ko-KR"/>
          </w:rPr>
          <w:t>gNB</w:t>
        </w:r>
        <w:proofErr w:type="spellEnd"/>
        <w:r w:rsidRPr="00DB4594">
          <w:rPr>
            <w:lang w:eastAsia="ko-KR"/>
          </w:rPr>
          <w:t>-</w:t>
        </w:r>
        <w:r>
          <w:rPr>
            <w:lang w:eastAsia="ko-KR"/>
          </w:rPr>
          <w:t>D</w:t>
        </w:r>
        <w:r w:rsidRPr="00DB4594">
          <w:rPr>
            <w:lang w:eastAsia="ko-KR"/>
          </w:rPr>
          <w:t>U.</w:t>
        </w:r>
      </w:ins>
    </w:p>
    <w:p w:rsidR="005D3377" w:rsidRPr="00DB4594" w:rsidRDefault="00B41A96" w:rsidP="005D3377">
      <w:pPr>
        <w:rPr>
          <w:ins w:id="51" w:author="作者"/>
          <w:lang w:eastAsia="zh-CN"/>
        </w:rPr>
      </w:pPr>
      <w:ins w:id="52" w:author="Samsung2" w:date="2022-02-28T13:15:00Z">
        <w:r>
          <w:rPr>
            <w:lang w:eastAsia="zh-CN"/>
          </w:rPr>
          <w:t xml:space="preserve">If the </w:t>
        </w:r>
        <w:proofErr w:type="spellStart"/>
        <w:r w:rsidRPr="00B41A96">
          <w:rPr>
            <w:i/>
            <w:lang w:eastAsia="zh-CN"/>
            <w:rPrChange w:id="53" w:author="Samsung2" w:date="2022-02-28T13:15:00Z">
              <w:rPr>
                <w:lang w:eastAsia="zh-CN"/>
              </w:rPr>
            </w:rPrChange>
          </w:rPr>
          <w:t>QoE</w:t>
        </w:r>
        <w:proofErr w:type="spellEnd"/>
        <w:r w:rsidRPr="00B41A96">
          <w:rPr>
            <w:i/>
            <w:lang w:eastAsia="zh-CN"/>
            <w:rPrChange w:id="54" w:author="Samsung2" w:date="2022-02-28T13:15:00Z">
              <w:rPr>
                <w:lang w:eastAsia="zh-CN"/>
              </w:rPr>
            </w:rPrChange>
          </w:rPr>
          <w:t xml:space="preserve"> Information List</w:t>
        </w:r>
        <w:r>
          <w:rPr>
            <w:lang w:eastAsia="zh-CN"/>
          </w:rPr>
          <w:t xml:space="preserve"> IE </w:t>
        </w:r>
      </w:ins>
      <w:ins w:id="55" w:author="Samsung2" w:date="2022-02-28T13:16:00Z">
        <w:r>
          <w:rPr>
            <w:lang w:eastAsia="zh-CN"/>
          </w:rPr>
          <w:t xml:space="preserve">is included in </w:t>
        </w:r>
        <w:r>
          <w:rPr>
            <w:rFonts w:eastAsia="Yu Mincho"/>
            <w:noProof/>
            <w:lang w:eastAsia="ko-KR"/>
          </w:rPr>
          <w:t>QOE</w:t>
        </w:r>
        <w:r w:rsidRPr="00DB4594">
          <w:rPr>
            <w:rFonts w:eastAsia="Yu Mincho"/>
            <w:noProof/>
            <w:lang w:eastAsia="ko-KR"/>
          </w:rPr>
          <w:t xml:space="preserve"> INFORMATION </w:t>
        </w:r>
        <w:r w:rsidRPr="00DB4594">
          <w:rPr>
            <w:rFonts w:hint="eastAsia"/>
            <w:noProof/>
            <w:lang w:eastAsia="zh-CN"/>
          </w:rPr>
          <w:t>TRANSFER message</w:t>
        </w:r>
        <w:r>
          <w:rPr>
            <w:lang w:eastAsia="ko-KR"/>
          </w:rPr>
          <w:t xml:space="preserve">, </w:t>
        </w:r>
      </w:ins>
      <w:ins w:id="56" w:author="作者">
        <w:del w:id="57" w:author="Samsung2" w:date="2022-02-28T13:16:00Z">
          <w:r w:rsidR="005D3377" w:rsidRPr="00DB4594" w:rsidDel="00B41A96">
            <w:rPr>
              <w:rFonts w:hint="eastAsia"/>
              <w:lang w:eastAsia="zh-CN"/>
            </w:rPr>
            <w:delText>T</w:delText>
          </w:r>
        </w:del>
      </w:ins>
      <w:ins w:id="58" w:author="Samsung2" w:date="2022-02-28T13:16:00Z">
        <w:r>
          <w:rPr>
            <w:lang w:eastAsia="zh-CN"/>
          </w:rPr>
          <w:t>t</w:t>
        </w:r>
      </w:ins>
      <w:ins w:id="59" w:author="作者">
        <w:r w:rsidR="005D3377" w:rsidRPr="00DB4594">
          <w:rPr>
            <w:rFonts w:hint="eastAsia"/>
            <w:lang w:eastAsia="zh-CN"/>
          </w:rPr>
          <w:t xml:space="preserve">he </w:t>
        </w:r>
        <w:proofErr w:type="spellStart"/>
        <w:r w:rsidR="005D3377" w:rsidRPr="00DB4594">
          <w:rPr>
            <w:rFonts w:hint="eastAsia"/>
            <w:lang w:eastAsia="zh-CN"/>
          </w:rPr>
          <w:t>gNB</w:t>
        </w:r>
        <w:proofErr w:type="spellEnd"/>
        <w:r w:rsidR="005D3377" w:rsidRPr="00DB4594">
          <w:rPr>
            <w:rFonts w:hint="eastAsia"/>
            <w:lang w:eastAsia="zh-CN"/>
          </w:rPr>
          <w:t>-</w:t>
        </w:r>
        <w:r w:rsidR="005D3377">
          <w:rPr>
            <w:lang w:eastAsia="zh-CN"/>
          </w:rPr>
          <w:t>D</w:t>
        </w:r>
        <w:r w:rsidR="005D3377" w:rsidRPr="00DB4594">
          <w:rPr>
            <w:rFonts w:hint="eastAsia"/>
            <w:lang w:eastAsia="zh-CN"/>
          </w:rPr>
          <w:t>U</w:t>
        </w:r>
        <w:del w:id="60" w:author="Samsung2" w:date="2022-02-28T13:16:00Z">
          <w:r w:rsidR="005D3377" w:rsidRPr="00DB4594" w:rsidDel="00B41A96">
            <w:rPr>
              <w:rFonts w:hint="eastAsia"/>
              <w:lang w:eastAsia="zh-CN"/>
            </w:rPr>
            <w:delText xml:space="preserve"> considers </w:delText>
          </w:r>
          <w:r w:rsidR="005D3377" w:rsidDel="00B41A96">
            <w:rPr>
              <w:lang w:eastAsia="zh-CN"/>
            </w:rPr>
            <w:delText xml:space="preserve">QoE information for </w:delText>
          </w:r>
        </w:del>
        <w:del w:id="61" w:author="Samsung2" w:date="2022-02-28T13:04:00Z">
          <w:r w:rsidR="005D3377" w:rsidDel="00360452">
            <w:rPr>
              <w:lang w:eastAsia="zh-CN"/>
            </w:rPr>
            <w:delText>scheduling</w:delText>
          </w:r>
        </w:del>
      </w:ins>
      <w:ins w:id="62" w:author="Samsung2" w:date="2022-02-28T13:16:00Z">
        <w:r>
          <w:rPr>
            <w:lang w:eastAsia="zh-CN"/>
          </w:rPr>
          <w:t xml:space="preserve"> </w:t>
        </w:r>
      </w:ins>
      <w:ins w:id="63" w:author="Samsung2" w:date="2022-02-28T13:32:00Z">
        <w:r w:rsidR="0038704F">
          <w:rPr>
            <w:lang w:eastAsia="zh-CN"/>
          </w:rPr>
          <w:t>may</w:t>
        </w:r>
      </w:ins>
      <w:ins w:id="64" w:author="Samsung2" w:date="2022-02-28T13:16:00Z">
        <w:r>
          <w:rPr>
            <w:lang w:eastAsia="zh-CN"/>
          </w:rPr>
          <w:t xml:space="preserve"> take it into account for network optimization</w:t>
        </w:r>
      </w:ins>
      <w:ins w:id="65" w:author="Samsung2" w:date="2022-02-28T13:17:00Z">
        <w:r>
          <w:rPr>
            <w:lang w:eastAsia="zh-CN"/>
          </w:rPr>
          <w:t>, e.g. scheduling optimization</w:t>
        </w:r>
      </w:ins>
      <w:ins w:id="66" w:author="作者">
        <w:r w:rsidR="005D3377" w:rsidRPr="00DB4594">
          <w:rPr>
            <w:rFonts w:hint="eastAsia"/>
            <w:lang w:eastAsia="zh-CN"/>
          </w:rPr>
          <w:t>.</w:t>
        </w:r>
      </w:ins>
    </w:p>
    <w:p w:rsidR="005D3377" w:rsidRPr="00DB4594" w:rsidRDefault="005D3377" w:rsidP="005D3377">
      <w:pPr>
        <w:keepNext/>
        <w:keepLines/>
        <w:spacing w:before="120"/>
        <w:outlineLvl w:val="3"/>
        <w:rPr>
          <w:ins w:id="67" w:author="作者"/>
          <w:rFonts w:ascii="Arial" w:hAnsi="Arial"/>
          <w:sz w:val="24"/>
          <w:lang w:eastAsia="ko-KR"/>
        </w:rPr>
      </w:pPr>
      <w:bookmarkStart w:id="68" w:name="_Toc534722190"/>
      <w:bookmarkStart w:id="69" w:name="_Toc29892956"/>
      <w:bookmarkStart w:id="70" w:name="_Toc36556893"/>
      <w:bookmarkStart w:id="71" w:name="_Toc45832287"/>
      <w:bookmarkStart w:id="72" w:name="_Toc51763467"/>
      <w:bookmarkStart w:id="73" w:name="_Toc64448630"/>
      <w:bookmarkStart w:id="74" w:name="_Toc66289289"/>
      <w:bookmarkStart w:id="75" w:name="_Toc74154402"/>
      <w:ins w:id="76" w:author="作者">
        <w:r w:rsidRPr="00DB4594">
          <w:rPr>
            <w:rFonts w:ascii="Arial" w:hAnsi="Arial"/>
            <w:sz w:val="24"/>
            <w:lang w:eastAsia="ko-KR"/>
          </w:rPr>
          <w:t>8.</w:t>
        </w:r>
        <w:r>
          <w:rPr>
            <w:rFonts w:ascii="Arial" w:hAnsi="Arial"/>
            <w:sz w:val="24"/>
            <w:lang w:eastAsia="ko-KR"/>
          </w:rPr>
          <w:t>X</w:t>
        </w:r>
        <w:r w:rsidRPr="00DB4594">
          <w:rPr>
            <w:rFonts w:ascii="Arial" w:hAnsi="Arial"/>
            <w:sz w:val="24"/>
            <w:lang w:eastAsia="ko-KR"/>
          </w:rPr>
          <w:t>.</w:t>
        </w:r>
        <w:r>
          <w:rPr>
            <w:rFonts w:ascii="Arial" w:hAnsi="Arial"/>
            <w:sz w:val="24"/>
            <w:lang w:eastAsia="ko-KR"/>
          </w:rPr>
          <w:t>1</w:t>
        </w:r>
        <w:r w:rsidRPr="00DB4594">
          <w:rPr>
            <w:rFonts w:ascii="Arial" w:hAnsi="Arial"/>
            <w:sz w:val="24"/>
            <w:lang w:eastAsia="ko-KR"/>
          </w:rPr>
          <w:t>.3</w:t>
        </w:r>
        <w:r w:rsidRPr="00DB4594">
          <w:rPr>
            <w:rFonts w:ascii="Arial" w:hAnsi="Arial"/>
            <w:sz w:val="24"/>
            <w:lang w:eastAsia="ko-KR"/>
          </w:rPr>
          <w:tab/>
          <w:t>Abnormal Conditions</w:t>
        </w:r>
        <w:bookmarkEnd w:id="68"/>
        <w:bookmarkEnd w:id="69"/>
        <w:bookmarkEnd w:id="70"/>
        <w:bookmarkEnd w:id="71"/>
        <w:bookmarkEnd w:id="72"/>
        <w:bookmarkEnd w:id="73"/>
        <w:bookmarkEnd w:id="74"/>
        <w:bookmarkEnd w:id="75"/>
      </w:ins>
    </w:p>
    <w:p w:rsidR="005D3377" w:rsidRPr="00DB4594" w:rsidRDefault="005D3377" w:rsidP="005D3377">
      <w:pPr>
        <w:rPr>
          <w:ins w:id="77" w:author="作者"/>
          <w:lang w:eastAsia="ko-KR"/>
        </w:rPr>
      </w:pPr>
      <w:ins w:id="78" w:author="作者">
        <w:r w:rsidRPr="00DB4594">
          <w:rPr>
            <w:lang w:eastAsia="ko-KR"/>
          </w:rPr>
          <w:t>Not applicable.</w:t>
        </w:r>
      </w:ins>
    </w:p>
    <w:p w:rsidR="005D3377" w:rsidRPr="00B05F25" w:rsidRDefault="005D3377" w:rsidP="005D3377">
      <w:pPr>
        <w:jc w:val="center"/>
        <w:rPr>
          <w:rFonts w:eastAsiaTheme="minorEastAsia"/>
          <w:i/>
          <w:noProof/>
          <w:lang w:eastAsia="zh-CN"/>
        </w:rPr>
      </w:pPr>
      <w:r w:rsidRPr="008200AE">
        <w:rPr>
          <w:rFonts w:hint="eastAsia"/>
          <w:i/>
          <w:noProof/>
          <w:highlight w:val="yellow"/>
          <w:lang w:eastAsia="zh-CN"/>
        </w:rPr>
        <w:t>&lt;</w:t>
      </w:r>
      <w:r w:rsidRPr="008200AE">
        <w:rPr>
          <w:i/>
          <w:noProof/>
          <w:highlight w:val="yellow"/>
          <w:lang w:eastAsia="zh-CN"/>
        </w:rPr>
        <w:t xml:space="preserve">Next </w:t>
      </w:r>
      <w:r>
        <w:rPr>
          <w:i/>
          <w:noProof/>
          <w:highlight w:val="yellow"/>
          <w:lang w:eastAsia="zh-CN"/>
        </w:rPr>
        <w:t>change</w:t>
      </w:r>
      <w:r w:rsidRPr="008200AE">
        <w:rPr>
          <w:rFonts w:hint="eastAsia"/>
          <w:i/>
          <w:noProof/>
          <w:highlight w:val="yellow"/>
          <w:lang w:eastAsia="zh-CN"/>
        </w:rPr>
        <w:t>&gt;</w:t>
      </w:r>
    </w:p>
    <w:p w:rsidR="005D3377" w:rsidRPr="00514D13" w:rsidRDefault="005D3377" w:rsidP="005D3377">
      <w:pPr>
        <w:keepNext/>
        <w:keepLines/>
        <w:spacing w:before="120"/>
        <w:outlineLvl w:val="2"/>
        <w:rPr>
          <w:ins w:id="79" w:author="作者"/>
          <w:rFonts w:ascii="Arial" w:eastAsiaTheme="minorEastAsia" w:hAnsi="Arial"/>
          <w:sz w:val="28"/>
          <w:lang w:eastAsia="zh-CN"/>
        </w:rPr>
      </w:pPr>
      <w:bookmarkStart w:id="80" w:name="_Toc29893018"/>
      <w:bookmarkStart w:id="81" w:name="_Toc36556955"/>
      <w:bookmarkStart w:id="82" w:name="_Toc45832388"/>
      <w:bookmarkStart w:id="83" w:name="_Toc51763641"/>
      <w:bookmarkStart w:id="84" w:name="_Toc64448807"/>
      <w:bookmarkStart w:id="85" w:name="_Toc66289466"/>
      <w:bookmarkStart w:id="86" w:name="_Toc74154579"/>
      <w:ins w:id="87" w:author="作者">
        <w:r w:rsidRPr="0013380C">
          <w:rPr>
            <w:rFonts w:ascii="Arial" w:hAnsi="Arial" w:hint="eastAsia"/>
            <w:sz w:val="28"/>
            <w:lang w:eastAsia="ko-KR"/>
          </w:rPr>
          <w:t>9.2.</w:t>
        </w:r>
        <w:r>
          <w:rPr>
            <w:rFonts w:ascii="Arial" w:hAnsi="Arial"/>
            <w:sz w:val="28"/>
            <w:lang w:eastAsia="ko-KR"/>
          </w:rPr>
          <w:t>X</w:t>
        </w:r>
        <w:r w:rsidRPr="0013380C">
          <w:rPr>
            <w:rFonts w:ascii="Arial" w:hAnsi="Arial"/>
            <w:sz w:val="28"/>
            <w:lang w:eastAsia="ko-KR"/>
          </w:rPr>
          <w:tab/>
        </w:r>
        <w:proofErr w:type="spellStart"/>
        <w:r>
          <w:rPr>
            <w:rFonts w:ascii="Arial" w:hAnsi="Arial"/>
            <w:sz w:val="28"/>
            <w:lang w:eastAsia="ko-KR"/>
          </w:rPr>
          <w:t>QoE</w:t>
        </w:r>
        <w:proofErr w:type="spellEnd"/>
        <w:r w:rsidRPr="0013380C">
          <w:rPr>
            <w:rFonts w:ascii="Arial" w:hAnsi="Arial" w:hint="eastAsia"/>
            <w:sz w:val="28"/>
            <w:lang w:eastAsia="ko-KR"/>
          </w:rPr>
          <w:t xml:space="preserve"> </w:t>
        </w:r>
        <w:r w:rsidRPr="0013380C">
          <w:rPr>
            <w:rFonts w:ascii="Arial" w:hAnsi="Arial" w:hint="eastAsia"/>
            <w:sz w:val="28"/>
            <w:lang w:eastAsia="zh-CN"/>
          </w:rPr>
          <w:t>I</w:t>
        </w:r>
        <w:r w:rsidRPr="0013380C">
          <w:rPr>
            <w:rFonts w:ascii="Arial" w:hAnsi="Arial" w:hint="eastAsia"/>
            <w:sz w:val="28"/>
            <w:lang w:eastAsia="ko-KR"/>
          </w:rPr>
          <w:t xml:space="preserve">nformation </w:t>
        </w:r>
        <w:r w:rsidRPr="0013380C">
          <w:rPr>
            <w:rFonts w:ascii="Arial" w:hAnsi="Arial" w:hint="eastAsia"/>
            <w:sz w:val="28"/>
            <w:lang w:eastAsia="zh-CN"/>
          </w:rPr>
          <w:t>T</w:t>
        </w:r>
        <w:r w:rsidRPr="0013380C">
          <w:rPr>
            <w:rFonts w:ascii="Arial" w:hAnsi="Arial" w:hint="eastAsia"/>
            <w:sz w:val="28"/>
            <w:lang w:eastAsia="ko-KR"/>
          </w:rPr>
          <w:t>ransfer message</w:t>
        </w:r>
        <w:r w:rsidRPr="0013380C">
          <w:rPr>
            <w:rFonts w:ascii="Arial" w:hAnsi="Arial" w:hint="eastAsia"/>
            <w:sz w:val="28"/>
            <w:lang w:eastAsia="zh-CN"/>
          </w:rPr>
          <w:t>s</w:t>
        </w:r>
        <w:bookmarkEnd w:id="80"/>
        <w:bookmarkEnd w:id="81"/>
        <w:bookmarkEnd w:id="82"/>
        <w:bookmarkEnd w:id="83"/>
        <w:bookmarkEnd w:id="84"/>
        <w:bookmarkEnd w:id="85"/>
        <w:bookmarkEnd w:id="86"/>
      </w:ins>
    </w:p>
    <w:p w:rsidR="005D3377" w:rsidRPr="0013380C" w:rsidRDefault="005D3377" w:rsidP="005D3377">
      <w:pPr>
        <w:keepNext/>
        <w:keepLines/>
        <w:spacing w:before="120"/>
        <w:outlineLvl w:val="3"/>
        <w:rPr>
          <w:ins w:id="88" w:author="作者"/>
          <w:rFonts w:ascii="Arial" w:hAnsi="Arial"/>
          <w:sz w:val="24"/>
          <w:lang w:eastAsia="zh-CN"/>
        </w:rPr>
      </w:pPr>
      <w:bookmarkStart w:id="89" w:name="_Toc29893020"/>
      <w:bookmarkStart w:id="90" w:name="_Toc36556957"/>
      <w:bookmarkStart w:id="91" w:name="_Toc45832390"/>
      <w:bookmarkStart w:id="92" w:name="_Toc51763643"/>
      <w:bookmarkStart w:id="93" w:name="_Toc64448809"/>
      <w:bookmarkStart w:id="94" w:name="_Toc66289468"/>
      <w:bookmarkStart w:id="95" w:name="_Toc74154581"/>
      <w:ins w:id="96" w:author="作者">
        <w:r w:rsidRPr="0013380C">
          <w:rPr>
            <w:rFonts w:ascii="Arial" w:hAnsi="Arial"/>
            <w:sz w:val="24"/>
            <w:lang w:eastAsia="ko-KR"/>
          </w:rPr>
          <w:t>9.2.</w:t>
        </w:r>
        <w:r>
          <w:rPr>
            <w:rFonts w:ascii="Arial" w:hAnsi="Arial"/>
            <w:sz w:val="24"/>
            <w:lang w:eastAsia="ko-KR"/>
          </w:rPr>
          <w:t>X</w:t>
        </w:r>
        <w:r w:rsidRPr="0013380C">
          <w:rPr>
            <w:rFonts w:ascii="Arial" w:hAnsi="Arial"/>
            <w:sz w:val="24"/>
            <w:lang w:eastAsia="ko-KR"/>
          </w:rPr>
          <w:t>.</w:t>
        </w:r>
        <w:r>
          <w:rPr>
            <w:rFonts w:ascii="Arial" w:hAnsi="Arial"/>
            <w:sz w:val="24"/>
            <w:lang w:eastAsia="zh-CN"/>
          </w:rPr>
          <w:t>1</w:t>
        </w:r>
        <w:r w:rsidRPr="0013380C">
          <w:rPr>
            <w:rFonts w:ascii="Arial" w:hAnsi="Arial"/>
            <w:sz w:val="24"/>
            <w:lang w:eastAsia="ko-KR"/>
          </w:rPr>
          <w:tab/>
        </w:r>
        <w:r>
          <w:rPr>
            <w:rFonts w:ascii="Arial" w:hAnsi="Arial"/>
            <w:sz w:val="24"/>
            <w:lang w:eastAsia="ko-KR"/>
          </w:rPr>
          <w:t>QOE</w:t>
        </w:r>
        <w:r w:rsidRPr="0013380C">
          <w:rPr>
            <w:rFonts w:ascii="Arial" w:eastAsia="Yu Mincho" w:hAnsi="Arial"/>
            <w:noProof/>
            <w:sz w:val="24"/>
            <w:lang w:eastAsia="ko-KR"/>
          </w:rPr>
          <w:t xml:space="preserve"> INFORMATION</w:t>
        </w:r>
        <w:r w:rsidRPr="0013380C">
          <w:rPr>
            <w:rFonts w:ascii="Arial" w:hAnsi="Arial" w:hint="eastAsia"/>
            <w:noProof/>
            <w:sz w:val="24"/>
            <w:lang w:eastAsia="zh-CN"/>
          </w:rPr>
          <w:t xml:space="preserve"> TRANSFER</w:t>
        </w:r>
        <w:bookmarkEnd w:id="89"/>
        <w:bookmarkEnd w:id="90"/>
        <w:bookmarkEnd w:id="91"/>
        <w:bookmarkEnd w:id="92"/>
        <w:bookmarkEnd w:id="93"/>
        <w:bookmarkEnd w:id="94"/>
        <w:bookmarkEnd w:id="95"/>
        <w:r>
          <w:rPr>
            <w:rFonts w:ascii="Arial" w:hAnsi="Arial"/>
            <w:noProof/>
            <w:sz w:val="24"/>
            <w:lang w:eastAsia="zh-CN"/>
          </w:rPr>
          <w:t xml:space="preserve"> </w:t>
        </w:r>
        <w:del w:id="97" w:author="作者">
          <w:r w:rsidDel="005E13E0">
            <w:rPr>
              <w:rFonts w:ascii="Arial" w:hAnsi="Arial"/>
              <w:noProof/>
              <w:sz w:val="24"/>
              <w:lang w:eastAsia="zh-CN"/>
            </w:rPr>
            <w:delText>[FFS]</w:delText>
          </w:r>
        </w:del>
      </w:ins>
    </w:p>
    <w:p w:rsidR="005D3377" w:rsidRPr="0013380C" w:rsidRDefault="005D3377" w:rsidP="005D3377">
      <w:pPr>
        <w:rPr>
          <w:ins w:id="98" w:author="作者"/>
          <w:lang w:eastAsia="ko-KR"/>
        </w:rPr>
      </w:pPr>
      <w:ins w:id="99" w:author="作者">
        <w:r w:rsidRPr="0013380C">
          <w:rPr>
            <w:lang w:eastAsia="ko-KR"/>
          </w:rPr>
          <w:t xml:space="preserve">This message is sent by a </w:t>
        </w:r>
        <w:proofErr w:type="spellStart"/>
        <w:r w:rsidRPr="0013380C">
          <w:rPr>
            <w:lang w:eastAsia="ko-KR"/>
          </w:rPr>
          <w:t>gNB</w:t>
        </w:r>
        <w:proofErr w:type="spellEnd"/>
        <w:r w:rsidRPr="0013380C">
          <w:rPr>
            <w:lang w:eastAsia="ko-KR"/>
          </w:rPr>
          <w:t xml:space="preserve">-CU to a </w:t>
        </w:r>
        <w:proofErr w:type="spellStart"/>
        <w:r w:rsidRPr="0013380C">
          <w:rPr>
            <w:lang w:eastAsia="ko-KR"/>
          </w:rPr>
          <w:t>gNB</w:t>
        </w:r>
        <w:proofErr w:type="spellEnd"/>
        <w:r w:rsidRPr="0013380C">
          <w:rPr>
            <w:lang w:eastAsia="ko-KR"/>
          </w:rPr>
          <w:t xml:space="preserve">-DU, to </w:t>
        </w:r>
        <w:r>
          <w:rPr>
            <w:lang w:eastAsia="ko-KR"/>
          </w:rPr>
          <w:t xml:space="preserve">indicate RAN visible </w:t>
        </w:r>
        <w:proofErr w:type="spellStart"/>
        <w:r>
          <w:rPr>
            <w:lang w:eastAsia="ko-KR"/>
          </w:rPr>
          <w:t>QoE</w:t>
        </w:r>
        <w:proofErr w:type="spellEnd"/>
        <w:r>
          <w:rPr>
            <w:lang w:eastAsia="ko-KR"/>
          </w:rPr>
          <w:t xml:space="preserve"> information</w:t>
        </w:r>
        <w:r w:rsidRPr="0013380C">
          <w:rPr>
            <w:lang w:eastAsia="ko-KR"/>
          </w:rPr>
          <w:t>.</w:t>
        </w:r>
      </w:ins>
    </w:p>
    <w:p w:rsidR="005D3377" w:rsidRPr="0013380C" w:rsidRDefault="005D3377" w:rsidP="005D3377">
      <w:pPr>
        <w:rPr>
          <w:ins w:id="100" w:author="作者"/>
          <w:rFonts w:eastAsia="Batang"/>
          <w:lang w:val="sv-SE" w:eastAsia="ko-KR"/>
        </w:rPr>
      </w:pPr>
      <w:ins w:id="101" w:author="作者">
        <w:r w:rsidRPr="0013380C">
          <w:rPr>
            <w:lang w:val="sv-SE" w:eastAsia="ko-KR"/>
          </w:rPr>
          <w:t xml:space="preserve">Direction: gNB-CU </w:t>
        </w:r>
        <w:r w:rsidRPr="0013380C">
          <w:rPr>
            <w:lang w:eastAsia="ko-KR"/>
          </w:rPr>
          <w:sym w:font="Symbol" w:char="F0AE"/>
        </w:r>
        <w:r w:rsidRPr="0013380C">
          <w:rPr>
            <w:lang w:val="sv-SE" w:eastAsia="ko-KR"/>
          </w:rPr>
          <w:t xml:space="preserve"> gNB-DU.</w:t>
        </w:r>
      </w:ins>
    </w:p>
    <w:tbl>
      <w:tblPr>
        <w:tblW w:w="960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2" w:author="作者">
          <w:tblPr>
            <w:tblW w:w="90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63"/>
        <w:gridCol w:w="1010"/>
        <w:gridCol w:w="1398"/>
        <w:gridCol w:w="1154"/>
        <w:gridCol w:w="1649"/>
        <w:gridCol w:w="989"/>
        <w:gridCol w:w="1041"/>
        <w:tblGridChange w:id="103">
          <w:tblGrid>
            <w:gridCol w:w="2236"/>
            <w:gridCol w:w="956"/>
            <w:gridCol w:w="1323"/>
            <w:gridCol w:w="1092"/>
            <w:gridCol w:w="1560"/>
            <w:gridCol w:w="936"/>
            <w:gridCol w:w="985"/>
          </w:tblGrid>
        </w:tblGridChange>
      </w:tblGrid>
      <w:tr w:rsidR="005D3377" w:rsidRPr="0013380C" w:rsidTr="00261E3E">
        <w:trPr>
          <w:trHeight w:val="402"/>
          <w:ins w:id="104" w:author="作者"/>
          <w:trPrChange w:id="105" w:author="作者">
            <w:trPr>
              <w:trHeight w:val="406"/>
            </w:trPr>
          </w:trPrChange>
        </w:trPr>
        <w:tc>
          <w:tcPr>
            <w:tcW w:w="2363" w:type="dxa"/>
            <w:tcBorders>
              <w:top w:val="single" w:sz="4" w:space="0" w:color="auto"/>
              <w:left w:val="single" w:sz="4" w:space="0" w:color="auto"/>
              <w:bottom w:val="single" w:sz="4" w:space="0" w:color="auto"/>
              <w:right w:val="single" w:sz="4" w:space="0" w:color="auto"/>
            </w:tcBorders>
            <w:tcPrChange w:id="106" w:author="作者">
              <w:tcPr>
                <w:tcW w:w="223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107" w:author="作者"/>
                <w:rFonts w:ascii="Arial" w:hAnsi="Arial" w:cs="Arial"/>
                <w:b/>
                <w:sz w:val="18"/>
                <w:lang w:eastAsia="ja-JP"/>
              </w:rPr>
            </w:pPr>
            <w:ins w:id="108" w:author="作者">
              <w:r w:rsidRPr="0013380C">
                <w:rPr>
                  <w:rFonts w:ascii="Arial" w:hAnsi="Arial" w:cs="Arial"/>
                  <w:b/>
                  <w:sz w:val="18"/>
                  <w:lang w:eastAsia="ja-JP"/>
                </w:rPr>
                <w:t>IE/Group Name</w:t>
              </w:r>
            </w:ins>
          </w:p>
        </w:tc>
        <w:tc>
          <w:tcPr>
            <w:tcW w:w="1010" w:type="dxa"/>
            <w:tcBorders>
              <w:top w:val="single" w:sz="4" w:space="0" w:color="auto"/>
              <w:left w:val="single" w:sz="4" w:space="0" w:color="auto"/>
              <w:bottom w:val="single" w:sz="4" w:space="0" w:color="auto"/>
              <w:right w:val="single" w:sz="4" w:space="0" w:color="auto"/>
            </w:tcBorders>
            <w:tcPrChange w:id="109" w:author="作者">
              <w:tcPr>
                <w:tcW w:w="95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110" w:author="作者"/>
                <w:rFonts w:ascii="Arial" w:hAnsi="Arial" w:cs="Arial"/>
                <w:b/>
                <w:sz w:val="18"/>
                <w:lang w:eastAsia="ja-JP"/>
              </w:rPr>
            </w:pPr>
            <w:ins w:id="111" w:author="作者">
              <w:r w:rsidRPr="0013380C">
                <w:rPr>
                  <w:rFonts w:ascii="Arial" w:hAnsi="Arial" w:cs="Arial"/>
                  <w:b/>
                  <w:sz w:val="18"/>
                  <w:lang w:eastAsia="ja-JP"/>
                </w:rPr>
                <w:t>Presence</w:t>
              </w:r>
            </w:ins>
          </w:p>
        </w:tc>
        <w:tc>
          <w:tcPr>
            <w:tcW w:w="1398" w:type="dxa"/>
            <w:tcBorders>
              <w:top w:val="single" w:sz="4" w:space="0" w:color="auto"/>
              <w:left w:val="single" w:sz="4" w:space="0" w:color="auto"/>
              <w:bottom w:val="single" w:sz="4" w:space="0" w:color="auto"/>
              <w:right w:val="single" w:sz="4" w:space="0" w:color="auto"/>
            </w:tcBorders>
            <w:tcPrChange w:id="112" w:author="作者">
              <w:tcPr>
                <w:tcW w:w="1323"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113" w:author="作者"/>
                <w:rFonts w:ascii="Arial" w:hAnsi="Arial" w:cs="Arial"/>
                <w:b/>
                <w:sz w:val="18"/>
                <w:lang w:eastAsia="ja-JP"/>
              </w:rPr>
            </w:pPr>
            <w:ins w:id="114" w:author="作者">
              <w:r w:rsidRPr="0013380C">
                <w:rPr>
                  <w:rFonts w:ascii="Arial" w:hAnsi="Arial" w:cs="Arial"/>
                  <w:b/>
                  <w:sz w:val="18"/>
                  <w:lang w:eastAsia="ja-JP"/>
                </w:rPr>
                <w:t>Range</w:t>
              </w:r>
            </w:ins>
          </w:p>
        </w:tc>
        <w:tc>
          <w:tcPr>
            <w:tcW w:w="1154" w:type="dxa"/>
            <w:tcBorders>
              <w:top w:val="single" w:sz="4" w:space="0" w:color="auto"/>
              <w:left w:val="single" w:sz="4" w:space="0" w:color="auto"/>
              <w:bottom w:val="single" w:sz="4" w:space="0" w:color="auto"/>
              <w:right w:val="single" w:sz="4" w:space="0" w:color="auto"/>
            </w:tcBorders>
            <w:tcPrChange w:id="115" w:author="作者">
              <w:tcPr>
                <w:tcW w:w="1092"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116" w:author="作者"/>
                <w:rFonts w:ascii="Arial" w:hAnsi="Arial" w:cs="Arial"/>
                <w:b/>
                <w:sz w:val="18"/>
                <w:lang w:eastAsia="ja-JP"/>
              </w:rPr>
            </w:pPr>
            <w:ins w:id="117" w:author="作者">
              <w:r w:rsidRPr="0013380C">
                <w:rPr>
                  <w:rFonts w:ascii="Arial" w:hAnsi="Arial" w:cs="Arial"/>
                  <w:b/>
                  <w:sz w:val="18"/>
                  <w:lang w:eastAsia="ja-JP"/>
                </w:rPr>
                <w:t>IE type and reference</w:t>
              </w:r>
            </w:ins>
          </w:p>
        </w:tc>
        <w:tc>
          <w:tcPr>
            <w:tcW w:w="1649" w:type="dxa"/>
            <w:tcBorders>
              <w:top w:val="single" w:sz="4" w:space="0" w:color="auto"/>
              <w:left w:val="single" w:sz="4" w:space="0" w:color="auto"/>
              <w:bottom w:val="single" w:sz="4" w:space="0" w:color="auto"/>
              <w:right w:val="single" w:sz="4" w:space="0" w:color="auto"/>
            </w:tcBorders>
            <w:tcPrChange w:id="118" w:author="作者">
              <w:tcPr>
                <w:tcW w:w="1560"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119" w:author="作者"/>
                <w:rFonts w:ascii="Arial" w:hAnsi="Arial" w:cs="Arial"/>
                <w:b/>
                <w:sz w:val="18"/>
                <w:lang w:eastAsia="ja-JP"/>
              </w:rPr>
            </w:pPr>
            <w:ins w:id="120" w:author="作者">
              <w:r w:rsidRPr="0013380C">
                <w:rPr>
                  <w:rFonts w:ascii="Arial" w:hAnsi="Arial" w:cs="Arial"/>
                  <w:b/>
                  <w:sz w:val="18"/>
                  <w:lang w:eastAsia="ja-JP"/>
                </w:rPr>
                <w:t>Semantics description</w:t>
              </w:r>
            </w:ins>
          </w:p>
        </w:tc>
        <w:tc>
          <w:tcPr>
            <w:tcW w:w="989" w:type="dxa"/>
            <w:tcBorders>
              <w:top w:val="single" w:sz="4" w:space="0" w:color="auto"/>
              <w:left w:val="single" w:sz="4" w:space="0" w:color="auto"/>
              <w:bottom w:val="single" w:sz="4" w:space="0" w:color="auto"/>
              <w:right w:val="single" w:sz="4" w:space="0" w:color="auto"/>
            </w:tcBorders>
            <w:tcPrChange w:id="121" w:author="作者">
              <w:tcPr>
                <w:tcW w:w="93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122" w:author="作者"/>
                <w:rFonts w:ascii="Arial" w:hAnsi="Arial" w:cs="Arial"/>
                <w:b/>
                <w:sz w:val="18"/>
                <w:lang w:eastAsia="ja-JP"/>
              </w:rPr>
            </w:pPr>
            <w:ins w:id="123" w:author="作者">
              <w:r w:rsidRPr="0013380C">
                <w:rPr>
                  <w:rFonts w:ascii="Arial" w:hAnsi="Arial" w:cs="Arial"/>
                  <w:b/>
                  <w:sz w:val="18"/>
                  <w:lang w:eastAsia="ja-JP"/>
                </w:rPr>
                <w:t>Criticality</w:t>
              </w:r>
            </w:ins>
          </w:p>
        </w:tc>
        <w:tc>
          <w:tcPr>
            <w:tcW w:w="1041" w:type="dxa"/>
            <w:tcBorders>
              <w:top w:val="single" w:sz="4" w:space="0" w:color="auto"/>
              <w:left w:val="single" w:sz="4" w:space="0" w:color="auto"/>
              <w:bottom w:val="single" w:sz="4" w:space="0" w:color="auto"/>
              <w:right w:val="single" w:sz="4" w:space="0" w:color="auto"/>
            </w:tcBorders>
            <w:tcPrChange w:id="124" w:author="作者">
              <w:tcPr>
                <w:tcW w:w="985"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125" w:author="作者"/>
                <w:rFonts w:ascii="Arial" w:hAnsi="Arial" w:cs="Arial"/>
                <w:b/>
                <w:sz w:val="18"/>
                <w:lang w:eastAsia="ja-JP"/>
              </w:rPr>
            </w:pPr>
            <w:ins w:id="126" w:author="作者">
              <w:r w:rsidRPr="0013380C">
                <w:rPr>
                  <w:rFonts w:ascii="Arial" w:hAnsi="Arial" w:cs="Arial"/>
                  <w:b/>
                  <w:sz w:val="18"/>
                  <w:lang w:eastAsia="ja-JP"/>
                </w:rPr>
                <w:t>Assigned Criticality</w:t>
              </w:r>
            </w:ins>
          </w:p>
        </w:tc>
      </w:tr>
      <w:tr w:rsidR="005D3377" w:rsidRPr="0013380C" w:rsidTr="00261E3E">
        <w:trPr>
          <w:trHeight w:val="205"/>
          <w:ins w:id="127" w:author="作者"/>
          <w:trPrChange w:id="128" w:author="作者">
            <w:trPr>
              <w:trHeight w:val="207"/>
            </w:trPr>
          </w:trPrChange>
        </w:trPr>
        <w:tc>
          <w:tcPr>
            <w:tcW w:w="2363" w:type="dxa"/>
            <w:tcBorders>
              <w:top w:val="single" w:sz="4" w:space="0" w:color="auto"/>
              <w:left w:val="single" w:sz="4" w:space="0" w:color="auto"/>
              <w:bottom w:val="single" w:sz="4" w:space="0" w:color="auto"/>
              <w:right w:val="single" w:sz="4" w:space="0" w:color="auto"/>
            </w:tcBorders>
            <w:tcPrChange w:id="129" w:author="作者">
              <w:tcPr>
                <w:tcW w:w="223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130" w:author="作者"/>
                <w:rFonts w:ascii="Arial" w:hAnsi="Arial" w:cs="Arial"/>
                <w:sz w:val="18"/>
                <w:lang w:eastAsia="ja-JP"/>
              </w:rPr>
            </w:pPr>
            <w:ins w:id="131" w:author="作者">
              <w:r w:rsidRPr="0013380C">
                <w:rPr>
                  <w:rFonts w:ascii="Arial" w:hAnsi="Arial" w:cs="Arial"/>
                  <w:sz w:val="18"/>
                  <w:lang w:eastAsia="ja-JP"/>
                </w:rPr>
                <w:t>Message Type</w:t>
              </w:r>
            </w:ins>
          </w:p>
        </w:tc>
        <w:tc>
          <w:tcPr>
            <w:tcW w:w="1010" w:type="dxa"/>
            <w:tcBorders>
              <w:top w:val="single" w:sz="4" w:space="0" w:color="auto"/>
              <w:left w:val="single" w:sz="4" w:space="0" w:color="auto"/>
              <w:bottom w:val="single" w:sz="4" w:space="0" w:color="auto"/>
              <w:right w:val="single" w:sz="4" w:space="0" w:color="auto"/>
            </w:tcBorders>
            <w:tcPrChange w:id="132" w:author="作者">
              <w:tcPr>
                <w:tcW w:w="95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133" w:author="作者"/>
                <w:rFonts w:ascii="Arial" w:hAnsi="Arial" w:cs="Arial"/>
                <w:sz w:val="18"/>
                <w:lang w:eastAsia="ja-JP"/>
              </w:rPr>
            </w:pPr>
            <w:ins w:id="134" w:author="作者">
              <w:r w:rsidRPr="0013380C">
                <w:rPr>
                  <w:rFonts w:ascii="Arial" w:hAnsi="Arial" w:cs="Arial"/>
                  <w:sz w:val="18"/>
                  <w:lang w:eastAsia="ja-JP"/>
                </w:rPr>
                <w:t>M</w:t>
              </w:r>
            </w:ins>
          </w:p>
        </w:tc>
        <w:tc>
          <w:tcPr>
            <w:tcW w:w="1398" w:type="dxa"/>
            <w:tcBorders>
              <w:top w:val="single" w:sz="4" w:space="0" w:color="auto"/>
              <w:left w:val="single" w:sz="4" w:space="0" w:color="auto"/>
              <w:bottom w:val="single" w:sz="4" w:space="0" w:color="auto"/>
              <w:right w:val="single" w:sz="4" w:space="0" w:color="auto"/>
            </w:tcBorders>
            <w:tcPrChange w:id="135" w:author="作者">
              <w:tcPr>
                <w:tcW w:w="1323"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136" w:author="作者"/>
                <w:rFonts w:ascii="Arial" w:hAnsi="Arial" w:cs="Arial"/>
                <w:sz w:val="18"/>
                <w:lang w:eastAsia="ja-JP"/>
              </w:rPr>
            </w:pPr>
          </w:p>
        </w:tc>
        <w:tc>
          <w:tcPr>
            <w:tcW w:w="1154" w:type="dxa"/>
            <w:tcBorders>
              <w:top w:val="single" w:sz="4" w:space="0" w:color="auto"/>
              <w:left w:val="single" w:sz="4" w:space="0" w:color="auto"/>
              <w:bottom w:val="single" w:sz="4" w:space="0" w:color="auto"/>
              <w:right w:val="single" w:sz="4" w:space="0" w:color="auto"/>
            </w:tcBorders>
            <w:tcPrChange w:id="137" w:author="作者">
              <w:tcPr>
                <w:tcW w:w="1092"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138" w:author="作者"/>
                <w:rFonts w:ascii="Arial" w:hAnsi="Arial" w:cs="Arial"/>
                <w:sz w:val="18"/>
                <w:lang w:eastAsia="ja-JP"/>
              </w:rPr>
            </w:pPr>
            <w:ins w:id="139" w:author="作者">
              <w:r w:rsidRPr="0013380C">
                <w:rPr>
                  <w:rFonts w:ascii="Arial" w:hAnsi="Arial" w:cs="Arial"/>
                  <w:sz w:val="18"/>
                  <w:lang w:eastAsia="ja-JP"/>
                </w:rPr>
                <w:t>9.3.1.1</w:t>
              </w:r>
            </w:ins>
          </w:p>
        </w:tc>
        <w:tc>
          <w:tcPr>
            <w:tcW w:w="1649" w:type="dxa"/>
            <w:tcBorders>
              <w:top w:val="single" w:sz="4" w:space="0" w:color="auto"/>
              <w:left w:val="single" w:sz="4" w:space="0" w:color="auto"/>
              <w:bottom w:val="single" w:sz="4" w:space="0" w:color="auto"/>
              <w:right w:val="single" w:sz="4" w:space="0" w:color="auto"/>
            </w:tcBorders>
            <w:tcPrChange w:id="140" w:author="作者">
              <w:tcPr>
                <w:tcW w:w="1560"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141" w:author="作者"/>
                <w:rFonts w:ascii="Arial" w:hAnsi="Arial" w:cs="Arial"/>
                <w:sz w:val="18"/>
                <w:lang w:eastAsia="ja-JP"/>
              </w:rPr>
            </w:pPr>
          </w:p>
        </w:tc>
        <w:tc>
          <w:tcPr>
            <w:tcW w:w="989" w:type="dxa"/>
            <w:tcBorders>
              <w:top w:val="single" w:sz="4" w:space="0" w:color="auto"/>
              <w:left w:val="single" w:sz="4" w:space="0" w:color="auto"/>
              <w:bottom w:val="single" w:sz="4" w:space="0" w:color="auto"/>
              <w:right w:val="single" w:sz="4" w:space="0" w:color="auto"/>
            </w:tcBorders>
            <w:tcPrChange w:id="142" w:author="作者">
              <w:tcPr>
                <w:tcW w:w="93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143" w:author="作者"/>
                <w:rFonts w:ascii="Arial" w:hAnsi="Arial" w:cs="Arial"/>
                <w:sz w:val="18"/>
                <w:lang w:eastAsia="ja-JP"/>
              </w:rPr>
            </w:pPr>
            <w:ins w:id="144" w:author="作者">
              <w:r w:rsidRPr="0013380C">
                <w:rPr>
                  <w:rFonts w:ascii="Arial" w:hAnsi="Arial" w:cs="Arial"/>
                  <w:sz w:val="18"/>
                  <w:lang w:eastAsia="ja-JP"/>
                </w:rPr>
                <w:t>YES</w:t>
              </w:r>
            </w:ins>
          </w:p>
        </w:tc>
        <w:tc>
          <w:tcPr>
            <w:tcW w:w="1041" w:type="dxa"/>
            <w:tcBorders>
              <w:top w:val="single" w:sz="4" w:space="0" w:color="auto"/>
              <w:left w:val="single" w:sz="4" w:space="0" w:color="auto"/>
              <w:bottom w:val="single" w:sz="4" w:space="0" w:color="auto"/>
              <w:right w:val="single" w:sz="4" w:space="0" w:color="auto"/>
            </w:tcBorders>
            <w:tcPrChange w:id="145" w:author="作者">
              <w:tcPr>
                <w:tcW w:w="985"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146" w:author="作者"/>
                <w:rFonts w:ascii="Arial" w:hAnsi="Arial" w:cs="Arial"/>
                <w:sz w:val="18"/>
                <w:lang w:eastAsia="ja-JP"/>
              </w:rPr>
            </w:pPr>
            <w:ins w:id="147" w:author="作者">
              <w:r w:rsidRPr="0013380C">
                <w:rPr>
                  <w:rFonts w:ascii="Arial" w:hAnsi="Arial" w:cs="Arial"/>
                  <w:sz w:val="18"/>
                  <w:lang w:eastAsia="ja-JP"/>
                </w:rPr>
                <w:t>ignore</w:t>
              </w:r>
            </w:ins>
          </w:p>
        </w:tc>
      </w:tr>
      <w:tr w:rsidR="005D3377" w:rsidRPr="0013380C" w:rsidTr="00261E3E">
        <w:trPr>
          <w:trHeight w:val="226"/>
          <w:ins w:id="148" w:author="作者"/>
          <w:trPrChange w:id="149" w:author="作者">
            <w:trPr>
              <w:trHeight w:val="228"/>
            </w:trPr>
          </w:trPrChange>
        </w:trPr>
        <w:tc>
          <w:tcPr>
            <w:tcW w:w="2363" w:type="dxa"/>
            <w:tcBorders>
              <w:top w:val="single" w:sz="4" w:space="0" w:color="auto"/>
              <w:left w:val="single" w:sz="4" w:space="0" w:color="auto"/>
              <w:bottom w:val="single" w:sz="4" w:space="0" w:color="auto"/>
              <w:right w:val="single" w:sz="4" w:space="0" w:color="auto"/>
            </w:tcBorders>
            <w:tcPrChange w:id="150" w:author="作者">
              <w:tcPr>
                <w:tcW w:w="223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151" w:author="作者"/>
                <w:rFonts w:ascii="Arial" w:hAnsi="Arial" w:cs="Arial"/>
                <w:sz w:val="18"/>
                <w:lang w:eastAsia="ja-JP"/>
              </w:rPr>
            </w:pPr>
            <w:proofErr w:type="spellStart"/>
            <w:ins w:id="152" w:author="作者">
              <w:r w:rsidRPr="00EA5FA7">
                <w:rPr>
                  <w:rFonts w:eastAsia="Batang"/>
                  <w:bCs/>
                  <w:lang w:eastAsia="zh-CN"/>
                </w:rPr>
                <w:t>gNB</w:t>
              </w:r>
              <w:proofErr w:type="spellEnd"/>
              <w:r w:rsidRPr="00EA5FA7">
                <w:rPr>
                  <w:rFonts w:eastAsia="Batang"/>
                  <w:bCs/>
                  <w:lang w:eastAsia="zh-CN"/>
                </w:rPr>
                <w:t>-CU</w:t>
              </w:r>
              <w:r w:rsidRPr="00EA5FA7">
                <w:rPr>
                  <w:bCs/>
                  <w:lang w:eastAsia="zh-CN"/>
                </w:rPr>
                <w:t xml:space="preserve"> UE F1AP ID</w:t>
              </w:r>
            </w:ins>
          </w:p>
        </w:tc>
        <w:tc>
          <w:tcPr>
            <w:tcW w:w="1010" w:type="dxa"/>
            <w:tcBorders>
              <w:top w:val="single" w:sz="4" w:space="0" w:color="auto"/>
              <w:left w:val="single" w:sz="4" w:space="0" w:color="auto"/>
              <w:bottom w:val="single" w:sz="4" w:space="0" w:color="auto"/>
              <w:right w:val="single" w:sz="4" w:space="0" w:color="auto"/>
            </w:tcBorders>
            <w:tcPrChange w:id="153" w:author="作者">
              <w:tcPr>
                <w:tcW w:w="95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154" w:author="作者"/>
                <w:rFonts w:ascii="Arial" w:hAnsi="Arial" w:cs="Arial"/>
                <w:sz w:val="18"/>
                <w:lang w:eastAsia="ja-JP"/>
              </w:rPr>
            </w:pPr>
            <w:ins w:id="155" w:author="作者">
              <w:r w:rsidRPr="00EA5FA7">
                <w:rPr>
                  <w:lang w:eastAsia="zh-CN"/>
                </w:rPr>
                <w:t xml:space="preserve">M </w:t>
              </w:r>
            </w:ins>
          </w:p>
        </w:tc>
        <w:tc>
          <w:tcPr>
            <w:tcW w:w="1398" w:type="dxa"/>
            <w:tcBorders>
              <w:top w:val="single" w:sz="4" w:space="0" w:color="auto"/>
              <w:left w:val="single" w:sz="4" w:space="0" w:color="auto"/>
              <w:bottom w:val="single" w:sz="4" w:space="0" w:color="auto"/>
              <w:right w:val="single" w:sz="4" w:space="0" w:color="auto"/>
            </w:tcBorders>
            <w:tcPrChange w:id="156" w:author="作者">
              <w:tcPr>
                <w:tcW w:w="1323"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157" w:author="作者"/>
                <w:rFonts w:ascii="Arial" w:hAnsi="Arial" w:cs="Arial"/>
                <w:sz w:val="18"/>
                <w:lang w:eastAsia="ja-JP"/>
              </w:rPr>
            </w:pPr>
          </w:p>
        </w:tc>
        <w:tc>
          <w:tcPr>
            <w:tcW w:w="1154" w:type="dxa"/>
            <w:tcBorders>
              <w:top w:val="single" w:sz="4" w:space="0" w:color="auto"/>
              <w:left w:val="single" w:sz="4" w:space="0" w:color="auto"/>
              <w:bottom w:val="single" w:sz="4" w:space="0" w:color="auto"/>
              <w:right w:val="single" w:sz="4" w:space="0" w:color="auto"/>
            </w:tcBorders>
            <w:tcPrChange w:id="158" w:author="作者">
              <w:tcPr>
                <w:tcW w:w="1092"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159" w:author="作者"/>
                <w:rFonts w:ascii="Arial" w:hAnsi="Arial" w:cs="Arial"/>
                <w:sz w:val="18"/>
                <w:lang w:eastAsia="ja-JP"/>
              </w:rPr>
            </w:pPr>
            <w:ins w:id="160" w:author="作者">
              <w:r w:rsidRPr="00EA5FA7">
                <w:rPr>
                  <w:lang w:eastAsia="zh-CN"/>
                </w:rPr>
                <w:t>9.3.1.4</w:t>
              </w:r>
            </w:ins>
          </w:p>
        </w:tc>
        <w:tc>
          <w:tcPr>
            <w:tcW w:w="1649" w:type="dxa"/>
            <w:tcBorders>
              <w:top w:val="single" w:sz="4" w:space="0" w:color="auto"/>
              <w:left w:val="single" w:sz="4" w:space="0" w:color="auto"/>
              <w:bottom w:val="single" w:sz="4" w:space="0" w:color="auto"/>
              <w:right w:val="single" w:sz="4" w:space="0" w:color="auto"/>
            </w:tcBorders>
            <w:tcPrChange w:id="161" w:author="作者">
              <w:tcPr>
                <w:tcW w:w="1560"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162" w:author="作者"/>
                <w:rFonts w:ascii="Arial" w:hAnsi="Arial" w:cs="Arial"/>
                <w:sz w:val="18"/>
                <w:lang w:eastAsia="ja-JP"/>
              </w:rPr>
            </w:pPr>
          </w:p>
        </w:tc>
        <w:tc>
          <w:tcPr>
            <w:tcW w:w="989" w:type="dxa"/>
            <w:tcBorders>
              <w:top w:val="single" w:sz="4" w:space="0" w:color="auto"/>
              <w:left w:val="single" w:sz="4" w:space="0" w:color="auto"/>
              <w:bottom w:val="single" w:sz="4" w:space="0" w:color="auto"/>
              <w:right w:val="single" w:sz="4" w:space="0" w:color="auto"/>
            </w:tcBorders>
            <w:tcPrChange w:id="163" w:author="作者">
              <w:tcPr>
                <w:tcW w:w="93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164" w:author="作者"/>
                <w:rFonts w:ascii="Arial" w:hAnsi="Arial" w:cs="Arial"/>
                <w:sz w:val="18"/>
                <w:lang w:eastAsia="ja-JP"/>
              </w:rPr>
            </w:pPr>
            <w:ins w:id="165" w:author="作者">
              <w:r w:rsidRPr="00EA5FA7">
                <w:rPr>
                  <w:lang w:eastAsia="zh-CN"/>
                </w:rPr>
                <w:t>YES</w:t>
              </w:r>
            </w:ins>
          </w:p>
        </w:tc>
        <w:tc>
          <w:tcPr>
            <w:tcW w:w="1041" w:type="dxa"/>
            <w:tcBorders>
              <w:top w:val="single" w:sz="4" w:space="0" w:color="auto"/>
              <w:left w:val="single" w:sz="4" w:space="0" w:color="auto"/>
              <w:bottom w:val="single" w:sz="4" w:space="0" w:color="auto"/>
              <w:right w:val="single" w:sz="4" w:space="0" w:color="auto"/>
            </w:tcBorders>
            <w:tcPrChange w:id="166" w:author="作者">
              <w:tcPr>
                <w:tcW w:w="985"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167" w:author="作者"/>
                <w:rFonts w:ascii="Arial" w:hAnsi="Arial" w:cs="Arial"/>
                <w:sz w:val="18"/>
                <w:lang w:eastAsia="ja-JP"/>
              </w:rPr>
            </w:pPr>
            <w:ins w:id="168" w:author="作者">
              <w:r w:rsidRPr="00EA5FA7">
                <w:rPr>
                  <w:lang w:eastAsia="zh-CN"/>
                </w:rPr>
                <w:t>reject</w:t>
              </w:r>
            </w:ins>
          </w:p>
        </w:tc>
      </w:tr>
      <w:tr w:rsidR="005D3377" w:rsidRPr="0013380C" w:rsidTr="00261E3E">
        <w:trPr>
          <w:trHeight w:val="226"/>
          <w:ins w:id="169" w:author="作者"/>
          <w:trPrChange w:id="170" w:author="作者">
            <w:trPr>
              <w:trHeight w:val="228"/>
            </w:trPr>
          </w:trPrChange>
        </w:trPr>
        <w:tc>
          <w:tcPr>
            <w:tcW w:w="2363" w:type="dxa"/>
            <w:tcBorders>
              <w:top w:val="single" w:sz="4" w:space="0" w:color="auto"/>
              <w:left w:val="single" w:sz="4" w:space="0" w:color="auto"/>
              <w:bottom w:val="single" w:sz="4" w:space="0" w:color="auto"/>
              <w:right w:val="single" w:sz="4" w:space="0" w:color="auto"/>
            </w:tcBorders>
            <w:tcPrChange w:id="171" w:author="作者">
              <w:tcPr>
                <w:tcW w:w="223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172" w:author="作者"/>
                <w:rFonts w:ascii="Arial" w:hAnsi="Arial" w:cs="Arial"/>
                <w:sz w:val="18"/>
                <w:szCs w:val="18"/>
                <w:lang w:eastAsia="ja-JP"/>
              </w:rPr>
            </w:pPr>
            <w:proofErr w:type="spellStart"/>
            <w:ins w:id="173" w:author="作者">
              <w:r w:rsidRPr="00EA5FA7">
                <w:rPr>
                  <w:rFonts w:eastAsia="Batang"/>
                </w:rPr>
                <w:t>gNB</w:t>
              </w:r>
              <w:proofErr w:type="spellEnd"/>
              <w:r w:rsidRPr="00EA5FA7">
                <w:rPr>
                  <w:rFonts w:eastAsia="Batang"/>
                </w:rPr>
                <w:t xml:space="preserve">-DU UE F1AP ID </w:t>
              </w:r>
            </w:ins>
          </w:p>
        </w:tc>
        <w:tc>
          <w:tcPr>
            <w:tcW w:w="1010" w:type="dxa"/>
            <w:tcBorders>
              <w:top w:val="single" w:sz="4" w:space="0" w:color="auto"/>
              <w:left w:val="single" w:sz="4" w:space="0" w:color="auto"/>
              <w:bottom w:val="single" w:sz="4" w:space="0" w:color="auto"/>
              <w:right w:val="single" w:sz="4" w:space="0" w:color="auto"/>
            </w:tcBorders>
            <w:tcPrChange w:id="174" w:author="作者">
              <w:tcPr>
                <w:tcW w:w="95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175" w:author="作者"/>
                <w:rFonts w:ascii="Arial" w:hAnsi="Arial" w:cs="Arial"/>
                <w:sz w:val="18"/>
                <w:szCs w:val="18"/>
                <w:lang w:eastAsia="ja-JP"/>
              </w:rPr>
            </w:pPr>
            <w:ins w:id="176" w:author="作者">
              <w:r w:rsidRPr="00EA5FA7">
                <w:rPr>
                  <w:lang w:eastAsia="zh-CN"/>
                </w:rPr>
                <w:t>M</w:t>
              </w:r>
            </w:ins>
          </w:p>
        </w:tc>
        <w:tc>
          <w:tcPr>
            <w:tcW w:w="1398" w:type="dxa"/>
            <w:tcBorders>
              <w:top w:val="single" w:sz="4" w:space="0" w:color="auto"/>
              <w:left w:val="single" w:sz="4" w:space="0" w:color="auto"/>
              <w:bottom w:val="single" w:sz="4" w:space="0" w:color="auto"/>
              <w:right w:val="single" w:sz="4" w:space="0" w:color="auto"/>
            </w:tcBorders>
            <w:tcPrChange w:id="177" w:author="作者">
              <w:tcPr>
                <w:tcW w:w="1323"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178" w:author="作者"/>
                <w:rFonts w:ascii="Arial" w:hAnsi="Arial" w:cs="Arial"/>
                <w:sz w:val="18"/>
                <w:lang w:eastAsia="ja-JP"/>
              </w:rPr>
            </w:pPr>
          </w:p>
        </w:tc>
        <w:tc>
          <w:tcPr>
            <w:tcW w:w="1154" w:type="dxa"/>
            <w:tcBorders>
              <w:top w:val="single" w:sz="4" w:space="0" w:color="auto"/>
              <w:left w:val="single" w:sz="4" w:space="0" w:color="auto"/>
              <w:bottom w:val="single" w:sz="4" w:space="0" w:color="auto"/>
              <w:right w:val="single" w:sz="4" w:space="0" w:color="auto"/>
            </w:tcBorders>
            <w:tcPrChange w:id="179" w:author="作者">
              <w:tcPr>
                <w:tcW w:w="1092"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180" w:author="作者"/>
                <w:rFonts w:ascii="Arial" w:hAnsi="Arial" w:cs="Arial"/>
                <w:sz w:val="18"/>
                <w:lang w:eastAsia="ko-KR"/>
              </w:rPr>
            </w:pPr>
            <w:ins w:id="181" w:author="作者">
              <w:r w:rsidRPr="00EA5FA7">
                <w:rPr>
                  <w:lang w:eastAsia="zh-CN"/>
                </w:rPr>
                <w:t>9.3.1.5</w:t>
              </w:r>
            </w:ins>
          </w:p>
        </w:tc>
        <w:tc>
          <w:tcPr>
            <w:tcW w:w="1649" w:type="dxa"/>
            <w:tcBorders>
              <w:top w:val="single" w:sz="4" w:space="0" w:color="auto"/>
              <w:left w:val="single" w:sz="4" w:space="0" w:color="auto"/>
              <w:bottom w:val="single" w:sz="4" w:space="0" w:color="auto"/>
              <w:right w:val="single" w:sz="4" w:space="0" w:color="auto"/>
            </w:tcBorders>
            <w:tcPrChange w:id="182" w:author="作者">
              <w:tcPr>
                <w:tcW w:w="1560"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183" w:author="作者"/>
                <w:rFonts w:ascii="Arial" w:hAnsi="Arial" w:cs="Arial"/>
                <w:sz w:val="18"/>
                <w:lang w:eastAsia="ja-JP"/>
              </w:rPr>
            </w:pPr>
          </w:p>
        </w:tc>
        <w:tc>
          <w:tcPr>
            <w:tcW w:w="989" w:type="dxa"/>
            <w:tcBorders>
              <w:top w:val="single" w:sz="4" w:space="0" w:color="auto"/>
              <w:left w:val="single" w:sz="4" w:space="0" w:color="auto"/>
              <w:bottom w:val="single" w:sz="4" w:space="0" w:color="auto"/>
              <w:right w:val="single" w:sz="4" w:space="0" w:color="auto"/>
            </w:tcBorders>
            <w:tcPrChange w:id="184" w:author="作者">
              <w:tcPr>
                <w:tcW w:w="93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185" w:author="作者"/>
                <w:rFonts w:ascii="Arial" w:hAnsi="Arial" w:cs="Arial"/>
                <w:sz w:val="18"/>
                <w:lang w:eastAsia="ja-JP"/>
              </w:rPr>
            </w:pPr>
            <w:ins w:id="186" w:author="作者">
              <w:r w:rsidRPr="00EA5FA7">
                <w:rPr>
                  <w:lang w:eastAsia="zh-CN"/>
                </w:rPr>
                <w:t>YES</w:t>
              </w:r>
            </w:ins>
          </w:p>
        </w:tc>
        <w:tc>
          <w:tcPr>
            <w:tcW w:w="1041" w:type="dxa"/>
            <w:tcBorders>
              <w:top w:val="single" w:sz="4" w:space="0" w:color="auto"/>
              <w:left w:val="single" w:sz="4" w:space="0" w:color="auto"/>
              <w:bottom w:val="single" w:sz="4" w:space="0" w:color="auto"/>
              <w:right w:val="single" w:sz="4" w:space="0" w:color="auto"/>
            </w:tcBorders>
            <w:tcPrChange w:id="187" w:author="作者">
              <w:tcPr>
                <w:tcW w:w="985"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188" w:author="作者"/>
                <w:rFonts w:ascii="Arial" w:hAnsi="Arial" w:cs="Arial"/>
                <w:sz w:val="18"/>
                <w:lang w:eastAsia="ja-JP"/>
              </w:rPr>
            </w:pPr>
            <w:ins w:id="189" w:author="作者">
              <w:r w:rsidRPr="00EA5FA7">
                <w:rPr>
                  <w:lang w:eastAsia="zh-CN"/>
                </w:rPr>
                <w:t>reject</w:t>
              </w:r>
            </w:ins>
          </w:p>
        </w:tc>
      </w:tr>
      <w:tr w:rsidR="005D3377" w:rsidRPr="0013380C" w:rsidTr="00261E3E">
        <w:trPr>
          <w:trHeight w:val="205"/>
          <w:ins w:id="190" w:author="作者"/>
          <w:trPrChange w:id="191" w:author="作者">
            <w:trPr>
              <w:trHeight w:val="207"/>
            </w:trPr>
          </w:trPrChange>
        </w:trPr>
        <w:tc>
          <w:tcPr>
            <w:tcW w:w="2363" w:type="dxa"/>
            <w:tcBorders>
              <w:top w:val="single" w:sz="4" w:space="0" w:color="auto"/>
              <w:left w:val="single" w:sz="4" w:space="0" w:color="auto"/>
              <w:bottom w:val="single" w:sz="4" w:space="0" w:color="auto"/>
              <w:right w:val="single" w:sz="4" w:space="0" w:color="auto"/>
            </w:tcBorders>
            <w:tcPrChange w:id="192" w:author="作者">
              <w:tcPr>
                <w:tcW w:w="2236" w:type="dxa"/>
                <w:tcBorders>
                  <w:top w:val="single" w:sz="4" w:space="0" w:color="auto"/>
                  <w:left w:val="single" w:sz="4" w:space="0" w:color="auto"/>
                  <w:bottom w:val="single" w:sz="4" w:space="0" w:color="auto"/>
                  <w:right w:val="single" w:sz="4" w:space="0" w:color="auto"/>
                </w:tcBorders>
              </w:tcPr>
            </w:tcPrChange>
          </w:tcPr>
          <w:p w:rsidR="005D3377" w:rsidRPr="00514D13" w:rsidRDefault="005D3377" w:rsidP="00BD78D1">
            <w:pPr>
              <w:keepNext/>
              <w:keepLines/>
              <w:spacing w:after="0"/>
              <w:rPr>
                <w:ins w:id="193" w:author="作者"/>
                <w:rFonts w:ascii="Arial" w:hAnsi="Arial" w:cs="Arial"/>
                <w:b/>
                <w:sz w:val="18"/>
                <w:szCs w:val="18"/>
                <w:lang w:eastAsia="ja-JP"/>
              </w:rPr>
            </w:pPr>
            <w:proofErr w:type="spellStart"/>
            <w:ins w:id="194" w:author="作者">
              <w:r w:rsidRPr="00514D13">
                <w:rPr>
                  <w:rFonts w:ascii="Arial" w:hAnsi="Arial" w:cs="Arial"/>
                  <w:b/>
                  <w:sz w:val="18"/>
                  <w:szCs w:val="18"/>
                  <w:lang w:eastAsia="ja-JP"/>
                </w:rPr>
                <w:t>QoE</w:t>
              </w:r>
              <w:proofErr w:type="spellEnd"/>
              <w:r w:rsidRPr="00514D13">
                <w:rPr>
                  <w:rFonts w:ascii="Arial" w:hAnsi="Arial" w:cs="Arial"/>
                  <w:b/>
                  <w:sz w:val="18"/>
                  <w:szCs w:val="18"/>
                  <w:lang w:eastAsia="ja-JP"/>
                </w:rPr>
                <w:t xml:space="preserve"> Information List</w:t>
              </w:r>
            </w:ins>
          </w:p>
        </w:tc>
        <w:tc>
          <w:tcPr>
            <w:tcW w:w="1010" w:type="dxa"/>
            <w:tcBorders>
              <w:top w:val="single" w:sz="4" w:space="0" w:color="auto"/>
              <w:left w:val="single" w:sz="4" w:space="0" w:color="auto"/>
              <w:bottom w:val="single" w:sz="4" w:space="0" w:color="auto"/>
              <w:right w:val="single" w:sz="4" w:space="0" w:color="auto"/>
            </w:tcBorders>
            <w:tcPrChange w:id="195" w:author="作者">
              <w:tcPr>
                <w:tcW w:w="95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196" w:author="作者"/>
                <w:rFonts w:ascii="Arial" w:hAnsi="Arial" w:cs="Arial"/>
                <w:sz w:val="18"/>
                <w:szCs w:val="18"/>
                <w:lang w:eastAsia="ja-JP"/>
              </w:rPr>
            </w:pPr>
          </w:p>
        </w:tc>
        <w:tc>
          <w:tcPr>
            <w:tcW w:w="1398" w:type="dxa"/>
            <w:tcBorders>
              <w:top w:val="single" w:sz="4" w:space="0" w:color="auto"/>
              <w:left w:val="single" w:sz="4" w:space="0" w:color="auto"/>
              <w:bottom w:val="single" w:sz="4" w:space="0" w:color="auto"/>
              <w:right w:val="single" w:sz="4" w:space="0" w:color="auto"/>
            </w:tcBorders>
            <w:tcPrChange w:id="197" w:author="作者">
              <w:tcPr>
                <w:tcW w:w="1323"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198" w:author="作者"/>
                <w:rFonts w:ascii="Arial" w:hAnsi="Arial" w:cs="Arial"/>
                <w:sz w:val="18"/>
                <w:lang w:eastAsia="ja-JP"/>
              </w:rPr>
            </w:pPr>
          </w:p>
        </w:tc>
        <w:tc>
          <w:tcPr>
            <w:tcW w:w="1154" w:type="dxa"/>
            <w:tcBorders>
              <w:top w:val="single" w:sz="4" w:space="0" w:color="auto"/>
              <w:left w:val="single" w:sz="4" w:space="0" w:color="auto"/>
              <w:bottom w:val="single" w:sz="4" w:space="0" w:color="auto"/>
              <w:right w:val="single" w:sz="4" w:space="0" w:color="auto"/>
            </w:tcBorders>
            <w:tcPrChange w:id="199" w:author="作者">
              <w:tcPr>
                <w:tcW w:w="1092" w:type="dxa"/>
                <w:tcBorders>
                  <w:top w:val="single" w:sz="4" w:space="0" w:color="auto"/>
                  <w:left w:val="single" w:sz="4" w:space="0" w:color="auto"/>
                  <w:bottom w:val="single" w:sz="4" w:space="0" w:color="auto"/>
                  <w:right w:val="single" w:sz="4" w:space="0" w:color="auto"/>
                </w:tcBorders>
              </w:tcPr>
            </w:tcPrChange>
          </w:tcPr>
          <w:p w:rsidR="005D3377" w:rsidRPr="00514D13" w:rsidRDefault="005D3377" w:rsidP="00BD78D1">
            <w:pPr>
              <w:keepNext/>
              <w:keepLines/>
              <w:spacing w:after="0"/>
              <w:rPr>
                <w:ins w:id="200" w:author="作者"/>
                <w:rFonts w:ascii="Arial" w:eastAsiaTheme="minorEastAsia" w:hAnsi="Arial" w:cs="Arial"/>
                <w:sz w:val="18"/>
                <w:lang w:eastAsia="zh-CN"/>
              </w:rPr>
            </w:pPr>
          </w:p>
        </w:tc>
        <w:tc>
          <w:tcPr>
            <w:tcW w:w="1649" w:type="dxa"/>
            <w:tcBorders>
              <w:top w:val="single" w:sz="4" w:space="0" w:color="auto"/>
              <w:left w:val="single" w:sz="4" w:space="0" w:color="auto"/>
              <w:bottom w:val="single" w:sz="4" w:space="0" w:color="auto"/>
              <w:right w:val="single" w:sz="4" w:space="0" w:color="auto"/>
            </w:tcBorders>
            <w:tcPrChange w:id="201" w:author="作者">
              <w:tcPr>
                <w:tcW w:w="1560"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202" w:author="作者"/>
                <w:rFonts w:ascii="Arial" w:hAnsi="Arial" w:cs="Arial"/>
                <w:sz w:val="18"/>
                <w:lang w:eastAsia="ja-JP"/>
              </w:rPr>
            </w:pPr>
          </w:p>
        </w:tc>
        <w:tc>
          <w:tcPr>
            <w:tcW w:w="989" w:type="dxa"/>
            <w:tcBorders>
              <w:top w:val="single" w:sz="4" w:space="0" w:color="auto"/>
              <w:left w:val="single" w:sz="4" w:space="0" w:color="auto"/>
              <w:bottom w:val="single" w:sz="4" w:space="0" w:color="auto"/>
              <w:right w:val="single" w:sz="4" w:space="0" w:color="auto"/>
            </w:tcBorders>
            <w:tcPrChange w:id="203" w:author="作者">
              <w:tcPr>
                <w:tcW w:w="93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204" w:author="作者"/>
                <w:rFonts w:ascii="Arial" w:hAnsi="Arial" w:cs="Arial"/>
                <w:sz w:val="18"/>
                <w:szCs w:val="18"/>
                <w:lang w:eastAsia="ja-JP"/>
              </w:rPr>
            </w:pPr>
          </w:p>
        </w:tc>
        <w:tc>
          <w:tcPr>
            <w:tcW w:w="1041" w:type="dxa"/>
            <w:tcBorders>
              <w:top w:val="single" w:sz="4" w:space="0" w:color="auto"/>
              <w:left w:val="single" w:sz="4" w:space="0" w:color="auto"/>
              <w:bottom w:val="single" w:sz="4" w:space="0" w:color="auto"/>
              <w:right w:val="single" w:sz="4" w:space="0" w:color="auto"/>
            </w:tcBorders>
            <w:tcPrChange w:id="205" w:author="作者">
              <w:tcPr>
                <w:tcW w:w="985"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206" w:author="作者"/>
                <w:rFonts w:ascii="Arial" w:hAnsi="Arial" w:cs="Arial"/>
                <w:sz w:val="18"/>
                <w:szCs w:val="18"/>
                <w:lang w:eastAsia="ja-JP"/>
              </w:rPr>
            </w:pPr>
          </w:p>
        </w:tc>
      </w:tr>
      <w:tr w:rsidR="005D3377" w:rsidRPr="0013380C" w:rsidTr="00261E3E">
        <w:trPr>
          <w:trHeight w:val="608"/>
          <w:ins w:id="207" w:author="作者"/>
          <w:trPrChange w:id="208" w:author="作者">
            <w:trPr>
              <w:trHeight w:val="614"/>
            </w:trPr>
          </w:trPrChange>
        </w:trPr>
        <w:tc>
          <w:tcPr>
            <w:tcW w:w="2363" w:type="dxa"/>
            <w:tcBorders>
              <w:top w:val="single" w:sz="4" w:space="0" w:color="auto"/>
              <w:left w:val="single" w:sz="4" w:space="0" w:color="auto"/>
              <w:bottom w:val="single" w:sz="4" w:space="0" w:color="auto"/>
              <w:right w:val="single" w:sz="4" w:space="0" w:color="auto"/>
            </w:tcBorders>
            <w:tcPrChange w:id="209" w:author="作者">
              <w:tcPr>
                <w:tcW w:w="2236" w:type="dxa"/>
                <w:tcBorders>
                  <w:top w:val="single" w:sz="4" w:space="0" w:color="auto"/>
                  <w:left w:val="single" w:sz="4" w:space="0" w:color="auto"/>
                  <w:bottom w:val="single" w:sz="4" w:space="0" w:color="auto"/>
                  <w:right w:val="single" w:sz="4" w:space="0" w:color="auto"/>
                </w:tcBorders>
              </w:tcPr>
            </w:tcPrChange>
          </w:tcPr>
          <w:p w:rsidR="005D3377" w:rsidRPr="00514D13" w:rsidRDefault="005D3377" w:rsidP="00BD78D1">
            <w:pPr>
              <w:keepNext/>
              <w:keepLines/>
              <w:spacing w:after="0"/>
              <w:ind w:firstLineChars="100" w:firstLine="181"/>
              <w:rPr>
                <w:ins w:id="210" w:author="作者"/>
                <w:rFonts w:ascii="Arial" w:eastAsiaTheme="minorEastAsia" w:hAnsi="Arial" w:cs="Arial"/>
                <w:b/>
                <w:sz w:val="18"/>
                <w:szCs w:val="18"/>
                <w:lang w:eastAsia="zh-CN"/>
              </w:rPr>
            </w:pPr>
            <w:ins w:id="211" w:author="作者">
              <w:r w:rsidRPr="00514D13">
                <w:rPr>
                  <w:rFonts w:ascii="Arial" w:eastAsiaTheme="minorEastAsia" w:hAnsi="Arial" w:cs="Arial"/>
                  <w:b/>
                  <w:sz w:val="18"/>
                  <w:szCs w:val="18"/>
                  <w:lang w:eastAsia="zh-CN"/>
                </w:rPr>
                <w:t>&gt;</w:t>
              </w:r>
              <w:proofErr w:type="spellStart"/>
              <w:r w:rsidRPr="00514D13">
                <w:rPr>
                  <w:rFonts w:ascii="Arial" w:eastAsiaTheme="minorEastAsia" w:hAnsi="Arial" w:cs="Arial"/>
                  <w:b/>
                  <w:sz w:val="18"/>
                  <w:szCs w:val="18"/>
                  <w:lang w:eastAsia="zh-CN"/>
                </w:rPr>
                <w:t>QoE</w:t>
              </w:r>
              <w:proofErr w:type="spellEnd"/>
              <w:r w:rsidRPr="00514D13">
                <w:rPr>
                  <w:rFonts w:ascii="Arial" w:eastAsiaTheme="minorEastAsia" w:hAnsi="Arial" w:cs="Arial"/>
                  <w:b/>
                  <w:sz w:val="18"/>
                  <w:szCs w:val="18"/>
                  <w:lang w:eastAsia="zh-CN"/>
                </w:rPr>
                <w:t xml:space="preserve"> Information Item</w:t>
              </w:r>
            </w:ins>
          </w:p>
        </w:tc>
        <w:tc>
          <w:tcPr>
            <w:tcW w:w="1010" w:type="dxa"/>
            <w:tcBorders>
              <w:top w:val="single" w:sz="4" w:space="0" w:color="auto"/>
              <w:left w:val="single" w:sz="4" w:space="0" w:color="auto"/>
              <w:bottom w:val="single" w:sz="4" w:space="0" w:color="auto"/>
              <w:right w:val="single" w:sz="4" w:space="0" w:color="auto"/>
            </w:tcBorders>
            <w:tcPrChange w:id="212" w:author="作者">
              <w:tcPr>
                <w:tcW w:w="956" w:type="dxa"/>
                <w:tcBorders>
                  <w:top w:val="single" w:sz="4" w:space="0" w:color="auto"/>
                  <w:left w:val="single" w:sz="4" w:space="0" w:color="auto"/>
                  <w:bottom w:val="single" w:sz="4" w:space="0" w:color="auto"/>
                  <w:right w:val="single" w:sz="4" w:space="0" w:color="auto"/>
                </w:tcBorders>
              </w:tcPr>
            </w:tcPrChange>
          </w:tcPr>
          <w:p w:rsidR="005D3377" w:rsidRDefault="005D3377" w:rsidP="00BD78D1">
            <w:pPr>
              <w:keepNext/>
              <w:keepLines/>
              <w:spacing w:after="0"/>
              <w:rPr>
                <w:ins w:id="213" w:author="作者"/>
                <w:rFonts w:ascii="Arial" w:hAnsi="Arial" w:cs="Arial"/>
                <w:sz w:val="18"/>
                <w:szCs w:val="18"/>
                <w:lang w:eastAsia="ja-JP"/>
              </w:rPr>
            </w:pPr>
          </w:p>
        </w:tc>
        <w:tc>
          <w:tcPr>
            <w:tcW w:w="1398" w:type="dxa"/>
            <w:tcBorders>
              <w:top w:val="single" w:sz="4" w:space="0" w:color="auto"/>
              <w:left w:val="single" w:sz="4" w:space="0" w:color="auto"/>
              <w:bottom w:val="single" w:sz="4" w:space="0" w:color="auto"/>
              <w:right w:val="single" w:sz="4" w:space="0" w:color="auto"/>
            </w:tcBorders>
            <w:tcPrChange w:id="214" w:author="作者">
              <w:tcPr>
                <w:tcW w:w="1323" w:type="dxa"/>
                <w:tcBorders>
                  <w:top w:val="single" w:sz="4" w:space="0" w:color="auto"/>
                  <w:left w:val="single" w:sz="4" w:space="0" w:color="auto"/>
                  <w:bottom w:val="single" w:sz="4" w:space="0" w:color="auto"/>
                  <w:right w:val="single" w:sz="4" w:space="0" w:color="auto"/>
                </w:tcBorders>
              </w:tcPr>
            </w:tcPrChange>
          </w:tcPr>
          <w:p w:rsidR="005D3377" w:rsidRPr="00514D13" w:rsidRDefault="005D3377" w:rsidP="00BD78D1">
            <w:pPr>
              <w:keepNext/>
              <w:keepLines/>
              <w:spacing w:after="0"/>
              <w:rPr>
                <w:ins w:id="215" w:author="作者"/>
                <w:rFonts w:ascii="Arial" w:eastAsiaTheme="minorEastAsia"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tcPrChange w:id="216" w:author="作者">
              <w:tcPr>
                <w:tcW w:w="1092" w:type="dxa"/>
                <w:tcBorders>
                  <w:top w:val="single" w:sz="4" w:space="0" w:color="auto"/>
                  <w:left w:val="single" w:sz="4" w:space="0" w:color="auto"/>
                  <w:bottom w:val="single" w:sz="4" w:space="0" w:color="auto"/>
                  <w:right w:val="single" w:sz="4" w:space="0" w:color="auto"/>
                </w:tcBorders>
              </w:tcPr>
            </w:tcPrChange>
          </w:tcPr>
          <w:p w:rsidR="005D3377" w:rsidRDefault="005D3377" w:rsidP="00BD78D1">
            <w:pPr>
              <w:keepNext/>
              <w:keepLines/>
              <w:spacing w:after="0"/>
              <w:rPr>
                <w:ins w:id="217" w:author="作者"/>
                <w:rFonts w:ascii="Arial" w:hAnsi="Arial" w:cs="Arial"/>
                <w:sz w:val="18"/>
                <w:lang w:eastAsia="ko-KR"/>
              </w:rPr>
            </w:pPr>
            <w:ins w:id="218" w:author="作者">
              <w:r w:rsidRPr="0006261D">
                <w:rPr>
                  <w:rFonts w:ascii="Arial" w:eastAsia="宋体" w:hAnsi="Arial"/>
                  <w:i/>
                  <w:sz w:val="18"/>
                  <w:lang w:eastAsia="zh-CN"/>
                </w:rPr>
                <w:t>1..&lt;</w:t>
              </w:r>
              <w:proofErr w:type="spellStart"/>
              <w:r w:rsidRPr="0006261D">
                <w:rPr>
                  <w:rFonts w:ascii="Arial" w:eastAsia="宋体" w:hAnsi="Arial"/>
                  <w:i/>
                  <w:sz w:val="18"/>
                  <w:lang w:eastAsia="zh-CN"/>
                </w:rPr>
                <w:t>maxnoof</w:t>
              </w:r>
              <w:r>
                <w:rPr>
                  <w:rFonts w:ascii="Arial" w:eastAsia="宋体" w:hAnsi="Arial"/>
                  <w:i/>
                  <w:sz w:val="18"/>
                  <w:lang w:eastAsia="zh-CN"/>
                </w:rPr>
                <w:t>QoEInformation</w:t>
              </w:r>
              <w:proofErr w:type="spellEnd"/>
              <w:r w:rsidRPr="0006261D">
                <w:rPr>
                  <w:rFonts w:ascii="Arial" w:eastAsia="宋体" w:hAnsi="Arial"/>
                  <w:i/>
                  <w:sz w:val="18"/>
                  <w:lang w:eastAsia="zh-CN"/>
                </w:rPr>
                <w:t>&gt;</w:t>
              </w:r>
            </w:ins>
          </w:p>
        </w:tc>
        <w:tc>
          <w:tcPr>
            <w:tcW w:w="1649" w:type="dxa"/>
            <w:tcBorders>
              <w:top w:val="single" w:sz="4" w:space="0" w:color="auto"/>
              <w:left w:val="single" w:sz="4" w:space="0" w:color="auto"/>
              <w:bottom w:val="single" w:sz="4" w:space="0" w:color="auto"/>
              <w:right w:val="single" w:sz="4" w:space="0" w:color="auto"/>
            </w:tcBorders>
            <w:tcPrChange w:id="219" w:author="作者">
              <w:tcPr>
                <w:tcW w:w="1560"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220" w:author="作者"/>
                <w:rFonts w:ascii="Arial" w:hAnsi="Arial" w:cs="Arial"/>
                <w:sz w:val="18"/>
                <w:lang w:eastAsia="ja-JP"/>
              </w:rPr>
            </w:pPr>
          </w:p>
        </w:tc>
        <w:tc>
          <w:tcPr>
            <w:tcW w:w="989" w:type="dxa"/>
            <w:tcBorders>
              <w:top w:val="single" w:sz="4" w:space="0" w:color="auto"/>
              <w:left w:val="single" w:sz="4" w:space="0" w:color="auto"/>
              <w:bottom w:val="single" w:sz="4" w:space="0" w:color="auto"/>
              <w:right w:val="single" w:sz="4" w:space="0" w:color="auto"/>
            </w:tcBorders>
            <w:tcPrChange w:id="221" w:author="作者">
              <w:tcPr>
                <w:tcW w:w="93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222" w:author="作者"/>
                <w:rFonts w:ascii="Arial" w:hAnsi="Arial" w:cs="Arial"/>
                <w:sz w:val="18"/>
                <w:lang w:eastAsia="zh-CN"/>
              </w:rPr>
            </w:pPr>
          </w:p>
        </w:tc>
        <w:tc>
          <w:tcPr>
            <w:tcW w:w="1041" w:type="dxa"/>
            <w:tcBorders>
              <w:top w:val="single" w:sz="4" w:space="0" w:color="auto"/>
              <w:left w:val="single" w:sz="4" w:space="0" w:color="auto"/>
              <w:bottom w:val="single" w:sz="4" w:space="0" w:color="auto"/>
              <w:right w:val="single" w:sz="4" w:space="0" w:color="auto"/>
            </w:tcBorders>
            <w:tcPrChange w:id="223" w:author="作者">
              <w:tcPr>
                <w:tcW w:w="985"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224" w:author="作者"/>
                <w:rFonts w:ascii="Arial" w:hAnsi="Arial" w:cs="Arial"/>
                <w:sz w:val="18"/>
                <w:lang w:eastAsia="zh-CN"/>
              </w:rPr>
            </w:pPr>
          </w:p>
        </w:tc>
      </w:tr>
      <w:tr w:rsidR="005D3377" w:rsidRPr="0013380C" w:rsidTr="00261E3E">
        <w:trPr>
          <w:trHeight w:val="205"/>
          <w:ins w:id="225" w:author="作者"/>
          <w:trPrChange w:id="226" w:author="作者">
            <w:trPr>
              <w:trHeight w:val="207"/>
            </w:trPr>
          </w:trPrChange>
        </w:trPr>
        <w:tc>
          <w:tcPr>
            <w:tcW w:w="2363" w:type="dxa"/>
            <w:tcBorders>
              <w:top w:val="single" w:sz="4" w:space="0" w:color="auto"/>
              <w:left w:val="single" w:sz="4" w:space="0" w:color="auto"/>
              <w:bottom w:val="single" w:sz="4" w:space="0" w:color="auto"/>
              <w:right w:val="single" w:sz="4" w:space="0" w:color="auto"/>
            </w:tcBorders>
            <w:tcPrChange w:id="227" w:author="作者">
              <w:tcPr>
                <w:tcW w:w="223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ind w:firstLineChars="200" w:firstLine="360"/>
              <w:rPr>
                <w:ins w:id="228" w:author="作者"/>
                <w:rFonts w:ascii="Arial" w:hAnsi="Arial" w:cs="Arial"/>
                <w:sz w:val="18"/>
                <w:lang w:eastAsia="zh-CN"/>
              </w:rPr>
            </w:pPr>
            <w:ins w:id="229" w:author="作者">
              <w:r w:rsidRPr="0013380C">
                <w:rPr>
                  <w:rFonts w:ascii="Arial" w:hAnsi="Arial" w:cs="Arial"/>
                  <w:sz w:val="18"/>
                  <w:szCs w:val="18"/>
                  <w:lang w:eastAsia="ja-JP"/>
                </w:rPr>
                <w:t>&gt;&gt;</w:t>
              </w:r>
              <w:proofErr w:type="spellStart"/>
              <w:r>
                <w:rPr>
                  <w:rFonts w:ascii="Arial" w:hAnsi="Arial" w:cs="Arial"/>
                  <w:sz w:val="18"/>
                  <w:szCs w:val="18"/>
                  <w:lang w:eastAsia="ja-JP"/>
                </w:rPr>
                <w:t>QoE</w:t>
              </w:r>
              <w:proofErr w:type="spellEnd"/>
              <w:r>
                <w:rPr>
                  <w:rFonts w:ascii="Arial" w:hAnsi="Arial" w:cs="Arial"/>
                  <w:sz w:val="18"/>
                  <w:szCs w:val="18"/>
                  <w:lang w:eastAsia="ja-JP"/>
                </w:rPr>
                <w:t xml:space="preserve"> Metric List</w:t>
              </w:r>
            </w:ins>
          </w:p>
        </w:tc>
        <w:tc>
          <w:tcPr>
            <w:tcW w:w="1010" w:type="dxa"/>
            <w:tcBorders>
              <w:top w:val="single" w:sz="4" w:space="0" w:color="auto"/>
              <w:left w:val="single" w:sz="4" w:space="0" w:color="auto"/>
              <w:bottom w:val="single" w:sz="4" w:space="0" w:color="auto"/>
              <w:right w:val="single" w:sz="4" w:space="0" w:color="auto"/>
            </w:tcBorders>
            <w:tcPrChange w:id="230" w:author="作者">
              <w:tcPr>
                <w:tcW w:w="95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231" w:author="作者"/>
                <w:rFonts w:ascii="Arial" w:hAnsi="Arial" w:cs="Arial"/>
                <w:sz w:val="18"/>
                <w:lang w:eastAsia="ja-JP"/>
              </w:rPr>
            </w:pPr>
            <w:ins w:id="232" w:author="作者">
              <w:r>
                <w:rPr>
                  <w:rFonts w:ascii="Arial" w:hAnsi="Arial" w:cs="Arial"/>
                  <w:sz w:val="18"/>
                  <w:szCs w:val="18"/>
                  <w:lang w:eastAsia="ja-JP"/>
                </w:rPr>
                <w:t>O</w:t>
              </w:r>
            </w:ins>
          </w:p>
        </w:tc>
        <w:tc>
          <w:tcPr>
            <w:tcW w:w="1398" w:type="dxa"/>
            <w:tcBorders>
              <w:top w:val="single" w:sz="4" w:space="0" w:color="auto"/>
              <w:left w:val="single" w:sz="4" w:space="0" w:color="auto"/>
              <w:bottom w:val="single" w:sz="4" w:space="0" w:color="auto"/>
              <w:right w:val="single" w:sz="4" w:space="0" w:color="auto"/>
            </w:tcBorders>
            <w:tcPrChange w:id="233" w:author="作者">
              <w:tcPr>
                <w:tcW w:w="1323"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234" w:author="作者"/>
                <w:rFonts w:ascii="Arial" w:hAnsi="Arial" w:cs="Arial"/>
                <w:sz w:val="18"/>
                <w:lang w:eastAsia="ja-JP"/>
              </w:rPr>
            </w:pPr>
          </w:p>
        </w:tc>
        <w:tc>
          <w:tcPr>
            <w:tcW w:w="1154" w:type="dxa"/>
            <w:tcBorders>
              <w:top w:val="single" w:sz="4" w:space="0" w:color="auto"/>
              <w:left w:val="single" w:sz="4" w:space="0" w:color="auto"/>
              <w:bottom w:val="single" w:sz="4" w:space="0" w:color="auto"/>
              <w:right w:val="single" w:sz="4" w:space="0" w:color="auto"/>
            </w:tcBorders>
            <w:tcPrChange w:id="235" w:author="作者">
              <w:tcPr>
                <w:tcW w:w="1092"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236" w:author="作者"/>
                <w:rFonts w:ascii="Arial" w:hAnsi="Arial" w:cs="Arial"/>
                <w:sz w:val="18"/>
                <w:lang w:eastAsia="ja-JP"/>
              </w:rPr>
            </w:pPr>
            <w:ins w:id="237" w:author="作者">
              <w:r>
                <w:rPr>
                  <w:rFonts w:ascii="Arial" w:hAnsi="Arial" w:cs="Arial"/>
                  <w:sz w:val="18"/>
                  <w:lang w:eastAsia="ko-KR"/>
                </w:rPr>
                <w:t>FFS</w:t>
              </w:r>
            </w:ins>
          </w:p>
        </w:tc>
        <w:tc>
          <w:tcPr>
            <w:tcW w:w="1649" w:type="dxa"/>
            <w:tcBorders>
              <w:top w:val="single" w:sz="4" w:space="0" w:color="auto"/>
              <w:left w:val="single" w:sz="4" w:space="0" w:color="auto"/>
              <w:bottom w:val="single" w:sz="4" w:space="0" w:color="auto"/>
              <w:right w:val="single" w:sz="4" w:space="0" w:color="auto"/>
            </w:tcBorders>
            <w:tcPrChange w:id="238" w:author="作者">
              <w:tcPr>
                <w:tcW w:w="1560"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239" w:author="作者"/>
                <w:rFonts w:ascii="Arial" w:hAnsi="Arial" w:cs="Arial"/>
                <w:sz w:val="18"/>
                <w:lang w:eastAsia="ja-JP"/>
              </w:rPr>
            </w:pPr>
          </w:p>
        </w:tc>
        <w:tc>
          <w:tcPr>
            <w:tcW w:w="989" w:type="dxa"/>
            <w:tcBorders>
              <w:top w:val="single" w:sz="4" w:space="0" w:color="auto"/>
              <w:left w:val="single" w:sz="4" w:space="0" w:color="auto"/>
              <w:bottom w:val="single" w:sz="4" w:space="0" w:color="auto"/>
              <w:right w:val="single" w:sz="4" w:space="0" w:color="auto"/>
            </w:tcBorders>
            <w:tcPrChange w:id="240" w:author="作者">
              <w:tcPr>
                <w:tcW w:w="93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241" w:author="作者"/>
                <w:rFonts w:ascii="Arial" w:hAnsi="Arial" w:cs="Arial"/>
                <w:sz w:val="18"/>
                <w:lang w:eastAsia="ja-JP"/>
              </w:rPr>
            </w:pPr>
            <w:ins w:id="242" w:author="作者">
              <w:r w:rsidRPr="0013380C">
                <w:rPr>
                  <w:rFonts w:ascii="Arial" w:hAnsi="Arial" w:cs="Arial" w:hint="eastAsia"/>
                  <w:sz w:val="18"/>
                  <w:lang w:eastAsia="zh-CN"/>
                </w:rPr>
                <w:t>-</w:t>
              </w:r>
            </w:ins>
          </w:p>
        </w:tc>
        <w:tc>
          <w:tcPr>
            <w:tcW w:w="1041" w:type="dxa"/>
            <w:tcBorders>
              <w:top w:val="single" w:sz="4" w:space="0" w:color="auto"/>
              <w:left w:val="single" w:sz="4" w:space="0" w:color="auto"/>
              <w:bottom w:val="single" w:sz="4" w:space="0" w:color="auto"/>
              <w:right w:val="single" w:sz="4" w:space="0" w:color="auto"/>
            </w:tcBorders>
            <w:tcPrChange w:id="243" w:author="作者">
              <w:tcPr>
                <w:tcW w:w="985"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244" w:author="作者"/>
                <w:rFonts w:ascii="Arial" w:hAnsi="Arial" w:cs="Arial"/>
                <w:sz w:val="18"/>
                <w:lang w:eastAsia="zh-CN"/>
              </w:rPr>
            </w:pPr>
            <w:ins w:id="245" w:author="作者">
              <w:r w:rsidRPr="0013380C">
                <w:rPr>
                  <w:rFonts w:ascii="Arial" w:hAnsi="Arial" w:cs="Arial" w:hint="eastAsia"/>
                  <w:sz w:val="18"/>
                  <w:lang w:eastAsia="zh-CN"/>
                </w:rPr>
                <w:t>-</w:t>
              </w:r>
            </w:ins>
          </w:p>
        </w:tc>
      </w:tr>
      <w:tr w:rsidR="005D3377" w:rsidRPr="0013380C" w:rsidTr="00261E3E">
        <w:trPr>
          <w:trHeight w:val="195"/>
          <w:ins w:id="246" w:author="作者"/>
          <w:trPrChange w:id="247" w:author="作者">
            <w:trPr>
              <w:trHeight w:val="197"/>
            </w:trPr>
          </w:trPrChange>
        </w:trPr>
        <w:tc>
          <w:tcPr>
            <w:tcW w:w="2363" w:type="dxa"/>
            <w:tcBorders>
              <w:top w:val="single" w:sz="4" w:space="0" w:color="auto"/>
              <w:left w:val="single" w:sz="4" w:space="0" w:color="auto"/>
              <w:bottom w:val="single" w:sz="4" w:space="0" w:color="auto"/>
              <w:right w:val="single" w:sz="4" w:space="0" w:color="auto"/>
            </w:tcBorders>
            <w:tcPrChange w:id="248" w:author="作者">
              <w:tcPr>
                <w:tcW w:w="223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ind w:firstLineChars="300" w:firstLine="540"/>
              <w:rPr>
                <w:ins w:id="249" w:author="作者"/>
                <w:rFonts w:ascii="Arial" w:hAnsi="Arial" w:cs="Arial"/>
                <w:sz w:val="18"/>
                <w:szCs w:val="18"/>
                <w:lang w:eastAsia="ja-JP"/>
              </w:rPr>
            </w:pPr>
            <w:ins w:id="250" w:author="作者">
              <w:r w:rsidRPr="0013380C">
                <w:rPr>
                  <w:rFonts w:ascii="Arial" w:hAnsi="Arial" w:cs="Arial"/>
                  <w:sz w:val="18"/>
                  <w:szCs w:val="18"/>
                  <w:lang w:eastAsia="ja-JP"/>
                </w:rPr>
                <w:t>&gt;&gt;&gt;</w:t>
              </w:r>
              <w:r>
                <w:rPr>
                  <w:rFonts w:ascii="Arial" w:hAnsi="Arial" w:cs="Arial"/>
                  <w:sz w:val="18"/>
                  <w:szCs w:val="18"/>
                  <w:lang w:eastAsia="ja-JP"/>
                </w:rPr>
                <w:t>Buffer level</w:t>
              </w:r>
            </w:ins>
          </w:p>
        </w:tc>
        <w:tc>
          <w:tcPr>
            <w:tcW w:w="1010" w:type="dxa"/>
            <w:tcBorders>
              <w:top w:val="single" w:sz="4" w:space="0" w:color="auto"/>
              <w:left w:val="single" w:sz="4" w:space="0" w:color="auto"/>
              <w:bottom w:val="single" w:sz="4" w:space="0" w:color="auto"/>
              <w:right w:val="single" w:sz="4" w:space="0" w:color="auto"/>
            </w:tcBorders>
            <w:tcPrChange w:id="251" w:author="作者">
              <w:tcPr>
                <w:tcW w:w="956" w:type="dxa"/>
                <w:tcBorders>
                  <w:top w:val="single" w:sz="4" w:space="0" w:color="auto"/>
                  <w:left w:val="single" w:sz="4" w:space="0" w:color="auto"/>
                  <w:bottom w:val="single" w:sz="4" w:space="0" w:color="auto"/>
                  <w:right w:val="single" w:sz="4" w:space="0" w:color="auto"/>
                </w:tcBorders>
              </w:tcPr>
            </w:tcPrChange>
          </w:tcPr>
          <w:p w:rsidR="005D3377" w:rsidRDefault="005D3377" w:rsidP="00BD78D1">
            <w:pPr>
              <w:keepNext/>
              <w:keepLines/>
              <w:spacing w:after="0"/>
              <w:rPr>
                <w:ins w:id="252" w:author="作者"/>
                <w:rFonts w:ascii="Arial" w:hAnsi="Arial" w:cs="Arial"/>
                <w:sz w:val="18"/>
                <w:szCs w:val="18"/>
                <w:lang w:eastAsia="ja-JP"/>
              </w:rPr>
            </w:pPr>
            <w:ins w:id="253" w:author="作者">
              <w:r>
                <w:rPr>
                  <w:rFonts w:ascii="Arial" w:hAnsi="Arial" w:cs="Arial"/>
                  <w:sz w:val="18"/>
                  <w:szCs w:val="18"/>
                  <w:lang w:eastAsia="ja-JP"/>
                </w:rPr>
                <w:t>O</w:t>
              </w:r>
            </w:ins>
          </w:p>
        </w:tc>
        <w:tc>
          <w:tcPr>
            <w:tcW w:w="1398" w:type="dxa"/>
            <w:tcBorders>
              <w:top w:val="single" w:sz="4" w:space="0" w:color="auto"/>
              <w:left w:val="single" w:sz="4" w:space="0" w:color="auto"/>
              <w:bottom w:val="single" w:sz="4" w:space="0" w:color="auto"/>
              <w:right w:val="single" w:sz="4" w:space="0" w:color="auto"/>
            </w:tcBorders>
            <w:tcPrChange w:id="254" w:author="作者">
              <w:tcPr>
                <w:tcW w:w="1323"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255" w:author="作者"/>
                <w:rFonts w:ascii="Arial" w:hAnsi="Arial" w:cs="Arial"/>
                <w:sz w:val="18"/>
                <w:lang w:eastAsia="ja-JP"/>
              </w:rPr>
            </w:pPr>
          </w:p>
        </w:tc>
        <w:tc>
          <w:tcPr>
            <w:tcW w:w="1154" w:type="dxa"/>
            <w:tcBorders>
              <w:top w:val="single" w:sz="4" w:space="0" w:color="auto"/>
              <w:left w:val="single" w:sz="4" w:space="0" w:color="auto"/>
              <w:bottom w:val="single" w:sz="4" w:space="0" w:color="auto"/>
              <w:right w:val="single" w:sz="4" w:space="0" w:color="auto"/>
            </w:tcBorders>
            <w:tcPrChange w:id="256" w:author="作者">
              <w:tcPr>
                <w:tcW w:w="1092" w:type="dxa"/>
                <w:tcBorders>
                  <w:top w:val="single" w:sz="4" w:space="0" w:color="auto"/>
                  <w:left w:val="single" w:sz="4" w:space="0" w:color="auto"/>
                  <w:bottom w:val="single" w:sz="4" w:space="0" w:color="auto"/>
                  <w:right w:val="single" w:sz="4" w:space="0" w:color="auto"/>
                </w:tcBorders>
              </w:tcPr>
            </w:tcPrChange>
          </w:tcPr>
          <w:p w:rsidR="005D3377" w:rsidRDefault="005D3377" w:rsidP="00BD78D1">
            <w:pPr>
              <w:keepNext/>
              <w:keepLines/>
              <w:spacing w:after="0"/>
              <w:rPr>
                <w:ins w:id="257" w:author="作者"/>
                <w:rFonts w:ascii="Arial" w:hAnsi="Arial" w:cs="Arial"/>
                <w:sz w:val="18"/>
                <w:lang w:eastAsia="ko-KR"/>
              </w:rPr>
            </w:pPr>
            <w:ins w:id="258" w:author="作者">
              <w:r>
                <w:rPr>
                  <w:rFonts w:ascii="Arial" w:hAnsi="Arial" w:cs="Arial"/>
                  <w:sz w:val="18"/>
                  <w:lang w:eastAsia="ko-KR"/>
                </w:rPr>
                <w:t>FFS</w:t>
              </w:r>
            </w:ins>
          </w:p>
        </w:tc>
        <w:tc>
          <w:tcPr>
            <w:tcW w:w="1649" w:type="dxa"/>
            <w:tcBorders>
              <w:top w:val="single" w:sz="4" w:space="0" w:color="auto"/>
              <w:left w:val="single" w:sz="4" w:space="0" w:color="auto"/>
              <w:bottom w:val="single" w:sz="4" w:space="0" w:color="auto"/>
              <w:right w:val="single" w:sz="4" w:space="0" w:color="auto"/>
            </w:tcBorders>
            <w:tcPrChange w:id="259" w:author="作者">
              <w:tcPr>
                <w:tcW w:w="1560"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260" w:author="作者"/>
                <w:rFonts w:ascii="Arial" w:hAnsi="Arial" w:cs="Arial"/>
                <w:sz w:val="18"/>
                <w:lang w:eastAsia="ja-JP"/>
              </w:rPr>
            </w:pPr>
          </w:p>
        </w:tc>
        <w:tc>
          <w:tcPr>
            <w:tcW w:w="989" w:type="dxa"/>
            <w:tcBorders>
              <w:top w:val="single" w:sz="4" w:space="0" w:color="auto"/>
              <w:left w:val="single" w:sz="4" w:space="0" w:color="auto"/>
              <w:bottom w:val="single" w:sz="4" w:space="0" w:color="auto"/>
              <w:right w:val="single" w:sz="4" w:space="0" w:color="auto"/>
            </w:tcBorders>
            <w:tcPrChange w:id="261" w:author="作者">
              <w:tcPr>
                <w:tcW w:w="93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262" w:author="作者"/>
                <w:rFonts w:ascii="Arial" w:hAnsi="Arial" w:cs="Arial"/>
                <w:sz w:val="18"/>
                <w:lang w:eastAsia="zh-CN"/>
              </w:rPr>
            </w:pPr>
          </w:p>
        </w:tc>
        <w:tc>
          <w:tcPr>
            <w:tcW w:w="1041" w:type="dxa"/>
            <w:tcBorders>
              <w:top w:val="single" w:sz="4" w:space="0" w:color="auto"/>
              <w:left w:val="single" w:sz="4" w:space="0" w:color="auto"/>
              <w:bottom w:val="single" w:sz="4" w:space="0" w:color="auto"/>
              <w:right w:val="single" w:sz="4" w:space="0" w:color="auto"/>
            </w:tcBorders>
            <w:tcPrChange w:id="263" w:author="作者">
              <w:tcPr>
                <w:tcW w:w="985"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264" w:author="作者"/>
                <w:rFonts w:ascii="Arial" w:hAnsi="Arial" w:cs="Arial"/>
                <w:sz w:val="18"/>
                <w:lang w:eastAsia="zh-CN"/>
              </w:rPr>
            </w:pPr>
          </w:p>
        </w:tc>
      </w:tr>
      <w:tr w:rsidR="005D3377" w:rsidRPr="0013380C" w:rsidTr="00261E3E">
        <w:trPr>
          <w:trHeight w:val="205"/>
          <w:ins w:id="265" w:author="作者"/>
          <w:trPrChange w:id="266" w:author="作者">
            <w:trPr>
              <w:trHeight w:val="207"/>
            </w:trPr>
          </w:trPrChange>
        </w:trPr>
        <w:tc>
          <w:tcPr>
            <w:tcW w:w="2363" w:type="dxa"/>
            <w:tcBorders>
              <w:top w:val="single" w:sz="4" w:space="0" w:color="auto"/>
              <w:left w:val="single" w:sz="4" w:space="0" w:color="auto"/>
              <w:bottom w:val="single" w:sz="4" w:space="0" w:color="auto"/>
              <w:right w:val="single" w:sz="4" w:space="0" w:color="auto"/>
            </w:tcBorders>
            <w:tcPrChange w:id="267" w:author="作者">
              <w:tcPr>
                <w:tcW w:w="223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ind w:firstLineChars="300" w:firstLine="540"/>
              <w:rPr>
                <w:ins w:id="268" w:author="作者"/>
                <w:rFonts w:ascii="Arial" w:hAnsi="Arial" w:cs="Arial"/>
                <w:sz w:val="18"/>
                <w:szCs w:val="18"/>
                <w:lang w:eastAsia="ja-JP"/>
              </w:rPr>
            </w:pPr>
            <w:ins w:id="269" w:author="作者">
              <w:r w:rsidRPr="0013380C">
                <w:rPr>
                  <w:rFonts w:ascii="Arial" w:hAnsi="Arial" w:cs="Arial"/>
                  <w:sz w:val="18"/>
                  <w:szCs w:val="18"/>
                  <w:lang w:eastAsia="ja-JP"/>
                </w:rPr>
                <w:t>&gt;&gt;&gt;</w:t>
              </w:r>
              <w:r w:rsidRPr="00B76EF3">
                <w:rPr>
                  <w:rFonts w:ascii="Arial" w:hAnsi="Arial" w:cs="Arial"/>
                  <w:sz w:val="18"/>
                  <w:szCs w:val="18"/>
                  <w:lang w:eastAsia="ja-JP"/>
                </w:rPr>
                <w:t>Playout delay</w:t>
              </w:r>
            </w:ins>
          </w:p>
        </w:tc>
        <w:tc>
          <w:tcPr>
            <w:tcW w:w="1010" w:type="dxa"/>
            <w:tcBorders>
              <w:top w:val="single" w:sz="4" w:space="0" w:color="auto"/>
              <w:left w:val="single" w:sz="4" w:space="0" w:color="auto"/>
              <w:bottom w:val="single" w:sz="4" w:space="0" w:color="auto"/>
              <w:right w:val="single" w:sz="4" w:space="0" w:color="auto"/>
            </w:tcBorders>
            <w:tcPrChange w:id="270" w:author="作者">
              <w:tcPr>
                <w:tcW w:w="956" w:type="dxa"/>
                <w:tcBorders>
                  <w:top w:val="single" w:sz="4" w:space="0" w:color="auto"/>
                  <w:left w:val="single" w:sz="4" w:space="0" w:color="auto"/>
                  <w:bottom w:val="single" w:sz="4" w:space="0" w:color="auto"/>
                  <w:right w:val="single" w:sz="4" w:space="0" w:color="auto"/>
                </w:tcBorders>
              </w:tcPr>
            </w:tcPrChange>
          </w:tcPr>
          <w:p w:rsidR="005D3377" w:rsidRPr="00514D13" w:rsidRDefault="005D3377" w:rsidP="00BD78D1">
            <w:pPr>
              <w:keepNext/>
              <w:keepLines/>
              <w:spacing w:after="0"/>
              <w:rPr>
                <w:ins w:id="271" w:author="作者"/>
                <w:rFonts w:ascii="Arial" w:eastAsiaTheme="minorEastAsia" w:hAnsi="Arial" w:cs="Arial"/>
                <w:sz w:val="18"/>
                <w:szCs w:val="18"/>
                <w:lang w:eastAsia="zh-CN"/>
              </w:rPr>
            </w:pPr>
            <w:ins w:id="272" w:author="作者">
              <w:r>
                <w:rPr>
                  <w:rFonts w:ascii="Arial" w:eastAsiaTheme="minorEastAsia" w:hAnsi="Arial" w:cs="Arial" w:hint="eastAsia"/>
                  <w:sz w:val="18"/>
                  <w:szCs w:val="18"/>
                  <w:lang w:eastAsia="zh-CN"/>
                </w:rPr>
                <w:t>O</w:t>
              </w:r>
            </w:ins>
          </w:p>
        </w:tc>
        <w:tc>
          <w:tcPr>
            <w:tcW w:w="1398" w:type="dxa"/>
            <w:tcBorders>
              <w:top w:val="single" w:sz="4" w:space="0" w:color="auto"/>
              <w:left w:val="single" w:sz="4" w:space="0" w:color="auto"/>
              <w:bottom w:val="single" w:sz="4" w:space="0" w:color="auto"/>
              <w:right w:val="single" w:sz="4" w:space="0" w:color="auto"/>
            </w:tcBorders>
            <w:tcPrChange w:id="273" w:author="作者">
              <w:tcPr>
                <w:tcW w:w="1323"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274" w:author="作者"/>
                <w:rFonts w:ascii="Arial" w:hAnsi="Arial" w:cs="Arial"/>
                <w:sz w:val="18"/>
                <w:lang w:eastAsia="ja-JP"/>
              </w:rPr>
            </w:pPr>
          </w:p>
        </w:tc>
        <w:tc>
          <w:tcPr>
            <w:tcW w:w="1154" w:type="dxa"/>
            <w:tcBorders>
              <w:top w:val="single" w:sz="4" w:space="0" w:color="auto"/>
              <w:left w:val="single" w:sz="4" w:space="0" w:color="auto"/>
              <w:bottom w:val="single" w:sz="4" w:space="0" w:color="auto"/>
              <w:right w:val="single" w:sz="4" w:space="0" w:color="auto"/>
            </w:tcBorders>
            <w:tcPrChange w:id="275" w:author="作者">
              <w:tcPr>
                <w:tcW w:w="1092" w:type="dxa"/>
                <w:tcBorders>
                  <w:top w:val="single" w:sz="4" w:space="0" w:color="auto"/>
                  <w:left w:val="single" w:sz="4" w:space="0" w:color="auto"/>
                  <w:bottom w:val="single" w:sz="4" w:space="0" w:color="auto"/>
                  <w:right w:val="single" w:sz="4" w:space="0" w:color="auto"/>
                </w:tcBorders>
              </w:tcPr>
            </w:tcPrChange>
          </w:tcPr>
          <w:p w:rsidR="005D3377" w:rsidRDefault="005D3377" w:rsidP="00BD78D1">
            <w:pPr>
              <w:keepNext/>
              <w:keepLines/>
              <w:spacing w:after="0"/>
              <w:rPr>
                <w:ins w:id="276" w:author="作者"/>
                <w:rFonts w:ascii="Arial" w:hAnsi="Arial" w:cs="Arial"/>
                <w:sz w:val="18"/>
                <w:lang w:eastAsia="ko-KR"/>
              </w:rPr>
            </w:pPr>
            <w:ins w:id="277" w:author="作者">
              <w:r>
                <w:rPr>
                  <w:rFonts w:ascii="Arial" w:hAnsi="Arial" w:cs="Arial"/>
                  <w:sz w:val="18"/>
                  <w:lang w:eastAsia="ko-KR"/>
                </w:rPr>
                <w:t>FFS</w:t>
              </w:r>
            </w:ins>
          </w:p>
        </w:tc>
        <w:tc>
          <w:tcPr>
            <w:tcW w:w="1649" w:type="dxa"/>
            <w:tcBorders>
              <w:top w:val="single" w:sz="4" w:space="0" w:color="auto"/>
              <w:left w:val="single" w:sz="4" w:space="0" w:color="auto"/>
              <w:bottom w:val="single" w:sz="4" w:space="0" w:color="auto"/>
              <w:right w:val="single" w:sz="4" w:space="0" w:color="auto"/>
            </w:tcBorders>
            <w:tcPrChange w:id="278" w:author="作者">
              <w:tcPr>
                <w:tcW w:w="1560"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279" w:author="作者"/>
                <w:rFonts w:ascii="Arial" w:hAnsi="Arial" w:cs="Arial"/>
                <w:sz w:val="18"/>
                <w:lang w:eastAsia="ja-JP"/>
              </w:rPr>
            </w:pPr>
          </w:p>
        </w:tc>
        <w:tc>
          <w:tcPr>
            <w:tcW w:w="989" w:type="dxa"/>
            <w:tcBorders>
              <w:top w:val="single" w:sz="4" w:space="0" w:color="auto"/>
              <w:left w:val="single" w:sz="4" w:space="0" w:color="auto"/>
              <w:bottom w:val="single" w:sz="4" w:space="0" w:color="auto"/>
              <w:right w:val="single" w:sz="4" w:space="0" w:color="auto"/>
            </w:tcBorders>
            <w:tcPrChange w:id="280" w:author="作者">
              <w:tcPr>
                <w:tcW w:w="93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281" w:author="作者"/>
                <w:rFonts w:ascii="Arial" w:hAnsi="Arial" w:cs="Arial"/>
                <w:sz w:val="18"/>
                <w:lang w:eastAsia="zh-CN"/>
              </w:rPr>
            </w:pPr>
          </w:p>
        </w:tc>
        <w:tc>
          <w:tcPr>
            <w:tcW w:w="1041" w:type="dxa"/>
            <w:tcBorders>
              <w:top w:val="single" w:sz="4" w:space="0" w:color="auto"/>
              <w:left w:val="single" w:sz="4" w:space="0" w:color="auto"/>
              <w:bottom w:val="single" w:sz="4" w:space="0" w:color="auto"/>
              <w:right w:val="single" w:sz="4" w:space="0" w:color="auto"/>
            </w:tcBorders>
            <w:tcPrChange w:id="282" w:author="作者">
              <w:tcPr>
                <w:tcW w:w="985"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283" w:author="作者"/>
                <w:rFonts w:ascii="Arial" w:hAnsi="Arial" w:cs="Arial"/>
                <w:sz w:val="18"/>
                <w:lang w:eastAsia="zh-CN"/>
              </w:rPr>
            </w:pPr>
          </w:p>
        </w:tc>
      </w:tr>
      <w:tr w:rsidR="005D3377" w:rsidRPr="0013380C" w:rsidTr="00261E3E">
        <w:trPr>
          <w:trHeight w:val="205"/>
          <w:ins w:id="284" w:author="作者"/>
          <w:trPrChange w:id="285" w:author="作者">
            <w:trPr>
              <w:trHeight w:val="207"/>
            </w:trPr>
          </w:trPrChange>
        </w:trPr>
        <w:tc>
          <w:tcPr>
            <w:tcW w:w="2363" w:type="dxa"/>
            <w:tcBorders>
              <w:top w:val="single" w:sz="4" w:space="0" w:color="auto"/>
              <w:left w:val="single" w:sz="4" w:space="0" w:color="auto"/>
              <w:bottom w:val="single" w:sz="4" w:space="0" w:color="auto"/>
              <w:right w:val="single" w:sz="4" w:space="0" w:color="auto"/>
            </w:tcBorders>
            <w:tcPrChange w:id="286" w:author="作者">
              <w:tcPr>
                <w:tcW w:w="2236" w:type="dxa"/>
                <w:tcBorders>
                  <w:top w:val="single" w:sz="4" w:space="0" w:color="auto"/>
                  <w:left w:val="single" w:sz="4" w:space="0" w:color="auto"/>
                  <w:bottom w:val="single" w:sz="4" w:space="0" w:color="auto"/>
                  <w:right w:val="single" w:sz="4" w:space="0" w:color="auto"/>
                </w:tcBorders>
              </w:tcPr>
            </w:tcPrChange>
          </w:tcPr>
          <w:p w:rsidR="005D3377" w:rsidRPr="00514D13" w:rsidRDefault="005D3377" w:rsidP="00530123">
            <w:pPr>
              <w:keepNext/>
              <w:keepLines/>
              <w:spacing w:after="0"/>
              <w:ind w:firstLineChars="100" w:firstLine="181"/>
              <w:rPr>
                <w:ins w:id="287" w:author="作者"/>
                <w:rFonts w:ascii="Arial" w:eastAsiaTheme="minorEastAsia" w:hAnsi="Arial" w:cs="Arial"/>
                <w:sz w:val="18"/>
                <w:szCs w:val="18"/>
                <w:lang w:eastAsia="zh-CN"/>
              </w:rPr>
            </w:pPr>
            <w:ins w:id="288" w:author="作者">
              <w:r w:rsidRPr="00514D13">
                <w:rPr>
                  <w:rFonts w:ascii="Arial" w:hAnsi="Arial" w:cs="Arial"/>
                  <w:b/>
                  <w:sz w:val="18"/>
                  <w:szCs w:val="18"/>
                  <w:lang w:eastAsia="ja-JP"/>
                </w:rPr>
                <w:t>&gt;DRB</w:t>
              </w:r>
              <w:del w:id="289" w:author="Samsung" w:date="2022-02-11T10:39:00Z">
                <w:r w:rsidRPr="00514D13" w:rsidDel="00530123">
                  <w:rPr>
                    <w:rFonts w:ascii="Arial" w:hAnsi="Arial" w:cs="Arial"/>
                    <w:b/>
                    <w:sz w:val="18"/>
                    <w:szCs w:val="18"/>
                    <w:lang w:eastAsia="ja-JP"/>
                  </w:rPr>
                  <w:delText xml:space="preserve"> </w:delText>
                </w:r>
                <w:r w:rsidDel="00530123">
                  <w:rPr>
                    <w:rFonts w:ascii="Arial" w:hAnsi="Arial" w:cs="Arial"/>
                    <w:b/>
                    <w:sz w:val="18"/>
                    <w:szCs w:val="18"/>
                    <w:lang w:eastAsia="ja-JP"/>
                  </w:rPr>
                  <w:delText>related info</w:delText>
                </w:r>
                <w:r w:rsidDel="00530123">
                  <w:rPr>
                    <w:rFonts w:ascii="Arial" w:hAnsi="Arial" w:cs="Arial"/>
                    <w:sz w:val="18"/>
                    <w:szCs w:val="18"/>
                    <w:lang w:eastAsia="ja-JP"/>
                  </w:rPr>
                  <w:delText xml:space="preserve"> </w:delText>
                </w:r>
                <w:r w:rsidRPr="00514D13" w:rsidDel="00530123">
                  <w:rPr>
                    <w:rFonts w:ascii="Arial" w:hAnsi="Arial" w:cs="Arial" w:hint="eastAsia"/>
                    <w:sz w:val="18"/>
                    <w:szCs w:val="18"/>
                    <w:lang w:eastAsia="ja-JP"/>
                  </w:rPr>
                  <w:delText>[</w:delText>
                </w:r>
                <w:r w:rsidRPr="00514D13" w:rsidDel="00530123">
                  <w:rPr>
                    <w:rFonts w:ascii="Arial" w:hAnsi="Arial" w:cs="Arial"/>
                    <w:sz w:val="18"/>
                    <w:szCs w:val="18"/>
                    <w:lang w:eastAsia="ja-JP"/>
                  </w:rPr>
                  <w:delText>FFS]</w:delText>
                </w:r>
                <w:r w:rsidDel="00530123">
                  <w:rPr>
                    <w:rFonts w:ascii="Arial" w:hAnsi="Arial" w:cs="Arial"/>
                    <w:b/>
                    <w:sz w:val="18"/>
                    <w:szCs w:val="18"/>
                    <w:lang w:eastAsia="ja-JP"/>
                  </w:rPr>
                  <w:delText xml:space="preserve"> </w:delText>
                </w:r>
              </w:del>
            </w:ins>
            <w:ins w:id="290" w:author="Samsung" w:date="2022-02-11T10:39:00Z">
              <w:r w:rsidR="00530123">
                <w:rPr>
                  <w:rFonts w:ascii="Arial" w:hAnsi="Arial" w:cs="Arial"/>
                  <w:b/>
                  <w:sz w:val="18"/>
                  <w:szCs w:val="18"/>
                  <w:lang w:eastAsia="ja-JP"/>
                </w:rPr>
                <w:t>ID List</w:t>
              </w:r>
            </w:ins>
          </w:p>
        </w:tc>
        <w:tc>
          <w:tcPr>
            <w:tcW w:w="1010" w:type="dxa"/>
            <w:tcBorders>
              <w:top w:val="single" w:sz="4" w:space="0" w:color="auto"/>
              <w:left w:val="single" w:sz="4" w:space="0" w:color="auto"/>
              <w:bottom w:val="single" w:sz="4" w:space="0" w:color="auto"/>
              <w:right w:val="single" w:sz="4" w:space="0" w:color="auto"/>
            </w:tcBorders>
            <w:tcPrChange w:id="291" w:author="作者">
              <w:tcPr>
                <w:tcW w:w="95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292" w:author="作者"/>
                <w:rFonts w:ascii="Arial" w:hAnsi="Arial" w:cs="Arial"/>
                <w:sz w:val="18"/>
                <w:szCs w:val="18"/>
                <w:lang w:eastAsia="ja-JP"/>
              </w:rPr>
            </w:pPr>
          </w:p>
        </w:tc>
        <w:tc>
          <w:tcPr>
            <w:tcW w:w="1398" w:type="dxa"/>
            <w:tcBorders>
              <w:top w:val="single" w:sz="4" w:space="0" w:color="auto"/>
              <w:left w:val="single" w:sz="4" w:space="0" w:color="auto"/>
              <w:bottom w:val="single" w:sz="4" w:space="0" w:color="auto"/>
              <w:right w:val="single" w:sz="4" w:space="0" w:color="auto"/>
            </w:tcBorders>
            <w:tcPrChange w:id="293" w:author="作者">
              <w:tcPr>
                <w:tcW w:w="1323"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294" w:author="作者"/>
                <w:rFonts w:ascii="Arial" w:hAnsi="Arial" w:cs="Arial"/>
                <w:sz w:val="18"/>
                <w:lang w:eastAsia="ja-JP"/>
              </w:rPr>
            </w:pPr>
          </w:p>
        </w:tc>
        <w:tc>
          <w:tcPr>
            <w:tcW w:w="1154" w:type="dxa"/>
            <w:tcBorders>
              <w:top w:val="single" w:sz="4" w:space="0" w:color="auto"/>
              <w:left w:val="single" w:sz="4" w:space="0" w:color="auto"/>
              <w:bottom w:val="single" w:sz="4" w:space="0" w:color="auto"/>
              <w:right w:val="single" w:sz="4" w:space="0" w:color="auto"/>
            </w:tcBorders>
            <w:tcPrChange w:id="295" w:author="作者">
              <w:tcPr>
                <w:tcW w:w="1092"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296" w:author="作者"/>
                <w:rFonts w:ascii="Arial" w:hAnsi="Arial" w:cs="Arial"/>
                <w:sz w:val="18"/>
                <w:lang w:eastAsia="ko-KR"/>
              </w:rPr>
            </w:pPr>
            <w:ins w:id="297" w:author="作者">
              <w:r>
                <w:rPr>
                  <w:rFonts w:ascii="Arial" w:hAnsi="Arial" w:cs="Arial"/>
                  <w:sz w:val="18"/>
                  <w:lang w:eastAsia="ko-KR"/>
                </w:rPr>
                <w:t>9.3.1.x</w:t>
              </w:r>
            </w:ins>
          </w:p>
        </w:tc>
        <w:tc>
          <w:tcPr>
            <w:tcW w:w="1649" w:type="dxa"/>
            <w:tcBorders>
              <w:top w:val="single" w:sz="4" w:space="0" w:color="auto"/>
              <w:left w:val="single" w:sz="4" w:space="0" w:color="auto"/>
              <w:bottom w:val="single" w:sz="4" w:space="0" w:color="auto"/>
              <w:right w:val="single" w:sz="4" w:space="0" w:color="auto"/>
            </w:tcBorders>
            <w:tcPrChange w:id="298" w:author="作者">
              <w:tcPr>
                <w:tcW w:w="1560"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rPr>
                <w:ins w:id="299" w:author="作者"/>
                <w:rFonts w:ascii="Arial" w:hAnsi="Arial" w:cs="Arial"/>
                <w:sz w:val="18"/>
                <w:lang w:eastAsia="ja-JP"/>
              </w:rPr>
            </w:pPr>
          </w:p>
        </w:tc>
        <w:tc>
          <w:tcPr>
            <w:tcW w:w="989" w:type="dxa"/>
            <w:tcBorders>
              <w:top w:val="single" w:sz="4" w:space="0" w:color="auto"/>
              <w:left w:val="single" w:sz="4" w:space="0" w:color="auto"/>
              <w:bottom w:val="single" w:sz="4" w:space="0" w:color="auto"/>
              <w:right w:val="single" w:sz="4" w:space="0" w:color="auto"/>
            </w:tcBorders>
            <w:tcPrChange w:id="300" w:author="作者">
              <w:tcPr>
                <w:tcW w:w="936"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301" w:author="作者"/>
                <w:rFonts w:ascii="Arial" w:hAnsi="Arial" w:cs="Arial"/>
                <w:sz w:val="18"/>
                <w:lang w:eastAsia="zh-CN"/>
              </w:rPr>
            </w:pPr>
          </w:p>
        </w:tc>
        <w:tc>
          <w:tcPr>
            <w:tcW w:w="1041" w:type="dxa"/>
            <w:tcBorders>
              <w:top w:val="single" w:sz="4" w:space="0" w:color="auto"/>
              <w:left w:val="single" w:sz="4" w:space="0" w:color="auto"/>
              <w:bottom w:val="single" w:sz="4" w:space="0" w:color="auto"/>
              <w:right w:val="single" w:sz="4" w:space="0" w:color="auto"/>
            </w:tcBorders>
            <w:tcPrChange w:id="302" w:author="作者">
              <w:tcPr>
                <w:tcW w:w="985" w:type="dxa"/>
                <w:tcBorders>
                  <w:top w:val="single" w:sz="4" w:space="0" w:color="auto"/>
                  <w:left w:val="single" w:sz="4" w:space="0" w:color="auto"/>
                  <w:bottom w:val="single" w:sz="4" w:space="0" w:color="auto"/>
                  <w:right w:val="single" w:sz="4" w:space="0" w:color="auto"/>
                </w:tcBorders>
              </w:tcPr>
            </w:tcPrChange>
          </w:tcPr>
          <w:p w:rsidR="005D3377" w:rsidRPr="0013380C" w:rsidRDefault="005D3377" w:rsidP="00BD78D1">
            <w:pPr>
              <w:keepNext/>
              <w:keepLines/>
              <w:spacing w:after="0"/>
              <w:jc w:val="center"/>
              <w:rPr>
                <w:ins w:id="303" w:author="作者"/>
                <w:rFonts w:ascii="Arial" w:hAnsi="Arial" w:cs="Arial"/>
                <w:sz w:val="18"/>
                <w:lang w:eastAsia="zh-CN"/>
              </w:rPr>
            </w:pPr>
          </w:p>
        </w:tc>
      </w:tr>
    </w:tbl>
    <w:p w:rsidR="005D3377" w:rsidRDefault="005D3377" w:rsidP="005D3377">
      <w:pPr>
        <w:overflowPunct/>
        <w:autoSpaceDE/>
        <w:autoSpaceDN/>
        <w:adjustRightInd/>
        <w:textAlignment w:val="auto"/>
        <w:rPr>
          <w:ins w:id="304" w:author="作者"/>
          <w:rFonts w:eastAsia="MS Mincho"/>
          <w:lang w:val="sv-SE" w:eastAsia="ja-JP"/>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D3377" w:rsidRPr="0013380C" w:rsidTr="00BD78D1">
        <w:trPr>
          <w:jc w:val="center"/>
          <w:ins w:id="305" w:author="作者"/>
        </w:trPr>
        <w:tc>
          <w:tcPr>
            <w:tcW w:w="3686" w:type="dxa"/>
          </w:tcPr>
          <w:p w:rsidR="005D3377" w:rsidRPr="0013380C" w:rsidRDefault="005D3377" w:rsidP="00BD78D1">
            <w:pPr>
              <w:keepNext/>
              <w:keepLines/>
              <w:spacing w:after="0"/>
              <w:jc w:val="center"/>
              <w:rPr>
                <w:ins w:id="306" w:author="作者"/>
                <w:rFonts w:ascii="Arial" w:hAnsi="Arial"/>
                <w:b/>
                <w:sz w:val="18"/>
                <w:lang w:eastAsia="zh-CN"/>
              </w:rPr>
            </w:pPr>
            <w:ins w:id="307" w:author="作者">
              <w:r w:rsidRPr="0013380C">
                <w:rPr>
                  <w:rFonts w:ascii="Arial" w:hAnsi="Arial"/>
                  <w:b/>
                  <w:sz w:val="18"/>
                  <w:lang w:eastAsia="zh-CN"/>
                </w:rPr>
                <w:lastRenderedPageBreak/>
                <w:t>Range bound</w:t>
              </w:r>
            </w:ins>
          </w:p>
        </w:tc>
        <w:tc>
          <w:tcPr>
            <w:tcW w:w="5670" w:type="dxa"/>
          </w:tcPr>
          <w:p w:rsidR="005D3377" w:rsidRPr="0013380C" w:rsidRDefault="005D3377" w:rsidP="00BD78D1">
            <w:pPr>
              <w:keepNext/>
              <w:keepLines/>
              <w:spacing w:after="0"/>
              <w:jc w:val="center"/>
              <w:rPr>
                <w:ins w:id="308" w:author="作者"/>
                <w:rFonts w:ascii="Arial" w:hAnsi="Arial"/>
                <w:b/>
                <w:sz w:val="18"/>
                <w:lang w:eastAsia="zh-CN"/>
              </w:rPr>
            </w:pPr>
            <w:ins w:id="309" w:author="作者">
              <w:r w:rsidRPr="0013380C">
                <w:rPr>
                  <w:rFonts w:ascii="Arial" w:hAnsi="Arial"/>
                  <w:b/>
                  <w:sz w:val="18"/>
                  <w:lang w:eastAsia="zh-CN"/>
                </w:rPr>
                <w:t>Explanation</w:t>
              </w:r>
            </w:ins>
          </w:p>
        </w:tc>
      </w:tr>
      <w:tr w:rsidR="005D3377" w:rsidRPr="0013380C" w:rsidTr="00BD78D1">
        <w:trPr>
          <w:jc w:val="center"/>
          <w:ins w:id="310" w:author="作者"/>
        </w:trPr>
        <w:tc>
          <w:tcPr>
            <w:tcW w:w="3686" w:type="dxa"/>
          </w:tcPr>
          <w:p w:rsidR="005D3377" w:rsidRPr="0013380C" w:rsidRDefault="005D3377" w:rsidP="00BD78D1">
            <w:pPr>
              <w:keepNext/>
              <w:keepLines/>
              <w:spacing w:after="0"/>
              <w:rPr>
                <w:ins w:id="311" w:author="作者"/>
                <w:rFonts w:ascii="Arial" w:hAnsi="Arial"/>
                <w:sz w:val="18"/>
                <w:lang w:eastAsia="zh-CN"/>
              </w:rPr>
            </w:pPr>
            <w:proofErr w:type="spellStart"/>
            <w:ins w:id="312" w:author="作者">
              <w:r w:rsidRPr="00514D13">
                <w:rPr>
                  <w:rFonts w:ascii="Arial" w:hAnsi="Arial"/>
                  <w:sz w:val="18"/>
                  <w:lang w:eastAsia="zh-CN"/>
                </w:rPr>
                <w:t>maxnoofQoEInformation</w:t>
              </w:r>
              <w:proofErr w:type="spellEnd"/>
            </w:ins>
          </w:p>
        </w:tc>
        <w:tc>
          <w:tcPr>
            <w:tcW w:w="5670" w:type="dxa"/>
          </w:tcPr>
          <w:p w:rsidR="005D3377" w:rsidRPr="0013380C" w:rsidRDefault="005D3377" w:rsidP="005E13E0">
            <w:pPr>
              <w:keepNext/>
              <w:keepLines/>
              <w:spacing w:after="0"/>
              <w:rPr>
                <w:ins w:id="313" w:author="作者"/>
                <w:rFonts w:ascii="Arial" w:hAnsi="Arial"/>
                <w:sz w:val="18"/>
                <w:lang w:eastAsia="zh-CN"/>
              </w:rPr>
            </w:pPr>
            <w:ins w:id="314" w:author="作者">
              <w:r w:rsidRPr="0013380C">
                <w:rPr>
                  <w:rFonts w:ascii="Arial" w:hAnsi="Arial"/>
                  <w:sz w:val="18"/>
                  <w:lang w:eastAsia="zh-CN"/>
                </w:rPr>
                <w:t>Maximum no. of</w:t>
              </w:r>
              <w:r>
                <w:rPr>
                  <w:rFonts w:ascii="Arial" w:hAnsi="Arial"/>
                  <w:sz w:val="18"/>
                  <w:lang w:eastAsia="zh-CN"/>
                </w:rPr>
                <w:t xml:space="preserve"> </w:t>
              </w:r>
              <w:proofErr w:type="spellStart"/>
              <w:r>
                <w:rPr>
                  <w:rFonts w:ascii="Arial" w:hAnsi="Arial"/>
                  <w:sz w:val="18"/>
                  <w:lang w:eastAsia="zh-CN"/>
                </w:rPr>
                <w:t>QoE</w:t>
              </w:r>
              <w:proofErr w:type="spellEnd"/>
              <w:r>
                <w:rPr>
                  <w:rFonts w:ascii="Arial" w:hAnsi="Arial"/>
                  <w:sz w:val="18"/>
                  <w:lang w:eastAsia="zh-CN"/>
                </w:rPr>
                <w:t xml:space="preserve"> information for one UE, the maximum value is FFS</w:t>
              </w:r>
              <w:r w:rsidR="005E13E0">
                <w:rPr>
                  <w:rFonts w:ascii="Arial" w:hAnsi="Arial"/>
                  <w:sz w:val="18"/>
                  <w:lang w:eastAsia="zh-CN"/>
                </w:rPr>
                <w:t>.</w:t>
              </w:r>
            </w:ins>
          </w:p>
        </w:tc>
      </w:tr>
    </w:tbl>
    <w:p w:rsidR="005D3377" w:rsidRPr="00B05F25" w:rsidRDefault="005D3377" w:rsidP="005D3377">
      <w:pPr>
        <w:overflowPunct/>
        <w:autoSpaceDE/>
        <w:autoSpaceDN/>
        <w:adjustRightInd/>
        <w:textAlignment w:val="auto"/>
        <w:rPr>
          <w:ins w:id="315" w:author="作者"/>
          <w:rFonts w:eastAsia="MS Mincho"/>
          <w:lang w:eastAsia="ja-JP"/>
        </w:rPr>
      </w:pPr>
    </w:p>
    <w:p w:rsidR="005E13E0" w:rsidRPr="00B05F25" w:rsidRDefault="005E13E0" w:rsidP="005E13E0">
      <w:pPr>
        <w:jc w:val="center"/>
        <w:rPr>
          <w:rFonts w:eastAsiaTheme="minorEastAsia"/>
          <w:i/>
          <w:noProof/>
          <w:lang w:eastAsia="zh-CN"/>
        </w:rPr>
      </w:pPr>
      <w:r w:rsidRPr="008200AE">
        <w:rPr>
          <w:rFonts w:hint="eastAsia"/>
          <w:i/>
          <w:noProof/>
          <w:highlight w:val="yellow"/>
          <w:lang w:eastAsia="zh-CN"/>
        </w:rPr>
        <w:t>&lt;</w:t>
      </w:r>
      <w:r w:rsidRPr="008200AE">
        <w:rPr>
          <w:i/>
          <w:noProof/>
          <w:highlight w:val="yellow"/>
          <w:lang w:eastAsia="zh-CN"/>
        </w:rPr>
        <w:t xml:space="preserve">Next </w:t>
      </w:r>
      <w:r>
        <w:rPr>
          <w:i/>
          <w:noProof/>
          <w:highlight w:val="yellow"/>
          <w:lang w:eastAsia="zh-CN"/>
        </w:rPr>
        <w:t>change</w:t>
      </w:r>
      <w:r w:rsidRPr="008200AE">
        <w:rPr>
          <w:rFonts w:hint="eastAsia"/>
          <w:i/>
          <w:noProof/>
          <w:highlight w:val="yellow"/>
          <w:lang w:eastAsia="zh-CN"/>
        </w:rPr>
        <w:t>&gt;</w:t>
      </w:r>
    </w:p>
    <w:p w:rsidR="00530123" w:rsidRPr="008449E2" w:rsidRDefault="00530123" w:rsidP="00530123">
      <w:pPr>
        <w:keepNext/>
        <w:keepLines/>
        <w:spacing w:before="120"/>
        <w:outlineLvl w:val="3"/>
        <w:rPr>
          <w:ins w:id="316" w:author="Samsung" w:date="2022-02-11T10:39:00Z"/>
          <w:rFonts w:ascii="Arial" w:eastAsia="宋体" w:hAnsi="Arial"/>
          <w:sz w:val="24"/>
        </w:rPr>
      </w:pPr>
      <w:bookmarkStart w:id="317" w:name="_Toc20955932"/>
      <w:bookmarkStart w:id="318" w:name="_Toc29893050"/>
      <w:bookmarkStart w:id="319" w:name="_Toc36556987"/>
      <w:bookmarkStart w:id="320" w:name="_Toc45832435"/>
      <w:bookmarkStart w:id="321" w:name="_Toc51763715"/>
      <w:bookmarkStart w:id="322" w:name="_Toc64448884"/>
      <w:bookmarkStart w:id="323" w:name="_Toc66289543"/>
      <w:bookmarkStart w:id="324" w:name="_Toc74154656"/>
      <w:bookmarkStart w:id="325" w:name="_Toc81383400"/>
      <w:bookmarkStart w:id="326" w:name="_Toc88658033"/>
      <w:ins w:id="327" w:author="Samsung" w:date="2022-02-11T10:39:00Z">
        <w:r w:rsidRPr="008449E2">
          <w:rPr>
            <w:rFonts w:ascii="Arial" w:eastAsia="宋体" w:hAnsi="Arial"/>
            <w:sz w:val="24"/>
          </w:rPr>
          <w:t>9.</w:t>
        </w:r>
        <w:r w:rsidRPr="008449E2">
          <w:rPr>
            <w:rFonts w:ascii="Arial" w:eastAsia="宋体" w:hAnsi="Arial"/>
            <w:sz w:val="24"/>
            <w:lang w:eastAsia="zh-CN"/>
          </w:rPr>
          <w:t>3</w:t>
        </w:r>
        <w:r w:rsidRPr="008449E2">
          <w:rPr>
            <w:rFonts w:ascii="Arial" w:eastAsia="宋体" w:hAnsi="Arial"/>
            <w:sz w:val="24"/>
          </w:rPr>
          <w:t>.</w:t>
        </w:r>
        <w:r w:rsidRPr="008449E2">
          <w:rPr>
            <w:rFonts w:ascii="Arial" w:eastAsia="宋体" w:hAnsi="Arial"/>
            <w:sz w:val="24"/>
            <w:lang w:eastAsia="zh-CN"/>
          </w:rPr>
          <w:t>1</w:t>
        </w:r>
        <w:r w:rsidRPr="008449E2">
          <w:rPr>
            <w:rFonts w:ascii="Arial" w:eastAsia="宋体" w:hAnsi="Arial"/>
            <w:sz w:val="24"/>
          </w:rPr>
          <w:t>.</w:t>
        </w:r>
        <w:r>
          <w:rPr>
            <w:rFonts w:ascii="Arial" w:eastAsia="宋体" w:hAnsi="Arial"/>
            <w:sz w:val="24"/>
          </w:rPr>
          <w:t>x</w:t>
        </w:r>
        <w:r w:rsidRPr="008449E2">
          <w:rPr>
            <w:rFonts w:ascii="Arial" w:eastAsia="宋体" w:hAnsi="Arial"/>
            <w:sz w:val="24"/>
          </w:rPr>
          <w:tab/>
        </w:r>
        <w:bookmarkEnd w:id="317"/>
        <w:bookmarkEnd w:id="318"/>
        <w:bookmarkEnd w:id="319"/>
        <w:bookmarkEnd w:id="320"/>
        <w:bookmarkEnd w:id="321"/>
        <w:bookmarkEnd w:id="322"/>
        <w:bookmarkEnd w:id="323"/>
        <w:bookmarkEnd w:id="324"/>
        <w:bookmarkEnd w:id="325"/>
        <w:bookmarkEnd w:id="326"/>
        <w:r>
          <w:rPr>
            <w:rFonts w:ascii="Arial" w:eastAsia="宋体" w:hAnsi="Arial"/>
            <w:sz w:val="24"/>
          </w:rPr>
          <w:t>DRB ID List</w:t>
        </w:r>
      </w:ins>
    </w:p>
    <w:p w:rsidR="00530123" w:rsidRPr="008449E2" w:rsidRDefault="00530123" w:rsidP="00530123">
      <w:pPr>
        <w:overflowPunct/>
        <w:autoSpaceDE/>
        <w:autoSpaceDN/>
        <w:adjustRightInd/>
        <w:textAlignment w:val="auto"/>
        <w:rPr>
          <w:ins w:id="328" w:author="Samsung" w:date="2022-02-11T10:39:00Z"/>
          <w:rFonts w:eastAsia="宋体"/>
          <w:lang w:eastAsia="ko-KR"/>
        </w:rPr>
      </w:pPr>
      <w:ins w:id="329" w:author="Samsung" w:date="2022-02-11T10:39:00Z">
        <w:r w:rsidRPr="008449E2">
          <w:rPr>
            <w:rFonts w:eastAsia="宋体"/>
            <w:lang w:eastAsia="ko-KR"/>
          </w:rPr>
          <w:t>This IE provides</w:t>
        </w:r>
        <w:r>
          <w:rPr>
            <w:rFonts w:eastAsia="宋体"/>
            <w:lang w:eastAsia="ko-KR"/>
          </w:rPr>
          <w:t xml:space="preserve"> DRB</w:t>
        </w:r>
        <w:r w:rsidRPr="008449E2">
          <w:rPr>
            <w:rFonts w:eastAsia="宋体"/>
            <w:lang w:eastAsia="ko-KR"/>
          </w:rPr>
          <w:t xml:space="preserve"> information </w:t>
        </w:r>
        <w:r>
          <w:rPr>
            <w:rFonts w:eastAsia="宋体"/>
            <w:lang w:eastAsia="ko-KR"/>
          </w:rPr>
          <w:t xml:space="preserve">for the alignment of MDT and </w:t>
        </w:r>
        <w:proofErr w:type="spellStart"/>
        <w:r>
          <w:rPr>
            <w:rFonts w:eastAsia="宋体"/>
            <w:lang w:eastAsia="ko-KR"/>
          </w:rPr>
          <w:t>QoE</w:t>
        </w:r>
        <w:proofErr w:type="spellEnd"/>
        <w:r w:rsidRPr="008449E2">
          <w:rPr>
            <w:rFonts w:eastAsia="宋体"/>
            <w:lang w:eastAsia="ko-KR"/>
          </w:rPr>
          <w:t>.</w:t>
        </w:r>
      </w:ins>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3"/>
        <w:gridCol w:w="1083"/>
      </w:tblGrid>
      <w:tr w:rsidR="00530123" w:rsidRPr="008449E2" w:rsidTr="00173745">
        <w:trPr>
          <w:jc w:val="center"/>
          <w:ins w:id="330" w:author="Samsung" w:date="2022-02-11T10:39:00Z"/>
        </w:trPr>
        <w:tc>
          <w:tcPr>
            <w:tcW w:w="2160" w:type="dxa"/>
          </w:tcPr>
          <w:p w:rsidR="00530123" w:rsidRPr="008449E2" w:rsidRDefault="00530123" w:rsidP="00173745">
            <w:pPr>
              <w:keepNext/>
              <w:keepLines/>
              <w:spacing w:after="0"/>
              <w:jc w:val="center"/>
              <w:rPr>
                <w:ins w:id="331" w:author="Samsung" w:date="2022-02-11T10:39:00Z"/>
                <w:rFonts w:ascii="Arial" w:eastAsia="宋体" w:hAnsi="Arial"/>
                <w:b/>
                <w:sz w:val="18"/>
                <w:lang w:eastAsia="ja-JP"/>
              </w:rPr>
            </w:pPr>
            <w:ins w:id="332" w:author="Samsung" w:date="2022-02-11T10:39:00Z">
              <w:r w:rsidRPr="008449E2">
                <w:rPr>
                  <w:rFonts w:ascii="Arial" w:eastAsia="宋体" w:hAnsi="Arial"/>
                  <w:b/>
                  <w:sz w:val="18"/>
                  <w:lang w:eastAsia="ja-JP"/>
                </w:rPr>
                <w:t>IE/Group Name</w:t>
              </w:r>
            </w:ins>
          </w:p>
        </w:tc>
        <w:tc>
          <w:tcPr>
            <w:tcW w:w="1080" w:type="dxa"/>
          </w:tcPr>
          <w:p w:rsidR="00530123" w:rsidRPr="008449E2" w:rsidRDefault="00530123" w:rsidP="00173745">
            <w:pPr>
              <w:keepNext/>
              <w:keepLines/>
              <w:spacing w:after="0"/>
              <w:jc w:val="center"/>
              <w:rPr>
                <w:ins w:id="333" w:author="Samsung" w:date="2022-02-11T10:39:00Z"/>
                <w:rFonts w:ascii="Arial" w:eastAsia="宋体" w:hAnsi="Arial"/>
                <w:b/>
                <w:sz w:val="18"/>
                <w:lang w:eastAsia="ja-JP"/>
              </w:rPr>
            </w:pPr>
            <w:ins w:id="334" w:author="Samsung" w:date="2022-02-11T10:39:00Z">
              <w:r w:rsidRPr="008449E2">
                <w:rPr>
                  <w:rFonts w:ascii="Arial" w:eastAsia="宋体" w:hAnsi="Arial"/>
                  <w:b/>
                  <w:sz w:val="18"/>
                  <w:lang w:eastAsia="ja-JP"/>
                </w:rPr>
                <w:t>Presence</w:t>
              </w:r>
            </w:ins>
          </w:p>
        </w:tc>
        <w:tc>
          <w:tcPr>
            <w:tcW w:w="1080" w:type="dxa"/>
          </w:tcPr>
          <w:p w:rsidR="00530123" w:rsidRPr="008449E2" w:rsidRDefault="00530123" w:rsidP="00173745">
            <w:pPr>
              <w:keepNext/>
              <w:keepLines/>
              <w:spacing w:after="0"/>
              <w:jc w:val="center"/>
              <w:rPr>
                <w:ins w:id="335" w:author="Samsung" w:date="2022-02-11T10:39:00Z"/>
                <w:rFonts w:ascii="Arial" w:eastAsia="宋体" w:hAnsi="Arial"/>
                <w:b/>
                <w:sz w:val="18"/>
                <w:lang w:eastAsia="ja-JP"/>
              </w:rPr>
            </w:pPr>
            <w:ins w:id="336" w:author="Samsung" w:date="2022-02-11T10:39:00Z">
              <w:r w:rsidRPr="008449E2">
                <w:rPr>
                  <w:rFonts w:ascii="Arial" w:eastAsia="宋体" w:hAnsi="Arial"/>
                  <w:b/>
                  <w:sz w:val="18"/>
                  <w:lang w:eastAsia="ja-JP"/>
                </w:rPr>
                <w:t>Range</w:t>
              </w:r>
            </w:ins>
          </w:p>
        </w:tc>
        <w:tc>
          <w:tcPr>
            <w:tcW w:w="1512" w:type="dxa"/>
          </w:tcPr>
          <w:p w:rsidR="00530123" w:rsidRPr="008449E2" w:rsidRDefault="00530123" w:rsidP="00173745">
            <w:pPr>
              <w:keepNext/>
              <w:keepLines/>
              <w:spacing w:after="0"/>
              <w:jc w:val="center"/>
              <w:rPr>
                <w:ins w:id="337" w:author="Samsung" w:date="2022-02-11T10:39:00Z"/>
                <w:rFonts w:ascii="Arial" w:eastAsia="宋体" w:hAnsi="Arial"/>
                <w:b/>
                <w:sz w:val="18"/>
                <w:lang w:eastAsia="ja-JP"/>
              </w:rPr>
            </w:pPr>
            <w:ins w:id="338" w:author="Samsung" w:date="2022-02-11T10:39:00Z">
              <w:r w:rsidRPr="008449E2">
                <w:rPr>
                  <w:rFonts w:ascii="Arial" w:eastAsia="宋体" w:hAnsi="Arial"/>
                  <w:b/>
                  <w:sz w:val="18"/>
                  <w:lang w:eastAsia="ja-JP"/>
                </w:rPr>
                <w:t>IE type and reference</w:t>
              </w:r>
            </w:ins>
          </w:p>
        </w:tc>
        <w:tc>
          <w:tcPr>
            <w:tcW w:w="1728" w:type="dxa"/>
          </w:tcPr>
          <w:p w:rsidR="00530123" w:rsidRPr="008449E2" w:rsidRDefault="00530123" w:rsidP="00173745">
            <w:pPr>
              <w:keepNext/>
              <w:keepLines/>
              <w:spacing w:after="0"/>
              <w:jc w:val="center"/>
              <w:rPr>
                <w:ins w:id="339" w:author="Samsung" w:date="2022-02-11T10:39:00Z"/>
                <w:rFonts w:ascii="Arial" w:eastAsia="宋体" w:hAnsi="Arial"/>
                <w:b/>
                <w:sz w:val="18"/>
                <w:lang w:eastAsia="ja-JP"/>
              </w:rPr>
            </w:pPr>
            <w:ins w:id="340" w:author="Samsung" w:date="2022-02-11T10:39:00Z">
              <w:r w:rsidRPr="008449E2">
                <w:rPr>
                  <w:rFonts w:ascii="Arial" w:eastAsia="宋体" w:hAnsi="Arial"/>
                  <w:b/>
                  <w:sz w:val="18"/>
                  <w:lang w:eastAsia="ja-JP"/>
                </w:rPr>
                <w:t>Semantics description</w:t>
              </w:r>
            </w:ins>
          </w:p>
        </w:tc>
        <w:tc>
          <w:tcPr>
            <w:tcW w:w="1083" w:type="dxa"/>
          </w:tcPr>
          <w:p w:rsidR="00530123" w:rsidRPr="008449E2" w:rsidRDefault="00530123" w:rsidP="00173745">
            <w:pPr>
              <w:keepNext/>
              <w:keepLines/>
              <w:spacing w:after="0"/>
              <w:jc w:val="center"/>
              <w:rPr>
                <w:ins w:id="341" w:author="Samsung" w:date="2022-02-11T10:39:00Z"/>
                <w:rFonts w:ascii="Arial" w:eastAsia="宋体" w:hAnsi="Arial"/>
                <w:b/>
                <w:sz w:val="18"/>
                <w:lang w:eastAsia="ja-JP"/>
              </w:rPr>
            </w:pPr>
            <w:ins w:id="342" w:author="Samsung" w:date="2022-02-11T10:39:00Z">
              <w:r w:rsidRPr="008449E2">
                <w:rPr>
                  <w:rFonts w:ascii="Arial" w:hAnsi="Arial"/>
                  <w:b/>
                  <w:sz w:val="18"/>
                  <w:lang w:eastAsia="ja-JP"/>
                </w:rPr>
                <w:t>Criticality</w:t>
              </w:r>
            </w:ins>
          </w:p>
        </w:tc>
        <w:tc>
          <w:tcPr>
            <w:tcW w:w="1083" w:type="dxa"/>
          </w:tcPr>
          <w:p w:rsidR="00530123" w:rsidRPr="008449E2" w:rsidRDefault="00530123" w:rsidP="00173745">
            <w:pPr>
              <w:keepNext/>
              <w:keepLines/>
              <w:spacing w:after="0"/>
              <w:jc w:val="center"/>
              <w:rPr>
                <w:ins w:id="343" w:author="Samsung" w:date="2022-02-11T10:39:00Z"/>
                <w:rFonts w:ascii="Arial" w:eastAsia="宋体" w:hAnsi="Arial"/>
                <w:b/>
                <w:sz w:val="18"/>
                <w:lang w:eastAsia="ja-JP"/>
              </w:rPr>
            </w:pPr>
            <w:ins w:id="344" w:author="Samsung" w:date="2022-02-11T10:39:00Z">
              <w:r w:rsidRPr="008449E2">
                <w:rPr>
                  <w:rFonts w:ascii="Arial" w:hAnsi="Arial"/>
                  <w:b/>
                  <w:sz w:val="18"/>
                  <w:lang w:eastAsia="ja-JP"/>
                </w:rPr>
                <w:t>Assigned Criticality</w:t>
              </w:r>
            </w:ins>
          </w:p>
        </w:tc>
      </w:tr>
      <w:tr w:rsidR="00530123" w:rsidRPr="008449E2" w:rsidTr="00173745">
        <w:trPr>
          <w:jc w:val="center"/>
          <w:ins w:id="345" w:author="Samsung" w:date="2022-02-11T10:39:00Z"/>
        </w:trPr>
        <w:tc>
          <w:tcPr>
            <w:tcW w:w="2160" w:type="dxa"/>
          </w:tcPr>
          <w:p w:rsidR="00530123" w:rsidRPr="008449E2" w:rsidRDefault="00530123" w:rsidP="00173745">
            <w:pPr>
              <w:keepNext/>
              <w:keepLines/>
              <w:spacing w:after="0"/>
              <w:rPr>
                <w:ins w:id="346" w:author="Samsung" w:date="2022-02-11T10:39:00Z"/>
                <w:rFonts w:ascii="Arial" w:eastAsia="宋体" w:hAnsi="Arial"/>
                <w:b/>
                <w:sz w:val="18"/>
                <w:lang w:eastAsia="ja-JP"/>
              </w:rPr>
            </w:pPr>
            <w:ins w:id="347" w:author="Samsung" w:date="2022-02-11T10:39:00Z">
              <w:r w:rsidRPr="008449E2">
                <w:rPr>
                  <w:rFonts w:ascii="Arial" w:eastAsia="宋体" w:hAnsi="Arial"/>
                  <w:b/>
                  <w:sz w:val="18"/>
                  <w:lang w:eastAsia="zh-CN"/>
                </w:rPr>
                <w:t>DRB ID List</w:t>
              </w:r>
            </w:ins>
          </w:p>
        </w:tc>
        <w:tc>
          <w:tcPr>
            <w:tcW w:w="1080" w:type="dxa"/>
          </w:tcPr>
          <w:p w:rsidR="00530123" w:rsidRPr="008449E2" w:rsidRDefault="00530123" w:rsidP="00173745">
            <w:pPr>
              <w:keepNext/>
              <w:keepLines/>
              <w:spacing w:after="0"/>
              <w:rPr>
                <w:ins w:id="348" w:author="Samsung" w:date="2022-02-11T10:39:00Z"/>
                <w:rFonts w:ascii="Arial" w:eastAsia="宋体" w:hAnsi="Arial"/>
                <w:sz w:val="18"/>
                <w:lang w:eastAsia="ja-JP"/>
              </w:rPr>
            </w:pPr>
          </w:p>
        </w:tc>
        <w:tc>
          <w:tcPr>
            <w:tcW w:w="1080" w:type="dxa"/>
          </w:tcPr>
          <w:p w:rsidR="00530123" w:rsidRPr="008449E2" w:rsidRDefault="00530123" w:rsidP="00173745">
            <w:pPr>
              <w:keepNext/>
              <w:keepLines/>
              <w:spacing w:after="0"/>
              <w:rPr>
                <w:ins w:id="349" w:author="Samsung" w:date="2022-02-11T10:39:00Z"/>
                <w:rFonts w:ascii="Arial" w:eastAsia="宋体" w:hAnsi="Arial"/>
                <w:sz w:val="18"/>
                <w:lang w:eastAsia="ja-JP"/>
              </w:rPr>
            </w:pPr>
          </w:p>
        </w:tc>
        <w:tc>
          <w:tcPr>
            <w:tcW w:w="1512" w:type="dxa"/>
          </w:tcPr>
          <w:p w:rsidR="00530123" w:rsidRPr="008449E2" w:rsidRDefault="00530123" w:rsidP="00173745">
            <w:pPr>
              <w:keepNext/>
              <w:keepLines/>
              <w:spacing w:after="0"/>
              <w:rPr>
                <w:ins w:id="350" w:author="Samsung" w:date="2022-02-11T10:39:00Z"/>
                <w:rFonts w:ascii="Arial" w:eastAsia="宋体" w:hAnsi="Arial"/>
                <w:i/>
                <w:sz w:val="18"/>
                <w:lang w:eastAsia="ja-JP"/>
              </w:rPr>
            </w:pPr>
            <w:ins w:id="351" w:author="Samsung" w:date="2022-02-11T10:39:00Z">
              <w:r w:rsidRPr="00EA5FA7">
                <w:rPr>
                  <w:i/>
                </w:rPr>
                <w:t>1</w:t>
              </w:r>
              <w:proofErr w:type="gramStart"/>
              <w:r w:rsidRPr="00EA5FA7">
                <w:rPr>
                  <w:i/>
                </w:rPr>
                <w:t xml:space="preserve"> ..</w:t>
              </w:r>
              <w:proofErr w:type="gramEnd"/>
              <w:r w:rsidRPr="00EA5FA7">
                <w:rPr>
                  <w:i/>
                </w:rPr>
                <w:t xml:space="preserve"> &lt;</w:t>
              </w:r>
              <w:proofErr w:type="spellStart"/>
              <w:r w:rsidRPr="00EA5FA7">
                <w:rPr>
                  <w:i/>
                </w:rPr>
                <w:t>maxnoofDRBs</w:t>
              </w:r>
              <w:proofErr w:type="spellEnd"/>
              <w:r w:rsidRPr="00EA5FA7">
                <w:rPr>
                  <w:i/>
                </w:rPr>
                <w:t>&gt;</w:t>
              </w:r>
            </w:ins>
          </w:p>
        </w:tc>
        <w:tc>
          <w:tcPr>
            <w:tcW w:w="1728" w:type="dxa"/>
          </w:tcPr>
          <w:p w:rsidR="00530123" w:rsidRPr="008449E2" w:rsidRDefault="00530123" w:rsidP="00173745">
            <w:pPr>
              <w:keepNext/>
              <w:keepLines/>
              <w:spacing w:after="0"/>
              <w:rPr>
                <w:ins w:id="352" w:author="Samsung" w:date="2022-02-11T10:39:00Z"/>
                <w:rFonts w:ascii="Arial" w:eastAsia="宋体" w:hAnsi="Arial"/>
                <w:sz w:val="18"/>
                <w:lang w:eastAsia="ja-JP"/>
              </w:rPr>
            </w:pPr>
          </w:p>
        </w:tc>
        <w:tc>
          <w:tcPr>
            <w:tcW w:w="1083" w:type="dxa"/>
          </w:tcPr>
          <w:p w:rsidR="00530123" w:rsidRPr="008449E2" w:rsidRDefault="00530123" w:rsidP="00173745">
            <w:pPr>
              <w:keepNext/>
              <w:keepLines/>
              <w:spacing w:after="0"/>
              <w:jc w:val="center"/>
              <w:rPr>
                <w:ins w:id="353" w:author="Samsung" w:date="2022-02-11T10:39:00Z"/>
                <w:rFonts w:ascii="Arial" w:hAnsi="Arial"/>
                <w:sz w:val="18"/>
                <w:lang w:eastAsia="ja-JP"/>
              </w:rPr>
            </w:pPr>
            <w:ins w:id="354" w:author="Samsung" w:date="2022-02-11T10:39:00Z">
              <w:r w:rsidRPr="008449E2">
                <w:rPr>
                  <w:rFonts w:ascii="Arial" w:hAnsi="Arial"/>
                  <w:sz w:val="18"/>
                  <w:lang w:eastAsia="ja-JP"/>
                </w:rPr>
                <w:t>–</w:t>
              </w:r>
            </w:ins>
          </w:p>
        </w:tc>
        <w:tc>
          <w:tcPr>
            <w:tcW w:w="1083" w:type="dxa"/>
          </w:tcPr>
          <w:p w:rsidR="00530123" w:rsidRPr="008449E2" w:rsidRDefault="00530123" w:rsidP="00173745">
            <w:pPr>
              <w:keepNext/>
              <w:keepLines/>
              <w:spacing w:after="0"/>
              <w:jc w:val="center"/>
              <w:rPr>
                <w:ins w:id="355" w:author="Samsung" w:date="2022-02-11T10:39:00Z"/>
                <w:rFonts w:ascii="Arial" w:hAnsi="Arial"/>
                <w:sz w:val="18"/>
                <w:lang w:eastAsia="ja-JP"/>
              </w:rPr>
            </w:pPr>
          </w:p>
        </w:tc>
      </w:tr>
      <w:tr w:rsidR="00530123" w:rsidRPr="008449E2" w:rsidTr="00173745">
        <w:trPr>
          <w:jc w:val="center"/>
          <w:ins w:id="356" w:author="Samsung" w:date="2022-02-11T10:39:00Z"/>
        </w:trPr>
        <w:tc>
          <w:tcPr>
            <w:tcW w:w="2160" w:type="dxa"/>
          </w:tcPr>
          <w:p w:rsidR="00530123" w:rsidRPr="008449E2" w:rsidRDefault="00530123" w:rsidP="00173745">
            <w:pPr>
              <w:keepNext/>
              <w:keepLines/>
              <w:spacing w:after="0"/>
              <w:rPr>
                <w:ins w:id="357" w:author="Samsung" w:date="2022-02-11T10:39:00Z"/>
                <w:rFonts w:ascii="Arial" w:eastAsia="宋体" w:hAnsi="Arial"/>
                <w:sz w:val="18"/>
                <w:lang w:eastAsia="zh-CN"/>
              </w:rPr>
            </w:pPr>
            <w:ins w:id="358" w:author="Samsung" w:date="2022-02-11T10:39:00Z">
              <w:r>
                <w:rPr>
                  <w:rFonts w:ascii="Arial" w:eastAsia="宋体" w:hAnsi="Arial"/>
                  <w:sz w:val="18"/>
                  <w:lang w:eastAsia="zh-CN"/>
                </w:rPr>
                <w:t>&gt;DRB ID</w:t>
              </w:r>
            </w:ins>
          </w:p>
        </w:tc>
        <w:tc>
          <w:tcPr>
            <w:tcW w:w="1080" w:type="dxa"/>
          </w:tcPr>
          <w:p w:rsidR="00530123" w:rsidRPr="008449E2" w:rsidRDefault="00530123" w:rsidP="00173745">
            <w:pPr>
              <w:keepNext/>
              <w:keepLines/>
              <w:spacing w:after="0"/>
              <w:rPr>
                <w:ins w:id="359" w:author="Samsung" w:date="2022-02-11T10:39:00Z"/>
                <w:rFonts w:ascii="Arial" w:eastAsia="宋体" w:hAnsi="Arial"/>
                <w:sz w:val="18"/>
                <w:lang w:eastAsia="ja-JP"/>
              </w:rPr>
            </w:pPr>
            <w:ins w:id="360" w:author="Samsung" w:date="2022-02-11T10:39:00Z">
              <w:r w:rsidRPr="008449E2">
                <w:rPr>
                  <w:rFonts w:ascii="Arial" w:eastAsia="宋体" w:hAnsi="Arial"/>
                  <w:sz w:val="18"/>
                  <w:lang w:eastAsia="ja-JP"/>
                </w:rPr>
                <w:t>M</w:t>
              </w:r>
            </w:ins>
          </w:p>
        </w:tc>
        <w:tc>
          <w:tcPr>
            <w:tcW w:w="1080" w:type="dxa"/>
          </w:tcPr>
          <w:p w:rsidR="00530123" w:rsidRPr="008449E2" w:rsidRDefault="00530123" w:rsidP="00173745">
            <w:pPr>
              <w:keepNext/>
              <w:keepLines/>
              <w:spacing w:after="0"/>
              <w:rPr>
                <w:ins w:id="361" w:author="Samsung" w:date="2022-02-11T10:39:00Z"/>
                <w:rFonts w:ascii="Arial" w:eastAsia="宋体" w:hAnsi="Arial"/>
                <w:sz w:val="18"/>
                <w:lang w:eastAsia="ja-JP"/>
              </w:rPr>
            </w:pPr>
          </w:p>
        </w:tc>
        <w:tc>
          <w:tcPr>
            <w:tcW w:w="1512" w:type="dxa"/>
          </w:tcPr>
          <w:p w:rsidR="00530123" w:rsidRPr="008449E2" w:rsidRDefault="00530123" w:rsidP="00173745">
            <w:pPr>
              <w:keepNext/>
              <w:keepLines/>
              <w:spacing w:after="0"/>
              <w:rPr>
                <w:ins w:id="362" w:author="Samsung" w:date="2022-02-11T10:39:00Z"/>
                <w:rFonts w:ascii="Arial" w:eastAsia="宋体" w:hAnsi="Arial"/>
                <w:sz w:val="18"/>
                <w:lang w:eastAsia="ja-JP"/>
              </w:rPr>
            </w:pPr>
            <w:ins w:id="363" w:author="Samsung" w:date="2022-02-11T10:39:00Z">
              <w:r w:rsidRPr="00EA5FA7">
                <w:t>9.3.1.8</w:t>
              </w:r>
            </w:ins>
          </w:p>
        </w:tc>
        <w:tc>
          <w:tcPr>
            <w:tcW w:w="1728" w:type="dxa"/>
          </w:tcPr>
          <w:p w:rsidR="00530123" w:rsidRPr="008449E2" w:rsidRDefault="00530123" w:rsidP="00173745">
            <w:pPr>
              <w:keepNext/>
              <w:keepLines/>
              <w:spacing w:after="0"/>
              <w:rPr>
                <w:ins w:id="364" w:author="Samsung" w:date="2022-02-11T10:39:00Z"/>
                <w:rFonts w:ascii="Arial" w:eastAsia="宋体" w:hAnsi="Arial"/>
                <w:sz w:val="18"/>
                <w:lang w:eastAsia="ja-JP"/>
              </w:rPr>
            </w:pPr>
          </w:p>
        </w:tc>
        <w:tc>
          <w:tcPr>
            <w:tcW w:w="1083" w:type="dxa"/>
          </w:tcPr>
          <w:p w:rsidR="00530123" w:rsidRPr="008449E2" w:rsidRDefault="00530123" w:rsidP="00173745">
            <w:pPr>
              <w:keepNext/>
              <w:keepLines/>
              <w:spacing w:after="0"/>
              <w:jc w:val="center"/>
              <w:rPr>
                <w:ins w:id="365" w:author="Samsung" w:date="2022-02-11T10:39:00Z"/>
                <w:rFonts w:ascii="Arial" w:eastAsia="宋体" w:hAnsi="Arial"/>
                <w:sz w:val="18"/>
                <w:lang w:eastAsia="ja-JP"/>
              </w:rPr>
            </w:pPr>
            <w:ins w:id="366" w:author="Samsung" w:date="2022-02-11T10:39:00Z">
              <w:r w:rsidRPr="008449E2">
                <w:rPr>
                  <w:rFonts w:ascii="Arial" w:hAnsi="Arial"/>
                  <w:sz w:val="18"/>
                  <w:lang w:eastAsia="ja-JP"/>
                </w:rPr>
                <w:t>–</w:t>
              </w:r>
            </w:ins>
          </w:p>
        </w:tc>
        <w:tc>
          <w:tcPr>
            <w:tcW w:w="1083" w:type="dxa"/>
          </w:tcPr>
          <w:p w:rsidR="00530123" w:rsidRPr="008449E2" w:rsidRDefault="00530123" w:rsidP="00173745">
            <w:pPr>
              <w:keepNext/>
              <w:keepLines/>
              <w:spacing w:after="0"/>
              <w:jc w:val="center"/>
              <w:rPr>
                <w:ins w:id="367" w:author="Samsung" w:date="2022-02-11T10:39:00Z"/>
                <w:rFonts w:ascii="Arial" w:eastAsia="宋体" w:hAnsi="Arial"/>
                <w:sz w:val="18"/>
                <w:lang w:eastAsia="ja-JP"/>
              </w:rPr>
            </w:pPr>
          </w:p>
        </w:tc>
      </w:tr>
    </w:tbl>
    <w:p w:rsidR="00530123" w:rsidRDefault="00530123" w:rsidP="00530123">
      <w:pPr>
        <w:overflowPunct/>
        <w:autoSpaceDE/>
        <w:autoSpaceDN/>
        <w:adjustRightInd/>
        <w:textAlignment w:val="auto"/>
        <w:rPr>
          <w:ins w:id="368" w:author="Samsung" w:date="2022-02-11T10:39:00Z"/>
          <w:rFonts w:eastAsia="MS Mincho"/>
          <w:lang w:eastAsia="ja-JP"/>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30123" w:rsidRPr="00EA5FA7" w:rsidTr="00173745">
        <w:trPr>
          <w:trHeight w:val="271"/>
          <w:ins w:id="369" w:author="Samsung" w:date="2022-02-11T10:39:00Z"/>
        </w:trPr>
        <w:tc>
          <w:tcPr>
            <w:tcW w:w="3686" w:type="dxa"/>
          </w:tcPr>
          <w:p w:rsidR="00530123" w:rsidRPr="00EA5FA7" w:rsidRDefault="00530123" w:rsidP="00173745">
            <w:pPr>
              <w:pStyle w:val="TAH"/>
              <w:rPr>
                <w:ins w:id="370" w:author="Samsung" w:date="2022-02-11T10:39:00Z"/>
              </w:rPr>
            </w:pPr>
            <w:ins w:id="371" w:author="Samsung" w:date="2022-02-11T10:39:00Z">
              <w:r w:rsidRPr="00EA5FA7">
                <w:t>Range bound</w:t>
              </w:r>
            </w:ins>
          </w:p>
        </w:tc>
        <w:tc>
          <w:tcPr>
            <w:tcW w:w="5670" w:type="dxa"/>
          </w:tcPr>
          <w:p w:rsidR="00530123" w:rsidRPr="00EA5FA7" w:rsidRDefault="00530123" w:rsidP="00173745">
            <w:pPr>
              <w:pStyle w:val="TAH"/>
              <w:rPr>
                <w:ins w:id="372" w:author="Samsung" w:date="2022-02-11T10:39:00Z"/>
              </w:rPr>
            </w:pPr>
            <w:ins w:id="373" w:author="Samsung" w:date="2022-02-11T10:39:00Z">
              <w:r w:rsidRPr="00EA5FA7">
                <w:t>Explanation</w:t>
              </w:r>
            </w:ins>
          </w:p>
        </w:tc>
      </w:tr>
      <w:tr w:rsidR="00530123" w:rsidRPr="00EA5FA7" w:rsidTr="00173745">
        <w:trPr>
          <w:ins w:id="374" w:author="Samsung" w:date="2022-02-11T10:39:00Z"/>
        </w:trPr>
        <w:tc>
          <w:tcPr>
            <w:tcW w:w="3686" w:type="dxa"/>
          </w:tcPr>
          <w:p w:rsidR="00530123" w:rsidRPr="00EA5FA7" w:rsidRDefault="00530123" w:rsidP="00173745">
            <w:pPr>
              <w:pStyle w:val="TAL"/>
              <w:rPr>
                <w:ins w:id="375" w:author="Samsung" w:date="2022-02-11T10:39:00Z"/>
              </w:rPr>
            </w:pPr>
            <w:proofErr w:type="spellStart"/>
            <w:ins w:id="376" w:author="Samsung" w:date="2022-02-11T10:39:00Z">
              <w:r w:rsidRPr="00EA5FA7">
                <w:t>maxnoofDRBs</w:t>
              </w:r>
              <w:proofErr w:type="spellEnd"/>
            </w:ins>
          </w:p>
        </w:tc>
        <w:tc>
          <w:tcPr>
            <w:tcW w:w="5670" w:type="dxa"/>
          </w:tcPr>
          <w:p w:rsidR="00530123" w:rsidRPr="00EA5FA7" w:rsidRDefault="00530123" w:rsidP="00173745">
            <w:pPr>
              <w:pStyle w:val="TAL"/>
              <w:rPr>
                <w:ins w:id="377" w:author="Samsung" w:date="2022-02-11T10:39:00Z"/>
              </w:rPr>
            </w:pPr>
            <w:ins w:id="378" w:author="Samsung" w:date="2022-02-11T10:39:00Z">
              <w:r w:rsidRPr="00EA5FA7">
                <w:t xml:space="preserve">Maximum no. of DRB allowed towards one UE, the maximum value is 64. </w:t>
              </w:r>
            </w:ins>
          </w:p>
        </w:tc>
      </w:tr>
    </w:tbl>
    <w:p w:rsidR="005E13E0" w:rsidRDefault="005E13E0" w:rsidP="005D3377">
      <w:pPr>
        <w:overflowPunct/>
        <w:autoSpaceDE/>
        <w:autoSpaceDN/>
        <w:adjustRightInd/>
        <w:textAlignment w:val="auto"/>
        <w:rPr>
          <w:rFonts w:eastAsia="MS Mincho"/>
          <w:lang w:eastAsia="ja-JP"/>
        </w:rPr>
      </w:pPr>
    </w:p>
    <w:p w:rsidR="00375FF5" w:rsidRDefault="00375FF5" w:rsidP="005D3377">
      <w:pPr>
        <w:overflowPunct/>
        <w:autoSpaceDE/>
        <w:autoSpaceDN/>
        <w:adjustRightInd/>
        <w:textAlignment w:val="auto"/>
        <w:rPr>
          <w:rFonts w:eastAsia="MS Mincho"/>
          <w:lang w:eastAsia="ja-JP"/>
        </w:rPr>
      </w:pPr>
    </w:p>
    <w:p w:rsidR="00375FF5" w:rsidRPr="00275DFD" w:rsidRDefault="00375FF5" w:rsidP="005D3377">
      <w:pPr>
        <w:overflowPunct/>
        <w:autoSpaceDE/>
        <w:autoSpaceDN/>
        <w:adjustRightInd/>
        <w:textAlignment w:val="auto"/>
        <w:rPr>
          <w:rFonts w:eastAsia="MS Mincho"/>
          <w:lang w:eastAsia="ja-JP"/>
        </w:rPr>
      </w:pPr>
    </w:p>
    <w:sectPr w:rsidR="00375FF5" w:rsidRPr="00275DFD" w:rsidSect="007305A7">
      <w:footerReference w:type="default" r:id="rId10"/>
      <w:footnotePr>
        <w:numRestart w:val="eachSect"/>
      </w:footnotePr>
      <w:pgSz w:w="11907" w:h="16840" w:code="9"/>
      <w:pgMar w:top="1418" w:right="1843" w:bottom="1134"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0D5" w:rsidRDefault="004120D5" w:rsidP="00A91319">
      <w:pPr>
        <w:spacing w:after="0"/>
      </w:pPr>
      <w:r>
        <w:separator/>
      </w:r>
    </w:p>
  </w:endnote>
  <w:endnote w:type="continuationSeparator" w:id="0">
    <w:p w:rsidR="004120D5" w:rsidRDefault="004120D5" w:rsidP="00A91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D1" w:rsidRDefault="00BD78D1">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0D5" w:rsidRDefault="004120D5" w:rsidP="00A91319">
      <w:pPr>
        <w:spacing w:after="0"/>
      </w:pPr>
      <w:r>
        <w:separator/>
      </w:r>
    </w:p>
  </w:footnote>
  <w:footnote w:type="continuationSeparator" w:id="0">
    <w:p w:rsidR="004120D5" w:rsidRDefault="004120D5" w:rsidP="00A913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7620E6"/>
    <w:multiLevelType w:val="hybridMultilevel"/>
    <w:tmpl w:val="BFA6CC3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922715"/>
    <w:multiLevelType w:val="hybridMultilevel"/>
    <w:tmpl w:val="4DECC736"/>
    <w:lvl w:ilvl="0" w:tplc="44CC9B32">
      <w:start w:val="2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C2492"/>
    <w:multiLevelType w:val="hybridMultilevel"/>
    <w:tmpl w:val="1AB886C8"/>
    <w:lvl w:ilvl="0" w:tplc="CD22444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453E62"/>
    <w:multiLevelType w:val="hybridMultilevel"/>
    <w:tmpl w:val="8DA0CED4"/>
    <w:lvl w:ilvl="0" w:tplc="AA8415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6A72F2"/>
    <w:multiLevelType w:val="multilevel"/>
    <w:tmpl w:val="106A7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970B1B"/>
    <w:multiLevelType w:val="hybridMultilevel"/>
    <w:tmpl w:val="D0C242B4"/>
    <w:lvl w:ilvl="0" w:tplc="21B81AC4">
      <w:start w:val="8"/>
      <w:numFmt w:val="bullet"/>
      <w:lvlText w:val="-"/>
      <w:lvlJc w:val="left"/>
      <w:pPr>
        <w:tabs>
          <w:tab w:val="num" w:pos="360"/>
        </w:tabs>
        <w:ind w:left="360" w:hanging="360"/>
      </w:pPr>
      <w:rPr>
        <w:rFonts w:ascii="Times New Roman" w:eastAsia="Times New Roman" w:hAnsi="Times New Roman" w:cs="Times New Roman" w:hint="default"/>
      </w:rPr>
    </w:lvl>
    <w:lvl w:ilvl="1" w:tplc="21B81AC4">
      <w:start w:val="8"/>
      <w:numFmt w:val="bullet"/>
      <w:lvlText w:val="-"/>
      <w:lvlJc w:val="left"/>
      <w:pPr>
        <w:tabs>
          <w:tab w:val="num" w:pos="1080"/>
        </w:tabs>
        <w:ind w:left="1080" w:hanging="360"/>
      </w:pPr>
      <w:rPr>
        <w:rFonts w:ascii="Times New Roman" w:eastAsia="Times New Roman" w:hAnsi="Times New Roman" w:cs="Times New Roman" w:hint="default"/>
      </w:rPr>
    </w:lvl>
    <w:lvl w:ilvl="2" w:tplc="CF2EB518" w:tentative="1">
      <w:start w:val="1"/>
      <w:numFmt w:val="bullet"/>
      <w:lvlText w:val=""/>
      <w:lvlJc w:val="left"/>
      <w:pPr>
        <w:tabs>
          <w:tab w:val="num" w:pos="1800"/>
        </w:tabs>
        <w:ind w:left="1800" w:hanging="360"/>
      </w:pPr>
      <w:rPr>
        <w:rFonts w:ascii="Wingdings" w:hAnsi="Wingdings" w:hint="default"/>
      </w:rPr>
    </w:lvl>
    <w:lvl w:ilvl="3" w:tplc="D4E4BD38">
      <w:start w:val="106"/>
      <w:numFmt w:val="bullet"/>
      <w:lvlText w:val="•"/>
      <w:lvlJc w:val="left"/>
      <w:pPr>
        <w:tabs>
          <w:tab w:val="num" w:pos="2520"/>
        </w:tabs>
        <w:ind w:left="2520" w:hanging="360"/>
      </w:pPr>
      <w:rPr>
        <w:rFonts w:ascii="Arial" w:hAnsi="Arial" w:hint="default"/>
      </w:rPr>
    </w:lvl>
    <w:lvl w:ilvl="4" w:tplc="B4C20042" w:tentative="1">
      <w:start w:val="1"/>
      <w:numFmt w:val="bullet"/>
      <w:lvlText w:val=""/>
      <w:lvlJc w:val="left"/>
      <w:pPr>
        <w:tabs>
          <w:tab w:val="num" w:pos="3240"/>
        </w:tabs>
        <w:ind w:left="3240" w:hanging="360"/>
      </w:pPr>
      <w:rPr>
        <w:rFonts w:ascii="Wingdings" w:hAnsi="Wingdings" w:hint="default"/>
      </w:rPr>
    </w:lvl>
    <w:lvl w:ilvl="5" w:tplc="1B90CE9E" w:tentative="1">
      <w:start w:val="1"/>
      <w:numFmt w:val="bullet"/>
      <w:lvlText w:val=""/>
      <w:lvlJc w:val="left"/>
      <w:pPr>
        <w:tabs>
          <w:tab w:val="num" w:pos="3960"/>
        </w:tabs>
        <w:ind w:left="3960" w:hanging="360"/>
      </w:pPr>
      <w:rPr>
        <w:rFonts w:ascii="Wingdings" w:hAnsi="Wingdings" w:hint="default"/>
      </w:rPr>
    </w:lvl>
    <w:lvl w:ilvl="6" w:tplc="21366256" w:tentative="1">
      <w:start w:val="1"/>
      <w:numFmt w:val="bullet"/>
      <w:lvlText w:val=""/>
      <w:lvlJc w:val="left"/>
      <w:pPr>
        <w:tabs>
          <w:tab w:val="num" w:pos="4680"/>
        </w:tabs>
        <w:ind w:left="4680" w:hanging="360"/>
      </w:pPr>
      <w:rPr>
        <w:rFonts w:ascii="Wingdings" w:hAnsi="Wingdings" w:hint="default"/>
      </w:rPr>
    </w:lvl>
    <w:lvl w:ilvl="7" w:tplc="D208F542" w:tentative="1">
      <w:start w:val="1"/>
      <w:numFmt w:val="bullet"/>
      <w:lvlText w:val=""/>
      <w:lvlJc w:val="left"/>
      <w:pPr>
        <w:tabs>
          <w:tab w:val="num" w:pos="5400"/>
        </w:tabs>
        <w:ind w:left="5400" w:hanging="360"/>
      </w:pPr>
      <w:rPr>
        <w:rFonts w:ascii="Wingdings" w:hAnsi="Wingdings" w:hint="default"/>
      </w:rPr>
    </w:lvl>
    <w:lvl w:ilvl="8" w:tplc="744A9A76"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4B53AF"/>
    <w:multiLevelType w:val="hybridMultilevel"/>
    <w:tmpl w:val="BFA6CC3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4F7F43"/>
    <w:multiLevelType w:val="hybridMultilevel"/>
    <w:tmpl w:val="FE50DBB8"/>
    <w:lvl w:ilvl="0" w:tplc="237CC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834F2D"/>
    <w:multiLevelType w:val="hybridMultilevel"/>
    <w:tmpl w:val="D0F03946"/>
    <w:lvl w:ilvl="0" w:tplc="09289A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5A270E"/>
    <w:multiLevelType w:val="multilevel"/>
    <w:tmpl w:val="2E747F48"/>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7060"/>
        </w:tabs>
        <w:ind w:left="6663"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1" w15:restartNumberingAfterBreak="0">
    <w:nsid w:val="1AEB6F71"/>
    <w:multiLevelType w:val="hybridMultilevel"/>
    <w:tmpl w:val="99549154"/>
    <w:lvl w:ilvl="0" w:tplc="C208621E">
      <w:start w:val="1"/>
      <w:numFmt w:val="decimal"/>
      <w:lvlText w:val="%1."/>
      <w:lvlJc w:val="left"/>
      <w:pPr>
        <w:ind w:left="360" w:hanging="360"/>
      </w:pPr>
      <w:rPr>
        <w:rFonts w:eastAsiaTheme="minorEastAsia" w:hint="default"/>
        <w:b/>
        <w:color w:val="000000" w:themeColor="text1"/>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C9027F"/>
    <w:multiLevelType w:val="hybridMultilevel"/>
    <w:tmpl w:val="15D2603A"/>
    <w:lvl w:ilvl="0" w:tplc="BFCA1EE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31820"/>
    <w:multiLevelType w:val="hybridMultilevel"/>
    <w:tmpl w:val="7778DBAC"/>
    <w:lvl w:ilvl="0" w:tplc="675CC06C">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C24949"/>
    <w:multiLevelType w:val="hybridMultilevel"/>
    <w:tmpl w:val="54966DD6"/>
    <w:lvl w:ilvl="0" w:tplc="08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0338D1"/>
    <w:multiLevelType w:val="hybridMultilevel"/>
    <w:tmpl w:val="D81C5C2A"/>
    <w:lvl w:ilvl="0" w:tplc="871470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7B422E"/>
    <w:multiLevelType w:val="hybridMultilevel"/>
    <w:tmpl w:val="7ED8BDD8"/>
    <w:lvl w:ilvl="0" w:tplc="7DA240E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C24166"/>
    <w:multiLevelType w:val="multilevel"/>
    <w:tmpl w:val="30C2416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1706541"/>
    <w:multiLevelType w:val="hybridMultilevel"/>
    <w:tmpl w:val="4E1C10E4"/>
    <w:lvl w:ilvl="0" w:tplc="DA9AC8C8">
      <w:start w:val="1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AD591F"/>
    <w:multiLevelType w:val="hybridMultilevel"/>
    <w:tmpl w:val="D66ECA94"/>
    <w:lvl w:ilvl="0" w:tplc="C944B5EC">
      <w:start w:val="2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9A6AD1"/>
    <w:multiLevelType w:val="hybridMultilevel"/>
    <w:tmpl w:val="EE108DC0"/>
    <w:lvl w:ilvl="0" w:tplc="8FDC7D3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9AC2847"/>
    <w:multiLevelType w:val="hybridMultilevel"/>
    <w:tmpl w:val="4E1C1782"/>
    <w:lvl w:ilvl="0" w:tplc="DE667C6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9F03F4F"/>
    <w:multiLevelType w:val="hybridMultilevel"/>
    <w:tmpl w:val="DAC8AD6C"/>
    <w:lvl w:ilvl="0" w:tplc="99EA1F94">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D51AC"/>
    <w:multiLevelType w:val="hybridMultilevel"/>
    <w:tmpl w:val="D8E08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B526CE"/>
    <w:multiLevelType w:val="hybridMultilevel"/>
    <w:tmpl w:val="794A9458"/>
    <w:lvl w:ilvl="0" w:tplc="B99C3C8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E4411CC"/>
    <w:multiLevelType w:val="hybridMultilevel"/>
    <w:tmpl w:val="68D8AD6C"/>
    <w:lvl w:ilvl="0" w:tplc="031EFC8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63C5A7A"/>
    <w:multiLevelType w:val="hybridMultilevel"/>
    <w:tmpl w:val="A6105AAC"/>
    <w:lvl w:ilvl="0" w:tplc="CCD6E4D6">
      <w:numFmt w:val="decimal"/>
      <w:lvlText w:val="%1."/>
      <w:lvlJc w:val="left"/>
      <w:pPr>
        <w:ind w:left="360" w:hanging="360"/>
      </w:pPr>
      <w:rPr>
        <w:rFonts w:eastAsiaTheme="minorEastAsia" w:hint="default"/>
        <w:b/>
        <w:color w:val="000000" w:themeColor="text1"/>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213109"/>
    <w:multiLevelType w:val="hybridMultilevel"/>
    <w:tmpl w:val="CE6A77E0"/>
    <w:lvl w:ilvl="0" w:tplc="89F86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4D4765"/>
    <w:multiLevelType w:val="hybridMultilevel"/>
    <w:tmpl w:val="75721C6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D62DA0"/>
    <w:multiLevelType w:val="hybridMultilevel"/>
    <w:tmpl w:val="8A6E20BA"/>
    <w:lvl w:ilvl="0" w:tplc="F33A934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2C053F"/>
    <w:multiLevelType w:val="hybridMultilevel"/>
    <w:tmpl w:val="95E88B04"/>
    <w:lvl w:ilvl="0" w:tplc="11869A9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D56FD4"/>
    <w:multiLevelType w:val="hybridMultilevel"/>
    <w:tmpl w:val="992228D4"/>
    <w:lvl w:ilvl="0" w:tplc="AB1E2D92">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20B5307"/>
    <w:multiLevelType w:val="hybridMultilevel"/>
    <w:tmpl w:val="4E66106A"/>
    <w:lvl w:ilvl="0" w:tplc="2E6AFE4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9226F"/>
    <w:multiLevelType w:val="multilevel"/>
    <w:tmpl w:val="75A9226F"/>
    <w:lvl w:ilvl="0">
      <w:start w:val="1"/>
      <w:numFmt w:val="bullet"/>
      <w:lvlText w:val="−"/>
      <w:lvlJc w:val="left"/>
      <w:pPr>
        <w:ind w:left="720" w:hanging="360"/>
      </w:pPr>
      <w:rPr>
        <w:rFonts w:ascii="微软雅黑" w:eastAsia="微软雅黑" w:hAnsi="微软雅黑" w:hint="eastAsia"/>
        <w:lang w:val="en-GB"/>
      </w:rPr>
    </w:lvl>
    <w:lvl w:ilvl="1">
      <w:start w:val="1"/>
      <w:numFmt w:val="bullet"/>
      <w:lvlText w:val="−"/>
      <w:lvlJc w:val="left"/>
      <w:pPr>
        <w:ind w:left="1440" w:hanging="360"/>
      </w:pPr>
      <w:rPr>
        <w:rFonts w:ascii="微软雅黑" w:eastAsia="微软雅黑" w:hAnsi="微软雅黑" w:hint="eastAsia"/>
        <w:lang w:val="en-GB"/>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FD2711E"/>
    <w:multiLevelType w:val="hybridMultilevel"/>
    <w:tmpl w:val="A4BC6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26"/>
  </w:num>
  <w:num w:numId="4">
    <w:abstractNumId w:val="29"/>
  </w:num>
  <w:num w:numId="5">
    <w:abstractNumId w:val="11"/>
  </w:num>
  <w:num w:numId="6">
    <w:abstractNumId w:val="6"/>
  </w:num>
  <w:num w:numId="7">
    <w:abstractNumId w:val="25"/>
  </w:num>
  <w:num w:numId="8">
    <w:abstractNumId w:val="3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
  </w:num>
  <w:num w:numId="12">
    <w:abstractNumId w:val="19"/>
  </w:num>
  <w:num w:numId="13">
    <w:abstractNumId w:val="7"/>
  </w:num>
  <w:num w:numId="14">
    <w:abstractNumId w:val="35"/>
  </w:num>
  <w:num w:numId="15">
    <w:abstractNumId w:val="32"/>
  </w:num>
  <w:num w:numId="16">
    <w:abstractNumId w:val="2"/>
  </w:num>
  <w:num w:numId="17">
    <w:abstractNumId w:val="20"/>
  </w:num>
  <w:num w:numId="18">
    <w:abstractNumId w:val="16"/>
  </w:num>
  <w:num w:numId="19">
    <w:abstractNumId w:val="21"/>
  </w:num>
  <w:num w:numId="20">
    <w:abstractNumId w:val="13"/>
  </w:num>
  <w:num w:numId="21">
    <w:abstractNumId w:val="34"/>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7"/>
  </w:num>
  <w:num w:numId="24">
    <w:abstractNumId w:val="4"/>
  </w:num>
  <w:num w:numId="25">
    <w:abstractNumId w:val="8"/>
  </w:num>
  <w:num w:numId="26">
    <w:abstractNumId w:val="23"/>
  </w:num>
  <w:num w:numId="27">
    <w:abstractNumId w:val="24"/>
  </w:num>
  <w:num w:numId="28">
    <w:abstractNumId w:val="27"/>
  </w:num>
  <w:num w:numId="29">
    <w:abstractNumId w:val="36"/>
  </w:num>
  <w:num w:numId="30">
    <w:abstractNumId w:val="37"/>
  </w:num>
  <w:num w:numId="31">
    <w:abstractNumId w:val="33"/>
  </w:num>
  <w:num w:numId="32">
    <w:abstractNumId w:val="28"/>
  </w:num>
  <w:num w:numId="33">
    <w:abstractNumId w:val="3"/>
  </w:num>
  <w:num w:numId="34">
    <w:abstractNumId w:val="5"/>
  </w:num>
  <w:num w:numId="35">
    <w:abstractNumId w:val="18"/>
  </w:num>
  <w:num w:numId="36">
    <w:abstractNumId w:val="9"/>
  </w:num>
  <w:num w:numId="37">
    <w:abstractNumId w:val="30"/>
  </w:num>
  <w:num w:numId="38">
    <w:abstractNumId w:val="22"/>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2">
    <w15:presenceInfo w15:providerId="None" w15:userId="Samsung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A9"/>
    <w:rsid w:val="0000026F"/>
    <w:rsid w:val="0000195F"/>
    <w:rsid w:val="00003E6A"/>
    <w:rsid w:val="00011440"/>
    <w:rsid w:val="00014E7A"/>
    <w:rsid w:val="00023BAD"/>
    <w:rsid w:val="0002414A"/>
    <w:rsid w:val="00024CBC"/>
    <w:rsid w:val="0003065F"/>
    <w:rsid w:val="000314B4"/>
    <w:rsid w:val="00036666"/>
    <w:rsid w:val="0004362C"/>
    <w:rsid w:val="000537BA"/>
    <w:rsid w:val="000552A9"/>
    <w:rsid w:val="00055365"/>
    <w:rsid w:val="00073ADE"/>
    <w:rsid w:val="00075A4F"/>
    <w:rsid w:val="0009166F"/>
    <w:rsid w:val="00093F50"/>
    <w:rsid w:val="00095B35"/>
    <w:rsid w:val="000A1850"/>
    <w:rsid w:val="000A230D"/>
    <w:rsid w:val="000A348A"/>
    <w:rsid w:val="000A3C16"/>
    <w:rsid w:val="000A4696"/>
    <w:rsid w:val="000A4ACB"/>
    <w:rsid w:val="000A541B"/>
    <w:rsid w:val="000B151C"/>
    <w:rsid w:val="000B316B"/>
    <w:rsid w:val="000B47E0"/>
    <w:rsid w:val="000B5CEC"/>
    <w:rsid w:val="000B6190"/>
    <w:rsid w:val="000B7822"/>
    <w:rsid w:val="000C20F0"/>
    <w:rsid w:val="000C30F6"/>
    <w:rsid w:val="000D7C3C"/>
    <w:rsid w:val="000F2BF1"/>
    <w:rsid w:val="00106846"/>
    <w:rsid w:val="001112C3"/>
    <w:rsid w:val="00112FBD"/>
    <w:rsid w:val="001158B1"/>
    <w:rsid w:val="001222EB"/>
    <w:rsid w:val="001324BC"/>
    <w:rsid w:val="0013251E"/>
    <w:rsid w:val="00134683"/>
    <w:rsid w:val="0014135A"/>
    <w:rsid w:val="001465B1"/>
    <w:rsid w:val="00147DBB"/>
    <w:rsid w:val="001568D9"/>
    <w:rsid w:val="00161087"/>
    <w:rsid w:val="0016483F"/>
    <w:rsid w:val="00164DA8"/>
    <w:rsid w:val="001710D6"/>
    <w:rsid w:val="0017387A"/>
    <w:rsid w:val="00175F38"/>
    <w:rsid w:val="0018050E"/>
    <w:rsid w:val="00180EC4"/>
    <w:rsid w:val="00181EAA"/>
    <w:rsid w:val="001824DA"/>
    <w:rsid w:val="00184A81"/>
    <w:rsid w:val="00186BF9"/>
    <w:rsid w:val="001A09DF"/>
    <w:rsid w:val="001A157F"/>
    <w:rsid w:val="001A3830"/>
    <w:rsid w:val="001A439C"/>
    <w:rsid w:val="001A7A71"/>
    <w:rsid w:val="001B17F5"/>
    <w:rsid w:val="001B352D"/>
    <w:rsid w:val="001B49CE"/>
    <w:rsid w:val="001B5F37"/>
    <w:rsid w:val="001C3B32"/>
    <w:rsid w:val="001C4AFF"/>
    <w:rsid w:val="001C590C"/>
    <w:rsid w:val="001D0191"/>
    <w:rsid w:val="001D5674"/>
    <w:rsid w:val="001E618C"/>
    <w:rsid w:val="001F1B73"/>
    <w:rsid w:val="001F352F"/>
    <w:rsid w:val="001F3A5C"/>
    <w:rsid w:val="001F43C6"/>
    <w:rsid w:val="001F74F1"/>
    <w:rsid w:val="00211EE8"/>
    <w:rsid w:val="002146D9"/>
    <w:rsid w:val="00221976"/>
    <w:rsid w:val="00231266"/>
    <w:rsid w:val="002326D4"/>
    <w:rsid w:val="002329A9"/>
    <w:rsid w:val="00232A3F"/>
    <w:rsid w:val="0023345E"/>
    <w:rsid w:val="00235B09"/>
    <w:rsid w:val="00250D3F"/>
    <w:rsid w:val="00261E3E"/>
    <w:rsid w:val="00265581"/>
    <w:rsid w:val="002707F5"/>
    <w:rsid w:val="00275DFD"/>
    <w:rsid w:val="002844E0"/>
    <w:rsid w:val="00285D5A"/>
    <w:rsid w:val="00286FF4"/>
    <w:rsid w:val="002870E7"/>
    <w:rsid w:val="00292163"/>
    <w:rsid w:val="002A046E"/>
    <w:rsid w:val="002B0C85"/>
    <w:rsid w:val="002B6268"/>
    <w:rsid w:val="002B65B1"/>
    <w:rsid w:val="002C5BC5"/>
    <w:rsid w:val="002C786B"/>
    <w:rsid w:val="002D03E8"/>
    <w:rsid w:val="002E3A7D"/>
    <w:rsid w:val="002E701D"/>
    <w:rsid w:val="002F0E01"/>
    <w:rsid w:val="002F6655"/>
    <w:rsid w:val="0031085F"/>
    <w:rsid w:val="0031119F"/>
    <w:rsid w:val="00324DBD"/>
    <w:rsid w:val="00331153"/>
    <w:rsid w:val="00340C10"/>
    <w:rsid w:val="00342207"/>
    <w:rsid w:val="00346073"/>
    <w:rsid w:val="00352F2E"/>
    <w:rsid w:val="00354A8D"/>
    <w:rsid w:val="00360452"/>
    <w:rsid w:val="0036400D"/>
    <w:rsid w:val="003704CB"/>
    <w:rsid w:val="00371595"/>
    <w:rsid w:val="00375FF5"/>
    <w:rsid w:val="00384CE4"/>
    <w:rsid w:val="0038704F"/>
    <w:rsid w:val="0039718C"/>
    <w:rsid w:val="003A0E9A"/>
    <w:rsid w:val="003A4D78"/>
    <w:rsid w:val="003B217D"/>
    <w:rsid w:val="003B3F64"/>
    <w:rsid w:val="003B552B"/>
    <w:rsid w:val="003B7854"/>
    <w:rsid w:val="003C164E"/>
    <w:rsid w:val="003C2C74"/>
    <w:rsid w:val="003D5EFD"/>
    <w:rsid w:val="003D7949"/>
    <w:rsid w:val="003E255F"/>
    <w:rsid w:val="003E36BB"/>
    <w:rsid w:val="003E4B03"/>
    <w:rsid w:val="003E7AA3"/>
    <w:rsid w:val="003F2329"/>
    <w:rsid w:val="003F390B"/>
    <w:rsid w:val="003F3FAC"/>
    <w:rsid w:val="00401B3A"/>
    <w:rsid w:val="00402A83"/>
    <w:rsid w:val="00406616"/>
    <w:rsid w:val="0041024E"/>
    <w:rsid w:val="004120D5"/>
    <w:rsid w:val="004235A3"/>
    <w:rsid w:val="00426386"/>
    <w:rsid w:val="00430962"/>
    <w:rsid w:val="004361E1"/>
    <w:rsid w:val="004445F7"/>
    <w:rsid w:val="00445932"/>
    <w:rsid w:val="00452F19"/>
    <w:rsid w:val="00453C0B"/>
    <w:rsid w:val="00461B54"/>
    <w:rsid w:val="00463D40"/>
    <w:rsid w:val="004667D5"/>
    <w:rsid w:val="004867DD"/>
    <w:rsid w:val="004921C6"/>
    <w:rsid w:val="00493085"/>
    <w:rsid w:val="004934ED"/>
    <w:rsid w:val="00493D7E"/>
    <w:rsid w:val="00494226"/>
    <w:rsid w:val="004954D1"/>
    <w:rsid w:val="004968CD"/>
    <w:rsid w:val="004A30AE"/>
    <w:rsid w:val="004A53E3"/>
    <w:rsid w:val="004B0956"/>
    <w:rsid w:val="004B17C1"/>
    <w:rsid w:val="004B25B4"/>
    <w:rsid w:val="004C5504"/>
    <w:rsid w:val="004C5E15"/>
    <w:rsid w:val="004D0E7A"/>
    <w:rsid w:val="004D15D7"/>
    <w:rsid w:val="004F13A8"/>
    <w:rsid w:val="004F471D"/>
    <w:rsid w:val="004F5713"/>
    <w:rsid w:val="00500289"/>
    <w:rsid w:val="005011A4"/>
    <w:rsid w:val="00505D39"/>
    <w:rsid w:val="00511170"/>
    <w:rsid w:val="00512855"/>
    <w:rsid w:val="00515F4A"/>
    <w:rsid w:val="00530123"/>
    <w:rsid w:val="00531CAB"/>
    <w:rsid w:val="0053234A"/>
    <w:rsid w:val="0054405C"/>
    <w:rsid w:val="0054540A"/>
    <w:rsid w:val="005556E7"/>
    <w:rsid w:val="005631A7"/>
    <w:rsid w:val="00567814"/>
    <w:rsid w:val="00582E4E"/>
    <w:rsid w:val="00583DA5"/>
    <w:rsid w:val="005852E8"/>
    <w:rsid w:val="00590243"/>
    <w:rsid w:val="005967B8"/>
    <w:rsid w:val="005A7138"/>
    <w:rsid w:val="005B19DF"/>
    <w:rsid w:val="005B6868"/>
    <w:rsid w:val="005B7B13"/>
    <w:rsid w:val="005C2A44"/>
    <w:rsid w:val="005C4A08"/>
    <w:rsid w:val="005D0F29"/>
    <w:rsid w:val="005D3377"/>
    <w:rsid w:val="005D4D85"/>
    <w:rsid w:val="005D61D3"/>
    <w:rsid w:val="005E13E0"/>
    <w:rsid w:val="005F01EA"/>
    <w:rsid w:val="005F3C81"/>
    <w:rsid w:val="005F4E06"/>
    <w:rsid w:val="005F5B47"/>
    <w:rsid w:val="00601C1C"/>
    <w:rsid w:val="00602ECE"/>
    <w:rsid w:val="00603469"/>
    <w:rsid w:val="00612066"/>
    <w:rsid w:val="006206A6"/>
    <w:rsid w:val="00621FEA"/>
    <w:rsid w:val="006255DF"/>
    <w:rsid w:val="00625697"/>
    <w:rsid w:val="00635ADA"/>
    <w:rsid w:val="00637882"/>
    <w:rsid w:val="006417BB"/>
    <w:rsid w:val="00642EE7"/>
    <w:rsid w:val="00646EFE"/>
    <w:rsid w:val="00652777"/>
    <w:rsid w:val="00653DDD"/>
    <w:rsid w:val="00654C51"/>
    <w:rsid w:val="00657C2D"/>
    <w:rsid w:val="00657F33"/>
    <w:rsid w:val="006614B2"/>
    <w:rsid w:val="00666156"/>
    <w:rsid w:val="00666FA4"/>
    <w:rsid w:val="0067031F"/>
    <w:rsid w:val="00681D99"/>
    <w:rsid w:val="006848B3"/>
    <w:rsid w:val="00685EE6"/>
    <w:rsid w:val="0069202A"/>
    <w:rsid w:val="006937D2"/>
    <w:rsid w:val="00695550"/>
    <w:rsid w:val="00697873"/>
    <w:rsid w:val="006B4E37"/>
    <w:rsid w:val="006C0D9F"/>
    <w:rsid w:val="006C6BD7"/>
    <w:rsid w:val="006D19F7"/>
    <w:rsid w:val="006D2247"/>
    <w:rsid w:val="006D3CF4"/>
    <w:rsid w:val="006D40B0"/>
    <w:rsid w:val="006D6E51"/>
    <w:rsid w:val="006E03AB"/>
    <w:rsid w:val="006E134E"/>
    <w:rsid w:val="006E3A8A"/>
    <w:rsid w:val="006E79D6"/>
    <w:rsid w:val="006F64C4"/>
    <w:rsid w:val="00703705"/>
    <w:rsid w:val="00704CEC"/>
    <w:rsid w:val="00711CF1"/>
    <w:rsid w:val="00722AA1"/>
    <w:rsid w:val="007254F6"/>
    <w:rsid w:val="007268BA"/>
    <w:rsid w:val="007305A7"/>
    <w:rsid w:val="007366AB"/>
    <w:rsid w:val="00740314"/>
    <w:rsid w:val="007454C4"/>
    <w:rsid w:val="00745E90"/>
    <w:rsid w:val="00750078"/>
    <w:rsid w:val="00752B3A"/>
    <w:rsid w:val="00763422"/>
    <w:rsid w:val="007634F9"/>
    <w:rsid w:val="00776C70"/>
    <w:rsid w:val="007815CE"/>
    <w:rsid w:val="00781EBD"/>
    <w:rsid w:val="007835CB"/>
    <w:rsid w:val="00783E4D"/>
    <w:rsid w:val="007918B7"/>
    <w:rsid w:val="00792D1A"/>
    <w:rsid w:val="007A004A"/>
    <w:rsid w:val="007A3111"/>
    <w:rsid w:val="007A3E28"/>
    <w:rsid w:val="007B45C7"/>
    <w:rsid w:val="007B70B5"/>
    <w:rsid w:val="007C5830"/>
    <w:rsid w:val="007D0840"/>
    <w:rsid w:val="007D1831"/>
    <w:rsid w:val="007D3265"/>
    <w:rsid w:val="007D7E84"/>
    <w:rsid w:val="007E2E73"/>
    <w:rsid w:val="007E6A26"/>
    <w:rsid w:val="007E72B2"/>
    <w:rsid w:val="007F597B"/>
    <w:rsid w:val="00800F7C"/>
    <w:rsid w:val="00804A43"/>
    <w:rsid w:val="00813B38"/>
    <w:rsid w:val="0081588A"/>
    <w:rsid w:val="008159F5"/>
    <w:rsid w:val="008167F4"/>
    <w:rsid w:val="00832A7A"/>
    <w:rsid w:val="00841B15"/>
    <w:rsid w:val="00847CFE"/>
    <w:rsid w:val="00852422"/>
    <w:rsid w:val="00852F15"/>
    <w:rsid w:val="00856C9D"/>
    <w:rsid w:val="00857521"/>
    <w:rsid w:val="00857B8C"/>
    <w:rsid w:val="00860358"/>
    <w:rsid w:val="00861F0A"/>
    <w:rsid w:val="00862F2C"/>
    <w:rsid w:val="00874B57"/>
    <w:rsid w:val="00881FE1"/>
    <w:rsid w:val="00883A4B"/>
    <w:rsid w:val="00884A71"/>
    <w:rsid w:val="00884B68"/>
    <w:rsid w:val="00886683"/>
    <w:rsid w:val="00892ED8"/>
    <w:rsid w:val="008A5049"/>
    <w:rsid w:val="008C1F05"/>
    <w:rsid w:val="008C72F2"/>
    <w:rsid w:val="008D6958"/>
    <w:rsid w:val="008F3A40"/>
    <w:rsid w:val="008F4E47"/>
    <w:rsid w:val="008F6F52"/>
    <w:rsid w:val="008F7F58"/>
    <w:rsid w:val="009043F8"/>
    <w:rsid w:val="00905EB8"/>
    <w:rsid w:val="00910F57"/>
    <w:rsid w:val="0091715C"/>
    <w:rsid w:val="00921205"/>
    <w:rsid w:val="00922B59"/>
    <w:rsid w:val="00925950"/>
    <w:rsid w:val="00926AA6"/>
    <w:rsid w:val="009314B1"/>
    <w:rsid w:val="009315F8"/>
    <w:rsid w:val="009318CD"/>
    <w:rsid w:val="0093279D"/>
    <w:rsid w:val="00934390"/>
    <w:rsid w:val="0093613B"/>
    <w:rsid w:val="00940F11"/>
    <w:rsid w:val="009436CD"/>
    <w:rsid w:val="00946F19"/>
    <w:rsid w:val="00950D27"/>
    <w:rsid w:val="00952FD2"/>
    <w:rsid w:val="009548E8"/>
    <w:rsid w:val="00955C54"/>
    <w:rsid w:val="00956210"/>
    <w:rsid w:val="0096447E"/>
    <w:rsid w:val="0096675E"/>
    <w:rsid w:val="009824AE"/>
    <w:rsid w:val="0098718C"/>
    <w:rsid w:val="009908F2"/>
    <w:rsid w:val="00993B8A"/>
    <w:rsid w:val="00993FDA"/>
    <w:rsid w:val="00993FEC"/>
    <w:rsid w:val="009A3289"/>
    <w:rsid w:val="009B105B"/>
    <w:rsid w:val="009B10C2"/>
    <w:rsid w:val="009B3443"/>
    <w:rsid w:val="009B4B28"/>
    <w:rsid w:val="009B70DD"/>
    <w:rsid w:val="009C5B90"/>
    <w:rsid w:val="009C5BF1"/>
    <w:rsid w:val="009C72AD"/>
    <w:rsid w:val="009C7F8E"/>
    <w:rsid w:val="009D2E17"/>
    <w:rsid w:val="009D574C"/>
    <w:rsid w:val="009D7847"/>
    <w:rsid w:val="009F00A3"/>
    <w:rsid w:val="009F36EC"/>
    <w:rsid w:val="00A02B8B"/>
    <w:rsid w:val="00A02EDB"/>
    <w:rsid w:val="00A13008"/>
    <w:rsid w:val="00A1410D"/>
    <w:rsid w:val="00A20968"/>
    <w:rsid w:val="00A25CFF"/>
    <w:rsid w:val="00A272E3"/>
    <w:rsid w:val="00A33709"/>
    <w:rsid w:val="00A404EF"/>
    <w:rsid w:val="00A412DA"/>
    <w:rsid w:val="00A46E62"/>
    <w:rsid w:val="00A52156"/>
    <w:rsid w:val="00A53A7B"/>
    <w:rsid w:val="00A60937"/>
    <w:rsid w:val="00A640AC"/>
    <w:rsid w:val="00A64829"/>
    <w:rsid w:val="00A71CEE"/>
    <w:rsid w:val="00A720A7"/>
    <w:rsid w:val="00A74853"/>
    <w:rsid w:val="00A7692D"/>
    <w:rsid w:val="00A81726"/>
    <w:rsid w:val="00A8274D"/>
    <w:rsid w:val="00A83886"/>
    <w:rsid w:val="00A856DA"/>
    <w:rsid w:val="00A87068"/>
    <w:rsid w:val="00A872F3"/>
    <w:rsid w:val="00A91319"/>
    <w:rsid w:val="00A94F5B"/>
    <w:rsid w:val="00A97E97"/>
    <w:rsid w:val="00AA34B8"/>
    <w:rsid w:val="00AA38AA"/>
    <w:rsid w:val="00AA4ACC"/>
    <w:rsid w:val="00AA4ADC"/>
    <w:rsid w:val="00AA5187"/>
    <w:rsid w:val="00AA51D2"/>
    <w:rsid w:val="00AB1851"/>
    <w:rsid w:val="00AC00BA"/>
    <w:rsid w:val="00AC239E"/>
    <w:rsid w:val="00AC4572"/>
    <w:rsid w:val="00AC4A56"/>
    <w:rsid w:val="00AC5B37"/>
    <w:rsid w:val="00AE1B17"/>
    <w:rsid w:val="00AE1B6B"/>
    <w:rsid w:val="00AE1CA4"/>
    <w:rsid w:val="00AE3D05"/>
    <w:rsid w:val="00AE7547"/>
    <w:rsid w:val="00AF4343"/>
    <w:rsid w:val="00B076EC"/>
    <w:rsid w:val="00B1661F"/>
    <w:rsid w:val="00B17890"/>
    <w:rsid w:val="00B3671C"/>
    <w:rsid w:val="00B37B73"/>
    <w:rsid w:val="00B4076F"/>
    <w:rsid w:val="00B41A96"/>
    <w:rsid w:val="00B42943"/>
    <w:rsid w:val="00B44C15"/>
    <w:rsid w:val="00B50774"/>
    <w:rsid w:val="00B50CFF"/>
    <w:rsid w:val="00B517E3"/>
    <w:rsid w:val="00B53563"/>
    <w:rsid w:val="00B62A8E"/>
    <w:rsid w:val="00B670F0"/>
    <w:rsid w:val="00B71036"/>
    <w:rsid w:val="00B72BE7"/>
    <w:rsid w:val="00B75965"/>
    <w:rsid w:val="00B76AAD"/>
    <w:rsid w:val="00B83826"/>
    <w:rsid w:val="00B86D58"/>
    <w:rsid w:val="00B94F81"/>
    <w:rsid w:val="00B974F4"/>
    <w:rsid w:val="00BB15D1"/>
    <w:rsid w:val="00BB173E"/>
    <w:rsid w:val="00BB2BC3"/>
    <w:rsid w:val="00BB535E"/>
    <w:rsid w:val="00BB6F92"/>
    <w:rsid w:val="00BB7A32"/>
    <w:rsid w:val="00BC11EB"/>
    <w:rsid w:val="00BC4C81"/>
    <w:rsid w:val="00BC558F"/>
    <w:rsid w:val="00BC7D9E"/>
    <w:rsid w:val="00BD010A"/>
    <w:rsid w:val="00BD0288"/>
    <w:rsid w:val="00BD0C37"/>
    <w:rsid w:val="00BD5C17"/>
    <w:rsid w:val="00BD5FFE"/>
    <w:rsid w:val="00BD68D1"/>
    <w:rsid w:val="00BD78D1"/>
    <w:rsid w:val="00BE1F19"/>
    <w:rsid w:val="00BE245D"/>
    <w:rsid w:val="00BE413C"/>
    <w:rsid w:val="00BE534C"/>
    <w:rsid w:val="00BF3C2F"/>
    <w:rsid w:val="00C027B5"/>
    <w:rsid w:val="00C03DB0"/>
    <w:rsid w:val="00C04355"/>
    <w:rsid w:val="00C0679F"/>
    <w:rsid w:val="00C07B67"/>
    <w:rsid w:val="00C14F85"/>
    <w:rsid w:val="00C1591C"/>
    <w:rsid w:val="00C318A2"/>
    <w:rsid w:val="00C324FD"/>
    <w:rsid w:val="00C3374B"/>
    <w:rsid w:val="00C35401"/>
    <w:rsid w:val="00C37E89"/>
    <w:rsid w:val="00C45CF2"/>
    <w:rsid w:val="00C5017F"/>
    <w:rsid w:val="00C536EA"/>
    <w:rsid w:val="00C64C26"/>
    <w:rsid w:val="00C6608D"/>
    <w:rsid w:val="00C80581"/>
    <w:rsid w:val="00C90990"/>
    <w:rsid w:val="00C91CE2"/>
    <w:rsid w:val="00CA73CE"/>
    <w:rsid w:val="00CB0B98"/>
    <w:rsid w:val="00CB4690"/>
    <w:rsid w:val="00CB7878"/>
    <w:rsid w:val="00CC0667"/>
    <w:rsid w:val="00CC2849"/>
    <w:rsid w:val="00CC56ED"/>
    <w:rsid w:val="00CC63D9"/>
    <w:rsid w:val="00CD0404"/>
    <w:rsid w:val="00CE0870"/>
    <w:rsid w:val="00CF711D"/>
    <w:rsid w:val="00D036C8"/>
    <w:rsid w:val="00D05575"/>
    <w:rsid w:val="00D07C69"/>
    <w:rsid w:val="00D24151"/>
    <w:rsid w:val="00D250A5"/>
    <w:rsid w:val="00D30168"/>
    <w:rsid w:val="00D305D7"/>
    <w:rsid w:val="00D34829"/>
    <w:rsid w:val="00D37BF0"/>
    <w:rsid w:val="00D41187"/>
    <w:rsid w:val="00D41C1E"/>
    <w:rsid w:val="00D41F5B"/>
    <w:rsid w:val="00D535F7"/>
    <w:rsid w:val="00D5447A"/>
    <w:rsid w:val="00D57004"/>
    <w:rsid w:val="00D60EE3"/>
    <w:rsid w:val="00D61CE0"/>
    <w:rsid w:val="00D642E4"/>
    <w:rsid w:val="00D675C2"/>
    <w:rsid w:val="00D71B90"/>
    <w:rsid w:val="00D8248A"/>
    <w:rsid w:val="00D83177"/>
    <w:rsid w:val="00D8677B"/>
    <w:rsid w:val="00DB022A"/>
    <w:rsid w:val="00DB30F4"/>
    <w:rsid w:val="00DC3863"/>
    <w:rsid w:val="00DC7002"/>
    <w:rsid w:val="00DD4AE9"/>
    <w:rsid w:val="00DE3636"/>
    <w:rsid w:val="00DE5086"/>
    <w:rsid w:val="00DF69D2"/>
    <w:rsid w:val="00DF752D"/>
    <w:rsid w:val="00E039B6"/>
    <w:rsid w:val="00E06C3E"/>
    <w:rsid w:val="00E071B0"/>
    <w:rsid w:val="00E1413C"/>
    <w:rsid w:val="00E156B3"/>
    <w:rsid w:val="00E22320"/>
    <w:rsid w:val="00E23BCB"/>
    <w:rsid w:val="00E23C79"/>
    <w:rsid w:val="00E30DA9"/>
    <w:rsid w:val="00E324F2"/>
    <w:rsid w:val="00E50478"/>
    <w:rsid w:val="00E50B9A"/>
    <w:rsid w:val="00E55FBD"/>
    <w:rsid w:val="00E60216"/>
    <w:rsid w:val="00E60F04"/>
    <w:rsid w:val="00E65132"/>
    <w:rsid w:val="00E736EC"/>
    <w:rsid w:val="00E77BEF"/>
    <w:rsid w:val="00E81BC4"/>
    <w:rsid w:val="00E90ABE"/>
    <w:rsid w:val="00E97062"/>
    <w:rsid w:val="00E97650"/>
    <w:rsid w:val="00EA0D22"/>
    <w:rsid w:val="00EA25D5"/>
    <w:rsid w:val="00EA44F8"/>
    <w:rsid w:val="00EA64E6"/>
    <w:rsid w:val="00EA6EC7"/>
    <w:rsid w:val="00EB0622"/>
    <w:rsid w:val="00EB32B4"/>
    <w:rsid w:val="00EB76DC"/>
    <w:rsid w:val="00EC4DDA"/>
    <w:rsid w:val="00EC727E"/>
    <w:rsid w:val="00ED1B54"/>
    <w:rsid w:val="00ED22B0"/>
    <w:rsid w:val="00ED7803"/>
    <w:rsid w:val="00EE25F9"/>
    <w:rsid w:val="00EE2C21"/>
    <w:rsid w:val="00EE50BA"/>
    <w:rsid w:val="00EE6BC2"/>
    <w:rsid w:val="00F007B8"/>
    <w:rsid w:val="00F07591"/>
    <w:rsid w:val="00F131C8"/>
    <w:rsid w:val="00F131D0"/>
    <w:rsid w:val="00F16C20"/>
    <w:rsid w:val="00F24EF0"/>
    <w:rsid w:val="00F25E32"/>
    <w:rsid w:val="00F27ECD"/>
    <w:rsid w:val="00F3271C"/>
    <w:rsid w:val="00F43894"/>
    <w:rsid w:val="00F46EB9"/>
    <w:rsid w:val="00F551C8"/>
    <w:rsid w:val="00F574BE"/>
    <w:rsid w:val="00F6701C"/>
    <w:rsid w:val="00F700CB"/>
    <w:rsid w:val="00F7576E"/>
    <w:rsid w:val="00F769C8"/>
    <w:rsid w:val="00F77636"/>
    <w:rsid w:val="00F8247E"/>
    <w:rsid w:val="00F92500"/>
    <w:rsid w:val="00F96A31"/>
    <w:rsid w:val="00FA28BB"/>
    <w:rsid w:val="00FA607F"/>
    <w:rsid w:val="00FB31CB"/>
    <w:rsid w:val="00FC306A"/>
    <w:rsid w:val="00FC33AF"/>
    <w:rsid w:val="00FC6281"/>
    <w:rsid w:val="00FC6BE2"/>
    <w:rsid w:val="00FC789A"/>
    <w:rsid w:val="00FD2049"/>
    <w:rsid w:val="00FD53FE"/>
    <w:rsid w:val="00FE1704"/>
    <w:rsid w:val="00FF4AF8"/>
    <w:rsid w:val="00FF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7B917"/>
  <w15:chartTrackingRefBased/>
  <w15:docId w15:val="{D536DC57-356D-4DCD-81F0-81C3EECF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319"/>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A91319"/>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Header 2,Header2,22,heading2,2nd level,H21,H22,H23,H24,H25,R2,E2,†berschrift 2,õberschrift 2,T2,l2,Head 2,List level 2,Guide 2,list 2,list 2,I2,X.X"/>
    <w:next w:val="a"/>
    <w:link w:val="20"/>
    <w:qFormat/>
    <w:rsid w:val="00A91319"/>
    <w:pPr>
      <w:spacing w:before="100" w:beforeAutospacing="1" w:afterLines="100"/>
      <w:outlineLvl w:val="1"/>
    </w:pPr>
    <w:rPr>
      <w:rFonts w:ascii="Arial" w:eastAsia="宋体" w:hAnsi="Arial" w:cs="Times New Roman"/>
      <w:kern w:val="0"/>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rsid w:val="00A91319"/>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A91319"/>
    <w:pPr>
      <w:numPr>
        <w:ilvl w:val="3"/>
      </w:numPr>
      <w:outlineLvl w:val="3"/>
    </w:pPr>
    <w:rPr>
      <w:sz w:val="24"/>
    </w:rPr>
  </w:style>
  <w:style w:type="paragraph" w:styleId="6">
    <w:name w:val="heading 6"/>
    <w:basedOn w:val="a"/>
    <w:next w:val="a"/>
    <w:link w:val="60"/>
    <w:qFormat/>
    <w:rsid w:val="00A91319"/>
    <w:pPr>
      <w:numPr>
        <w:ilvl w:val="4"/>
        <w:numId w:val="1"/>
      </w:numPr>
      <w:overflowPunct/>
      <w:autoSpaceDE/>
      <w:autoSpaceDN/>
      <w:adjustRightInd/>
      <w:spacing w:before="120" w:beforeAutospacing="1" w:afterLines="100" w:after="0"/>
      <w:ind w:left="1985" w:hanging="1985"/>
      <w:textAlignment w:val="auto"/>
      <w:outlineLvl w:val="5"/>
    </w:pPr>
    <w:rPr>
      <w:rFonts w:ascii="Arial" w:eastAsia="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3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1319"/>
    <w:rPr>
      <w:sz w:val="18"/>
      <w:szCs w:val="18"/>
    </w:rPr>
  </w:style>
  <w:style w:type="paragraph" w:styleId="a5">
    <w:name w:val="footer"/>
    <w:basedOn w:val="a"/>
    <w:link w:val="a6"/>
    <w:unhideWhenUsed/>
    <w:rsid w:val="00A91319"/>
    <w:pPr>
      <w:tabs>
        <w:tab w:val="center" w:pos="4153"/>
        <w:tab w:val="right" w:pos="8306"/>
      </w:tabs>
      <w:snapToGrid w:val="0"/>
    </w:pPr>
    <w:rPr>
      <w:sz w:val="18"/>
      <w:szCs w:val="18"/>
    </w:rPr>
  </w:style>
  <w:style w:type="character" w:customStyle="1" w:styleId="a6">
    <w:name w:val="页脚 字符"/>
    <w:basedOn w:val="a0"/>
    <w:link w:val="a5"/>
    <w:rsid w:val="00A91319"/>
    <w:rPr>
      <w:sz w:val="18"/>
      <w:szCs w:val="18"/>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A91319"/>
    <w:rPr>
      <w:rFonts w:ascii="Arial" w:eastAsia="Arial" w:hAnsi="Arial" w:cs="Times New Roman"/>
      <w:kern w:val="0"/>
      <w:sz w:val="36"/>
      <w:szCs w:val="20"/>
      <w:lang w:val="en-GB" w:eastAsia="en-US"/>
    </w:rPr>
  </w:style>
  <w:style w:type="character" w:customStyle="1" w:styleId="20">
    <w:name w:val="标题 2 字符"/>
    <w:aliases w:val="Char Char 字符,Head2A 字符,2 字符,H2 字符,h2 字符,UNDERRUBRIK 1-2 字符,DO NOT USE_h2 字符,h21 字符,Heading 2 Char 字符,H2 Char 字符,h2 Char 字符,Header 2 字符,Header2 字符,22 字符,heading2 字符,2nd level 字符,H21 字符,H22 字符,H23 字符,H24 字符,H25 字符,R2 字符,E2 字符,†berschrift 2 字符"/>
    <w:basedOn w:val="a0"/>
    <w:link w:val="2"/>
    <w:rsid w:val="00A91319"/>
    <w:rPr>
      <w:rFonts w:ascii="Arial" w:eastAsia="宋体" w:hAnsi="Arial" w:cs="Times New Roman"/>
      <w:kern w:val="0"/>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A91319"/>
    <w:rPr>
      <w:rFonts w:ascii="Arial" w:eastAsia="Arial"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A91319"/>
    <w:rPr>
      <w:rFonts w:ascii="Arial" w:eastAsia="Arial" w:hAnsi="Arial" w:cs="Times New Roman"/>
      <w:kern w:val="0"/>
      <w:sz w:val="24"/>
      <w:szCs w:val="20"/>
      <w:lang w:val="en-GB" w:eastAsia="en-US"/>
    </w:rPr>
  </w:style>
  <w:style w:type="character" w:customStyle="1" w:styleId="60">
    <w:name w:val="标题 6 字符"/>
    <w:basedOn w:val="a0"/>
    <w:link w:val="6"/>
    <w:rsid w:val="00A91319"/>
    <w:rPr>
      <w:rFonts w:ascii="Arial" w:eastAsia="Arial" w:hAnsi="Arial" w:cs="Times New Roman"/>
      <w:kern w:val="0"/>
      <w:sz w:val="20"/>
      <w:szCs w:val="20"/>
      <w:lang w:val="en-GB" w:eastAsia="en-US"/>
    </w:rPr>
  </w:style>
  <w:style w:type="paragraph" w:styleId="a7">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8"/>
    <w:uiPriority w:val="35"/>
    <w:qFormat/>
    <w:rsid w:val="00A91319"/>
    <w:pPr>
      <w:spacing w:before="120" w:after="120"/>
    </w:pPr>
    <w:rPr>
      <w:b/>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7"/>
    <w:uiPriority w:val="35"/>
    <w:qFormat/>
    <w:rsid w:val="00A91319"/>
    <w:rPr>
      <w:rFonts w:ascii="Times New Roman" w:eastAsia="Times New Roman" w:hAnsi="Times New Roman" w:cs="Times New Roman"/>
      <w:b/>
      <w:kern w:val="0"/>
      <w:sz w:val="20"/>
      <w:szCs w:val="20"/>
      <w:lang w:val="en-GB" w:eastAsia="en-US"/>
    </w:rPr>
  </w:style>
  <w:style w:type="character" w:customStyle="1" w:styleId="a9">
    <w:name w:val="首标题"/>
    <w:rsid w:val="00A91319"/>
    <w:rPr>
      <w:rFonts w:ascii="Arial" w:eastAsia="宋体" w:hAnsi="Arial"/>
      <w:sz w:val="24"/>
      <w:lang w:val="en-US" w:eastAsia="zh-CN" w:bidi="ar-SA"/>
    </w:rPr>
  </w:style>
  <w:style w:type="paragraph" w:styleId="aa">
    <w:name w:val="List Paragraph"/>
    <w:aliases w:val="- Bullets,목록 단락,リスト段落,Lista1,?? ??,?????,????,列出段落1,中等深浅网格 1 - 着色 21"/>
    <w:basedOn w:val="a"/>
    <w:link w:val="ab"/>
    <w:uiPriority w:val="34"/>
    <w:qFormat/>
    <w:rsid w:val="005B7B13"/>
    <w:pPr>
      <w:ind w:firstLineChars="200" w:firstLine="420"/>
    </w:pPr>
  </w:style>
  <w:style w:type="character" w:styleId="ac">
    <w:name w:val="annotation reference"/>
    <w:basedOn w:val="a0"/>
    <w:uiPriority w:val="99"/>
    <w:semiHidden/>
    <w:unhideWhenUsed/>
    <w:rsid w:val="00653DDD"/>
    <w:rPr>
      <w:sz w:val="21"/>
      <w:szCs w:val="21"/>
    </w:rPr>
  </w:style>
  <w:style w:type="paragraph" w:styleId="ad">
    <w:name w:val="annotation text"/>
    <w:basedOn w:val="a"/>
    <w:link w:val="ae"/>
    <w:uiPriority w:val="99"/>
    <w:semiHidden/>
    <w:unhideWhenUsed/>
    <w:rsid w:val="00653DDD"/>
  </w:style>
  <w:style w:type="character" w:customStyle="1" w:styleId="ae">
    <w:name w:val="批注文字 字符"/>
    <w:basedOn w:val="a0"/>
    <w:link w:val="ad"/>
    <w:uiPriority w:val="99"/>
    <w:semiHidden/>
    <w:rsid w:val="00653DDD"/>
    <w:rPr>
      <w:rFonts w:ascii="Times New Roman" w:eastAsia="Times New Roman" w:hAnsi="Times New Roman" w:cs="Times New Roman"/>
      <w:kern w:val="0"/>
      <w:sz w:val="20"/>
      <w:szCs w:val="20"/>
      <w:lang w:val="en-GB" w:eastAsia="en-US"/>
    </w:rPr>
  </w:style>
  <w:style w:type="paragraph" w:styleId="af">
    <w:name w:val="annotation subject"/>
    <w:basedOn w:val="ad"/>
    <w:next w:val="ad"/>
    <w:link w:val="af0"/>
    <w:uiPriority w:val="99"/>
    <w:semiHidden/>
    <w:unhideWhenUsed/>
    <w:rsid w:val="00653DDD"/>
    <w:rPr>
      <w:b/>
      <w:bCs/>
    </w:rPr>
  </w:style>
  <w:style w:type="character" w:customStyle="1" w:styleId="af0">
    <w:name w:val="批注主题 字符"/>
    <w:basedOn w:val="ae"/>
    <w:link w:val="af"/>
    <w:uiPriority w:val="99"/>
    <w:semiHidden/>
    <w:rsid w:val="00653DDD"/>
    <w:rPr>
      <w:rFonts w:ascii="Times New Roman" w:eastAsia="Times New Roman" w:hAnsi="Times New Roman" w:cs="Times New Roman"/>
      <w:b/>
      <w:bCs/>
      <w:kern w:val="0"/>
      <w:sz w:val="20"/>
      <w:szCs w:val="20"/>
      <w:lang w:val="en-GB" w:eastAsia="en-US"/>
    </w:rPr>
  </w:style>
  <w:style w:type="paragraph" w:styleId="af1">
    <w:name w:val="Balloon Text"/>
    <w:basedOn w:val="a"/>
    <w:link w:val="af2"/>
    <w:uiPriority w:val="99"/>
    <w:semiHidden/>
    <w:unhideWhenUsed/>
    <w:rsid w:val="00653DDD"/>
    <w:pPr>
      <w:spacing w:after="0"/>
    </w:pPr>
    <w:rPr>
      <w:sz w:val="18"/>
      <w:szCs w:val="18"/>
    </w:rPr>
  </w:style>
  <w:style w:type="character" w:customStyle="1" w:styleId="af2">
    <w:name w:val="批注框文本 字符"/>
    <w:basedOn w:val="a0"/>
    <w:link w:val="af1"/>
    <w:uiPriority w:val="99"/>
    <w:semiHidden/>
    <w:rsid w:val="00653DDD"/>
    <w:rPr>
      <w:rFonts w:ascii="Times New Roman" w:eastAsia="Times New Roman" w:hAnsi="Times New Roman" w:cs="Times New Roman"/>
      <w:kern w:val="0"/>
      <w:sz w:val="18"/>
      <w:szCs w:val="18"/>
      <w:lang w:val="en-GB" w:eastAsia="en-US"/>
    </w:rPr>
  </w:style>
  <w:style w:type="paragraph" w:customStyle="1" w:styleId="Tablehead">
    <w:name w:val="Table_head"/>
    <w:basedOn w:val="a"/>
    <w:next w:val="Tabletext"/>
    <w:rsid w:val="00B1789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宋体"/>
      <w:b/>
      <w:sz w:val="22"/>
    </w:rPr>
  </w:style>
  <w:style w:type="paragraph" w:customStyle="1" w:styleId="Tabletext">
    <w:name w:val="Table_text"/>
    <w:basedOn w:val="a"/>
    <w:rsid w:val="00B178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table" w:styleId="af3">
    <w:name w:val="Table Grid"/>
    <w:basedOn w:val="a1"/>
    <w:qFormat/>
    <w:rsid w:val="005B1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EE50BA"/>
    <w:rPr>
      <w:b/>
      <w:bCs/>
    </w:rPr>
  </w:style>
  <w:style w:type="paragraph" w:customStyle="1" w:styleId="CRCoverPage">
    <w:name w:val="CR Cover Page"/>
    <w:link w:val="CRCoverPageZchn"/>
    <w:rsid w:val="008167F4"/>
    <w:pPr>
      <w:spacing w:after="120"/>
    </w:pPr>
    <w:rPr>
      <w:rFonts w:ascii="Arial" w:eastAsia="MS Mincho" w:hAnsi="Arial" w:cs="Times New Roman"/>
      <w:kern w:val="0"/>
      <w:sz w:val="20"/>
      <w:szCs w:val="20"/>
      <w:lang w:val="en-GB" w:eastAsia="en-US"/>
    </w:rPr>
  </w:style>
  <w:style w:type="character" w:customStyle="1" w:styleId="CRCoverPageZchn">
    <w:name w:val="CR Cover Page Zchn"/>
    <w:link w:val="CRCoverPage"/>
    <w:rsid w:val="008167F4"/>
    <w:rPr>
      <w:rFonts w:ascii="Arial" w:eastAsia="MS Mincho" w:hAnsi="Arial" w:cs="Times New Roman"/>
      <w:kern w:val="0"/>
      <w:sz w:val="20"/>
      <w:szCs w:val="20"/>
      <w:lang w:val="en-GB" w:eastAsia="en-US"/>
    </w:rPr>
  </w:style>
  <w:style w:type="paragraph" w:styleId="af5">
    <w:name w:val="Normal (Web)"/>
    <w:basedOn w:val="a"/>
    <w:uiPriority w:val="99"/>
    <w:semiHidden/>
    <w:unhideWhenUsed/>
    <w:rsid w:val="006E134E"/>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TAL">
    <w:name w:val="TAL"/>
    <w:basedOn w:val="a"/>
    <w:link w:val="TALChar"/>
    <w:qFormat/>
    <w:rsid w:val="00637882"/>
    <w:pPr>
      <w:keepNext/>
      <w:keepLines/>
      <w:overflowPunct/>
      <w:autoSpaceDE/>
      <w:autoSpaceDN/>
      <w:adjustRightInd/>
      <w:spacing w:after="0"/>
      <w:textAlignment w:val="auto"/>
    </w:pPr>
    <w:rPr>
      <w:rFonts w:ascii="Arial" w:eastAsia="宋体" w:hAnsi="Arial"/>
      <w:sz w:val="18"/>
    </w:rPr>
  </w:style>
  <w:style w:type="paragraph" w:customStyle="1" w:styleId="TAH">
    <w:name w:val="TAH"/>
    <w:basedOn w:val="a"/>
    <w:link w:val="TAHCar"/>
    <w:rsid w:val="00637882"/>
    <w:pPr>
      <w:keepNext/>
      <w:keepLines/>
      <w:overflowPunct/>
      <w:autoSpaceDE/>
      <w:autoSpaceDN/>
      <w:adjustRightInd/>
      <w:spacing w:after="0"/>
      <w:jc w:val="center"/>
      <w:textAlignment w:val="auto"/>
    </w:pPr>
    <w:rPr>
      <w:rFonts w:ascii="Arial" w:eastAsia="宋体" w:hAnsi="Arial"/>
      <w:b/>
      <w:sz w:val="18"/>
    </w:rPr>
  </w:style>
  <w:style w:type="character" w:customStyle="1" w:styleId="TALChar">
    <w:name w:val="TAL Char"/>
    <w:link w:val="TAL"/>
    <w:qFormat/>
    <w:rsid w:val="00637882"/>
    <w:rPr>
      <w:rFonts w:ascii="Arial" w:eastAsia="宋体" w:hAnsi="Arial" w:cs="Times New Roman"/>
      <w:kern w:val="0"/>
      <w:sz w:val="18"/>
      <w:szCs w:val="20"/>
      <w:lang w:val="en-GB" w:eastAsia="en-US"/>
    </w:rPr>
  </w:style>
  <w:style w:type="character" w:customStyle="1" w:styleId="TAHCar">
    <w:name w:val="TAH Car"/>
    <w:link w:val="TAH"/>
    <w:rsid w:val="00637882"/>
    <w:rPr>
      <w:rFonts w:ascii="Arial" w:eastAsia="宋体" w:hAnsi="Arial" w:cs="Times New Roman"/>
      <w:b/>
      <w:kern w:val="0"/>
      <w:sz w:val="18"/>
      <w:szCs w:val="20"/>
      <w:lang w:val="en-GB" w:eastAsia="en-US"/>
    </w:rPr>
  </w:style>
  <w:style w:type="character" w:customStyle="1" w:styleId="ab">
    <w:name w:val="列出段落 字符"/>
    <w:aliases w:val="- Bullets 字符,목록 단락 字符,リスト段落 字符,Lista1 字符,?? ?? 字符,????? 字符,???? 字符,列出段落1 字符,中等深浅网格 1 - 着色 21 字符"/>
    <w:link w:val="aa"/>
    <w:uiPriority w:val="34"/>
    <w:qFormat/>
    <w:rsid w:val="0091715C"/>
    <w:rPr>
      <w:rFonts w:ascii="Times New Roman" w:eastAsia="Times New Roman" w:hAnsi="Times New Roman" w:cs="Times New Roman"/>
      <w:kern w:val="0"/>
      <w:sz w:val="20"/>
      <w:szCs w:val="20"/>
      <w:lang w:val="en-GB" w:eastAsia="en-US"/>
    </w:rPr>
  </w:style>
  <w:style w:type="paragraph" w:styleId="af6">
    <w:name w:val="Date"/>
    <w:basedOn w:val="a"/>
    <w:next w:val="a"/>
    <w:link w:val="af7"/>
    <w:uiPriority w:val="99"/>
    <w:semiHidden/>
    <w:unhideWhenUsed/>
    <w:rsid w:val="00DE5086"/>
    <w:pPr>
      <w:ind w:leftChars="2500" w:left="100"/>
    </w:pPr>
  </w:style>
  <w:style w:type="character" w:customStyle="1" w:styleId="af7">
    <w:name w:val="日期 字符"/>
    <w:basedOn w:val="a0"/>
    <w:link w:val="af6"/>
    <w:uiPriority w:val="99"/>
    <w:semiHidden/>
    <w:rsid w:val="00DE5086"/>
    <w:rPr>
      <w:rFonts w:ascii="Times New Roman" w:eastAsia="Times New Roman" w:hAnsi="Times New Roman" w:cs="Times New Roman"/>
      <w:kern w:val="0"/>
      <w:sz w:val="20"/>
      <w:szCs w:val="20"/>
      <w:lang w:val="en-GB" w:eastAsia="en-US"/>
    </w:rPr>
  </w:style>
  <w:style w:type="paragraph" w:styleId="af8">
    <w:name w:val="Revision"/>
    <w:hidden/>
    <w:uiPriority w:val="99"/>
    <w:semiHidden/>
    <w:rsid w:val="00881FE1"/>
    <w:rPr>
      <w:rFonts w:ascii="Times New Roman" w:eastAsia="Times New Roman" w:hAnsi="Times New Roman" w:cs="Times New Roman"/>
      <w:kern w:val="0"/>
      <w:sz w:val="20"/>
      <w:szCs w:val="20"/>
      <w:lang w:val="en-GB" w:eastAsia="en-US"/>
    </w:rPr>
  </w:style>
  <w:style w:type="character" w:customStyle="1" w:styleId="2Char">
    <w:name w:val="标题 2 Char"/>
    <w:aliases w:val="H2 Char1,h2 Char1,Head2A Char,2 Char,UNDERRUBRIK 1-2 Char,DO NOT USE_h2 Char,h21 Char,H2 Char Char,h2 Char Char,Heading 2 Char Char,Header 2 Char,Header2 Char,22 Char,heading2 Char,2nd level Char,H21 Char,H22 Char,H23 Char,H24 Char,H25 Char"/>
    <w:rsid w:val="00657F33"/>
    <w:rPr>
      <w:rFonts w:ascii="Arial" w:hAnsi="Arial"/>
      <w:sz w:val="32"/>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657F33"/>
    <w:rPr>
      <w:rFonts w:ascii="Arial" w:hAnsi="Arial"/>
      <w:sz w:val="28"/>
      <w:lang w:val="en-GB" w:eastAsia="en-US"/>
    </w:rPr>
  </w:style>
  <w:style w:type="paragraph" w:customStyle="1" w:styleId="21">
    <w:name w:val="列出段落2"/>
    <w:basedOn w:val="a"/>
    <w:rsid w:val="00E1413C"/>
    <w:pPr>
      <w:overflowPunct/>
      <w:autoSpaceDE/>
      <w:autoSpaceDN/>
      <w:adjustRightInd/>
      <w:spacing w:before="100" w:beforeAutospacing="1"/>
      <w:ind w:left="720"/>
      <w:contextualSpacing/>
      <w:textAlignment w:val="auto"/>
    </w:pPr>
    <w:rPr>
      <w:rFonts w:eastAsia="宋体"/>
      <w:sz w:val="24"/>
      <w:szCs w:val="24"/>
      <w:lang w:val="en-US" w:eastAsia="zh-CN"/>
    </w:rPr>
  </w:style>
  <w:style w:type="paragraph" w:customStyle="1" w:styleId="TH">
    <w:name w:val="TH"/>
    <w:basedOn w:val="a"/>
    <w:link w:val="THChar"/>
    <w:rsid w:val="006206A6"/>
    <w:pPr>
      <w:keepNext/>
      <w:keepLines/>
      <w:spacing w:before="60"/>
      <w:jc w:val="center"/>
    </w:pPr>
    <w:rPr>
      <w:rFonts w:ascii="Arial" w:eastAsiaTheme="minorEastAsia" w:hAnsi="Arial"/>
      <w:b/>
    </w:rPr>
  </w:style>
  <w:style w:type="character" w:customStyle="1" w:styleId="THChar">
    <w:name w:val="TH Char"/>
    <w:link w:val="TH"/>
    <w:locked/>
    <w:rsid w:val="006206A6"/>
    <w:rPr>
      <w:rFonts w:ascii="Arial" w:hAnsi="Arial" w:cs="Times New Roman"/>
      <w:b/>
      <w:kern w:val="0"/>
      <w:sz w:val="20"/>
      <w:szCs w:val="20"/>
      <w:lang w:val="en-GB" w:eastAsia="en-US"/>
    </w:rPr>
  </w:style>
  <w:style w:type="character" w:customStyle="1" w:styleId="s2">
    <w:name w:val="s2"/>
    <w:rsid w:val="006206A6"/>
  </w:style>
  <w:style w:type="character" w:customStyle="1" w:styleId="TAHChar">
    <w:name w:val="TAH Char"/>
    <w:qFormat/>
    <w:locked/>
    <w:rsid w:val="005E13E0"/>
    <w:rPr>
      <w:rFonts w:ascii="Arial" w:hAnsi="Arial" w:cs="Times New Roman"/>
      <w:b/>
      <w:kern w:val="0"/>
      <w:sz w:val="18"/>
      <w:szCs w:val="20"/>
      <w:lang w:val="x-none" w:eastAsia="en-US"/>
    </w:rPr>
  </w:style>
  <w:style w:type="paragraph" w:customStyle="1" w:styleId="B1">
    <w:name w:val="B1"/>
    <w:basedOn w:val="af9"/>
    <w:link w:val="B1Zchn"/>
    <w:rsid w:val="00261E3E"/>
    <w:pPr>
      <w:ind w:left="568" w:hanging="284"/>
      <w:contextualSpacing w:val="0"/>
    </w:pPr>
    <w:rPr>
      <w:lang w:eastAsia="ja-JP"/>
    </w:rPr>
  </w:style>
  <w:style w:type="character" w:customStyle="1" w:styleId="B1Zchn">
    <w:name w:val="B1 Zchn"/>
    <w:link w:val="B1"/>
    <w:rsid w:val="00261E3E"/>
    <w:rPr>
      <w:rFonts w:ascii="Times New Roman" w:eastAsia="Times New Roman" w:hAnsi="Times New Roman" w:cs="Times New Roman"/>
      <w:kern w:val="0"/>
      <w:sz w:val="20"/>
      <w:szCs w:val="20"/>
      <w:lang w:val="en-GB" w:eastAsia="ja-JP"/>
    </w:rPr>
  </w:style>
  <w:style w:type="paragraph" w:styleId="af9">
    <w:name w:val="List"/>
    <w:basedOn w:val="a"/>
    <w:uiPriority w:val="99"/>
    <w:semiHidden/>
    <w:unhideWhenUsed/>
    <w:rsid w:val="00261E3E"/>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25318">
      <w:bodyDiv w:val="1"/>
      <w:marLeft w:val="0"/>
      <w:marRight w:val="0"/>
      <w:marTop w:val="0"/>
      <w:marBottom w:val="0"/>
      <w:divBdr>
        <w:top w:val="none" w:sz="0" w:space="0" w:color="auto"/>
        <w:left w:val="none" w:sz="0" w:space="0" w:color="auto"/>
        <w:bottom w:val="none" w:sz="0" w:space="0" w:color="auto"/>
        <w:right w:val="none" w:sz="0" w:space="0" w:color="auto"/>
      </w:divBdr>
    </w:div>
    <w:div w:id="570501193">
      <w:bodyDiv w:val="1"/>
      <w:marLeft w:val="0"/>
      <w:marRight w:val="0"/>
      <w:marTop w:val="0"/>
      <w:marBottom w:val="0"/>
      <w:divBdr>
        <w:top w:val="none" w:sz="0" w:space="0" w:color="auto"/>
        <w:left w:val="none" w:sz="0" w:space="0" w:color="auto"/>
        <w:bottom w:val="none" w:sz="0" w:space="0" w:color="auto"/>
        <w:right w:val="none" w:sz="0" w:space="0" w:color="auto"/>
      </w:divBdr>
    </w:div>
    <w:div w:id="575626435">
      <w:bodyDiv w:val="1"/>
      <w:marLeft w:val="0"/>
      <w:marRight w:val="0"/>
      <w:marTop w:val="0"/>
      <w:marBottom w:val="0"/>
      <w:divBdr>
        <w:top w:val="none" w:sz="0" w:space="0" w:color="auto"/>
        <w:left w:val="none" w:sz="0" w:space="0" w:color="auto"/>
        <w:bottom w:val="none" w:sz="0" w:space="0" w:color="auto"/>
        <w:right w:val="none" w:sz="0" w:space="0" w:color="auto"/>
      </w:divBdr>
    </w:div>
    <w:div w:id="591157958">
      <w:bodyDiv w:val="1"/>
      <w:marLeft w:val="0"/>
      <w:marRight w:val="0"/>
      <w:marTop w:val="0"/>
      <w:marBottom w:val="0"/>
      <w:divBdr>
        <w:top w:val="none" w:sz="0" w:space="0" w:color="auto"/>
        <w:left w:val="none" w:sz="0" w:space="0" w:color="auto"/>
        <w:bottom w:val="none" w:sz="0" w:space="0" w:color="auto"/>
        <w:right w:val="none" w:sz="0" w:space="0" w:color="auto"/>
      </w:divBdr>
      <w:divsChild>
        <w:div w:id="1778479333">
          <w:marLeft w:val="0"/>
          <w:marRight w:val="0"/>
          <w:marTop w:val="0"/>
          <w:marBottom w:val="0"/>
          <w:divBdr>
            <w:top w:val="none" w:sz="0" w:space="0" w:color="auto"/>
            <w:left w:val="none" w:sz="0" w:space="0" w:color="auto"/>
            <w:bottom w:val="none" w:sz="0" w:space="0" w:color="auto"/>
            <w:right w:val="none" w:sz="0" w:space="0" w:color="auto"/>
          </w:divBdr>
          <w:divsChild>
            <w:div w:id="1482119527">
              <w:marLeft w:val="0"/>
              <w:marRight w:val="0"/>
              <w:marTop w:val="0"/>
              <w:marBottom w:val="0"/>
              <w:divBdr>
                <w:top w:val="none" w:sz="0" w:space="0" w:color="auto"/>
                <w:left w:val="none" w:sz="0" w:space="0" w:color="auto"/>
                <w:bottom w:val="none" w:sz="0" w:space="0" w:color="auto"/>
                <w:right w:val="none" w:sz="0" w:space="0" w:color="auto"/>
              </w:divBdr>
              <w:divsChild>
                <w:div w:id="1345283718">
                  <w:marLeft w:val="0"/>
                  <w:marRight w:val="0"/>
                  <w:marTop w:val="0"/>
                  <w:marBottom w:val="0"/>
                  <w:divBdr>
                    <w:top w:val="none" w:sz="0" w:space="0" w:color="auto"/>
                    <w:left w:val="none" w:sz="0" w:space="0" w:color="auto"/>
                    <w:bottom w:val="none" w:sz="0" w:space="0" w:color="auto"/>
                    <w:right w:val="none" w:sz="0" w:space="0" w:color="auto"/>
                  </w:divBdr>
                  <w:divsChild>
                    <w:div w:id="1081368928">
                      <w:marLeft w:val="0"/>
                      <w:marRight w:val="0"/>
                      <w:marTop w:val="0"/>
                      <w:marBottom w:val="0"/>
                      <w:divBdr>
                        <w:top w:val="none" w:sz="0" w:space="0" w:color="auto"/>
                        <w:left w:val="none" w:sz="0" w:space="0" w:color="auto"/>
                        <w:bottom w:val="none" w:sz="0" w:space="0" w:color="auto"/>
                        <w:right w:val="none" w:sz="0" w:space="0" w:color="auto"/>
                      </w:divBdr>
                      <w:divsChild>
                        <w:div w:id="667829351">
                          <w:marLeft w:val="0"/>
                          <w:marRight w:val="0"/>
                          <w:marTop w:val="0"/>
                          <w:marBottom w:val="0"/>
                          <w:divBdr>
                            <w:top w:val="none" w:sz="0" w:space="0" w:color="auto"/>
                            <w:left w:val="none" w:sz="0" w:space="0" w:color="auto"/>
                            <w:bottom w:val="none" w:sz="0" w:space="0" w:color="auto"/>
                            <w:right w:val="none" w:sz="0" w:space="0" w:color="auto"/>
                          </w:divBdr>
                          <w:divsChild>
                            <w:div w:id="1662075499">
                              <w:marLeft w:val="0"/>
                              <w:marRight w:val="0"/>
                              <w:marTop w:val="0"/>
                              <w:marBottom w:val="0"/>
                              <w:divBdr>
                                <w:top w:val="none" w:sz="0" w:space="0" w:color="auto"/>
                                <w:left w:val="none" w:sz="0" w:space="0" w:color="auto"/>
                                <w:bottom w:val="none" w:sz="0" w:space="0" w:color="auto"/>
                                <w:right w:val="none" w:sz="0" w:space="0" w:color="auto"/>
                              </w:divBdr>
                              <w:divsChild>
                                <w:div w:id="927423273">
                                  <w:marLeft w:val="0"/>
                                  <w:marRight w:val="0"/>
                                  <w:marTop w:val="0"/>
                                  <w:marBottom w:val="0"/>
                                  <w:divBdr>
                                    <w:top w:val="none" w:sz="0" w:space="0" w:color="auto"/>
                                    <w:left w:val="none" w:sz="0" w:space="0" w:color="auto"/>
                                    <w:bottom w:val="none" w:sz="0" w:space="0" w:color="auto"/>
                                    <w:right w:val="none" w:sz="0" w:space="0" w:color="auto"/>
                                  </w:divBdr>
                                  <w:divsChild>
                                    <w:div w:id="1772167128">
                                      <w:marLeft w:val="330"/>
                                      <w:marRight w:val="225"/>
                                      <w:marTop w:val="300"/>
                                      <w:marBottom w:val="450"/>
                                      <w:divBdr>
                                        <w:top w:val="none" w:sz="0" w:space="0" w:color="auto"/>
                                        <w:left w:val="none" w:sz="0" w:space="0" w:color="auto"/>
                                        <w:bottom w:val="none" w:sz="0" w:space="0" w:color="auto"/>
                                        <w:right w:val="none" w:sz="0" w:space="0" w:color="auto"/>
                                      </w:divBdr>
                                      <w:divsChild>
                                        <w:div w:id="16738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313867">
      <w:bodyDiv w:val="1"/>
      <w:marLeft w:val="0"/>
      <w:marRight w:val="0"/>
      <w:marTop w:val="0"/>
      <w:marBottom w:val="0"/>
      <w:divBdr>
        <w:top w:val="none" w:sz="0" w:space="0" w:color="auto"/>
        <w:left w:val="none" w:sz="0" w:space="0" w:color="auto"/>
        <w:bottom w:val="none" w:sz="0" w:space="0" w:color="auto"/>
        <w:right w:val="none" w:sz="0" w:space="0" w:color="auto"/>
      </w:divBdr>
    </w:div>
    <w:div w:id="840389147">
      <w:bodyDiv w:val="1"/>
      <w:marLeft w:val="0"/>
      <w:marRight w:val="0"/>
      <w:marTop w:val="0"/>
      <w:marBottom w:val="0"/>
      <w:divBdr>
        <w:top w:val="none" w:sz="0" w:space="0" w:color="auto"/>
        <w:left w:val="none" w:sz="0" w:space="0" w:color="auto"/>
        <w:bottom w:val="none" w:sz="0" w:space="0" w:color="auto"/>
        <w:right w:val="none" w:sz="0" w:space="0" w:color="auto"/>
      </w:divBdr>
    </w:div>
    <w:div w:id="1208254081">
      <w:bodyDiv w:val="1"/>
      <w:marLeft w:val="0"/>
      <w:marRight w:val="0"/>
      <w:marTop w:val="0"/>
      <w:marBottom w:val="0"/>
      <w:divBdr>
        <w:top w:val="none" w:sz="0" w:space="0" w:color="auto"/>
        <w:left w:val="none" w:sz="0" w:space="0" w:color="auto"/>
        <w:bottom w:val="none" w:sz="0" w:space="0" w:color="auto"/>
        <w:right w:val="none" w:sz="0" w:space="0" w:color="auto"/>
      </w:divBdr>
      <w:divsChild>
        <w:div w:id="1790081011">
          <w:marLeft w:val="0"/>
          <w:marRight w:val="0"/>
          <w:marTop w:val="0"/>
          <w:marBottom w:val="0"/>
          <w:divBdr>
            <w:top w:val="none" w:sz="0" w:space="0" w:color="auto"/>
            <w:left w:val="none" w:sz="0" w:space="0" w:color="auto"/>
            <w:bottom w:val="none" w:sz="0" w:space="0" w:color="auto"/>
            <w:right w:val="none" w:sz="0" w:space="0" w:color="auto"/>
          </w:divBdr>
          <w:divsChild>
            <w:div w:id="1519612288">
              <w:marLeft w:val="0"/>
              <w:marRight w:val="0"/>
              <w:marTop w:val="0"/>
              <w:marBottom w:val="0"/>
              <w:divBdr>
                <w:top w:val="none" w:sz="0" w:space="0" w:color="auto"/>
                <w:left w:val="none" w:sz="0" w:space="0" w:color="auto"/>
                <w:bottom w:val="none" w:sz="0" w:space="0" w:color="auto"/>
                <w:right w:val="none" w:sz="0" w:space="0" w:color="auto"/>
              </w:divBdr>
              <w:divsChild>
                <w:div w:id="1466003313">
                  <w:marLeft w:val="0"/>
                  <w:marRight w:val="0"/>
                  <w:marTop w:val="0"/>
                  <w:marBottom w:val="0"/>
                  <w:divBdr>
                    <w:top w:val="none" w:sz="0" w:space="0" w:color="auto"/>
                    <w:left w:val="none" w:sz="0" w:space="0" w:color="auto"/>
                    <w:bottom w:val="none" w:sz="0" w:space="0" w:color="auto"/>
                    <w:right w:val="none" w:sz="0" w:space="0" w:color="auto"/>
                  </w:divBdr>
                  <w:divsChild>
                    <w:div w:id="1034621382">
                      <w:marLeft w:val="0"/>
                      <w:marRight w:val="0"/>
                      <w:marTop w:val="0"/>
                      <w:marBottom w:val="0"/>
                      <w:divBdr>
                        <w:top w:val="none" w:sz="0" w:space="0" w:color="auto"/>
                        <w:left w:val="none" w:sz="0" w:space="0" w:color="auto"/>
                        <w:bottom w:val="none" w:sz="0" w:space="0" w:color="auto"/>
                        <w:right w:val="none" w:sz="0" w:space="0" w:color="auto"/>
                      </w:divBdr>
                      <w:divsChild>
                        <w:div w:id="115611925">
                          <w:marLeft w:val="0"/>
                          <w:marRight w:val="0"/>
                          <w:marTop w:val="0"/>
                          <w:marBottom w:val="0"/>
                          <w:divBdr>
                            <w:top w:val="none" w:sz="0" w:space="0" w:color="auto"/>
                            <w:left w:val="none" w:sz="0" w:space="0" w:color="auto"/>
                            <w:bottom w:val="none" w:sz="0" w:space="0" w:color="auto"/>
                            <w:right w:val="none" w:sz="0" w:space="0" w:color="auto"/>
                          </w:divBdr>
                          <w:divsChild>
                            <w:div w:id="2119522037">
                              <w:marLeft w:val="0"/>
                              <w:marRight w:val="0"/>
                              <w:marTop w:val="0"/>
                              <w:marBottom w:val="0"/>
                              <w:divBdr>
                                <w:top w:val="none" w:sz="0" w:space="0" w:color="auto"/>
                                <w:left w:val="none" w:sz="0" w:space="0" w:color="auto"/>
                                <w:bottom w:val="none" w:sz="0" w:space="0" w:color="auto"/>
                                <w:right w:val="none" w:sz="0" w:space="0" w:color="auto"/>
                              </w:divBdr>
                              <w:divsChild>
                                <w:div w:id="988901761">
                                  <w:marLeft w:val="0"/>
                                  <w:marRight w:val="0"/>
                                  <w:marTop w:val="0"/>
                                  <w:marBottom w:val="0"/>
                                  <w:divBdr>
                                    <w:top w:val="none" w:sz="0" w:space="0" w:color="auto"/>
                                    <w:left w:val="none" w:sz="0" w:space="0" w:color="auto"/>
                                    <w:bottom w:val="none" w:sz="0" w:space="0" w:color="auto"/>
                                    <w:right w:val="none" w:sz="0" w:space="0" w:color="auto"/>
                                  </w:divBdr>
                                  <w:divsChild>
                                    <w:div w:id="1577740527">
                                      <w:marLeft w:val="330"/>
                                      <w:marRight w:val="225"/>
                                      <w:marTop w:val="300"/>
                                      <w:marBottom w:val="450"/>
                                      <w:divBdr>
                                        <w:top w:val="none" w:sz="0" w:space="0" w:color="auto"/>
                                        <w:left w:val="none" w:sz="0" w:space="0" w:color="auto"/>
                                        <w:bottom w:val="none" w:sz="0" w:space="0" w:color="auto"/>
                                        <w:right w:val="none" w:sz="0" w:space="0" w:color="auto"/>
                                      </w:divBdr>
                                      <w:divsChild>
                                        <w:div w:id="5472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903004">
      <w:bodyDiv w:val="1"/>
      <w:marLeft w:val="0"/>
      <w:marRight w:val="0"/>
      <w:marTop w:val="0"/>
      <w:marBottom w:val="0"/>
      <w:divBdr>
        <w:top w:val="none" w:sz="0" w:space="0" w:color="auto"/>
        <w:left w:val="none" w:sz="0" w:space="0" w:color="auto"/>
        <w:bottom w:val="none" w:sz="0" w:space="0" w:color="auto"/>
        <w:right w:val="none" w:sz="0" w:space="0" w:color="auto"/>
      </w:divBdr>
    </w:div>
    <w:div w:id="1555193986">
      <w:bodyDiv w:val="1"/>
      <w:marLeft w:val="0"/>
      <w:marRight w:val="0"/>
      <w:marTop w:val="0"/>
      <w:marBottom w:val="0"/>
      <w:divBdr>
        <w:top w:val="none" w:sz="0" w:space="0" w:color="auto"/>
        <w:left w:val="none" w:sz="0" w:space="0" w:color="auto"/>
        <w:bottom w:val="none" w:sz="0" w:space="0" w:color="auto"/>
        <w:right w:val="none" w:sz="0" w:space="0" w:color="auto"/>
      </w:divBdr>
      <w:divsChild>
        <w:div w:id="1229802514">
          <w:marLeft w:val="446"/>
          <w:marRight w:val="0"/>
          <w:marTop w:val="0"/>
          <w:marBottom w:val="0"/>
          <w:divBdr>
            <w:top w:val="none" w:sz="0" w:space="0" w:color="auto"/>
            <w:left w:val="none" w:sz="0" w:space="0" w:color="auto"/>
            <w:bottom w:val="none" w:sz="0" w:space="0" w:color="auto"/>
            <w:right w:val="none" w:sz="0" w:space="0" w:color="auto"/>
          </w:divBdr>
        </w:div>
      </w:divsChild>
    </w:div>
    <w:div w:id="1646738033">
      <w:bodyDiv w:val="1"/>
      <w:marLeft w:val="0"/>
      <w:marRight w:val="0"/>
      <w:marTop w:val="0"/>
      <w:marBottom w:val="0"/>
      <w:divBdr>
        <w:top w:val="none" w:sz="0" w:space="0" w:color="auto"/>
        <w:left w:val="none" w:sz="0" w:space="0" w:color="auto"/>
        <w:bottom w:val="none" w:sz="0" w:space="0" w:color="auto"/>
        <w:right w:val="none" w:sz="0" w:space="0" w:color="auto"/>
      </w:divBdr>
    </w:div>
    <w:div w:id="1845045254">
      <w:bodyDiv w:val="1"/>
      <w:marLeft w:val="0"/>
      <w:marRight w:val="0"/>
      <w:marTop w:val="0"/>
      <w:marBottom w:val="0"/>
      <w:divBdr>
        <w:top w:val="none" w:sz="0" w:space="0" w:color="auto"/>
        <w:left w:val="none" w:sz="0" w:space="0" w:color="auto"/>
        <w:bottom w:val="none" w:sz="0" w:space="0" w:color="auto"/>
        <w:right w:val="none" w:sz="0" w:space="0" w:color="auto"/>
      </w:divBdr>
    </w:div>
    <w:div w:id="1846165830">
      <w:bodyDiv w:val="1"/>
      <w:marLeft w:val="0"/>
      <w:marRight w:val="0"/>
      <w:marTop w:val="0"/>
      <w:marBottom w:val="0"/>
      <w:divBdr>
        <w:top w:val="none" w:sz="0" w:space="0" w:color="auto"/>
        <w:left w:val="none" w:sz="0" w:space="0" w:color="auto"/>
        <w:bottom w:val="none" w:sz="0" w:space="0" w:color="auto"/>
        <w:right w:val="none" w:sz="0" w:space="0" w:color="auto"/>
      </w:divBdr>
      <w:divsChild>
        <w:div w:id="1184396025">
          <w:marLeft w:val="0"/>
          <w:marRight w:val="0"/>
          <w:marTop w:val="0"/>
          <w:marBottom w:val="0"/>
          <w:divBdr>
            <w:top w:val="none" w:sz="0" w:space="0" w:color="auto"/>
            <w:left w:val="none" w:sz="0" w:space="0" w:color="auto"/>
            <w:bottom w:val="none" w:sz="0" w:space="0" w:color="auto"/>
            <w:right w:val="none" w:sz="0" w:space="0" w:color="auto"/>
          </w:divBdr>
          <w:divsChild>
            <w:div w:id="1441102848">
              <w:marLeft w:val="0"/>
              <w:marRight w:val="0"/>
              <w:marTop w:val="0"/>
              <w:marBottom w:val="0"/>
              <w:divBdr>
                <w:top w:val="none" w:sz="0" w:space="0" w:color="auto"/>
                <w:left w:val="none" w:sz="0" w:space="0" w:color="auto"/>
                <w:bottom w:val="none" w:sz="0" w:space="0" w:color="auto"/>
                <w:right w:val="none" w:sz="0" w:space="0" w:color="auto"/>
              </w:divBdr>
              <w:divsChild>
                <w:div w:id="2130925640">
                  <w:marLeft w:val="0"/>
                  <w:marRight w:val="0"/>
                  <w:marTop w:val="0"/>
                  <w:marBottom w:val="0"/>
                  <w:divBdr>
                    <w:top w:val="none" w:sz="0" w:space="0" w:color="auto"/>
                    <w:left w:val="none" w:sz="0" w:space="0" w:color="auto"/>
                    <w:bottom w:val="none" w:sz="0" w:space="0" w:color="auto"/>
                    <w:right w:val="none" w:sz="0" w:space="0" w:color="auto"/>
                  </w:divBdr>
                  <w:divsChild>
                    <w:div w:id="984772449">
                      <w:marLeft w:val="0"/>
                      <w:marRight w:val="0"/>
                      <w:marTop w:val="0"/>
                      <w:marBottom w:val="0"/>
                      <w:divBdr>
                        <w:top w:val="none" w:sz="0" w:space="0" w:color="auto"/>
                        <w:left w:val="none" w:sz="0" w:space="0" w:color="auto"/>
                        <w:bottom w:val="none" w:sz="0" w:space="0" w:color="auto"/>
                        <w:right w:val="none" w:sz="0" w:space="0" w:color="auto"/>
                      </w:divBdr>
                      <w:divsChild>
                        <w:div w:id="1924145796">
                          <w:marLeft w:val="0"/>
                          <w:marRight w:val="0"/>
                          <w:marTop w:val="0"/>
                          <w:marBottom w:val="0"/>
                          <w:divBdr>
                            <w:top w:val="none" w:sz="0" w:space="0" w:color="auto"/>
                            <w:left w:val="none" w:sz="0" w:space="0" w:color="auto"/>
                            <w:bottom w:val="none" w:sz="0" w:space="0" w:color="auto"/>
                            <w:right w:val="none" w:sz="0" w:space="0" w:color="auto"/>
                          </w:divBdr>
                          <w:divsChild>
                            <w:div w:id="1647935243">
                              <w:marLeft w:val="0"/>
                              <w:marRight w:val="0"/>
                              <w:marTop w:val="0"/>
                              <w:marBottom w:val="0"/>
                              <w:divBdr>
                                <w:top w:val="none" w:sz="0" w:space="0" w:color="auto"/>
                                <w:left w:val="none" w:sz="0" w:space="0" w:color="auto"/>
                                <w:bottom w:val="none" w:sz="0" w:space="0" w:color="auto"/>
                                <w:right w:val="none" w:sz="0" w:space="0" w:color="auto"/>
                              </w:divBdr>
                              <w:divsChild>
                                <w:div w:id="683440236">
                                  <w:marLeft w:val="0"/>
                                  <w:marRight w:val="0"/>
                                  <w:marTop w:val="0"/>
                                  <w:marBottom w:val="0"/>
                                  <w:divBdr>
                                    <w:top w:val="none" w:sz="0" w:space="0" w:color="auto"/>
                                    <w:left w:val="none" w:sz="0" w:space="0" w:color="auto"/>
                                    <w:bottom w:val="none" w:sz="0" w:space="0" w:color="auto"/>
                                    <w:right w:val="none" w:sz="0" w:space="0" w:color="auto"/>
                                  </w:divBdr>
                                  <w:divsChild>
                                    <w:div w:id="1184782570">
                                      <w:marLeft w:val="330"/>
                                      <w:marRight w:val="225"/>
                                      <w:marTop w:val="300"/>
                                      <w:marBottom w:val="450"/>
                                      <w:divBdr>
                                        <w:top w:val="none" w:sz="0" w:space="0" w:color="auto"/>
                                        <w:left w:val="none" w:sz="0" w:space="0" w:color="auto"/>
                                        <w:bottom w:val="none" w:sz="0" w:space="0" w:color="auto"/>
                                        <w:right w:val="none" w:sz="0" w:space="0" w:color="auto"/>
                                      </w:divBdr>
                                      <w:divsChild>
                                        <w:div w:id="981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590211">
      <w:bodyDiv w:val="1"/>
      <w:marLeft w:val="0"/>
      <w:marRight w:val="0"/>
      <w:marTop w:val="0"/>
      <w:marBottom w:val="0"/>
      <w:divBdr>
        <w:top w:val="none" w:sz="0" w:space="0" w:color="auto"/>
        <w:left w:val="none" w:sz="0" w:space="0" w:color="auto"/>
        <w:bottom w:val="none" w:sz="0" w:space="0" w:color="auto"/>
        <w:right w:val="none" w:sz="0" w:space="0" w:color="auto"/>
      </w:divBdr>
    </w:div>
    <w:div w:id="20189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NRPoSWID</b:Tag>
    <b:SourceType>ConferenceProceedings</b:SourceType>
    <b:Guid>{EA09D800-FB9F-420F-AB0D-0083EA2FA1F4}</b:Guid>
    <b:Title>RP-210903, Revised WID on NR Positioning (Intel Corporation, CATT)</b:Title>
    <b:RefOrder>1</b:RefOrder>
  </b:Source>
</b:Sources>
</file>

<file path=customXml/itemProps1.xml><?xml version="1.0" encoding="utf-8"?>
<ds:datastoreItem xmlns:ds="http://schemas.openxmlformats.org/officeDocument/2006/customXml" ds:itemID="{7DAEC150-5E32-4512-A86B-531D430B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Samsung2</cp:lastModifiedBy>
  <cp:revision>3</cp:revision>
  <dcterms:created xsi:type="dcterms:W3CDTF">2022-02-28T05:03:00Z</dcterms:created>
  <dcterms:modified xsi:type="dcterms:W3CDTF">2022-02-28T05:35:00Z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