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CBBA" w14:textId="73ED4EA0" w:rsidR="00C27D95" w:rsidRDefault="00E2042F" w:rsidP="00D50FA3">
      <w:pPr>
        <w:pStyle w:val="3GPPHeader"/>
        <w:tabs>
          <w:tab w:val="clear" w:pos="9639"/>
          <w:tab w:val="right" w:pos="9214"/>
        </w:tabs>
        <w:spacing w:after="120"/>
        <w:rPr>
          <w:rFonts w:ascii="Arial" w:hAnsi="Arial" w:cs="Arial"/>
        </w:rPr>
      </w:pPr>
      <w:r>
        <w:rPr>
          <w:rFonts w:ascii="Arial" w:hAnsi="Arial" w:cs="Arial"/>
        </w:rPr>
        <w:t>3GPP TSG-RAN WG3 #115-e</w:t>
      </w:r>
      <w:r>
        <w:rPr>
          <w:rFonts w:ascii="Arial" w:hAnsi="Arial" w:cs="Arial"/>
        </w:rPr>
        <w:tab/>
        <w:t>R3-22</w:t>
      </w:r>
      <w:r w:rsidR="00D43328">
        <w:rPr>
          <w:rFonts w:ascii="Arial" w:hAnsi="Arial" w:cs="Arial"/>
        </w:rPr>
        <w:t>2</w:t>
      </w:r>
      <w:r w:rsidR="00B60681">
        <w:rPr>
          <w:rFonts w:ascii="Arial" w:hAnsi="Arial" w:cs="Arial"/>
        </w:rPr>
        <w:t>677</w:t>
      </w:r>
    </w:p>
    <w:p w14:paraId="3A3383A6" w14:textId="1F2BC666" w:rsidR="00C27D95" w:rsidRDefault="00E2042F" w:rsidP="00FD381E">
      <w:pPr>
        <w:pStyle w:val="3GPPHeader"/>
        <w:tabs>
          <w:tab w:val="clear" w:pos="1701"/>
          <w:tab w:val="clear" w:pos="9639"/>
          <w:tab w:val="right" w:pos="9214"/>
        </w:tabs>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r w:rsidR="00FD381E">
        <w:rPr>
          <w:rFonts w:ascii="Arial" w:hAnsi="Arial" w:cs="Arial"/>
        </w:rPr>
        <w:tab/>
      </w:r>
      <w:r w:rsidR="00FD381E" w:rsidRPr="00FD381E">
        <w:rPr>
          <w:rFonts w:ascii="Arial" w:hAnsi="Arial" w:cs="Arial"/>
          <w:sz w:val="20"/>
          <w:szCs w:val="20"/>
        </w:rPr>
        <w:t xml:space="preserve">was </w:t>
      </w:r>
      <w:r w:rsidR="00B60681">
        <w:rPr>
          <w:rFonts w:ascii="Arial" w:hAnsi="Arial" w:cs="Arial"/>
          <w:sz w:val="20"/>
          <w:szCs w:val="20"/>
        </w:rPr>
        <w:t xml:space="preserve">R3-222596 </w:t>
      </w:r>
      <w:r w:rsidR="00FD381E" w:rsidRPr="00FD381E">
        <w:rPr>
          <w:rFonts w:ascii="Arial" w:hAnsi="Arial" w:cs="Arial"/>
          <w:sz w:val="20"/>
          <w:szCs w:val="20"/>
        </w:rPr>
        <w:t>R3-222472</w:t>
      </w:r>
    </w:p>
    <w:p w14:paraId="654E526A" w14:textId="77777777" w:rsidR="00C27D95" w:rsidRDefault="00C27D95">
      <w:pPr>
        <w:pStyle w:val="3GPPHeader"/>
        <w:rPr>
          <w:rFonts w:ascii="Arial" w:hAnsi="Arial" w:cs="Arial"/>
        </w:rPr>
      </w:pPr>
    </w:p>
    <w:p w14:paraId="08BCA7EB" w14:textId="77777777" w:rsidR="00C27D95" w:rsidRDefault="00E2042F">
      <w:pPr>
        <w:pStyle w:val="3GPPHeader"/>
        <w:rPr>
          <w:rFonts w:ascii="Arial" w:hAnsi="Arial" w:cs="Arial"/>
        </w:rPr>
      </w:pPr>
      <w:r>
        <w:rPr>
          <w:rFonts w:ascii="Arial" w:hAnsi="Arial" w:cs="Arial"/>
        </w:rPr>
        <w:t>Agenda Item:</w:t>
      </w:r>
      <w:r>
        <w:rPr>
          <w:rFonts w:ascii="Arial" w:hAnsi="Arial" w:cs="Arial"/>
        </w:rPr>
        <w:tab/>
        <w:t>22.2.4</w:t>
      </w:r>
    </w:p>
    <w:p w14:paraId="48829C11" w14:textId="77777777" w:rsidR="00C27D95" w:rsidRDefault="00E2042F">
      <w:pPr>
        <w:pStyle w:val="3GPPHeader"/>
        <w:ind w:left="1701" w:hanging="1701"/>
        <w:rPr>
          <w:rFonts w:ascii="Arial" w:hAnsi="Arial" w:cs="Arial"/>
        </w:rPr>
      </w:pPr>
      <w:r>
        <w:rPr>
          <w:rFonts w:ascii="Arial" w:hAnsi="Arial" w:cs="Arial"/>
        </w:rPr>
        <w:t>Source:</w:t>
      </w:r>
      <w:r>
        <w:rPr>
          <w:rFonts w:ascii="Arial" w:hAnsi="Arial" w:cs="Arial"/>
        </w:rPr>
        <w:tab/>
        <w:t>Ericsson (moderator)</w:t>
      </w:r>
    </w:p>
    <w:p w14:paraId="55AA0CC5" w14:textId="77777777" w:rsidR="00C27D95" w:rsidRDefault="00E2042F">
      <w:pPr>
        <w:pStyle w:val="3GPPHeader"/>
        <w:ind w:left="1701" w:hanging="1701"/>
        <w:rPr>
          <w:rFonts w:ascii="Arial" w:hAnsi="Arial" w:cs="Arial"/>
          <w:lang w:val="it-IT"/>
        </w:rPr>
      </w:pPr>
      <w:r>
        <w:rPr>
          <w:rFonts w:ascii="Arial" w:hAnsi="Arial" w:cs="Arial"/>
          <w:lang w:val="it-IT"/>
        </w:rPr>
        <w:t>Title:</w:t>
      </w:r>
      <w:r>
        <w:rPr>
          <w:rFonts w:ascii="Arial" w:hAnsi="Arial" w:cs="Arial"/>
          <w:lang w:val="it-IT"/>
        </w:rPr>
        <w:tab/>
        <w:t>CB: # MBS3_BearerMgmt - Summary of email discussion</w:t>
      </w:r>
    </w:p>
    <w:p w14:paraId="77B8BE2D" w14:textId="77777777" w:rsidR="00C27D95" w:rsidRDefault="00E2042F">
      <w:pPr>
        <w:pStyle w:val="3GPPHeader"/>
        <w:rPr>
          <w:rFonts w:ascii="Arial" w:hAnsi="Arial" w:cs="Arial"/>
        </w:rPr>
      </w:pPr>
      <w:r>
        <w:rPr>
          <w:rFonts w:ascii="Arial" w:hAnsi="Arial" w:cs="Arial"/>
        </w:rPr>
        <w:t>Document for:</w:t>
      </w:r>
      <w:r>
        <w:rPr>
          <w:rFonts w:ascii="Arial" w:hAnsi="Arial" w:cs="Arial"/>
        </w:rPr>
        <w:tab/>
        <w:t>Approval</w:t>
      </w:r>
    </w:p>
    <w:p w14:paraId="0564B1AC" w14:textId="77777777" w:rsidR="00C27D95" w:rsidRDefault="00E2042F">
      <w:pPr>
        <w:pStyle w:val="Heading1"/>
      </w:pPr>
      <w:r>
        <w:t>Introduction</w:t>
      </w:r>
    </w:p>
    <w:p w14:paraId="0300C790" w14:textId="77777777" w:rsidR="00C27D95" w:rsidRDefault="00E2042F">
      <w:r>
        <w:t>from chair notes:</w:t>
      </w:r>
    </w:p>
    <w:p w14:paraId="4FF49C01"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CB: # MBS3_BearerMgmt</w:t>
      </w:r>
    </w:p>
    <w:p w14:paraId="7611B126"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Decision making node on MRB bearer type;</w:t>
      </w:r>
    </w:p>
    <w:p w14:paraId="1FC5E708"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F1-U tunnel options for various type of MRB defined in RAN2, especially the MRB with UE specific transmission (PDCP SR, re-transmission);</w:t>
      </w:r>
    </w:p>
    <w:p w14:paraId="063CEAD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Flow control for MRB;</w:t>
      </w:r>
    </w:p>
    <w:p w14:paraId="6A0AC24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F1AP detailed design (per UE or per MBS session to provide MBS configuration)</w:t>
      </w:r>
    </w:p>
    <w:p w14:paraId="39CCEFA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E1AP detailed design for Multicast (on shared tunnel, MRB ID, PDCP variables based on RAN2 progress)</w:t>
      </w:r>
    </w:p>
    <w:p w14:paraId="0612677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MCCH signaling procedure on F1.</w:t>
      </w:r>
    </w:p>
    <w:p w14:paraId="0B17B72B"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Agreeable TPs (F1/E1, on bearer management, MBS context exchange)?</w:t>
      </w:r>
    </w:p>
    <w:p w14:paraId="27DAA0EC" w14:textId="77777777" w:rsidR="00C27D95" w:rsidRDefault="00E2042F">
      <w:pPr>
        <w:spacing w:line="273" w:lineRule="auto"/>
        <w:ind w:left="144" w:hanging="144"/>
        <w:rPr>
          <w:color w:val="000000"/>
          <w:sz w:val="18"/>
          <w:szCs w:val="18"/>
          <w:lang w:eastAsia="en-US"/>
        </w:rPr>
      </w:pPr>
      <w:r>
        <w:rPr>
          <w:rFonts w:ascii="Calibri" w:hAnsi="Calibri" w:cs="Calibri"/>
          <w:color w:val="000000"/>
          <w:sz w:val="18"/>
          <w:szCs w:val="18"/>
          <w:lang w:eastAsia="en-US"/>
        </w:rPr>
        <w:t>(E/// - moderator)</w:t>
      </w:r>
    </w:p>
    <w:p w14:paraId="095C4F56" w14:textId="77777777" w:rsidR="00C27D95" w:rsidRDefault="00E2042F">
      <w:pPr>
        <w:rPr>
          <w:rFonts w:ascii="Calibri" w:hAnsi="Calibri" w:cs="Calibri"/>
          <w:sz w:val="18"/>
        </w:rPr>
      </w:pPr>
      <w:r>
        <w:rPr>
          <w:rFonts w:ascii="Calibri" w:hAnsi="Calibri" w:cs="Calibri"/>
          <w:color w:val="000000"/>
          <w:sz w:val="18"/>
          <w:szCs w:val="18"/>
          <w:lang w:eastAsia="en-US"/>
        </w:rPr>
        <w:t xml:space="preserve">Summary of offline disc </w:t>
      </w:r>
      <w:hyperlink r:id="rId12" w:history="1">
        <w:r>
          <w:rPr>
            <w:rStyle w:val="Hyperlink"/>
            <w:rFonts w:ascii="Calibri" w:hAnsi="Calibri" w:cs="Calibri"/>
            <w:sz w:val="18"/>
            <w:szCs w:val="18"/>
            <w:lang w:eastAsia="en-US"/>
          </w:rPr>
          <w:t>R3-222472</w:t>
        </w:r>
      </w:hyperlink>
    </w:p>
    <w:p w14:paraId="355C424D" w14:textId="77777777" w:rsidR="00C27D95" w:rsidRDefault="00C27D95"/>
    <w:p w14:paraId="2F685652" w14:textId="371B1A71" w:rsidR="00C27D95" w:rsidRDefault="00E2042F">
      <w:pPr>
        <w:pStyle w:val="Heading1"/>
      </w:pPr>
      <w:r>
        <w:t>For the Chairman’s Notes</w:t>
      </w:r>
    </w:p>
    <w:p w14:paraId="25D22397" w14:textId="2F3B0864" w:rsidR="00D50FA3" w:rsidRDefault="00D50FA3" w:rsidP="00D50FA3">
      <w:r>
        <w:t>It is proposed to agree on the following TPs:</w:t>
      </w:r>
    </w:p>
    <w:p w14:paraId="06BDBC00" w14:textId="69ABA89E" w:rsidR="00D50FA3" w:rsidRDefault="00D50FA3" w:rsidP="00D50FA3">
      <w:r>
        <w:t>R3-222678 (TP 38.410)</w:t>
      </w:r>
    </w:p>
    <w:p w14:paraId="595C43C5" w14:textId="3A43BA64" w:rsidR="00D50FA3" w:rsidRDefault="00D50FA3" w:rsidP="00D50FA3">
      <w:r>
        <w:t>R3-222679 (TP</w:t>
      </w:r>
      <w:r w:rsidR="00D02335">
        <w:t>s for 38.460 and</w:t>
      </w:r>
      <w:r>
        <w:t xml:space="preserve"> 38.463)</w:t>
      </w:r>
    </w:p>
    <w:p w14:paraId="64EE1C5F" w14:textId="728DB257" w:rsidR="00D50FA3" w:rsidRPr="00D50FA3" w:rsidRDefault="00D50FA3" w:rsidP="00D50FA3">
      <w:r>
        <w:t xml:space="preserve">R3-222680 (TP </w:t>
      </w:r>
      <w:r w:rsidR="00D02335">
        <w:t xml:space="preserve">for 38.470 and </w:t>
      </w:r>
      <w:r>
        <w:t>38.473)</w:t>
      </w:r>
    </w:p>
    <w:p w14:paraId="1E62623D" w14:textId="3102D8A0" w:rsidR="00FD381E" w:rsidRDefault="00FD381E" w:rsidP="00FD381E">
      <w:pPr>
        <w:pStyle w:val="Heading1"/>
      </w:pPr>
      <w:r>
        <w:t xml:space="preserve">Discussion - </w:t>
      </w:r>
      <w:r w:rsidR="00D50FA3">
        <w:t>third round</w:t>
      </w:r>
    </w:p>
    <w:p w14:paraId="28FD3268" w14:textId="34CCA41B" w:rsidR="00D50FA3" w:rsidRDefault="00D50FA3" w:rsidP="00D50FA3">
      <w:pPr>
        <w:pStyle w:val="Heading2"/>
      </w:pPr>
      <w:r>
        <w:t>Comments on TP for 38.410 (will be R3-222678)</w:t>
      </w:r>
    </w:p>
    <w:p w14:paraId="29C06B7D" w14:textId="35A05DEC" w:rsidR="00D50FA3" w:rsidRPr="00D50FA3" w:rsidRDefault="00D50FA3" w:rsidP="00D50FA3">
      <w:r>
        <w:t>please provide your comments</w:t>
      </w:r>
    </w:p>
    <w:p w14:paraId="75A3830F" w14:textId="77777777" w:rsidR="00D50FA3" w:rsidRDefault="00D50FA3" w:rsidP="00D50FA3">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602EEF74" w14:textId="77777777" w:rsidTr="000D6E31">
        <w:tc>
          <w:tcPr>
            <w:tcW w:w="1555" w:type="dxa"/>
            <w:shd w:val="clear" w:color="auto" w:fill="auto"/>
          </w:tcPr>
          <w:p w14:paraId="1CE7C9EB" w14:textId="77777777" w:rsidR="00D50FA3" w:rsidRDefault="00D50FA3" w:rsidP="000D6E31">
            <w:r>
              <w:lastRenderedPageBreak/>
              <w:t>Company</w:t>
            </w:r>
          </w:p>
        </w:tc>
        <w:tc>
          <w:tcPr>
            <w:tcW w:w="7650" w:type="dxa"/>
            <w:shd w:val="clear" w:color="auto" w:fill="auto"/>
          </w:tcPr>
          <w:p w14:paraId="0339EC67" w14:textId="77777777" w:rsidR="00D50FA3" w:rsidRDefault="00D50FA3" w:rsidP="000D6E31">
            <w:r>
              <w:t>Comment</w:t>
            </w:r>
          </w:p>
        </w:tc>
      </w:tr>
      <w:tr w:rsidR="00D50FA3" w14:paraId="244D332F" w14:textId="77777777" w:rsidTr="000D6E31">
        <w:tc>
          <w:tcPr>
            <w:tcW w:w="1555" w:type="dxa"/>
            <w:shd w:val="clear" w:color="auto" w:fill="auto"/>
          </w:tcPr>
          <w:p w14:paraId="03A50C4A" w14:textId="1DDA7F00" w:rsidR="00D50FA3" w:rsidRDefault="00D50FA3" w:rsidP="000D6E31"/>
        </w:tc>
        <w:tc>
          <w:tcPr>
            <w:tcW w:w="7650" w:type="dxa"/>
            <w:shd w:val="clear" w:color="auto" w:fill="auto"/>
          </w:tcPr>
          <w:p w14:paraId="6DD52083" w14:textId="5E9539E2" w:rsidR="00D50FA3" w:rsidRDefault="00D50FA3" w:rsidP="000D6E31"/>
        </w:tc>
      </w:tr>
      <w:tr w:rsidR="00D50FA3" w14:paraId="22460507" w14:textId="77777777" w:rsidTr="000D6E31">
        <w:tc>
          <w:tcPr>
            <w:tcW w:w="1555" w:type="dxa"/>
            <w:shd w:val="clear" w:color="auto" w:fill="auto"/>
          </w:tcPr>
          <w:p w14:paraId="40B153A3" w14:textId="77777777" w:rsidR="00D50FA3" w:rsidRDefault="00D50FA3" w:rsidP="000D6E31">
            <w:pPr>
              <w:rPr>
                <w:rFonts w:eastAsia="SimSun"/>
                <w:lang w:eastAsia="zh-CN"/>
              </w:rPr>
            </w:pPr>
          </w:p>
        </w:tc>
        <w:tc>
          <w:tcPr>
            <w:tcW w:w="7650" w:type="dxa"/>
            <w:shd w:val="clear" w:color="auto" w:fill="auto"/>
          </w:tcPr>
          <w:p w14:paraId="6DE26B94" w14:textId="77777777" w:rsidR="00D50FA3" w:rsidRDefault="00D50FA3" w:rsidP="000D6E31">
            <w:pPr>
              <w:rPr>
                <w:rFonts w:eastAsia="SimSun"/>
                <w:lang w:eastAsia="zh-CN"/>
              </w:rPr>
            </w:pPr>
          </w:p>
        </w:tc>
      </w:tr>
      <w:tr w:rsidR="00D50FA3" w14:paraId="1CC270D8" w14:textId="77777777" w:rsidTr="000D6E31">
        <w:tc>
          <w:tcPr>
            <w:tcW w:w="1555" w:type="dxa"/>
            <w:shd w:val="clear" w:color="auto" w:fill="auto"/>
          </w:tcPr>
          <w:p w14:paraId="733BA58C" w14:textId="77777777" w:rsidR="00D50FA3" w:rsidRDefault="00D50FA3" w:rsidP="000D6E31">
            <w:pPr>
              <w:rPr>
                <w:rFonts w:eastAsia="SimSun"/>
                <w:lang w:eastAsia="zh-CN"/>
              </w:rPr>
            </w:pPr>
          </w:p>
        </w:tc>
        <w:tc>
          <w:tcPr>
            <w:tcW w:w="7650" w:type="dxa"/>
            <w:shd w:val="clear" w:color="auto" w:fill="auto"/>
          </w:tcPr>
          <w:p w14:paraId="524ADB0D" w14:textId="77777777" w:rsidR="00D50FA3" w:rsidRDefault="00D50FA3" w:rsidP="000D6E31">
            <w:pPr>
              <w:rPr>
                <w:rFonts w:eastAsia="SimSun"/>
                <w:lang w:eastAsia="zh-CN"/>
              </w:rPr>
            </w:pPr>
          </w:p>
        </w:tc>
      </w:tr>
    </w:tbl>
    <w:p w14:paraId="6A6FD041" w14:textId="77777777" w:rsidR="00D50FA3" w:rsidRDefault="00D50FA3" w:rsidP="00D50FA3"/>
    <w:p w14:paraId="17172A0A" w14:textId="22D1A2F5" w:rsidR="002853D2" w:rsidRDefault="002853D2" w:rsidP="002853D2">
      <w:pPr>
        <w:pStyle w:val="Heading2"/>
      </w:pPr>
      <w:r>
        <w:t>Comments on TP for 38.46</w:t>
      </w:r>
      <w:r>
        <w:t>0</w:t>
      </w:r>
      <w:r>
        <w:t xml:space="preserve"> (will be </w:t>
      </w:r>
      <w:r>
        <w:t xml:space="preserve">in </w:t>
      </w:r>
      <w:r>
        <w:t>R3-222679)</w:t>
      </w:r>
    </w:p>
    <w:p w14:paraId="6EB485F7" w14:textId="77777777" w:rsidR="002853D2" w:rsidRPr="00D50FA3" w:rsidRDefault="002853D2" w:rsidP="002853D2">
      <w:r>
        <w:t>please provide your comments</w:t>
      </w:r>
    </w:p>
    <w:p w14:paraId="1E8447BF" w14:textId="77777777" w:rsidR="002853D2" w:rsidRDefault="002853D2" w:rsidP="002853D2">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2853D2" w14:paraId="2FE9E279" w14:textId="77777777" w:rsidTr="000D6E31">
        <w:tc>
          <w:tcPr>
            <w:tcW w:w="1555" w:type="dxa"/>
            <w:shd w:val="clear" w:color="auto" w:fill="auto"/>
          </w:tcPr>
          <w:p w14:paraId="53C13D55" w14:textId="77777777" w:rsidR="002853D2" w:rsidRDefault="002853D2" w:rsidP="000D6E31">
            <w:r>
              <w:t>Company</w:t>
            </w:r>
          </w:p>
        </w:tc>
        <w:tc>
          <w:tcPr>
            <w:tcW w:w="7650" w:type="dxa"/>
            <w:shd w:val="clear" w:color="auto" w:fill="auto"/>
          </w:tcPr>
          <w:p w14:paraId="375AC2A4" w14:textId="77777777" w:rsidR="002853D2" w:rsidRDefault="002853D2" w:rsidP="000D6E31">
            <w:r>
              <w:t>Comment</w:t>
            </w:r>
          </w:p>
        </w:tc>
      </w:tr>
      <w:tr w:rsidR="002853D2" w14:paraId="6A0EAB4E" w14:textId="77777777" w:rsidTr="000D6E31">
        <w:tc>
          <w:tcPr>
            <w:tcW w:w="1555" w:type="dxa"/>
            <w:shd w:val="clear" w:color="auto" w:fill="auto"/>
          </w:tcPr>
          <w:p w14:paraId="3AA20E14" w14:textId="77777777" w:rsidR="002853D2" w:rsidRDefault="002853D2" w:rsidP="000D6E31"/>
        </w:tc>
        <w:tc>
          <w:tcPr>
            <w:tcW w:w="7650" w:type="dxa"/>
            <w:shd w:val="clear" w:color="auto" w:fill="auto"/>
          </w:tcPr>
          <w:p w14:paraId="7602F219" w14:textId="77777777" w:rsidR="002853D2" w:rsidRDefault="002853D2" w:rsidP="000D6E31"/>
        </w:tc>
      </w:tr>
      <w:tr w:rsidR="002853D2" w14:paraId="057BDB49" w14:textId="77777777" w:rsidTr="000D6E31">
        <w:tc>
          <w:tcPr>
            <w:tcW w:w="1555" w:type="dxa"/>
            <w:shd w:val="clear" w:color="auto" w:fill="auto"/>
          </w:tcPr>
          <w:p w14:paraId="4FCEC3D9" w14:textId="77777777" w:rsidR="002853D2" w:rsidRDefault="002853D2" w:rsidP="000D6E31">
            <w:pPr>
              <w:rPr>
                <w:rFonts w:eastAsia="SimSun"/>
                <w:lang w:eastAsia="zh-CN"/>
              </w:rPr>
            </w:pPr>
          </w:p>
        </w:tc>
        <w:tc>
          <w:tcPr>
            <w:tcW w:w="7650" w:type="dxa"/>
            <w:shd w:val="clear" w:color="auto" w:fill="auto"/>
          </w:tcPr>
          <w:p w14:paraId="4A3C46FB" w14:textId="77777777" w:rsidR="002853D2" w:rsidRDefault="002853D2" w:rsidP="000D6E31">
            <w:pPr>
              <w:rPr>
                <w:rFonts w:eastAsia="SimSun"/>
                <w:lang w:eastAsia="zh-CN"/>
              </w:rPr>
            </w:pPr>
          </w:p>
        </w:tc>
      </w:tr>
      <w:tr w:rsidR="002853D2" w14:paraId="1BB6AA6F" w14:textId="77777777" w:rsidTr="000D6E31">
        <w:tc>
          <w:tcPr>
            <w:tcW w:w="1555" w:type="dxa"/>
            <w:shd w:val="clear" w:color="auto" w:fill="auto"/>
          </w:tcPr>
          <w:p w14:paraId="7B9839A9" w14:textId="77777777" w:rsidR="002853D2" w:rsidRDefault="002853D2" w:rsidP="000D6E31">
            <w:pPr>
              <w:rPr>
                <w:rFonts w:eastAsia="SimSun"/>
                <w:lang w:eastAsia="zh-CN"/>
              </w:rPr>
            </w:pPr>
          </w:p>
        </w:tc>
        <w:tc>
          <w:tcPr>
            <w:tcW w:w="7650" w:type="dxa"/>
            <w:shd w:val="clear" w:color="auto" w:fill="auto"/>
          </w:tcPr>
          <w:p w14:paraId="19E906CD" w14:textId="77777777" w:rsidR="002853D2" w:rsidRDefault="002853D2" w:rsidP="000D6E31">
            <w:pPr>
              <w:rPr>
                <w:rFonts w:eastAsia="SimSun"/>
                <w:lang w:eastAsia="zh-CN"/>
              </w:rPr>
            </w:pPr>
          </w:p>
        </w:tc>
      </w:tr>
    </w:tbl>
    <w:p w14:paraId="49B5347F" w14:textId="77777777" w:rsidR="002853D2" w:rsidRDefault="002853D2" w:rsidP="002853D2"/>
    <w:p w14:paraId="04BD3CDE" w14:textId="2FC441A5" w:rsidR="00D50FA3" w:rsidRDefault="00D50FA3" w:rsidP="00D50FA3">
      <w:pPr>
        <w:pStyle w:val="Heading2"/>
      </w:pPr>
      <w:r>
        <w:t>Comments on TP for 38.4</w:t>
      </w:r>
      <w:r>
        <w:t>63</w:t>
      </w:r>
      <w:r>
        <w:t xml:space="preserve"> (will be </w:t>
      </w:r>
      <w:r w:rsidR="002853D2">
        <w:t xml:space="preserve">in </w:t>
      </w:r>
      <w:r>
        <w:t>R3-22267</w:t>
      </w:r>
      <w:r>
        <w:t>9</w:t>
      </w:r>
      <w:r>
        <w:t>)</w:t>
      </w:r>
    </w:p>
    <w:p w14:paraId="6AD4B3A3" w14:textId="77777777" w:rsidR="00D50FA3" w:rsidRPr="00D50FA3" w:rsidRDefault="00D50FA3" w:rsidP="00D50FA3">
      <w:r>
        <w:t>please provide your comments</w:t>
      </w:r>
    </w:p>
    <w:p w14:paraId="7CFC6DBF" w14:textId="77777777" w:rsidR="00D50FA3" w:rsidRDefault="00D50FA3" w:rsidP="00D50FA3">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3147EB5F" w14:textId="77777777" w:rsidTr="000D6E31">
        <w:tc>
          <w:tcPr>
            <w:tcW w:w="1555" w:type="dxa"/>
            <w:shd w:val="clear" w:color="auto" w:fill="auto"/>
          </w:tcPr>
          <w:p w14:paraId="7B0B2A33" w14:textId="77777777" w:rsidR="00D50FA3" w:rsidRDefault="00D50FA3" w:rsidP="000D6E31">
            <w:r>
              <w:t>Company</w:t>
            </w:r>
          </w:p>
        </w:tc>
        <w:tc>
          <w:tcPr>
            <w:tcW w:w="7650" w:type="dxa"/>
            <w:shd w:val="clear" w:color="auto" w:fill="auto"/>
          </w:tcPr>
          <w:p w14:paraId="765EE36E" w14:textId="77777777" w:rsidR="00D50FA3" w:rsidRDefault="00D50FA3" w:rsidP="000D6E31">
            <w:r>
              <w:t>Comment</w:t>
            </w:r>
          </w:p>
        </w:tc>
      </w:tr>
      <w:tr w:rsidR="00D50FA3" w14:paraId="7D71A038" w14:textId="77777777" w:rsidTr="000D6E31">
        <w:tc>
          <w:tcPr>
            <w:tcW w:w="1555" w:type="dxa"/>
            <w:shd w:val="clear" w:color="auto" w:fill="auto"/>
          </w:tcPr>
          <w:p w14:paraId="2F1D7175" w14:textId="77777777" w:rsidR="00D50FA3" w:rsidRDefault="00D50FA3" w:rsidP="000D6E31"/>
        </w:tc>
        <w:tc>
          <w:tcPr>
            <w:tcW w:w="7650" w:type="dxa"/>
            <w:shd w:val="clear" w:color="auto" w:fill="auto"/>
          </w:tcPr>
          <w:p w14:paraId="17965618" w14:textId="77777777" w:rsidR="00D50FA3" w:rsidRDefault="00D50FA3" w:rsidP="000D6E31"/>
        </w:tc>
      </w:tr>
      <w:tr w:rsidR="00D50FA3" w14:paraId="06361A32" w14:textId="77777777" w:rsidTr="000D6E31">
        <w:tc>
          <w:tcPr>
            <w:tcW w:w="1555" w:type="dxa"/>
            <w:shd w:val="clear" w:color="auto" w:fill="auto"/>
          </w:tcPr>
          <w:p w14:paraId="0B1C8BD1" w14:textId="77777777" w:rsidR="00D50FA3" w:rsidRDefault="00D50FA3" w:rsidP="000D6E31">
            <w:pPr>
              <w:rPr>
                <w:rFonts w:eastAsia="SimSun"/>
                <w:lang w:eastAsia="zh-CN"/>
              </w:rPr>
            </w:pPr>
          </w:p>
        </w:tc>
        <w:tc>
          <w:tcPr>
            <w:tcW w:w="7650" w:type="dxa"/>
            <w:shd w:val="clear" w:color="auto" w:fill="auto"/>
          </w:tcPr>
          <w:p w14:paraId="612C93FC" w14:textId="77777777" w:rsidR="00D50FA3" w:rsidRDefault="00D50FA3" w:rsidP="000D6E31">
            <w:pPr>
              <w:rPr>
                <w:rFonts w:eastAsia="SimSun"/>
                <w:lang w:eastAsia="zh-CN"/>
              </w:rPr>
            </w:pPr>
          </w:p>
        </w:tc>
      </w:tr>
      <w:tr w:rsidR="00D50FA3" w14:paraId="2A00D48A" w14:textId="77777777" w:rsidTr="000D6E31">
        <w:tc>
          <w:tcPr>
            <w:tcW w:w="1555" w:type="dxa"/>
            <w:shd w:val="clear" w:color="auto" w:fill="auto"/>
          </w:tcPr>
          <w:p w14:paraId="64979600" w14:textId="77777777" w:rsidR="00D50FA3" w:rsidRDefault="00D50FA3" w:rsidP="000D6E31">
            <w:pPr>
              <w:rPr>
                <w:rFonts w:eastAsia="SimSun"/>
                <w:lang w:eastAsia="zh-CN"/>
              </w:rPr>
            </w:pPr>
          </w:p>
        </w:tc>
        <w:tc>
          <w:tcPr>
            <w:tcW w:w="7650" w:type="dxa"/>
            <w:shd w:val="clear" w:color="auto" w:fill="auto"/>
          </w:tcPr>
          <w:p w14:paraId="266273CA" w14:textId="77777777" w:rsidR="00D50FA3" w:rsidRDefault="00D50FA3" w:rsidP="000D6E31">
            <w:pPr>
              <w:rPr>
                <w:rFonts w:eastAsia="SimSun"/>
                <w:lang w:eastAsia="zh-CN"/>
              </w:rPr>
            </w:pPr>
          </w:p>
        </w:tc>
      </w:tr>
    </w:tbl>
    <w:p w14:paraId="7CE688E5" w14:textId="77777777" w:rsidR="00D50FA3" w:rsidRDefault="00D50FA3" w:rsidP="00D50FA3"/>
    <w:p w14:paraId="331EC66F" w14:textId="142814D8" w:rsidR="00D50FA3" w:rsidRDefault="00D50FA3" w:rsidP="00D50FA3">
      <w:pPr>
        <w:pStyle w:val="Heading2"/>
      </w:pPr>
      <w:r>
        <w:t>Comments on TP for 38.4</w:t>
      </w:r>
      <w:r>
        <w:t>7</w:t>
      </w:r>
      <w:r w:rsidR="002853D2">
        <w:t>0</w:t>
      </w:r>
      <w:r>
        <w:t xml:space="preserve"> (will be </w:t>
      </w:r>
      <w:r w:rsidR="002853D2">
        <w:t xml:space="preserve">in </w:t>
      </w:r>
      <w:r>
        <w:t>R3-2226</w:t>
      </w:r>
      <w:r>
        <w:t>80</w:t>
      </w:r>
      <w:r>
        <w:t>)</w:t>
      </w:r>
    </w:p>
    <w:p w14:paraId="3EAF52F0" w14:textId="77777777" w:rsidR="00D50FA3" w:rsidRPr="00D50FA3" w:rsidRDefault="00D50FA3" w:rsidP="00D50FA3">
      <w:r>
        <w:t>please provide your comments</w:t>
      </w:r>
    </w:p>
    <w:p w14:paraId="670D8705" w14:textId="77777777" w:rsidR="00D50FA3" w:rsidRDefault="00D50FA3" w:rsidP="00D50FA3">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D50FA3" w14:paraId="24BC149A" w14:textId="77777777" w:rsidTr="000D6E31">
        <w:tc>
          <w:tcPr>
            <w:tcW w:w="1555" w:type="dxa"/>
            <w:shd w:val="clear" w:color="auto" w:fill="auto"/>
          </w:tcPr>
          <w:p w14:paraId="0D01AFC0" w14:textId="77777777" w:rsidR="00D50FA3" w:rsidRDefault="00D50FA3" w:rsidP="000D6E31">
            <w:r>
              <w:t>Company</w:t>
            </w:r>
          </w:p>
        </w:tc>
        <w:tc>
          <w:tcPr>
            <w:tcW w:w="7650" w:type="dxa"/>
            <w:shd w:val="clear" w:color="auto" w:fill="auto"/>
          </w:tcPr>
          <w:p w14:paraId="14BFFF91" w14:textId="77777777" w:rsidR="00D50FA3" w:rsidRDefault="00D50FA3" w:rsidP="000D6E31">
            <w:r>
              <w:t>Comment</w:t>
            </w:r>
          </w:p>
        </w:tc>
      </w:tr>
      <w:tr w:rsidR="00D50FA3" w14:paraId="0A1B72B1" w14:textId="77777777" w:rsidTr="000D6E31">
        <w:tc>
          <w:tcPr>
            <w:tcW w:w="1555" w:type="dxa"/>
            <w:shd w:val="clear" w:color="auto" w:fill="auto"/>
          </w:tcPr>
          <w:p w14:paraId="5E6F10E4" w14:textId="77777777" w:rsidR="00D50FA3" w:rsidRDefault="00D50FA3" w:rsidP="000D6E31"/>
        </w:tc>
        <w:tc>
          <w:tcPr>
            <w:tcW w:w="7650" w:type="dxa"/>
            <w:shd w:val="clear" w:color="auto" w:fill="auto"/>
          </w:tcPr>
          <w:p w14:paraId="65E7D677" w14:textId="77777777" w:rsidR="00D50FA3" w:rsidRDefault="00D50FA3" w:rsidP="000D6E31"/>
        </w:tc>
      </w:tr>
      <w:tr w:rsidR="00D50FA3" w14:paraId="2B1DEC29" w14:textId="77777777" w:rsidTr="000D6E31">
        <w:tc>
          <w:tcPr>
            <w:tcW w:w="1555" w:type="dxa"/>
            <w:shd w:val="clear" w:color="auto" w:fill="auto"/>
          </w:tcPr>
          <w:p w14:paraId="5A0BB383" w14:textId="77777777" w:rsidR="00D50FA3" w:rsidRDefault="00D50FA3" w:rsidP="000D6E31">
            <w:pPr>
              <w:rPr>
                <w:rFonts w:eastAsia="SimSun"/>
                <w:lang w:eastAsia="zh-CN"/>
              </w:rPr>
            </w:pPr>
          </w:p>
        </w:tc>
        <w:tc>
          <w:tcPr>
            <w:tcW w:w="7650" w:type="dxa"/>
            <w:shd w:val="clear" w:color="auto" w:fill="auto"/>
          </w:tcPr>
          <w:p w14:paraId="0DF27FCF" w14:textId="77777777" w:rsidR="00D50FA3" w:rsidRDefault="00D50FA3" w:rsidP="000D6E31">
            <w:pPr>
              <w:rPr>
                <w:rFonts w:eastAsia="SimSun"/>
                <w:lang w:eastAsia="zh-CN"/>
              </w:rPr>
            </w:pPr>
          </w:p>
        </w:tc>
      </w:tr>
      <w:tr w:rsidR="00D50FA3" w14:paraId="028D9A97" w14:textId="77777777" w:rsidTr="000D6E31">
        <w:tc>
          <w:tcPr>
            <w:tcW w:w="1555" w:type="dxa"/>
            <w:shd w:val="clear" w:color="auto" w:fill="auto"/>
          </w:tcPr>
          <w:p w14:paraId="35F9B112" w14:textId="77777777" w:rsidR="00D50FA3" w:rsidRDefault="00D50FA3" w:rsidP="000D6E31">
            <w:pPr>
              <w:rPr>
                <w:rFonts w:eastAsia="SimSun"/>
                <w:lang w:eastAsia="zh-CN"/>
              </w:rPr>
            </w:pPr>
          </w:p>
        </w:tc>
        <w:tc>
          <w:tcPr>
            <w:tcW w:w="7650" w:type="dxa"/>
            <w:shd w:val="clear" w:color="auto" w:fill="auto"/>
          </w:tcPr>
          <w:p w14:paraId="470AC0A7" w14:textId="77777777" w:rsidR="00D50FA3" w:rsidRDefault="00D50FA3" w:rsidP="000D6E31">
            <w:pPr>
              <w:rPr>
                <w:rFonts w:eastAsia="SimSun"/>
                <w:lang w:eastAsia="zh-CN"/>
              </w:rPr>
            </w:pPr>
          </w:p>
        </w:tc>
      </w:tr>
    </w:tbl>
    <w:p w14:paraId="0D70571E" w14:textId="77777777" w:rsidR="00D50FA3" w:rsidRDefault="00D50FA3" w:rsidP="00D50FA3"/>
    <w:p w14:paraId="36205501" w14:textId="77777777" w:rsidR="002853D2" w:rsidRDefault="002853D2" w:rsidP="002853D2">
      <w:pPr>
        <w:pStyle w:val="Heading2"/>
      </w:pPr>
      <w:r>
        <w:t>Comments on TP for 38.473 (will be in R3-222680)</w:t>
      </w:r>
    </w:p>
    <w:p w14:paraId="1169E494" w14:textId="77777777" w:rsidR="002853D2" w:rsidRPr="00D50FA3" w:rsidRDefault="002853D2" w:rsidP="002853D2">
      <w:r>
        <w:t>please provide your comments</w:t>
      </w:r>
    </w:p>
    <w:p w14:paraId="2672B3BF" w14:textId="77777777" w:rsidR="002853D2" w:rsidRDefault="002853D2" w:rsidP="002853D2">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2853D2" w14:paraId="3C26F1C2" w14:textId="77777777" w:rsidTr="000D6E31">
        <w:tc>
          <w:tcPr>
            <w:tcW w:w="1555" w:type="dxa"/>
            <w:shd w:val="clear" w:color="auto" w:fill="auto"/>
          </w:tcPr>
          <w:p w14:paraId="19665FC9" w14:textId="77777777" w:rsidR="002853D2" w:rsidRDefault="002853D2" w:rsidP="000D6E31">
            <w:r>
              <w:t>Company</w:t>
            </w:r>
          </w:p>
        </w:tc>
        <w:tc>
          <w:tcPr>
            <w:tcW w:w="7650" w:type="dxa"/>
            <w:shd w:val="clear" w:color="auto" w:fill="auto"/>
          </w:tcPr>
          <w:p w14:paraId="07755ABE" w14:textId="77777777" w:rsidR="002853D2" w:rsidRDefault="002853D2" w:rsidP="000D6E31">
            <w:r>
              <w:t>Comment</w:t>
            </w:r>
          </w:p>
        </w:tc>
      </w:tr>
      <w:tr w:rsidR="002853D2" w14:paraId="13E01837" w14:textId="77777777" w:rsidTr="000D6E31">
        <w:tc>
          <w:tcPr>
            <w:tcW w:w="1555" w:type="dxa"/>
            <w:shd w:val="clear" w:color="auto" w:fill="auto"/>
          </w:tcPr>
          <w:p w14:paraId="3D1564F0" w14:textId="77777777" w:rsidR="002853D2" w:rsidRDefault="002853D2" w:rsidP="000D6E31"/>
        </w:tc>
        <w:tc>
          <w:tcPr>
            <w:tcW w:w="7650" w:type="dxa"/>
            <w:shd w:val="clear" w:color="auto" w:fill="auto"/>
          </w:tcPr>
          <w:p w14:paraId="78CE0D45" w14:textId="77777777" w:rsidR="002853D2" w:rsidRDefault="002853D2" w:rsidP="000D6E31"/>
        </w:tc>
      </w:tr>
      <w:tr w:rsidR="002853D2" w14:paraId="37021455" w14:textId="77777777" w:rsidTr="000D6E31">
        <w:tc>
          <w:tcPr>
            <w:tcW w:w="1555" w:type="dxa"/>
            <w:shd w:val="clear" w:color="auto" w:fill="auto"/>
          </w:tcPr>
          <w:p w14:paraId="170DAB1C" w14:textId="77777777" w:rsidR="002853D2" w:rsidRDefault="002853D2" w:rsidP="000D6E31">
            <w:pPr>
              <w:rPr>
                <w:rFonts w:eastAsia="SimSun"/>
                <w:lang w:eastAsia="zh-CN"/>
              </w:rPr>
            </w:pPr>
          </w:p>
        </w:tc>
        <w:tc>
          <w:tcPr>
            <w:tcW w:w="7650" w:type="dxa"/>
            <w:shd w:val="clear" w:color="auto" w:fill="auto"/>
          </w:tcPr>
          <w:p w14:paraId="0269FC56" w14:textId="77777777" w:rsidR="002853D2" w:rsidRDefault="002853D2" w:rsidP="000D6E31">
            <w:pPr>
              <w:rPr>
                <w:rFonts w:eastAsia="SimSun"/>
                <w:lang w:eastAsia="zh-CN"/>
              </w:rPr>
            </w:pPr>
          </w:p>
        </w:tc>
      </w:tr>
      <w:tr w:rsidR="002853D2" w14:paraId="5C35FA8F" w14:textId="77777777" w:rsidTr="000D6E31">
        <w:tc>
          <w:tcPr>
            <w:tcW w:w="1555" w:type="dxa"/>
            <w:shd w:val="clear" w:color="auto" w:fill="auto"/>
          </w:tcPr>
          <w:p w14:paraId="65D2D759" w14:textId="77777777" w:rsidR="002853D2" w:rsidRDefault="002853D2" w:rsidP="000D6E31">
            <w:pPr>
              <w:rPr>
                <w:rFonts w:eastAsia="SimSun"/>
                <w:lang w:eastAsia="zh-CN"/>
              </w:rPr>
            </w:pPr>
          </w:p>
        </w:tc>
        <w:tc>
          <w:tcPr>
            <w:tcW w:w="7650" w:type="dxa"/>
            <w:shd w:val="clear" w:color="auto" w:fill="auto"/>
          </w:tcPr>
          <w:p w14:paraId="649C5356" w14:textId="77777777" w:rsidR="002853D2" w:rsidRDefault="002853D2" w:rsidP="000D6E31">
            <w:pPr>
              <w:rPr>
                <w:rFonts w:eastAsia="SimSun"/>
                <w:lang w:eastAsia="zh-CN"/>
              </w:rPr>
            </w:pPr>
          </w:p>
        </w:tc>
      </w:tr>
    </w:tbl>
    <w:p w14:paraId="1DDA2481" w14:textId="77777777" w:rsidR="002853D2" w:rsidRDefault="002853D2" w:rsidP="002853D2"/>
    <w:p w14:paraId="553D3A94" w14:textId="77777777" w:rsidR="00D50FA3" w:rsidRPr="00D50FA3" w:rsidRDefault="00D50FA3" w:rsidP="00D50FA3"/>
    <w:p w14:paraId="06E8EB6E" w14:textId="77777777" w:rsidR="00D50FA3" w:rsidRDefault="00D50FA3" w:rsidP="00D50FA3">
      <w:pPr>
        <w:pStyle w:val="Heading1"/>
      </w:pPr>
      <w:r>
        <w:t>Discussion - second round</w:t>
      </w:r>
    </w:p>
    <w:p w14:paraId="3F5F7B01" w14:textId="23DF17DB" w:rsidR="00FD381E" w:rsidRDefault="00FD381E" w:rsidP="00FD381E">
      <w:pPr>
        <w:pStyle w:val="Heading2"/>
      </w:pPr>
      <w:r>
        <w:t>Compromise proposal</w:t>
      </w:r>
    </w:p>
    <w:p w14:paraId="4CFE9BB8" w14:textId="1956E377" w:rsidR="00FD381E" w:rsidRDefault="00FD381E" w:rsidP="00FD381E">
      <w:r>
        <w:t>The following is proposed “as a package”</w:t>
      </w:r>
    </w:p>
    <w:p w14:paraId="3FD80DA4" w14:textId="77777777" w:rsidR="00FD381E" w:rsidRPr="00FD381E" w:rsidRDefault="00FD381E" w:rsidP="00FD381E">
      <w:pPr>
        <w:rPr>
          <w:b/>
          <w:bCs/>
        </w:rPr>
      </w:pPr>
      <w:r>
        <w:rPr>
          <w:b/>
          <w:bCs/>
        </w:rPr>
        <w:t xml:space="preserve">- </w:t>
      </w:r>
      <w:r w:rsidRPr="00FD381E">
        <w:rPr>
          <w:b/>
          <w:bCs/>
        </w:rPr>
        <w:t>Compromise as a package:</w:t>
      </w:r>
    </w:p>
    <w:p w14:paraId="5E901748" w14:textId="77777777" w:rsidR="00FD381E" w:rsidRDefault="00FD381E" w:rsidP="00FD381E">
      <w:pPr>
        <w:ind w:left="426" w:hanging="142"/>
      </w:pPr>
      <w:r>
        <w:t xml:space="preserve">- support of per RLC-AM entity F1-U bearer for ptp retransmission and ptp-only MRB configuration </w:t>
      </w:r>
    </w:p>
    <w:p w14:paraId="58DA02AA" w14:textId="77777777" w:rsidR="00FD381E" w:rsidRDefault="00FD381E" w:rsidP="00FD381E">
      <w:pPr>
        <w:ind w:left="426" w:hanging="142"/>
      </w:pPr>
      <w:r>
        <w:tab/>
        <w:t xml:space="preserve">(see draft revisions in “TP revisions”, search for </w:t>
      </w:r>
      <w:r w:rsidRPr="00FD381E">
        <w:rPr>
          <w:i/>
          <w:iCs/>
        </w:rPr>
        <w:t>MBS Multicast F1-U Context Descriptor</w:t>
      </w:r>
      <w:r>
        <w:t xml:space="preserve"> / </w:t>
      </w:r>
      <w:r w:rsidRPr="00FD381E">
        <w:rPr>
          <w:i/>
          <w:iCs/>
        </w:rPr>
        <w:t>MB</w:t>
      </w:r>
      <w:r>
        <w:rPr>
          <w:i/>
          <w:iCs/>
        </w:rPr>
        <w:t>S</w:t>
      </w:r>
      <w:r w:rsidRPr="00FD381E">
        <w:rPr>
          <w:i/>
          <w:iCs/>
        </w:rPr>
        <w:t>MulticastF1UContextDescriptor</w:t>
      </w:r>
      <w:r>
        <w:t xml:space="preserve"> in E1 and F1 TPs)</w:t>
      </w:r>
    </w:p>
    <w:p w14:paraId="3EA527F9" w14:textId="77777777" w:rsidR="00FD381E" w:rsidRDefault="00FD381E" w:rsidP="00FD381E">
      <w:pPr>
        <w:ind w:left="426" w:hanging="142"/>
        <w:rPr>
          <w:szCs w:val="22"/>
        </w:rPr>
      </w:pPr>
      <w:r>
        <w:rPr>
          <w:szCs w:val="22"/>
        </w:rPr>
        <w:t>- use MBS session associated signaling connections on F1 and E1, MBS session parameters provided in MBS session associated signaling only, resulting in:</w:t>
      </w:r>
    </w:p>
    <w:p w14:paraId="60FB4ABB" w14:textId="77777777" w:rsidR="00FD381E" w:rsidRDefault="00FD381E" w:rsidP="00FD381E">
      <w:pPr>
        <w:ind w:left="568" w:hanging="142"/>
      </w:pPr>
      <w:r>
        <w:t>- F1AP protocol structure: agreed on an “NGAP-aligned F1AP protocol structure” containing as per TPs in “TP revisions” subfolder:</w:t>
      </w:r>
    </w:p>
    <w:p w14:paraId="236EC885" w14:textId="77777777" w:rsidR="00FD381E" w:rsidRDefault="00FD381E" w:rsidP="00FD381E">
      <w:pPr>
        <w:ind w:left="1146"/>
      </w:pPr>
      <w:r>
        <w:lastRenderedPageBreak/>
        <w:t>- Multicast Context Setup/Release/Modification</w:t>
      </w:r>
    </w:p>
    <w:p w14:paraId="6C0F4EF6" w14:textId="77777777" w:rsidR="00FD381E" w:rsidRDefault="00FD381E" w:rsidP="00FD381E">
      <w:pPr>
        <w:ind w:left="1146"/>
      </w:pPr>
      <w:r>
        <w:t>- Multicast Distribution Setup/Release/Modification</w:t>
      </w:r>
    </w:p>
    <w:p w14:paraId="2255197F" w14:textId="77777777" w:rsidR="00FD381E" w:rsidRDefault="00FD381E" w:rsidP="00FD381E">
      <w:pPr>
        <w:ind w:left="568" w:hanging="142"/>
      </w:pPr>
      <w:r>
        <w:t>- E1AP protocol structure as per TPs in “TP revisions” subfolder:</w:t>
      </w:r>
    </w:p>
    <w:p w14:paraId="35BFE6CB" w14:textId="77777777" w:rsidR="00FD381E" w:rsidRDefault="00FD381E" w:rsidP="00FD381E">
      <w:pPr>
        <w:ind w:left="1146"/>
      </w:pPr>
      <w:r>
        <w:t>- Broadcast Bearer Context Setup/Modification (UP/CP triggered)/Release (UP/CP triggered)</w:t>
      </w:r>
    </w:p>
    <w:p w14:paraId="1E05C26E" w14:textId="77777777" w:rsidR="00FD381E" w:rsidRDefault="00FD381E" w:rsidP="00FD381E">
      <w:pPr>
        <w:ind w:left="1146"/>
      </w:pPr>
      <w:r>
        <w:t>- Multicast Bearer Context Setup/Modification (UP/CP triggered)/Release (UP/CP triggered)</w:t>
      </w:r>
    </w:p>
    <w:p w14:paraId="13FD3C2B"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3C77F5B" w14:textId="77777777" w:rsidTr="00B5157C">
        <w:tc>
          <w:tcPr>
            <w:tcW w:w="1555" w:type="dxa"/>
            <w:shd w:val="clear" w:color="auto" w:fill="auto"/>
          </w:tcPr>
          <w:p w14:paraId="74F9F8BD" w14:textId="77777777" w:rsidR="00FD381E" w:rsidRDefault="00FD381E" w:rsidP="00B5157C">
            <w:r>
              <w:t>Company</w:t>
            </w:r>
          </w:p>
        </w:tc>
        <w:tc>
          <w:tcPr>
            <w:tcW w:w="7650" w:type="dxa"/>
            <w:shd w:val="clear" w:color="auto" w:fill="auto"/>
          </w:tcPr>
          <w:p w14:paraId="34C85090" w14:textId="77777777" w:rsidR="00FD381E" w:rsidRDefault="00FD381E" w:rsidP="00B5157C">
            <w:r>
              <w:t>Comment</w:t>
            </w:r>
          </w:p>
        </w:tc>
      </w:tr>
      <w:tr w:rsidR="00FD381E" w14:paraId="468B2D9B" w14:textId="77777777" w:rsidTr="00B5157C">
        <w:tc>
          <w:tcPr>
            <w:tcW w:w="1555" w:type="dxa"/>
            <w:shd w:val="clear" w:color="auto" w:fill="auto"/>
          </w:tcPr>
          <w:p w14:paraId="176D6DC6" w14:textId="77777777" w:rsidR="00FD381E" w:rsidRDefault="00FD381E" w:rsidP="00B5157C">
            <w:r>
              <w:t>Ericsson</w:t>
            </w:r>
          </w:p>
        </w:tc>
        <w:tc>
          <w:tcPr>
            <w:tcW w:w="7650" w:type="dxa"/>
            <w:shd w:val="clear" w:color="auto" w:fill="auto"/>
          </w:tcPr>
          <w:p w14:paraId="5C1902BF" w14:textId="7F238914" w:rsidR="00FD381E" w:rsidRDefault="00FD381E" w:rsidP="00B5157C">
            <w:r>
              <w:t>agreeable</w:t>
            </w:r>
          </w:p>
        </w:tc>
      </w:tr>
      <w:tr w:rsidR="00FD381E" w14:paraId="705D0C86" w14:textId="77777777" w:rsidTr="00B5157C">
        <w:tc>
          <w:tcPr>
            <w:tcW w:w="1555" w:type="dxa"/>
            <w:shd w:val="clear" w:color="auto" w:fill="auto"/>
          </w:tcPr>
          <w:p w14:paraId="64617371" w14:textId="17525011" w:rsidR="00FD381E" w:rsidRDefault="00FD381E" w:rsidP="00B5157C">
            <w:pPr>
              <w:rPr>
                <w:rFonts w:eastAsia="SimSun"/>
                <w:lang w:eastAsia="zh-CN"/>
              </w:rPr>
            </w:pPr>
          </w:p>
        </w:tc>
        <w:tc>
          <w:tcPr>
            <w:tcW w:w="7650" w:type="dxa"/>
            <w:shd w:val="clear" w:color="auto" w:fill="auto"/>
          </w:tcPr>
          <w:p w14:paraId="0996919E" w14:textId="114ECE70" w:rsidR="00FD381E" w:rsidRDefault="00FD381E" w:rsidP="00B5157C">
            <w:pPr>
              <w:rPr>
                <w:rFonts w:eastAsia="SimSun"/>
                <w:lang w:eastAsia="zh-CN"/>
              </w:rPr>
            </w:pPr>
          </w:p>
        </w:tc>
      </w:tr>
      <w:tr w:rsidR="00FD381E" w14:paraId="00458C96" w14:textId="77777777" w:rsidTr="00B5157C">
        <w:tc>
          <w:tcPr>
            <w:tcW w:w="1555" w:type="dxa"/>
            <w:shd w:val="clear" w:color="auto" w:fill="auto"/>
          </w:tcPr>
          <w:p w14:paraId="6F3EE0BE" w14:textId="77777777" w:rsidR="00FD381E" w:rsidRDefault="00FD381E" w:rsidP="00B5157C">
            <w:pPr>
              <w:rPr>
                <w:rFonts w:eastAsia="SimSun"/>
                <w:lang w:eastAsia="zh-CN"/>
              </w:rPr>
            </w:pPr>
          </w:p>
        </w:tc>
        <w:tc>
          <w:tcPr>
            <w:tcW w:w="7650" w:type="dxa"/>
            <w:shd w:val="clear" w:color="auto" w:fill="auto"/>
          </w:tcPr>
          <w:p w14:paraId="5A40BAA7" w14:textId="77777777" w:rsidR="00FD381E" w:rsidRDefault="00FD381E" w:rsidP="00B5157C">
            <w:pPr>
              <w:rPr>
                <w:rFonts w:eastAsia="SimSun"/>
                <w:lang w:eastAsia="zh-CN"/>
              </w:rPr>
            </w:pPr>
          </w:p>
        </w:tc>
      </w:tr>
    </w:tbl>
    <w:p w14:paraId="232EE6A7" w14:textId="77777777" w:rsidR="00FD381E" w:rsidRDefault="00FD381E" w:rsidP="00FD381E"/>
    <w:p w14:paraId="59536C55" w14:textId="77777777" w:rsidR="00FD381E" w:rsidRDefault="00FD381E" w:rsidP="00FD381E">
      <w:pPr>
        <w:pStyle w:val="Heading2"/>
      </w:pPr>
      <w:r>
        <w:t>Further development of principles</w:t>
      </w:r>
    </w:p>
    <w:p w14:paraId="45B14F35" w14:textId="77777777" w:rsidR="00FD381E" w:rsidRPr="00FD381E" w:rsidRDefault="00FD381E" w:rsidP="00FD381E">
      <w:pPr>
        <w:ind w:left="142" w:hanging="142"/>
        <w:rPr>
          <w:b/>
          <w:bCs/>
        </w:rPr>
      </w:pPr>
      <w:r w:rsidRPr="00FD381E">
        <w:rPr>
          <w:b/>
          <w:bCs/>
        </w:rPr>
        <w:t>- agree on further protocol principles:</w:t>
      </w:r>
    </w:p>
    <w:p w14:paraId="3E387806" w14:textId="77777777" w:rsidR="00FD381E" w:rsidRDefault="00FD381E" w:rsidP="00FD381E">
      <w:pPr>
        <w:ind w:left="720"/>
      </w:pPr>
      <w:r>
        <w:t>a) an MBS Session context may comprise several MBS Area Session IDs and such information is provided on E1 and F1 to control respective MBS Session contexts.</w:t>
      </w:r>
    </w:p>
    <w:p w14:paraId="17615ADE" w14:textId="77777777" w:rsidR="00FD381E" w:rsidRDefault="00FD381E" w:rsidP="00FD381E">
      <w:pPr>
        <w:ind w:left="720"/>
      </w:pPr>
      <w:r>
        <w:t xml:space="preserve">b) F1-U bearer contexts are part of an MBS Session contexts and consist of one or several MRBs associated to either </w:t>
      </w:r>
    </w:p>
    <w:p w14:paraId="0CE7C494" w14:textId="77777777" w:rsidR="00FD381E" w:rsidRDefault="00FD381E" w:rsidP="00FD381E">
      <w:pPr>
        <w:ind w:left="1440"/>
      </w:pPr>
      <w:r>
        <w:t>BC: the DU or an Area Session ID</w:t>
      </w:r>
    </w:p>
    <w:p w14:paraId="326D11A5" w14:textId="77777777" w:rsidR="00FD381E" w:rsidRDefault="00FD381E" w:rsidP="00FD381E">
      <w:pPr>
        <w:ind w:left="1440"/>
      </w:pPr>
      <w:r>
        <w:t>MC: the DU, a cell, an Area Session ID an RLC-AM entity (for either ptp-retransmission or ptp-only-MRB config)</w:t>
      </w:r>
    </w:p>
    <w:p w14:paraId="1D4AC368" w14:textId="77777777" w:rsidR="00FD381E" w:rsidRDefault="00FD381E" w:rsidP="00FD381E">
      <w:pPr>
        <w:ind w:left="720"/>
      </w:pPr>
      <w:r>
        <w:t>b) control of common/shared resources via common (MBS session) specific protocol functions, for MC and BC</w:t>
      </w:r>
    </w:p>
    <w:p w14:paraId="1FEF6F2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7F1BC54C" w14:textId="77777777" w:rsidTr="00FD381E">
        <w:tc>
          <w:tcPr>
            <w:tcW w:w="1696" w:type="dxa"/>
            <w:shd w:val="clear" w:color="auto" w:fill="auto"/>
          </w:tcPr>
          <w:p w14:paraId="3F872712" w14:textId="77777777" w:rsidR="00FD381E" w:rsidRDefault="00FD381E" w:rsidP="00B5157C">
            <w:r>
              <w:t>Company</w:t>
            </w:r>
          </w:p>
        </w:tc>
        <w:tc>
          <w:tcPr>
            <w:tcW w:w="7509" w:type="dxa"/>
            <w:shd w:val="clear" w:color="auto" w:fill="auto"/>
          </w:tcPr>
          <w:p w14:paraId="3EF2AE76" w14:textId="77777777" w:rsidR="00FD381E" w:rsidRDefault="00FD381E" w:rsidP="00B5157C">
            <w:r>
              <w:t>Comment</w:t>
            </w:r>
          </w:p>
        </w:tc>
      </w:tr>
      <w:tr w:rsidR="00FD381E" w14:paraId="4C25AEB8" w14:textId="77777777" w:rsidTr="00FD381E">
        <w:tc>
          <w:tcPr>
            <w:tcW w:w="1696" w:type="dxa"/>
            <w:shd w:val="clear" w:color="auto" w:fill="auto"/>
          </w:tcPr>
          <w:p w14:paraId="676CEC0B" w14:textId="77777777" w:rsidR="00FD381E" w:rsidRDefault="00FD381E" w:rsidP="00B5157C">
            <w:r>
              <w:t>Ericsson</w:t>
            </w:r>
          </w:p>
        </w:tc>
        <w:tc>
          <w:tcPr>
            <w:tcW w:w="7509" w:type="dxa"/>
            <w:shd w:val="clear" w:color="auto" w:fill="auto"/>
          </w:tcPr>
          <w:p w14:paraId="58A85084" w14:textId="1F9A97AF" w:rsidR="00FD381E" w:rsidRDefault="00FD381E" w:rsidP="00B5157C">
            <w:r>
              <w:t>agreeable</w:t>
            </w:r>
          </w:p>
        </w:tc>
      </w:tr>
      <w:tr w:rsidR="00FD381E" w14:paraId="4CE87440" w14:textId="77777777" w:rsidTr="00FD381E">
        <w:tc>
          <w:tcPr>
            <w:tcW w:w="1696" w:type="dxa"/>
            <w:shd w:val="clear" w:color="auto" w:fill="auto"/>
          </w:tcPr>
          <w:p w14:paraId="5CACAFB8" w14:textId="5D97E5B9" w:rsidR="00FD381E" w:rsidRDefault="00FD381E" w:rsidP="00B5157C">
            <w:pPr>
              <w:rPr>
                <w:rFonts w:eastAsia="SimSun"/>
                <w:lang w:eastAsia="zh-CN"/>
              </w:rPr>
            </w:pPr>
          </w:p>
        </w:tc>
        <w:tc>
          <w:tcPr>
            <w:tcW w:w="7509" w:type="dxa"/>
            <w:shd w:val="clear" w:color="auto" w:fill="auto"/>
          </w:tcPr>
          <w:p w14:paraId="67DE0EBE" w14:textId="08B9DE75" w:rsidR="00FD381E" w:rsidRDefault="00FD381E" w:rsidP="00B5157C">
            <w:pPr>
              <w:rPr>
                <w:rFonts w:eastAsia="SimSun"/>
                <w:lang w:eastAsia="zh-CN"/>
              </w:rPr>
            </w:pPr>
          </w:p>
        </w:tc>
      </w:tr>
      <w:tr w:rsidR="00FD381E" w14:paraId="04854F85" w14:textId="77777777" w:rsidTr="00B5157C">
        <w:tc>
          <w:tcPr>
            <w:tcW w:w="1696" w:type="dxa"/>
            <w:shd w:val="clear" w:color="auto" w:fill="auto"/>
          </w:tcPr>
          <w:p w14:paraId="7D7967A3" w14:textId="77777777" w:rsidR="00FD381E" w:rsidRDefault="00FD381E" w:rsidP="00B5157C">
            <w:pPr>
              <w:rPr>
                <w:rFonts w:eastAsia="SimSun"/>
                <w:lang w:eastAsia="zh-CN"/>
              </w:rPr>
            </w:pPr>
          </w:p>
        </w:tc>
        <w:tc>
          <w:tcPr>
            <w:tcW w:w="7509" w:type="dxa"/>
            <w:shd w:val="clear" w:color="auto" w:fill="auto"/>
          </w:tcPr>
          <w:p w14:paraId="3589DA37" w14:textId="77777777" w:rsidR="00FD381E" w:rsidRDefault="00FD381E" w:rsidP="00B5157C">
            <w:pPr>
              <w:rPr>
                <w:rFonts w:eastAsia="SimSun"/>
                <w:lang w:eastAsia="zh-CN"/>
              </w:rPr>
            </w:pPr>
          </w:p>
        </w:tc>
      </w:tr>
    </w:tbl>
    <w:p w14:paraId="2599CFF7" w14:textId="77777777" w:rsidR="00FD381E" w:rsidRDefault="00FD381E" w:rsidP="00FD381E"/>
    <w:p w14:paraId="18CC034F" w14:textId="77777777" w:rsidR="00FD381E" w:rsidRDefault="00FD381E" w:rsidP="00FD381E">
      <w:pPr>
        <w:pStyle w:val="Heading2"/>
      </w:pPr>
      <w:r>
        <w:t>NG-RAN architectural principles for BC and MC</w:t>
      </w:r>
    </w:p>
    <w:p w14:paraId="5563CAFB" w14:textId="77C2F5C7" w:rsidR="00FD381E" w:rsidRPr="00FD381E" w:rsidRDefault="00FD381E" w:rsidP="00FD381E">
      <w:pPr>
        <w:ind w:left="142" w:hanging="142"/>
        <w:rPr>
          <w:b/>
          <w:bCs/>
        </w:rPr>
      </w:pPr>
      <w:r w:rsidRPr="00FD381E">
        <w:rPr>
          <w:b/>
          <w:bCs/>
        </w:rPr>
        <w:t>- apply NG-RAN architecture principles to NR MBS</w:t>
      </w:r>
    </w:p>
    <w:p w14:paraId="706EDE6A" w14:textId="77777777" w:rsidR="00FD381E" w:rsidRDefault="00FD381E" w:rsidP="00FD381E">
      <w:pPr>
        <w:ind w:left="720"/>
      </w:pPr>
      <w:r>
        <w:t>a) Functional split between DU and CU for NR MBS: DU is responsible for functions related to PHY/MAC/RLC, CU is responsible for functions related to PDCP/SDAP.</w:t>
      </w:r>
    </w:p>
    <w:p w14:paraId="6857838A" w14:textId="77777777" w:rsidR="00FD381E" w:rsidRDefault="00FD381E" w:rsidP="00FD381E">
      <w:pPr>
        <w:ind w:left="720"/>
      </w:pPr>
      <w:r>
        <w:t xml:space="preserve">b) the “MRB (bearer) type” decision concerning variants of Lower Layer configurations is decided by the DU, well knowing, not disputing, acknowledging, not forgetting re-confirming that the per-UE RRC configuration is triggered by the CU, which is the place from UE is RRC </w:t>
      </w:r>
      <w:r>
        <w:lastRenderedPageBreak/>
        <w:t>configured.</w:t>
      </w:r>
      <w:ins w:id="0" w:author="Ericsson User r1" w:date="2022-02-22T13:37:00Z">
        <w:r>
          <w:t xml:space="preserve"> </w:t>
        </w:r>
        <w:r>
          <w:br/>
          <w:t>NOTE: (in other words:)</w:t>
        </w:r>
      </w:ins>
      <w:ins w:id="1" w:author="Ericsson User r1" w:date="2022-02-22T13:36:00Z">
        <w:r>
          <w:t xml:space="preserve"> The fact t</w:t>
        </w:r>
      </w:ins>
      <w:ins w:id="2" w:author="Ericsson User r1" w:date="2022-02-22T13:37:00Z">
        <w:r>
          <w:t>hat the CU issues the RRCReconfiguration message does not mean that the CU decides the bearer type, it is only the “messenger” of the DU’s decision.</w:t>
        </w:r>
      </w:ins>
    </w:p>
    <w:p w14:paraId="6FA3ABA7"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1289A209" w14:textId="77777777" w:rsidTr="00FD381E">
        <w:tc>
          <w:tcPr>
            <w:tcW w:w="1696" w:type="dxa"/>
            <w:shd w:val="clear" w:color="auto" w:fill="auto"/>
          </w:tcPr>
          <w:p w14:paraId="74FD21AC" w14:textId="77777777" w:rsidR="00FD381E" w:rsidRDefault="00FD381E" w:rsidP="00B5157C">
            <w:r>
              <w:t>Company</w:t>
            </w:r>
          </w:p>
        </w:tc>
        <w:tc>
          <w:tcPr>
            <w:tcW w:w="7509" w:type="dxa"/>
            <w:shd w:val="clear" w:color="auto" w:fill="auto"/>
          </w:tcPr>
          <w:p w14:paraId="2E01B501" w14:textId="77777777" w:rsidR="00FD381E" w:rsidRDefault="00FD381E" w:rsidP="00B5157C">
            <w:r>
              <w:t>Comment</w:t>
            </w:r>
          </w:p>
        </w:tc>
      </w:tr>
      <w:tr w:rsidR="00FD381E" w14:paraId="23A84D44" w14:textId="77777777" w:rsidTr="00FD381E">
        <w:tc>
          <w:tcPr>
            <w:tcW w:w="1696" w:type="dxa"/>
            <w:shd w:val="clear" w:color="auto" w:fill="auto"/>
          </w:tcPr>
          <w:p w14:paraId="4519EF5D" w14:textId="77777777" w:rsidR="00FD381E" w:rsidRDefault="00FD381E" w:rsidP="00B5157C">
            <w:r>
              <w:t>Ericsson</w:t>
            </w:r>
          </w:p>
        </w:tc>
        <w:tc>
          <w:tcPr>
            <w:tcW w:w="7509" w:type="dxa"/>
            <w:shd w:val="clear" w:color="auto" w:fill="auto"/>
          </w:tcPr>
          <w:p w14:paraId="0F009030" w14:textId="278926A0" w:rsidR="00FD381E" w:rsidRDefault="00FD381E" w:rsidP="00B5157C">
            <w:r>
              <w:t>confirm those principles</w:t>
            </w:r>
          </w:p>
        </w:tc>
      </w:tr>
      <w:tr w:rsidR="00FD381E" w14:paraId="566312A9" w14:textId="77777777" w:rsidTr="00FD381E">
        <w:tc>
          <w:tcPr>
            <w:tcW w:w="1696" w:type="dxa"/>
            <w:shd w:val="clear" w:color="auto" w:fill="auto"/>
          </w:tcPr>
          <w:p w14:paraId="0AA8FCA7" w14:textId="0AE53FE8" w:rsidR="00FD381E" w:rsidRDefault="00FD381E" w:rsidP="00B5157C">
            <w:pPr>
              <w:rPr>
                <w:rFonts w:eastAsia="SimSun"/>
                <w:lang w:eastAsia="zh-CN"/>
              </w:rPr>
            </w:pPr>
          </w:p>
        </w:tc>
        <w:tc>
          <w:tcPr>
            <w:tcW w:w="7509" w:type="dxa"/>
            <w:shd w:val="clear" w:color="auto" w:fill="auto"/>
          </w:tcPr>
          <w:p w14:paraId="368CE612" w14:textId="69916BE6" w:rsidR="00FD381E" w:rsidRDefault="00FD381E" w:rsidP="00FD381E">
            <w:pPr>
              <w:rPr>
                <w:rFonts w:eastAsia="SimSun"/>
                <w:lang w:eastAsia="zh-CN"/>
              </w:rPr>
            </w:pPr>
          </w:p>
        </w:tc>
      </w:tr>
      <w:tr w:rsidR="00FD381E" w14:paraId="6A1E8FF0" w14:textId="77777777" w:rsidTr="00FD381E">
        <w:tc>
          <w:tcPr>
            <w:tcW w:w="1696" w:type="dxa"/>
            <w:shd w:val="clear" w:color="auto" w:fill="auto"/>
          </w:tcPr>
          <w:p w14:paraId="1F5F51A3" w14:textId="77777777" w:rsidR="00FD381E" w:rsidRDefault="00FD381E" w:rsidP="00B5157C">
            <w:pPr>
              <w:rPr>
                <w:rFonts w:eastAsia="SimSun"/>
                <w:lang w:eastAsia="zh-CN"/>
              </w:rPr>
            </w:pPr>
          </w:p>
        </w:tc>
        <w:tc>
          <w:tcPr>
            <w:tcW w:w="7509" w:type="dxa"/>
            <w:shd w:val="clear" w:color="auto" w:fill="auto"/>
          </w:tcPr>
          <w:p w14:paraId="26CB8E4B" w14:textId="77777777" w:rsidR="00FD381E" w:rsidRDefault="00FD381E" w:rsidP="00FD381E">
            <w:pPr>
              <w:rPr>
                <w:rFonts w:eastAsia="SimSun"/>
                <w:lang w:eastAsia="zh-CN"/>
              </w:rPr>
            </w:pPr>
          </w:p>
        </w:tc>
      </w:tr>
    </w:tbl>
    <w:p w14:paraId="482B2BED" w14:textId="77777777" w:rsidR="00FD381E" w:rsidRDefault="00FD381E" w:rsidP="00FD381E"/>
    <w:p w14:paraId="3B410A6D" w14:textId="77777777" w:rsidR="00FD381E" w:rsidRDefault="00FD381E" w:rsidP="00FD381E">
      <w:pPr>
        <w:pStyle w:val="Heading2"/>
      </w:pPr>
      <w:r>
        <w:t>stage 2 for MC and BC</w:t>
      </w:r>
    </w:p>
    <w:p w14:paraId="45F82F22" w14:textId="3C9EE692" w:rsidR="00FD381E" w:rsidRDefault="00FD381E" w:rsidP="00FD381E">
      <w:pPr>
        <w:ind w:left="142" w:hanging="142"/>
      </w:pPr>
      <w:r>
        <w:t xml:space="preserve">Follow stage 2 description for TS 38.401 as of </w:t>
      </w:r>
      <w:r w:rsidRPr="00FD381E">
        <w:rPr>
          <w:b/>
          <w:bCs/>
        </w:rPr>
        <w:t>revised</w:t>
      </w:r>
      <w:r>
        <w:t xml:space="preserve"> R3-222060 [9] for BC and MC, see “TP revision” subfolder.</w:t>
      </w:r>
    </w:p>
    <w:p w14:paraId="472AC9A1"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FD381E" w14:paraId="354D6A5A" w14:textId="77777777" w:rsidTr="00B5157C">
        <w:tc>
          <w:tcPr>
            <w:tcW w:w="1696" w:type="dxa"/>
            <w:shd w:val="clear" w:color="auto" w:fill="auto"/>
          </w:tcPr>
          <w:p w14:paraId="4F8610C9" w14:textId="77777777" w:rsidR="00FD381E" w:rsidRDefault="00FD381E" w:rsidP="00B5157C">
            <w:r>
              <w:t>Company</w:t>
            </w:r>
          </w:p>
        </w:tc>
        <w:tc>
          <w:tcPr>
            <w:tcW w:w="7509" w:type="dxa"/>
            <w:shd w:val="clear" w:color="auto" w:fill="auto"/>
          </w:tcPr>
          <w:p w14:paraId="653ECD0D" w14:textId="77777777" w:rsidR="00FD381E" w:rsidRDefault="00FD381E" w:rsidP="00B5157C">
            <w:r>
              <w:t>Comment</w:t>
            </w:r>
          </w:p>
        </w:tc>
      </w:tr>
      <w:tr w:rsidR="00FD381E" w14:paraId="2815EAF9" w14:textId="77777777" w:rsidTr="00B5157C">
        <w:tc>
          <w:tcPr>
            <w:tcW w:w="1696" w:type="dxa"/>
            <w:shd w:val="clear" w:color="auto" w:fill="auto"/>
          </w:tcPr>
          <w:p w14:paraId="75F5D77B" w14:textId="77777777" w:rsidR="00FD381E" w:rsidRDefault="00FD381E" w:rsidP="00B5157C">
            <w:r>
              <w:t>Ericsson</w:t>
            </w:r>
          </w:p>
        </w:tc>
        <w:tc>
          <w:tcPr>
            <w:tcW w:w="7509" w:type="dxa"/>
            <w:shd w:val="clear" w:color="auto" w:fill="auto"/>
          </w:tcPr>
          <w:p w14:paraId="73589340" w14:textId="52966497" w:rsidR="00FD381E" w:rsidRDefault="00FD381E" w:rsidP="00B5157C">
            <w:r>
              <w:t>agreeable</w:t>
            </w:r>
          </w:p>
        </w:tc>
      </w:tr>
      <w:tr w:rsidR="00FD381E" w14:paraId="0BC6C931" w14:textId="77777777" w:rsidTr="00B5157C">
        <w:tc>
          <w:tcPr>
            <w:tcW w:w="1696" w:type="dxa"/>
            <w:shd w:val="clear" w:color="auto" w:fill="auto"/>
          </w:tcPr>
          <w:p w14:paraId="6BE41B82" w14:textId="49542AA3" w:rsidR="00FD381E" w:rsidRDefault="00FD381E" w:rsidP="00B5157C">
            <w:pPr>
              <w:rPr>
                <w:rFonts w:eastAsia="SimSun"/>
                <w:lang w:eastAsia="zh-CN"/>
              </w:rPr>
            </w:pPr>
          </w:p>
        </w:tc>
        <w:tc>
          <w:tcPr>
            <w:tcW w:w="7509" w:type="dxa"/>
            <w:shd w:val="clear" w:color="auto" w:fill="auto"/>
          </w:tcPr>
          <w:p w14:paraId="29004E40" w14:textId="5F3BDC8D" w:rsidR="00FD381E" w:rsidRDefault="00FD381E" w:rsidP="00B5157C">
            <w:pPr>
              <w:rPr>
                <w:rFonts w:eastAsia="SimSun"/>
                <w:lang w:eastAsia="zh-CN"/>
              </w:rPr>
            </w:pPr>
          </w:p>
        </w:tc>
      </w:tr>
      <w:tr w:rsidR="00FD381E" w14:paraId="6F957120" w14:textId="77777777" w:rsidTr="00B5157C">
        <w:tc>
          <w:tcPr>
            <w:tcW w:w="1696" w:type="dxa"/>
            <w:shd w:val="clear" w:color="auto" w:fill="auto"/>
          </w:tcPr>
          <w:p w14:paraId="7C87719C" w14:textId="77777777" w:rsidR="00FD381E" w:rsidRDefault="00FD381E" w:rsidP="00B5157C">
            <w:pPr>
              <w:rPr>
                <w:rFonts w:eastAsia="SimSun"/>
                <w:lang w:eastAsia="zh-CN"/>
              </w:rPr>
            </w:pPr>
          </w:p>
        </w:tc>
        <w:tc>
          <w:tcPr>
            <w:tcW w:w="7509" w:type="dxa"/>
            <w:shd w:val="clear" w:color="auto" w:fill="auto"/>
          </w:tcPr>
          <w:p w14:paraId="731E61A8" w14:textId="77777777" w:rsidR="00FD381E" w:rsidRDefault="00FD381E" w:rsidP="00B5157C">
            <w:pPr>
              <w:rPr>
                <w:rFonts w:eastAsia="SimSun"/>
                <w:lang w:eastAsia="zh-CN"/>
              </w:rPr>
            </w:pPr>
          </w:p>
        </w:tc>
      </w:tr>
    </w:tbl>
    <w:p w14:paraId="27580029" w14:textId="77777777" w:rsidR="00FD381E" w:rsidRDefault="00FD381E" w:rsidP="00FD381E"/>
    <w:p w14:paraId="14103A02" w14:textId="77777777" w:rsidR="00FD381E" w:rsidRDefault="00FD381E" w:rsidP="00FD381E">
      <w:pPr>
        <w:pStyle w:val="Heading2"/>
      </w:pPr>
      <w:r>
        <w:t>TS 38.425 and flow control</w:t>
      </w:r>
    </w:p>
    <w:p w14:paraId="503C47F3"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C9DD96C"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67"/>
      </w:tblGrid>
      <w:tr w:rsidR="00FD381E" w14:paraId="4D671618" w14:textId="77777777" w:rsidTr="00FD381E">
        <w:tc>
          <w:tcPr>
            <w:tcW w:w="1838" w:type="dxa"/>
            <w:shd w:val="clear" w:color="auto" w:fill="auto"/>
          </w:tcPr>
          <w:p w14:paraId="3EAAC9FE" w14:textId="77777777" w:rsidR="00FD381E" w:rsidRDefault="00FD381E" w:rsidP="00B5157C">
            <w:r>
              <w:t>Company</w:t>
            </w:r>
          </w:p>
        </w:tc>
        <w:tc>
          <w:tcPr>
            <w:tcW w:w="7367" w:type="dxa"/>
            <w:shd w:val="clear" w:color="auto" w:fill="auto"/>
          </w:tcPr>
          <w:p w14:paraId="3913F33C" w14:textId="77777777" w:rsidR="00FD381E" w:rsidRDefault="00FD381E" w:rsidP="00B5157C">
            <w:r>
              <w:t>Comment</w:t>
            </w:r>
          </w:p>
        </w:tc>
      </w:tr>
      <w:tr w:rsidR="00FD381E" w14:paraId="557D75AB" w14:textId="77777777" w:rsidTr="00FD381E">
        <w:tc>
          <w:tcPr>
            <w:tcW w:w="1838" w:type="dxa"/>
            <w:shd w:val="clear" w:color="auto" w:fill="auto"/>
          </w:tcPr>
          <w:p w14:paraId="06C773A2" w14:textId="77777777" w:rsidR="00FD381E" w:rsidRDefault="00FD381E" w:rsidP="00B5157C">
            <w:r>
              <w:t>Ericsson</w:t>
            </w:r>
          </w:p>
        </w:tc>
        <w:tc>
          <w:tcPr>
            <w:tcW w:w="7367" w:type="dxa"/>
            <w:shd w:val="clear" w:color="auto" w:fill="auto"/>
          </w:tcPr>
          <w:p w14:paraId="2CABCA52" w14:textId="0CDC6C57" w:rsidR="00FD381E" w:rsidRDefault="00FD381E" w:rsidP="00B5157C">
            <w:r>
              <w:t>agreeable</w:t>
            </w:r>
          </w:p>
        </w:tc>
      </w:tr>
      <w:tr w:rsidR="00FD381E" w14:paraId="055EFC8C" w14:textId="77777777" w:rsidTr="00FD381E">
        <w:tc>
          <w:tcPr>
            <w:tcW w:w="1838" w:type="dxa"/>
            <w:shd w:val="clear" w:color="auto" w:fill="auto"/>
          </w:tcPr>
          <w:p w14:paraId="4917FEB5" w14:textId="0AF95A2E" w:rsidR="00FD381E" w:rsidRDefault="00FD381E" w:rsidP="00B5157C">
            <w:pPr>
              <w:rPr>
                <w:rFonts w:eastAsia="SimSun"/>
                <w:lang w:eastAsia="zh-CN"/>
              </w:rPr>
            </w:pPr>
          </w:p>
        </w:tc>
        <w:tc>
          <w:tcPr>
            <w:tcW w:w="7367" w:type="dxa"/>
            <w:shd w:val="clear" w:color="auto" w:fill="auto"/>
          </w:tcPr>
          <w:p w14:paraId="033AE48F" w14:textId="065877D2" w:rsidR="00FD381E" w:rsidRDefault="00FD381E" w:rsidP="00B5157C">
            <w:pPr>
              <w:rPr>
                <w:rFonts w:eastAsia="SimSun"/>
                <w:lang w:eastAsia="zh-CN"/>
              </w:rPr>
            </w:pPr>
          </w:p>
        </w:tc>
      </w:tr>
      <w:tr w:rsidR="00FD381E" w14:paraId="396D30AB" w14:textId="77777777" w:rsidTr="00B5157C">
        <w:tc>
          <w:tcPr>
            <w:tcW w:w="1838" w:type="dxa"/>
            <w:shd w:val="clear" w:color="auto" w:fill="auto"/>
          </w:tcPr>
          <w:p w14:paraId="2ED05076" w14:textId="77777777" w:rsidR="00FD381E" w:rsidRDefault="00FD381E" w:rsidP="00B5157C">
            <w:pPr>
              <w:rPr>
                <w:rFonts w:eastAsia="SimSun"/>
                <w:lang w:eastAsia="zh-CN"/>
              </w:rPr>
            </w:pPr>
          </w:p>
        </w:tc>
        <w:tc>
          <w:tcPr>
            <w:tcW w:w="7367" w:type="dxa"/>
            <w:shd w:val="clear" w:color="auto" w:fill="auto"/>
          </w:tcPr>
          <w:p w14:paraId="08AB9484" w14:textId="77777777" w:rsidR="00FD381E" w:rsidRDefault="00FD381E" w:rsidP="00B5157C">
            <w:pPr>
              <w:rPr>
                <w:rFonts w:eastAsia="SimSun"/>
                <w:lang w:eastAsia="zh-CN"/>
              </w:rPr>
            </w:pPr>
          </w:p>
        </w:tc>
      </w:tr>
    </w:tbl>
    <w:p w14:paraId="67B4B569" w14:textId="77777777" w:rsidR="00FD381E" w:rsidRDefault="00FD381E" w:rsidP="00FD381E"/>
    <w:p w14:paraId="1AA05D21" w14:textId="76334023" w:rsidR="00FD381E" w:rsidRDefault="00FD381E" w:rsidP="00FD381E">
      <w:pPr>
        <w:pStyle w:val="Heading2"/>
      </w:pPr>
      <w:r>
        <w:t>Continue drafting E1AP and F1AP based on revised [10] and [11] as provided in the “TP revision subfolder</w:t>
      </w:r>
    </w:p>
    <w:p w14:paraId="0FB6FAA2" w14:textId="77777777" w:rsidR="00FD381E" w:rsidRDefault="00FD381E" w:rsidP="00FD381E">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FD381E" w14:paraId="05A3B47C" w14:textId="77777777" w:rsidTr="00FD381E">
        <w:tc>
          <w:tcPr>
            <w:tcW w:w="1555" w:type="dxa"/>
            <w:shd w:val="clear" w:color="auto" w:fill="auto"/>
          </w:tcPr>
          <w:p w14:paraId="79B9D384" w14:textId="77777777" w:rsidR="00FD381E" w:rsidRDefault="00FD381E" w:rsidP="00B5157C">
            <w:r>
              <w:t>Company</w:t>
            </w:r>
          </w:p>
        </w:tc>
        <w:tc>
          <w:tcPr>
            <w:tcW w:w="7650" w:type="dxa"/>
            <w:shd w:val="clear" w:color="auto" w:fill="auto"/>
          </w:tcPr>
          <w:p w14:paraId="68F477C5" w14:textId="77777777" w:rsidR="00FD381E" w:rsidRDefault="00FD381E" w:rsidP="00B5157C">
            <w:r>
              <w:t>Comment</w:t>
            </w:r>
          </w:p>
        </w:tc>
      </w:tr>
      <w:tr w:rsidR="00FD381E" w14:paraId="62758644" w14:textId="77777777" w:rsidTr="00FD381E">
        <w:tc>
          <w:tcPr>
            <w:tcW w:w="1555" w:type="dxa"/>
            <w:shd w:val="clear" w:color="auto" w:fill="auto"/>
          </w:tcPr>
          <w:p w14:paraId="744FAC72" w14:textId="77777777" w:rsidR="00FD381E" w:rsidRDefault="00FD381E" w:rsidP="00B5157C">
            <w:r>
              <w:t>Ericsson</w:t>
            </w:r>
          </w:p>
        </w:tc>
        <w:tc>
          <w:tcPr>
            <w:tcW w:w="7650" w:type="dxa"/>
            <w:shd w:val="clear" w:color="auto" w:fill="auto"/>
          </w:tcPr>
          <w:p w14:paraId="2F97827B" w14:textId="4C73A19B" w:rsidR="00FD381E" w:rsidRDefault="00FD381E" w:rsidP="00B5157C">
            <w:r>
              <w:t>agreeable</w:t>
            </w:r>
          </w:p>
        </w:tc>
      </w:tr>
      <w:tr w:rsidR="00FD381E" w14:paraId="11CB225C" w14:textId="77777777" w:rsidTr="00FD381E">
        <w:tc>
          <w:tcPr>
            <w:tcW w:w="1555" w:type="dxa"/>
            <w:shd w:val="clear" w:color="auto" w:fill="auto"/>
          </w:tcPr>
          <w:p w14:paraId="51ACD9E2" w14:textId="305EE3BA" w:rsidR="00FD381E" w:rsidRDefault="00FD381E" w:rsidP="00B5157C">
            <w:pPr>
              <w:rPr>
                <w:rFonts w:eastAsia="SimSun"/>
                <w:lang w:eastAsia="zh-CN"/>
              </w:rPr>
            </w:pPr>
          </w:p>
        </w:tc>
        <w:tc>
          <w:tcPr>
            <w:tcW w:w="7650" w:type="dxa"/>
            <w:shd w:val="clear" w:color="auto" w:fill="auto"/>
          </w:tcPr>
          <w:p w14:paraId="6F2FA49E" w14:textId="56B9C8F3" w:rsidR="00FD381E" w:rsidRDefault="00FD381E" w:rsidP="00B5157C">
            <w:pPr>
              <w:rPr>
                <w:rFonts w:eastAsia="SimSun"/>
                <w:lang w:eastAsia="zh-CN"/>
              </w:rPr>
            </w:pPr>
          </w:p>
        </w:tc>
      </w:tr>
      <w:tr w:rsidR="00FD381E" w14:paraId="1585192D" w14:textId="77777777" w:rsidTr="00FD381E">
        <w:tc>
          <w:tcPr>
            <w:tcW w:w="1555" w:type="dxa"/>
            <w:shd w:val="clear" w:color="auto" w:fill="auto"/>
          </w:tcPr>
          <w:p w14:paraId="0B80292E" w14:textId="77777777" w:rsidR="00FD381E" w:rsidRDefault="00FD381E" w:rsidP="00B5157C">
            <w:pPr>
              <w:rPr>
                <w:rFonts w:eastAsia="SimSun"/>
                <w:lang w:eastAsia="zh-CN"/>
              </w:rPr>
            </w:pPr>
          </w:p>
        </w:tc>
        <w:tc>
          <w:tcPr>
            <w:tcW w:w="7650" w:type="dxa"/>
            <w:shd w:val="clear" w:color="auto" w:fill="auto"/>
          </w:tcPr>
          <w:p w14:paraId="4EB8759E" w14:textId="77777777" w:rsidR="00FD381E" w:rsidRDefault="00FD381E" w:rsidP="00B5157C">
            <w:pPr>
              <w:rPr>
                <w:rFonts w:eastAsia="SimSun"/>
                <w:lang w:eastAsia="zh-CN"/>
              </w:rPr>
            </w:pPr>
          </w:p>
        </w:tc>
      </w:tr>
      <w:tr w:rsidR="00FD381E" w14:paraId="2CAA4871" w14:textId="77777777" w:rsidTr="00FD381E">
        <w:tc>
          <w:tcPr>
            <w:tcW w:w="1555" w:type="dxa"/>
            <w:shd w:val="clear" w:color="auto" w:fill="auto"/>
          </w:tcPr>
          <w:p w14:paraId="0FD380BF" w14:textId="77777777" w:rsidR="00FD381E" w:rsidRDefault="00FD381E" w:rsidP="00B5157C">
            <w:pPr>
              <w:rPr>
                <w:rFonts w:eastAsia="SimSun"/>
                <w:lang w:eastAsia="zh-CN"/>
              </w:rPr>
            </w:pPr>
          </w:p>
        </w:tc>
        <w:tc>
          <w:tcPr>
            <w:tcW w:w="7650" w:type="dxa"/>
            <w:shd w:val="clear" w:color="auto" w:fill="auto"/>
          </w:tcPr>
          <w:p w14:paraId="3FFECA79" w14:textId="77777777" w:rsidR="00FD381E" w:rsidRDefault="00FD381E" w:rsidP="00B5157C">
            <w:pPr>
              <w:rPr>
                <w:rFonts w:eastAsia="SimSun"/>
                <w:lang w:eastAsia="zh-CN"/>
              </w:rPr>
            </w:pPr>
          </w:p>
        </w:tc>
      </w:tr>
    </w:tbl>
    <w:p w14:paraId="26BF5086" w14:textId="77777777" w:rsidR="00FD381E" w:rsidRDefault="00FD381E" w:rsidP="00FD381E"/>
    <w:p w14:paraId="1480FBD3" w14:textId="77777777" w:rsidR="00FD381E" w:rsidRDefault="00FD381E" w:rsidP="00FD381E"/>
    <w:p w14:paraId="04F46BB1" w14:textId="77777777" w:rsidR="00C27D95" w:rsidRDefault="00E2042F">
      <w:pPr>
        <w:pStyle w:val="Heading1"/>
      </w:pPr>
      <w:r>
        <w:t>Discussion - first round</w:t>
      </w:r>
    </w:p>
    <w:p w14:paraId="2FD421B2" w14:textId="77777777" w:rsidR="00C27D95" w:rsidRDefault="00E2042F">
      <w:pPr>
        <w:pStyle w:val="Heading2"/>
      </w:pPr>
      <w:r>
        <w:t>Re-confirmation of principles</w:t>
      </w:r>
    </w:p>
    <w:p w14:paraId="781D6C92" w14:textId="77777777" w:rsidR="00C27D95" w:rsidRDefault="00E2042F">
      <w:r>
        <w:t>Re-confirm the following agreed principles:</w:t>
      </w:r>
    </w:p>
    <w:p w14:paraId="1BDB251D" w14:textId="77777777" w:rsidR="00C27D95" w:rsidRDefault="00E2042F">
      <w:pPr>
        <w:rPr>
          <w:rFonts w:ascii="Calibri" w:hAnsi="Calibri" w:cs="Calibri"/>
          <w:iCs/>
          <w:color w:val="00B050"/>
          <w:sz w:val="16"/>
          <w:szCs w:val="16"/>
          <w:lang w:eastAsia="en-US"/>
        </w:rPr>
      </w:pPr>
      <w:r>
        <w:t xml:space="preserve">a) </w:t>
      </w:r>
      <w:r>
        <w:rPr>
          <w:rFonts w:ascii="Calibri" w:hAnsi="Calibri" w:cs="Calibri"/>
          <w:iCs/>
          <w:color w:val="00B050"/>
          <w:sz w:val="20"/>
          <w:szCs w:val="20"/>
          <w:lang w:eastAsia="en-US"/>
        </w:rPr>
        <w:t>For MC, Agree on a set of non-UE associated E1 procedures to control MBS Session Resources in the gNB-CU-UP for setup, modification and release.</w:t>
      </w:r>
    </w:p>
    <w:p w14:paraId="412B779E" w14:textId="77777777" w:rsidR="00C27D95" w:rsidRDefault="00E2042F">
      <w:pPr>
        <w:rPr>
          <w:rFonts w:ascii="Calibri" w:hAnsi="Calibri" w:cs="Calibri"/>
          <w:iCs/>
          <w:color w:val="00B050"/>
          <w:sz w:val="20"/>
          <w:szCs w:val="20"/>
          <w:lang w:eastAsia="en-US"/>
        </w:rPr>
      </w:pPr>
      <w:r>
        <w:rPr>
          <w:iCs/>
          <w:szCs w:val="22"/>
          <w:lang w:eastAsia="en-US"/>
        </w:rPr>
        <w:t>b)</w:t>
      </w:r>
      <w:r>
        <w:rPr>
          <w:rFonts w:ascii="Calibri" w:hAnsi="Calibri" w:cs="Calibri"/>
          <w:iCs/>
          <w:szCs w:val="22"/>
          <w:lang w:eastAsia="en-US"/>
        </w:rPr>
        <w:t xml:space="preserve"> </w:t>
      </w:r>
      <w:r>
        <w:rPr>
          <w:rFonts w:ascii="Calibri" w:hAnsi="Calibri" w:cs="Calibri"/>
          <w:iCs/>
          <w:color w:val="00B050"/>
          <w:sz w:val="20"/>
          <w:szCs w:val="20"/>
          <w:lang w:eastAsia="en-US"/>
        </w:rPr>
        <w:t>Define separation procedures for BC and MC in E1AP and F1AP.</w:t>
      </w:r>
    </w:p>
    <w:p w14:paraId="3B98B713" w14:textId="77777777" w:rsidR="00C27D95" w:rsidRDefault="00E2042F">
      <w:r>
        <w:t>Further, along feedback from last meeting and design proposals seen so far:</w:t>
      </w:r>
    </w:p>
    <w:p w14:paraId="6CB42319" w14:textId="77777777" w:rsidR="00C27D95" w:rsidRDefault="00E2042F">
      <w:r>
        <w:t>c) MC: F1AP follows NGAP</w:t>
      </w:r>
    </w:p>
    <w:p w14:paraId="55B3760F" w14:textId="77777777" w:rsidR="00C27D95" w:rsidRDefault="00E2042F">
      <w:r>
        <w:t xml:space="preserve">d) use </w:t>
      </w:r>
      <w:bookmarkStart w:id="3" w:name="OLE_LINK4"/>
      <w:bookmarkStart w:id="4" w:name="OLE_LINK5"/>
      <w:r>
        <w:t>MBS session associated signaling connections</w:t>
      </w:r>
      <w:bookmarkEnd w:id="3"/>
      <w:bookmarkEnd w:id="4"/>
      <w:r>
        <w:t xml:space="preserve"> on F1 and E1</w:t>
      </w:r>
    </w:p>
    <w:p w14:paraId="60C50094"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27D95" w14:paraId="7E2CB930" w14:textId="77777777" w:rsidTr="005C3F94">
        <w:tc>
          <w:tcPr>
            <w:tcW w:w="1555" w:type="dxa"/>
            <w:shd w:val="clear" w:color="auto" w:fill="auto"/>
          </w:tcPr>
          <w:p w14:paraId="00B41386" w14:textId="77777777" w:rsidR="00C27D95" w:rsidRDefault="00E2042F">
            <w:r>
              <w:t>Company</w:t>
            </w:r>
          </w:p>
        </w:tc>
        <w:tc>
          <w:tcPr>
            <w:tcW w:w="7650" w:type="dxa"/>
            <w:shd w:val="clear" w:color="auto" w:fill="auto"/>
          </w:tcPr>
          <w:p w14:paraId="175DA26C" w14:textId="77777777" w:rsidR="00C27D95" w:rsidRDefault="00E2042F">
            <w:r>
              <w:t>Comment</w:t>
            </w:r>
          </w:p>
        </w:tc>
      </w:tr>
      <w:tr w:rsidR="00C27D95" w14:paraId="56B72FA6" w14:textId="77777777" w:rsidTr="005C3F94">
        <w:tc>
          <w:tcPr>
            <w:tcW w:w="1555" w:type="dxa"/>
            <w:shd w:val="clear" w:color="auto" w:fill="auto"/>
          </w:tcPr>
          <w:p w14:paraId="14C9555F" w14:textId="77777777" w:rsidR="00C27D95" w:rsidRDefault="00E2042F">
            <w:r>
              <w:t>Ericsson</w:t>
            </w:r>
          </w:p>
        </w:tc>
        <w:tc>
          <w:tcPr>
            <w:tcW w:w="7650" w:type="dxa"/>
            <w:shd w:val="clear" w:color="auto" w:fill="auto"/>
          </w:tcPr>
          <w:p w14:paraId="0ADCE12D" w14:textId="77777777" w:rsidR="00C27D95" w:rsidRDefault="00E2042F">
            <w:r>
              <w:t>yes, sure, of course</w:t>
            </w:r>
          </w:p>
        </w:tc>
      </w:tr>
      <w:tr w:rsidR="00C27D95" w14:paraId="44866FF4" w14:textId="77777777" w:rsidTr="005C3F94">
        <w:tc>
          <w:tcPr>
            <w:tcW w:w="1555" w:type="dxa"/>
            <w:shd w:val="clear" w:color="auto" w:fill="auto"/>
          </w:tcPr>
          <w:p w14:paraId="4CABC4E7"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
          <w:p w14:paraId="74ADA456" w14:textId="77777777" w:rsidR="00C27D95" w:rsidRDefault="00E2042F">
            <w:pPr>
              <w:rPr>
                <w:rFonts w:eastAsia="SimSun"/>
                <w:lang w:eastAsia="zh-CN"/>
              </w:rPr>
            </w:pPr>
            <w:r>
              <w:rPr>
                <w:rFonts w:eastAsia="SimSun" w:hint="eastAsia"/>
                <w:lang w:eastAsia="zh-CN"/>
              </w:rPr>
              <w:t>Agree</w:t>
            </w:r>
          </w:p>
        </w:tc>
      </w:tr>
      <w:tr w:rsidR="00C27D95" w14:paraId="3F1F2652" w14:textId="77777777" w:rsidTr="005C3F94">
        <w:tc>
          <w:tcPr>
            <w:tcW w:w="1555" w:type="dxa"/>
            <w:shd w:val="clear" w:color="auto" w:fill="auto"/>
          </w:tcPr>
          <w:p w14:paraId="7481AF17" w14:textId="77777777" w:rsidR="00C27D95" w:rsidRDefault="005C3F94">
            <w:ins w:id="5" w:author="Huawei3" w:date="2022-02-22T15:20:00Z">
              <w:r>
                <w:t>Huawei</w:t>
              </w:r>
            </w:ins>
          </w:p>
        </w:tc>
        <w:tc>
          <w:tcPr>
            <w:tcW w:w="7650" w:type="dxa"/>
            <w:shd w:val="clear" w:color="auto" w:fill="auto"/>
          </w:tcPr>
          <w:p w14:paraId="2E270230" w14:textId="77777777" w:rsidR="00C27D95" w:rsidRDefault="005C3F94">
            <w:pPr>
              <w:rPr>
                <w:ins w:id="6" w:author="Huawei3" w:date="2022-02-22T15:21:00Z"/>
              </w:rPr>
            </w:pPr>
            <w:ins w:id="7" w:author="Huawei3" w:date="2022-02-22T15:20:00Z">
              <w:r>
                <w:t>For a) we support to use non UE as</w:t>
              </w:r>
            </w:ins>
            <w:ins w:id="8" w:author="Huawei3" w:date="2022-02-22T15:21:00Z">
              <w:r>
                <w:t>sociated E1/F1 procedures to setup shared tunnels.</w:t>
              </w:r>
            </w:ins>
          </w:p>
          <w:p w14:paraId="298BB698" w14:textId="77777777" w:rsidR="005C3F94" w:rsidRDefault="005C3F94">
            <w:pPr>
              <w:rPr>
                <w:ins w:id="9" w:author="Huawei3" w:date="2022-02-22T15:21:00Z"/>
              </w:rPr>
            </w:pPr>
            <w:ins w:id="10" w:author="Huawei3" w:date="2022-02-22T15:21:00Z">
              <w:r>
                <w:t>Fine for b)</w:t>
              </w:r>
            </w:ins>
          </w:p>
          <w:p w14:paraId="6FE89FCF" w14:textId="77777777" w:rsidR="005C3F94" w:rsidRDefault="005C3F94">
            <w:pPr>
              <w:rPr>
                <w:ins w:id="11" w:author="Huawei3" w:date="2022-02-22T15:22:00Z"/>
              </w:rPr>
            </w:pPr>
            <w:ins w:id="12" w:author="Huawei3" w:date="2022-02-22T15:21:00Z">
              <w:r>
                <w:t xml:space="preserve">For c), it is hard to say follow NGAP, could be similar, like shared tunnel </w:t>
              </w:r>
            </w:ins>
            <w:ins w:id="13" w:author="Huawei3" w:date="2022-02-22T15:22:00Z">
              <w:r>
                <w:t>establishment</w:t>
              </w:r>
            </w:ins>
            <w:ins w:id="14" w:author="Huawei3" w:date="2022-02-22T15:21:00Z">
              <w:r>
                <w:t xml:space="preserve">, </w:t>
              </w:r>
            </w:ins>
            <w:ins w:id="15" w:author="Huawei3" w:date="2022-02-22T15:22:00Z">
              <w:r>
                <w:t>for others we should reuse existing F1/E1 UE associated signaling as much as possible.</w:t>
              </w:r>
            </w:ins>
          </w:p>
          <w:p w14:paraId="4A47CA0D" w14:textId="77777777" w:rsidR="005C3F94" w:rsidRDefault="005C3F94">
            <w:ins w:id="16" w:author="Huawei3" w:date="2022-02-22T15:22:00Z">
              <w:r>
                <w:t>Fine for d)</w:t>
              </w:r>
            </w:ins>
          </w:p>
        </w:tc>
      </w:tr>
      <w:tr w:rsidR="0092673C" w14:paraId="1578CA98" w14:textId="77777777" w:rsidTr="005C3F94">
        <w:trPr>
          <w:ins w:id="17" w:author="Lenovo-Mingzeng" w:date="2022-02-22T16:17:00Z"/>
        </w:trPr>
        <w:tc>
          <w:tcPr>
            <w:tcW w:w="1555" w:type="dxa"/>
            <w:shd w:val="clear" w:color="auto" w:fill="auto"/>
          </w:tcPr>
          <w:p w14:paraId="30FE3903" w14:textId="2B253DF9" w:rsidR="0092673C" w:rsidRDefault="0092673C">
            <w:pPr>
              <w:rPr>
                <w:ins w:id="18" w:author="Lenovo-Mingzeng" w:date="2022-02-22T16:17:00Z"/>
              </w:rPr>
            </w:pPr>
            <w:ins w:id="19" w:author="Lenovo-Mingzeng" w:date="2022-02-22T16:17:00Z">
              <w:r w:rsidRPr="0092673C">
                <w:rPr>
                  <w:rFonts w:hint="eastAsia"/>
                </w:rPr>
                <w:t>Len</w:t>
              </w:r>
              <w:r>
                <w:t>ovo</w:t>
              </w:r>
            </w:ins>
          </w:p>
        </w:tc>
        <w:tc>
          <w:tcPr>
            <w:tcW w:w="7650" w:type="dxa"/>
            <w:shd w:val="clear" w:color="auto" w:fill="auto"/>
          </w:tcPr>
          <w:p w14:paraId="1163F275" w14:textId="77777777" w:rsidR="0092673C" w:rsidRDefault="0092673C">
            <w:pPr>
              <w:rPr>
                <w:ins w:id="20" w:author="Lenovo-Mingzeng" w:date="2022-02-22T16:22:00Z"/>
                <w:rFonts w:eastAsiaTheme="minorEastAsia"/>
                <w:lang w:eastAsia="zh-CN"/>
              </w:rPr>
            </w:pPr>
            <w:ins w:id="21" w:author="Lenovo-Mingzeng" w:date="2022-02-22T16:20:00Z">
              <w:r>
                <w:rPr>
                  <w:rFonts w:eastAsiaTheme="minorEastAsia"/>
                  <w:lang w:eastAsia="zh-CN"/>
                </w:rPr>
                <w:t xml:space="preserve">For a) and c): It would be better to use UE associated procedure </w:t>
              </w:r>
            </w:ins>
            <w:ins w:id="22" w:author="Lenovo-Mingzeng" w:date="2022-02-22T16:21:00Z">
              <w:r>
                <w:rPr>
                  <w:rFonts w:eastAsiaTheme="minorEastAsia"/>
                  <w:lang w:eastAsia="zh-CN"/>
                </w:rPr>
                <w:t xml:space="preserve">for MRB setup/modify/release. For other procedures, it is fine to use non-UE associated procedure. </w:t>
              </w:r>
            </w:ins>
          </w:p>
          <w:p w14:paraId="23DDF7D1" w14:textId="5F0926BA" w:rsidR="0092673C" w:rsidRPr="0092673C" w:rsidRDefault="0092673C">
            <w:pPr>
              <w:rPr>
                <w:ins w:id="23" w:author="Lenovo-Mingzeng" w:date="2022-02-22T16:17:00Z"/>
                <w:rFonts w:eastAsiaTheme="minorEastAsia"/>
                <w:lang w:eastAsia="zh-CN"/>
              </w:rPr>
            </w:pPr>
            <w:ins w:id="24" w:author="Lenovo-Mingzeng" w:date="2022-02-22T16:22:00Z">
              <w:r>
                <w:rPr>
                  <w:rFonts w:eastAsiaTheme="minorEastAsia" w:hint="eastAsia"/>
                  <w:lang w:eastAsia="zh-CN"/>
                </w:rPr>
                <w:t>b</w:t>
              </w:r>
              <w:r>
                <w:rPr>
                  <w:rFonts w:eastAsiaTheme="minorEastAsia"/>
                  <w:lang w:eastAsia="zh-CN"/>
                </w:rPr>
                <w:t>) and d): fine</w:t>
              </w:r>
            </w:ins>
          </w:p>
        </w:tc>
      </w:tr>
      <w:tr w:rsidR="00E70446" w14:paraId="7253C7FA" w14:textId="77777777" w:rsidTr="005C3F94">
        <w:trPr>
          <w:ins w:id="25" w:author="Samsung" w:date="2022-02-22T16:44:00Z"/>
        </w:trPr>
        <w:tc>
          <w:tcPr>
            <w:tcW w:w="1555" w:type="dxa"/>
            <w:shd w:val="clear" w:color="auto" w:fill="auto"/>
          </w:tcPr>
          <w:p w14:paraId="46C145DA" w14:textId="30DB0BD2" w:rsidR="00E70446" w:rsidRPr="00E70446" w:rsidRDefault="00E70446">
            <w:pPr>
              <w:rPr>
                <w:ins w:id="26" w:author="Samsung" w:date="2022-02-22T16:44:00Z"/>
                <w:rFonts w:eastAsiaTheme="minorEastAsia"/>
                <w:lang w:eastAsia="zh-CN"/>
                <w:rPrChange w:id="27" w:author="Samsung" w:date="2022-02-22T16:46:00Z">
                  <w:rPr>
                    <w:ins w:id="28" w:author="Samsung" w:date="2022-02-22T16:44:00Z"/>
                  </w:rPr>
                </w:rPrChange>
              </w:rPr>
            </w:pPr>
            <w:ins w:id="29" w:author="Samsung" w:date="2022-02-22T16:46:00Z">
              <w:r>
                <w:rPr>
                  <w:rFonts w:eastAsiaTheme="minorEastAsia" w:hint="eastAsia"/>
                  <w:lang w:eastAsia="zh-CN"/>
                </w:rPr>
                <w:t>Sams</w:t>
              </w:r>
              <w:r>
                <w:rPr>
                  <w:rFonts w:eastAsiaTheme="minorEastAsia"/>
                  <w:lang w:eastAsia="zh-CN"/>
                </w:rPr>
                <w:t>ung</w:t>
              </w:r>
            </w:ins>
          </w:p>
        </w:tc>
        <w:tc>
          <w:tcPr>
            <w:tcW w:w="7650" w:type="dxa"/>
            <w:shd w:val="clear" w:color="auto" w:fill="auto"/>
          </w:tcPr>
          <w:p w14:paraId="7FA1840C" w14:textId="77777777" w:rsidR="00E70446" w:rsidRDefault="00E70446">
            <w:pPr>
              <w:rPr>
                <w:ins w:id="30" w:author="Samsung" w:date="2022-02-22T16:44:00Z"/>
                <w:rFonts w:eastAsiaTheme="minorEastAsia"/>
                <w:lang w:eastAsia="zh-CN"/>
              </w:rPr>
            </w:pPr>
          </w:p>
        </w:tc>
      </w:tr>
      <w:tr w:rsidR="00E3583F" w14:paraId="1C4E3849" w14:textId="77777777" w:rsidTr="005C3F94">
        <w:trPr>
          <w:ins w:id="31" w:author="LGE" w:date="2022-02-22T19:06:00Z"/>
        </w:trPr>
        <w:tc>
          <w:tcPr>
            <w:tcW w:w="1555" w:type="dxa"/>
            <w:shd w:val="clear" w:color="auto" w:fill="auto"/>
          </w:tcPr>
          <w:p w14:paraId="2630A792" w14:textId="3D0C04F4" w:rsidR="00E3583F" w:rsidRPr="00E3583F" w:rsidRDefault="00E3583F">
            <w:pPr>
              <w:rPr>
                <w:ins w:id="32" w:author="LGE" w:date="2022-02-22T19:06:00Z"/>
                <w:rFonts w:eastAsia="Malgun Gothic"/>
                <w:lang w:eastAsia="ko-KR"/>
              </w:rPr>
            </w:pPr>
            <w:ins w:id="33" w:author="LGE" w:date="2022-02-22T19:07:00Z">
              <w:r>
                <w:rPr>
                  <w:rFonts w:eastAsia="Malgun Gothic" w:hint="eastAsia"/>
                  <w:lang w:eastAsia="ko-KR"/>
                </w:rPr>
                <w:t>LGE</w:t>
              </w:r>
            </w:ins>
          </w:p>
        </w:tc>
        <w:tc>
          <w:tcPr>
            <w:tcW w:w="7650" w:type="dxa"/>
            <w:shd w:val="clear" w:color="auto" w:fill="auto"/>
          </w:tcPr>
          <w:p w14:paraId="3559212C" w14:textId="77777777" w:rsidR="00E3583F" w:rsidRPr="00E3583F" w:rsidRDefault="00E3583F" w:rsidP="00E3583F">
            <w:pPr>
              <w:rPr>
                <w:ins w:id="34" w:author="LGE" w:date="2022-02-22T19:07:00Z"/>
                <w:rFonts w:eastAsiaTheme="minorEastAsia"/>
                <w:lang w:eastAsia="zh-CN"/>
              </w:rPr>
            </w:pPr>
            <w:ins w:id="35" w:author="LGE" w:date="2022-02-22T19:07:00Z">
              <w:r w:rsidRPr="00E3583F">
                <w:rPr>
                  <w:rFonts w:eastAsiaTheme="minorEastAsia"/>
                  <w:lang w:eastAsia="zh-CN"/>
                </w:rPr>
                <w:t>For a), we have a similar view with Huawei.</w:t>
              </w:r>
            </w:ins>
          </w:p>
          <w:p w14:paraId="375A738B" w14:textId="77777777" w:rsidR="00E3583F" w:rsidRPr="00E3583F" w:rsidRDefault="00E3583F" w:rsidP="00E3583F">
            <w:pPr>
              <w:rPr>
                <w:ins w:id="36" w:author="LGE" w:date="2022-02-22T19:07:00Z"/>
                <w:rFonts w:eastAsiaTheme="minorEastAsia"/>
                <w:lang w:eastAsia="zh-CN"/>
              </w:rPr>
            </w:pPr>
            <w:ins w:id="37" w:author="LGE" w:date="2022-02-22T19:07:00Z">
              <w:r w:rsidRPr="00E3583F">
                <w:rPr>
                  <w:rFonts w:eastAsiaTheme="minorEastAsia"/>
                  <w:lang w:eastAsia="zh-CN"/>
                </w:rPr>
                <w:t>For c), according to MRB type, because the UE associated and/or the non UE associated procedures may be used, it is hard to say follow NGAP.</w:t>
              </w:r>
            </w:ins>
          </w:p>
          <w:p w14:paraId="33995492" w14:textId="240F7E2E" w:rsidR="00E3583F" w:rsidRDefault="00E3583F" w:rsidP="00E3583F">
            <w:pPr>
              <w:rPr>
                <w:ins w:id="38" w:author="LGE" w:date="2022-02-22T19:06:00Z"/>
                <w:rFonts w:eastAsiaTheme="minorEastAsia"/>
                <w:lang w:eastAsia="zh-CN"/>
              </w:rPr>
            </w:pPr>
            <w:ins w:id="39" w:author="LGE" w:date="2022-02-22T19:07:00Z">
              <w:r w:rsidRPr="00E3583F">
                <w:rPr>
                  <w:rFonts w:eastAsiaTheme="minorEastAsia"/>
                  <w:lang w:eastAsia="zh-CN"/>
                </w:rPr>
                <w:t>Fine for b) and d)</w:t>
              </w:r>
            </w:ins>
          </w:p>
        </w:tc>
      </w:tr>
      <w:tr w:rsidR="00A93391" w14:paraId="0B06B11A" w14:textId="77777777" w:rsidTr="005C3F94">
        <w:trPr>
          <w:ins w:id="40" w:author="Nok-1" w:date="2022-02-22T11:13:00Z"/>
        </w:trPr>
        <w:tc>
          <w:tcPr>
            <w:tcW w:w="1555" w:type="dxa"/>
            <w:shd w:val="clear" w:color="auto" w:fill="auto"/>
          </w:tcPr>
          <w:p w14:paraId="02C6434B" w14:textId="238144BA" w:rsidR="00A93391" w:rsidRDefault="00A93391">
            <w:pPr>
              <w:rPr>
                <w:ins w:id="41" w:author="Nok-1" w:date="2022-02-22T11:13:00Z"/>
                <w:rFonts w:eastAsia="Malgun Gothic"/>
                <w:lang w:eastAsia="ko-KR"/>
              </w:rPr>
            </w:pPr>
            <w:ins w:id="42" w:author="Nok-1" w:date="2022-02-22T11:13:00Z">
              <w:r>
                <w:rPr>
                  <w:rFonts w:eastAsia="Malgun Gothic"/>
                  <w:lang w:eastAsia="ko-KR"/>
                </w:rPr>
                <w:t>Nokia</w:t>
              </w:r>
            </w:ins>
          </w:p>
        </w:tc>
        <w:tc>
          <w:tcPr>
            <w:tcW w:w="7650" w:type="dxa"/>
            <w:shd w:val="clear" w:color="auto" w:fill="auto"/>
          </w:tcPr>
          <w:p w14:paraId="3136629F" w14:textId="77777777" w:rsidR="00A93391" w:rsidRDefault="00A93391" w:rsidP="00A93391">
            <w:pPr>
              <w:rPr>
                <w:ins w:id="43" w:author="Nok-1" w:date="2022-02-22T11:13:00Z"/>
                <w:rFonts w:eastAsiaTheme="minorEastAsia"/>
                <w:lang w:eastAsia="zh-CN"/>
              </w:rPr>
            </w:pPr>
            <w:ins w:id="44" w:author="Nok-1" w:date="2022-02-22T11:13:00Z">
              <w:r>
                <w:rPr>
                  <w:rFonts w:eastAsiaTheme="minorEastAsia"/>
                  <w:lang w:eastAsia="zh-CN"/>
                </w:rPr>
                <w:t>a/ partly ok: prefer ue-associated procedures</w:t>
              </w:r>
            </w:ins>
          </w:p>
          <w:p w14:paraId="0E723971" w14:textId="77777777" w:rsidR="00A93391" w:rsidRDefault="00A93391" w:rsidP="00A93391">
            <w:pPr>
              <w:rPr>
                <w:ins w:id="45" w:author="Nok-1" w:date="2022-02-22T11:13:00Z"/>
                <w:rFonts w:eastAsiaTheme="minorEastAsia"/>
                <w:lang w:eastAsia="zh-CN"/>
              </w:rPr>
            </w:pPr>
            <w:ins w:id="46" w:author="Nok-1" w:date="2022-02-22T11:13:00Z">
              <w:r>
                <w:rPr>
                  <w:rFonts w:eastAsiaTheme="minorEastAsia"/>
                  <w:lang w:eastAsia="zh-CN"/>
                </w:rPr>
                <w:t>b/ ok</w:t>
              </w:r>
            </w:ins>
          </w:p>
          <w:p w14:paraId="4F12690F" w14:textId="77777777" w:rsidR="00A93391" w:rsidRDefault="00A93391" w:rsidP="00A93391">
            <w:pPr>
              <w:rPr>
                <w:ins w:id="47" w:author="Nok-1" w:date="2022-02-22T11:13:00Z"/>
                <w:rFonts w:eastAsiaTheme="minorEastAsia"/>
                <w:lang w:eastAsia="zh-CN"/>
              </w:rPr>
            </w:pPr>
            <w:ins w:id="48" w:author="Nok-1" w:date="2022-02-22T11:13:00Z">
              <w:r>
                <w:rPr>
                  <w:rFonts w:eastAsiaTheme="minorEastAsia"/>
                  <w:lang w:eastAsia="zh-CN"/>
                </w:rPr>
                <w:t>c/ NOK: confusing statement: we propose to use ue-associated proedures.</w:t>
              </w:r>
            </w:ins>
          </w:p>
          <w:p w14:paraId="0B104A7F" w14:textId="10554975" w:rsidR="00A93391" w:rsidRPr="00E3583F" w:rsidRDefault="00A93391" w:rsidP="00A93391">
            <w:pPr>
              <w:rPr>
                <w:ins w:id="49" w:author="Nok-1" w:date="2022-02-22T11:13:00Z"/>
                <w:rFonts w:eastAsiaTheme="minorEastAsia"/>
                <w:lang w:eastAsia="zh-CN"/>
              </w:rPr>
            </w:pPr>
            <w:ins w:id="50" w:author="Nok-1" w:date="2022-02-22T11:13:00Z">
              <w:r>
                <w:rPr>
                  <w:rFonts w:eastAsiaTheme="minorEastAsia"/>
                  <w:lang w:eastAsia="zh-CN"/>
                </w:rPr>
                <w:lastRenderedPageBreak/>
                <w:t>d/ does not apply iof we use UE-associated signaling connections.</w:t>
              </w:r>
            </w:ins>
          </w:p>
        </w:tc>
      </w:tr>
      <w:tr w:rsidR="00824038" w14:paraId="13CC6797" w14:textId="77777777" w:rsidTr="005C3F94">
        <w:trPr>
          <w:ins w:id="51" w:author="CATT" w:date="2022-02-22T19:35:00Z"/>
        </w:trPr>
        <w:tc>
          <w:tcPr>
            <w:tcW w:w="1555" w:type="dxa"/>
            <w:shd w:val="clear" w:color="auto" w:fill="auto"/>
          </w:tcPr>
          <w:p w14:paraId="04B3D6CE" w14:textId="6A9178F5" w:rsidR="00824038" w:rsidRPr="00824038" w:rsidRDefault="00824038">
            <w:pPr>
              <w:rPr>
                <w:ins w:id="52" w:author="CATT" w:date="2022-02-22T19:35:00Z"/>
                <w:rFonts w:eastAsiaTheme="minorEastAsia"/>
                <w:lang w:eastAsia="zh-CN"/>
                <w:rPrChange w:id="53" w:author="CATT" w:date="2022-02-22T19:35:00Z">
                  <w:rPr>
                    <w:ins w:id="54" w:author="CATT" w:date="2022-02-22T19:35:00Z"/>
                    <w:rFonts w:eastAsia="Malgun Gothic"/>
                    <w:lang w:eastAsia="ko-KR"/>
                  </w:rPr>
                </w:rPrChange>
              </w:rPr>
            </w:pPr>
            <w:ins w:id="55" w:author="CATT" w:date="2022-02-22T19:40:00Z">
              <w:r>
                <w:rPr>
                  <w:rFonts w:eastAsiaTheme="minorEastAsia"/>
                  <w:lang w:eastAsia="zh-CN"/>
                </w:rPr>
                <w:lastRenderedPageBreak/>
                <w:t>CATT</w:t>
              </w:r>
            </w:ins>
          </w:p>
        </w:tc>
        <w:tc>
          <w:tcPr>
            <w:tcW w:w="7650" w:type="dxa"/>
            <w:shd w:val="clear" w:color="auto" w:fill="auto"/>
          </w:tcPr>
          <w:p w14:paraId="73E484C4" w14:textId="77777777" w:rsidR="00824038" w:rsidRDefault="00824038" w:rsidP="00A93391">
            <w:pPr>
              <w:rPr>
                <w:ins w:id="56" w:author="CATT" w:date="2022-02-22T19:41:00Z"/>
                <w:rFonts w:eastAsiaTheme="minorEastAsia"/>
                <w:lang w:eastAsia="zh-CN"/>
              </w:rPr>
            </w:pPr>
            <w:ins w:id="57" w:author="CATT" w:date="2022-02-22T19:40:00Z">
              <w:r>
                <w:rPr>
                  <w:rFonts w:eastAsiaTheme="minorEastAsia"/>
                  <w:lang w:eastAsia="zh-CN"/>
                </w:rPr>
                <w:t xml:space="preserve">In principle we agree. </w:t>
              </w:r>
            </w:ins>
          </w:p>
          <w:p w14:paraId="7799B2D1" w14:textId="77777777" w:rsidR="00824038" w:rsidRDefault="00824038" w:rsidP="00A93391">
            <w:pPr>
              <w:rPr>
                <w:ins w:id="58" w:author="CATT" w:date="2022-02-22T19:42:00Z"/>
                <w:rFonts w:eastAsiaTheme="minorEastAsia"/>
                <w:lang w:eastAsia="zh-CN"/>
              </w:rPr>
            </w:pPr>
            <w:ins w:id="59" w:author="CATT" w:date="2022-02-22T19:41:00Z">
              <w:r>
                <w:rPr>
                  <w:rFonts w:eastAsiaTheme="minorEastAsia" w:hint="eastAsia"/>
                  <w:lang w:eastAsia="zh-CN"/>
                </w:rPr>
                <w:t xml:space="preserve">For d, we could either use MBS session ID or  </w:t>
              </w:r>
            </w:ins>
            <w:ins w:id="60" w:author="CATT" w:date="2022-02-22T19:42:00Z">
              <w:r>
                <w:t>MBS session associated signaling connections</w:t>
              </w:r>
              <w:r>
                <w:rPr>
                  <w:rFonts w:eastAsiaTheme="minorEastAsia" w:hint="eastAsia"/>
                  <w:lang w:eastAsia="zh-CN"/>
                </w:rPr>
                <w:t xml:space="preserve">.No strong </w:t>
              </w:r>
              <w:r>
                <w:rPr>
                  <w:rFonts w:eastAsiaTheme="minorEastAsia"/>
                  <w:lang w:eastAsia="zh-CN"/>
                </w:rPr>
                <w:t>opinion</w:t>
              </w:r>
              <w:r>
                <w:rPr>
                  <w:rFonts w:eastAsiaTheme="minorEastAsia" w:hint="eastAsia"/>
                  <w:lang w:eastAsia="zh-CN"/>
                </w:rPr>
                <w:t xml:space="preserve"> on which option should be adopted.</w:t>
              </w:r>
            </w:ins>
          </w:p>
          <w:p w14:paraId="02445DBA" w14:textId="71676AAB" w:rsidR="00824038" w:rsidRDefault="00824038" w:rsidP="00824038">
            <w:pPr>
              <w:rPr>
                <w:ins w:id="61" w:author="CATT" w:date="2022-02-22T19:35:00Z"/>
                <w:rFonts w:eastAsiaTheme="minorEastAsia"/>
                <w:lang w:eastAsia="zh-CN"/>
              </w:rPr>
            </w:pPr>
            <w:ins w:id="62" w:author="CATT" w:date="2022-02-22T19:43:00Z">
              <w:r>
                <w:rPr>
                  <w:rFonts w:eastAsiaTheme="minorEastAsia" w:hint="eastAsia"/>
                  <w:lang w:eastAsia="zh-CN"/>
                </w:rPr>
                <w:t>Besides,w</w:t>
              </w:r>
            </w:ins>
            <w:ins w:id="63" w:author="CATT" w:date="2022-02-22T19:40:00Z">
              <w:r>
                <w:rPr>
                  <w:rFonts w:eastAsiaTheme="minorEastAsia"/>
                  <w:lang w:eastAsia="zh-CN"/>
                </w:rPr>
                <w:t>e may expand its coverage e.g. the one proposed by Huawei for a).</w:t>
              </w:r>
            </w:ins>
          </w:p>
        </w:tc>
      </w:tr>
    </w:tbl>
    <w:p w14:paraId="290DEA36" w14:textId="77777777" w:rsidR="00C27D95" w:rsidRDefault="00C27D95"/>
    <w:p w14:paraId="15DEEBF7" w14:textId="77777777" w:rsidR="00C27D95" w:rsidRDefault="00E2042F">
      <w:pPr>
        <w:pStyle w:val="Heading2"/>
      </w:pPr>
      <w:r>
        <w:t>Further development of principles</w:t>
      </w:r>
    </w:p>
    <w:p w14:paraId="240F2E1C" w14:textId="77777777" w:rsidR="00C27D95" w:rsidRDefault="00E2042F">
      <w:r>
        <w:t>Given discussions partly on NG:</w:t>
      </w:r>
    </w:p>
    <w:p w14:paraId="7568B7AB" w14:textId="77777777" w:rsidR="00C27D95" w:rsidRDefault="00E2042F">
      <w:r>
        <w:t>a) an MBS Session context may comprise several MBS Area Session IDs and such information is provided on E1 and F1 to control respective MBS Session contexts.</w:t>
      </w:r>
    </w:p>
    <w:p w14:paraId="4D5B109C" w14:textId="77777777" w:rsidR="00C27D95" w:rsidRDefault="00E2042F">
      <w:r>
        <w:t>b) control of common/shared resources via common (MBS session) specific protocol functions, for MC and BC</w:t>
      </w:r>
    </w:p>
    <w:p w14:paraId="39990352"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 w:author="Huawei3" w:date="2022-02-22T15: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65">
          <w:tblGrid>
            <w:gridCol w:w="1696"/>
            <w:gridCol w:w="2906"/>
            <w:gridCol w:w="4603"/>
          </w:tblGrid>
        </w:tblGridChange>
      </w:tblGrid>
      <w:tr w:rsidR="00C27D95" w14:paraId="17BBB4B2" w14:textId="77777777" w:rsidTr="005C3F94">
        <w:tc>
          <w:tcPr>
            <w:tcW w:w="1696" w:type="dxa"/>
            <w:shd w:val="clear" w:color="auto" w:fill="auto"/>
            <w:tcPrChange w:id="66" w:author="Huawei3" w:date="2022-02-22T15:22:00Z">
              <w:tcPr>
                <w:tcW w:w="4602" w:type="dxa"/>
                <w:gridSpan w:val="2"/>
                <w:shd w:val="clear" w:color="auto" w:fill="auto"/>
              </w:tcPr>
            </w:tcPrChange>
          </w:tcPr>
          <w:p w14:paraId="3E2121AD" w14:textId="77777777" w:rsidR="00C27D95" w:rsidRDefault="00E2042F">
            <w:r>
              <w:t>Company</w:t>
            </w:r>
          </w:p>
        </w:tc>
        <w:tc>
          <w:tcPr>
            <w:tcW w:w="7509" w:type="dxa"/>
            <w:shd w:val="clear" w:color="auto" w:fill="auto"/>
            <w:tcPrChange w:id="67" w:author="Huawei3" w:date="2022-02-22T15:22:00Z">
              <w:tcPr>
                <w:tcW w:w="4603" w:type="dxa"/>
                <w:shd w:val="clear" w:color="auto" w:fill="auto"/>
              </w:tcPr>
            </w:tcPrChange>
          </w:tcPr>
          <w:p w14:paraId="1815CF3A" w14:textId="77777777" w:rsidR="00C27D95" w:rsidRDefault="00E2042F">
            <w:r>
              <w:t>Comment</w:t>
            </w:r>
          </w:p>
        </w:tc>
      </w:tr>
      <w:tr w:rsidR="00C27D95" w14:paraId="56967036" w14:textId="77777777" w:rsidTr="005C3F94">
        <w:tc>
          <w:tcPr>
            <w:tcW w:w="1696" w:type="dxa"/>
            <w:shd w:val="clear" w:color="auto" w:fill="auto"/>
            <w:tcPrChange w:id="68" w:author="Huawei3" w:date="2022-02-22T15:22:00Z">
              <w:tcPr>
                <w:tcW w:w="4602" w:type="dxa"/>
                <w:gridSpan w:val="2"/>
                <w:shd w:val="clear" w:color="auto" w:fill="auto"/>
              </w:tcPr>
            </w:tcPrChange>
          </w:tcPr>
          <w:p w14:paraId="170FD53A" w14:textId="77777777" w:rsidR="00C27D95" w:rsidRDefault="00E2042F">
            <w:r>
              <w:t>Ericsson</w:t>
            </w:r>
          </w:p>
        </w:tc>
        <w:tc>
          <w:tcPr>
            <w:tcW w:w="7509" w:type="dxa"/>
            <w:shd w:val="clear" w:color="auto" w:fill="auto"/>
            <w:tcPrChange w:id="69" w:author="Huawei3" w:date="2022-02-22T15:22:00Z">
              <w:tcPr>
                <w:tcW w:w="4603" w:type="dxa"/>
                <w:shd w:val="clear" w:color="auto" w:fill="auto"/>
              </w:tcPr>
            </w:tcPrChange>
          </w:tcPr>
          <w:p w14:paraId="5573CD43" w14:textId="77777777" w:rsidR="00C27D95" w:rsidRDefault="00E2042F">
            <w:r>
              <w:t>wholeheartedly OK</w:t>
            </w:r>
          </w:p>
        </w:tc>
      </w:tr>
      <w:tr w:rsidR="00C27D95" w14:paraId="3A8A9100" w14:textId="77777777" w:rsidTr="005C3F94">
        <w:tc>
          <w:tcPr>
            <w:tcW w:w="1696" w:type="dxa"/>
            <w:shd w:val="clear" w:color="auto" w:fill="auto"/>
            <w:tcPrChange w:id="70" w:author="Huawei3" w:date="2022-02-22T15:22:00Z">
              <w:tcPr>
                <w:tcW w:w="4602" w:type="dxa"/>
                <w:gridSpan w:val="2"/>
                <w:shd w:val="clear" w:color="auto" w:fill="auto"/>
              </w:tcPr>
            </w:tcPrChange>
          </w:tcPr>
          <w:p w14:paraId="645B9E88"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71" w:author="Huawei3" w:date="2022-02-22T15:22:00Z">
              <w:tcPr>
                <w:tcW w:w="4603" w:type="dxa"/>
                <w:shd w:val="clear" w:color="auto" w:fill="auto"/>
              </w:tcPr>
            </w:tcPrChange>
          </w:tcPr>
          <w:p w14:paraId="29DDBC39" w14:textId="77777777" w:rsidR="00C27D95" w:rsidRDefault="00E2042F">
            <w:pPr>
              <w:rPr>
                <w:rFonts w:eastAsia="SimSun"/>
                <w:lang w:eastAsia="zh-CN"/>
              </w:rPr>
            </w:pPr>
            <w:r>
              <w:rPr>
                <w:rFonts w:eastAsia="SimSun" w:hint="eastAsia"/>
                <w:lang w:eastAsia="zh-CN"/>
              </w:rPr>
              <w:t>agree</w:t>
            </w:r>
          </w:p>
        </w:tc>
      </w:tr>
      <w:tr w:rsidR="00C27D95" w14:paraId="7BB428F7" w14:textId="77777777" w:rsidTr="005C3F94">
        <w:tc>
          <w:tcPr>
            <w:tcW w:w="1696" w:type="dxa"/>
            <w:shd w:val="clear" w:color="auto" w:fill="auto"/>
            <w:tcPrChange w:id="72" w:author="Huawei3" w:date="2022-02-22T15:22:00Z">
              <w:tcPr>
                <w:tcW w:w="4602" w:type="dxa"/>
                <w:gridSpan w:val="2"/>
                <w:shd w:val="clear" w:color="auto" w:fill="auto"/>
              </w:tcPr>
            </w:tcPrChange>
          </w:tcPr>
          <w:p w14:paraId="70E992FA" w14:textId="77777777" w:rsidR="00C27D95" w:rsidRDefault="005C3F94">
            <w:ins w:id="73" w:author="Huawei3" w:date="2022-02-22T15:23:00Z">
              <w:r>
                <w:t>Huawei</w:t>
              </w:r>
            </w:ins>
          </w:p>
        </w:tc>
        <w:tc>
          <w:tcPr>
            <w:tcW w:w="7509" w:type="dxa"/>
            <w:shd w:val="clear" w:color="auto" w:fill="auto"/>
            <w:tcPrChange w:id="74" w:author="Huawei3" w:date="2022-02-22T15:22:00Z">
              <w:tcPr>
                <w:tcW w:w="4603" w:type="dxa"/>
                <w:shd w:val="clear" w:color="auto" w:fill="auto"/>
              </w:tcPr>
            </w:tcPrChange>
          </w:tcPr>
          <w:p w14:paraId="4BB862D3" w14:textId="77777777" w:rsidR="00C27D95" w:rsidRDefault="005C3F94">
            <w:ins w:id="75" w:author="Huawei3" w:date="2022-02-22T15:23:00Z">
              <w:r>
                <w:t xml:space="preserve">For a) disagree, as </w:t>
              </w:r>
              <w:r w:rsidRPr="005C3F94">
                <w:t>different MB-SMFs and/or MB-UPF may be assigned for different MBS service areas in an MBS session.</w:t>
              </w:r>
            </w:ins>
            <w:ins w:id="76" w:author="Huawei3" w:date="2022-02-22T15:24:00Z">
              <w:r>
                <w:t xml:space="preserve"> Therefore for all interfaces, we think it is better to define the signaling per MBS Area session</w:t>
              </w:r>
              <w:r>
                <w:rPr>
                  <w:rFonts w:asciiTheme="minorEastAsia" w:eastAsiaTheme="minorEastAsia" w:hAnsiTheme="minorEastAsia" w:hint="eastAsia"/>
                  <w:lang w:eastAsia="zh-CN"/>
                </w:rPr>
                <w:t>.</w:t>
              </w:r>
            </w:ins>
          </w:p>
        </w:tc>
      </w:tr>
      <w:tr w:rsidR="0092673C" w14:paraId="13615342" w14:textId="77777777" w:rsidTr="005C3F94">
        <w:trPr>
          <w:ins w:id="77" w:author="Lenovo-Mingzeng" w:date="2022-02-22T16:22:00Z"/>
        </w:trPr>
        <w:tc>
          <w:tcPr>
            <w:tcW w:w="1696" w:type="dxa"/>
            <w:shd w:val="clear" w:color="auto" w:fill="auto"/>
          </w:tcPr>
          <w:p w14:paraId="670B98D8" w14:textId="6CA3A1D1" w:rsidR="0092673C" w:rsidRPr="0092673C" w:rsidRDefault="0092673C">
            <w:pPr>
              <w:rPr>
                <w:ins w:id="78" w:author="Lenovo-Mingzeng" w:date="2022-02-22T16:22:00Z"/>
                <w:rFonts w:eastAsiaTheme="minorEastAsia"/>
                <w:lang w:eastAsia="zh-CN"/>
              </w:rPr>
            </w:pPr>
            <w:ins w:id="79" w:author="Lenovo-Mingzeng" w:date="2022-02-22T16:23:00Z">
              <w:r>
                <w:rPr>
                  <w:rFonts w:eastAsiaTheme="minorEastAsia" w:hint="eastAsia"/>
                  <w:lang w:eastAsia="zh-CN"/>
                </w:rPr>
                <w:t>L</w:t>
              </w:r>
              <w:r>
                <w:rPr>
                  <w:rFonts w:eastAsiaTheme="minorEastAsia"/>
                  <w:lang w:eastAsia="zh-CN"/>
                </w:rPr>
                <w:t>enovo</w:t>
              </w:r>
            </w:ins>
          </w:p>
        </w:tc>
        <w:tc>
          <w:tcPr>
            <w:tcW w:w="7509" w:type="dxa"/>
            <w:shd w:val="clear" w:color="auto" w:fill="auto"/>
          </w:tcPr>
          <w:p w14:paraId="42F385D0" w14:textId="2BCC6170" w:rsidR="0092673C" w:rsidRPr="0092673C" w:rsidRDefault="0092673C">
            <w:pPr>
              <w:rPr>
                <w:ins w:id="80" w:author="Lenovo-Mingzeng" w:date="2022-02-22T16:22:00Z"/>
                <w:rFonts w:eastAsiaTheme="minorEastAsia"/>
                <w:lang w:eastAsia="zh-CN"/>
              </w:rPr>
            </w:pPr>
            <w:ins w:id="81" w:author="Lenovo-Mingzeng" w:date="2022-02-22T16:23:00Z">
              <w:r>
                <w:rPr>
                  <w:rFonts w:eastAsiaTheme="minorEastAsia" w:hint="eastAsia"/>
                  <w:lang w:eastAsia="zh-CN"/>
                </w:rPr>
                <w:t>S</w:t>
              </w:r>
              <w:r>
                <w:rPr>
                  <w:rFonts w:eastAsiaTheme="minorEastAsia"/>
                  <w:lang w:eastAsia="zh-CN"/>
                </w:rPr>
                <w:t>eems fine.</w:t>
              </w:r>
            </w:ins>
          </w:p>
        </w:tc>
      </w:tr>
      <w:tr w:rsidR="00E70446" w14:paraId="270D706C" w14:textId="77777777" w:rsidTr="005C3F94">
        <w:trPr>
          <w:ins w:id="82" w:author="Samsung" w:date="2022-02-22T16:47:00Z"/>
        </w:trPr>
        <w:tc>
          <w:tcPr>
            <w:tcW w:w="1696" w:type="dxa"/>
            <w:shd w:val="clear" w:color="auto" w:fill="auto"/>
          </w:tcPr>
          <w:p w14:paraId="0F35E042" w14:textId="21F336DF" w:rsidR="00E70446" w:rsidRDefault="00E70446">
            <w:pPr>
              <w:rPr>
                <w:ins w:id="83" w:author="Samsung" w:date="2022-02-22T16:47:00Z"/>
                <w:rFonts w:eastAsiaTheme="minorEastAsia"/>
                <w:lang w:eastAsia="zh-CN"/>
              </w:rPr>
            </w:pPr>
            <w:ins w:id="84" w:author="Samsung" w:date="2022-02-22T16:47:00Z">
              <w:r>
                <w:rPr>
                  <w:rFonts w:eastAsiaTheme="minorEastAsia" w:hint="eastAsia"/>
                  <w:lang w:eastAsia="zh-CN"/>
                </w:rPr>
                <w:t>Sam</w:t>
              </w:r>
              <w:r>
                <w:rPr>
                  <w:rFonts w:eastAsiaTheme="minorEastAsia"/>
                  <w:lang w:eastAsia="zh-CN"/>
                </w:rPr>
                <w:t>sung</w:t>
              </w:r>
            </w:ins>
          </w:p>
        </w:tc>
        <w:tc>
          <w:tcPr>
            <w:tcW w:w="7509" w:type="dxa"/>
            <w:shd w:val="clear" w:color="auto" w:fill="auto"/>
          </w:tcPr>
          <w:p w14:paraId="20E90910" w14:textId="541699DB" w:rsidR="00E70446" w:rsidRDefault="00E70446">
            <w:pPr>
              <w:rPr>
                <w:ins w:id="85" w:author="Samsung" w:date="2022-02-22T16:47:00Z"/>
                <w:rFonts w:eastAsiaTheme="minorEastAsia"/>
                <w:lang w:eastAsia="zh-CN"/>
              </w:rPr>
            </w:pPr>
            <w:ins w:id="86" w:author="Samsung" w:date="2022-02-22T16:47:00Z">
              <w:r>
                <w:rPr>
                  <w:rFonts w:eastAsiaTheme="minorEastAsia" w:hint="eastAsia"/>
                  <w:lang w:eastAsia="zh-CN"/>
                </w:rPr>
                <w:t>o</w:t>
              </w:r>
              <w:r>
                <w:rPr>
                  <w:rFonts w:eastAsiaTheme="minorEastAsia"/>
                  <w:lang w:eastAsia="zh-CN"/>
                </w:rPr>
                <w:t>k</w:t>
              </w:r>
            </w:ins>
          </w:p>
        </w:tc>
      </w:tr>
      <w:tr w:rsidR="00A93391" w14:paraId="2E49A4E4" w14:textId="77777777" w:rsidTr="005C3F94">
        <w:trPr>
          <w:ins w:id="87" w:author="Nok-1" w:date="2022-02-22T11:14:00Z"/>
        </w:trPr>
        <w:tc>
          <w:tcPr>
            <w:tcW w:w="1696" w:type="dxa"/>
            <w:shd w:val="clear" w:color="auto" w:fill="auto"/>
          </w:tcPr>
          <w:p w14:paraId="59D5E892" w14:textId="08EF1073" w:rsidR="00A93391" w:rsidRDefault="00A93391">
            <w:pPr>
              <w:rPr>
                <w:ins w:id="88" w:author="Nok-1" w:date="2022-02-22T11:14:00Z"/>
                <w:rFonts w:eastAsiaTheme="minorEastAsia"/>
                <w:lang w:eastAsia="zh-CN"/>
              </w:rPr>
            </w:pPr>
            <w:ins w:id="89" w:author="Nok-1" w:date="2022-02-22T11:14:00Z">
              <w:r>
                <w:rPr>
                  <w:rFonts w:eastAsiaTheme="minorEastAsia"/>
                  <w:lang w:eastAsia="zh-CN"/>
                </w:rPr>
                <w:t>Nokia</w:t>
              </w:r>
            </w:ins>
          </w:p>
        </w:tc>
        <w:tc>
          <w:tcPr>
            <w:tcW w:w="7509" w:type="dxa"/>
            <w:shd w:val="clear" w:color="auto" w:fill="auto"/>
          </w:tcPr>
          <w:p w14:paraId="67534E77" w14:textId="77777777" w:rsidR="00A93391" w:rsidRDefault="00A93391" w:rsidP="00A93391">
            <w:pPr>
              <w:rPr>
                <w:ins w:id="90" w:author="Nok-1" w:date="2022-02-22T11:15:00Z"/>
                <w:rFonts w:eastAsiaTheme="minorEastAsia"/>
                <w:lang w:eastAsia="zh-CN"/>
              </w:rPr>
            </w:pPr>
            <w:ins w:id="91" w:author="Nok-1" w:date="2022-02-22T11:15:00Z">
              <w:r>
                <w:rPr>
                  <w:rFonts w:eastAsiaTheme="minorEastAsia"/>
                  <w:lang w:eastAsia="zh-CN"/>
                </w:rPr>
                <w:t>a/ partly OK</w:t>
              </w:r>
            </w:ins>
          </w:p>
          <w:p w14:paraId="7E48148F" w14:textId="01F62C56" w:rsidR="00A93391" w:rsidRDefault="00A93391" w:rsidP="00A93391">
            <w:pPr>
              <w:rPr>
                <w:ins w:id="92" w:author="Nok-1" w:date="2022-02-22T11:14:00Z"/>
                <w:rFonts w:eastAsiaTheme="minorEastAsia"/>
                <w:lang w:eastAsia="zh-CN"/>
              </w:rPr>
            </w:pPr>
            <w:ins w:id="93" w:author="Nok-1" w:date="2022-02-22T11:15:00Z">
              <w:r>
                <w:rPr>
                  <w:rFonts w:eastAsiaTheme="minorEastAsia"/>
                  <w:lang w:eastAsia="zh-CN"/>
                </w:rPr>
                <w:t>b/ NOK: is not possible: pending RAN2 feedback.</w:t>
              </w:r>
            </w:ins>
          </w:p>
        </w:tc>
      </w:tr>
      <w:tr w:rsidR="00824038" w14:paraId="11267029" w14:textId="77777777" w:rsidTr="005C3F94">
        <w:trPr>
          <w:ins w:id="94" w:author="CATT" w:date="2022-02-22T19:43:00Z"/>
        </w:trPr>
        <w:tc>
          <w:tcPr>
            <w:tcW w:w="1696" w:type="dxa"/>
            <w:shd w:val="clear" w:color="auto" w:fill="auto"/>
          </w:tcPr>
          <w:p w14:paraId="46FBF2F2" w14:textId="2ACBDE9F" w:rsidR="00824038" w:rsidRDefault="00824038">
            <w:pPr>
              <w:rPr>
                <w:ins w:id="95" w:author="CATT" w:date="2022-02-22T19:43:00Z"/>
                <w:rFonts w:eastAsiaTheme="minorEastAsia"/>
                <w:lang w:eastAsia="zh-CN"/>
              </w:rPr>
            </w:pPr>
            <w:ins w:id="96" w:author="CATT" w:date="2022-02-22T19:43:00Z">
              <w:r>
                <w:rPr>
                  <w:rFonts w:eastAsiaTheme="minorEastAsia" w:hint="eastAsia"/>
                  <w:lang w:eastAsia="zh-CN"/>
                </w:rPr>
                <w:t>CATT</w:t>
              </w:r>
            </w:ins>
          </w:p>
        </w:tc>
        <w:tc>
          <w:tcPr>
            <w:tcW w:w="7509" w:type="dxa"/>
            <w:shd w:val="clear" w:color="auto" w:fill="auto"/>
          </w:tcPr>
          <w:p w14:paraId="4AA4037B" w14:textId="27EB2ED1" w:rsidR="00824038" w:rsidRDefault="00824038" w:rsidP="00A93391">
            <w:pPr>
              <w:rPr>
                <w:ins w:id="97" w:author="CATT" w:date="2022-02-22T19:43:00Z"/>
                <w:rFonts w:eastAsiaTheme="minorEastAsia"/>
                <w:lang w:eastAsia="zh-CN"/>
              </w:rPr>
            </w:pPr>
            <w:ins w:id="98" w:author="CATT" w:date="2022-02-22T19:43:00Z">
              <w:r>
                <w:rPr>
                  <w:rFonts w:eastAsiaTheme="minorEastAsia" w:hint="eastAsia"/>
                  <w:lang w:eastAsia="zh-CN"/>
                </w:rPr>
                <w:t>OK</w:t>
              </w:r>
            </w:ins>
          </w:p>
        </w:tc>
      </w:tr>
    </w:tbl>
    <w:p w14:paraId="499496A6" w14:textId="77777777" w:rsidR="00C27D95" w:rsidRDefault="00C27D95"/>
    <w:p w14:paraId="64642F27" w14:textId="77777777" w:rsidR="00C27D95" w:rsidRDefault="00E2042F">
      <w:pPr>
        <w:pStyle w:val="Heading2"/>
      </w:pPr>
      <w:r>
        <w:t>NG-RAN architectural principles for BC and MC</w:t>
      </w:r>
    </w:p>
    <w:p w14:paraId="7271C4A1" w14:textId="77777777" w:rsidR="00C27D95" w:rsidRDefault="00E2042F">
      <w:r>
        <w:t xml:space="preserve">Functional split between DU and CU was designed in Rel-15 along the responsibility for the Uu protocol stack, with DU responsible for functions related to Lower Layers (PHY, MAC, RLC) and CU responsible for functions related to Higher Layers (PDCP, SDAP). The following is easily deducible for NR MBS along the basic agreement to follow NG-RAN architecture: </w:t>
      </w:r>
    </w:p>
    <w:p w14:paraId="1191500C" w14:textId="77777777" w:rsidR="00C27D95" w:rsidRDefault="00E2042F">
      <w:r>
        <w:t>a) Functional split between DU and CU for NR MBS: DU is responsible for functions related to PHY/MAC/RLC, CU is responsible for functions related to PDCP/SDAP.</w:t>
      </w:r>
    </w:p>
    <w:p w14:paraId="0EB8A412" w14:textId="77777777" w:rsidR="00C27D95" w:rsidRDefault="00E2042F">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p>
    <w:p w14:paraId="5C7AF37F"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 w:author="Huawei3" w:date="2022-02-22T15: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100">
          <w:tblGrid>
            <w:gridCol w:w="1696"/>
            <w:gridCol w:w="2906"/>
            <w:gridCol w:w="4603"/>
          </w:tblGrid>
        </w:tblGridChange>
      </w:tblGrid>
      <w:tr w:rsidR="00C27D95" w14:paraId="5A43FC30" w14:textId="77777777" w:rsidTr="00E70446">
        <w:tc>
          <w:tcPr>
            <w:tcW w:w="1696" w:type="dxa"/>
            <w:shd w:val="clear" w:color="auto" w:fill="auto"/>
            <w:tcPrChange w:id="101" w:author="Huawei3" w:date="2022-02-22T15:24:00Z">
              <w:tcPr>
                <w:tcW w:w="4602" w:type="dxa"/>
                <w:gridSpan w:val="2"/>
                <w:shd w:val="clear" w:color="auto" w:fill="auto"/>
              </w:tcPr>
            </w:tcPrChange>
          </w:tcPr>
          <w:p w14:paraId="73DC2860" w14:textId="77777777" w:rsidR="00C27D95" w:rsidRDefault="00E2042F">
            <w:r>
              <w:t>Company</w:t>
            </w:r>
          </w:p>
        </w:tc>
        <w:tc>
          <w:tcPr>
            <w:tcW w:w="7509" w:type="dxa"/>
            <w:shd w:val="clear" w:color="auto" w:fill="auto"/>
            <w:tcPrChange w:id="102" w:author="Huawei3" w:date="2022-02-22T15:24:00Z">
              <w:tcPr>
                <w:tcW w:w="4603" w:type="dxa"/>
                <w:shd w:val="clear" w:color="auto" w:fill="auto"/>
              </w:tcPr>
            </w:tcPrChange>
          </w:tcPr>
          <w:p w14:paraId="6005D186" w14:textId="77777777" w:rsidR="00C27D95" w:rsidRDefault="00E2042F">
            <w:r>
              <w:t>Comment</w:t>
            </w:r>
          </w:p>
        </w:tc>
      </w:tr>
      <w:tr w:rsidR="00C27D95" w14:paraId="659805AD" w14:textId="77777777" w:rsidTr="00E70446">
        <w:tc>
          <w:tcPr>
            <w:tcW w:w="1696" w:type="dxa"/>
            <w:shd w:val="clear" w:color="auto" w:fill="auto"/>
            <w:tcPrChange w:id="103" w:author="Huawei3" w:date="2022-02-22T15:24:00Z">
              <w:tcPr>
                <w:tcW w:w="4602" w:type="dxa"/>
                <w:gridSpan w:val="2"/>
                <w:shd w:val="clear" w:color="auto" w:fill="auto"/>
              </w:tcPr>
            </w:tcPrChange>
          </w:tcPr>
          <w:p w14:paraId="7D2E9699" w14:textId="77777777" w:rsidR="00C27D95" w:rsidRDefault="00E2042F">
            <w:r>
              <w:lastRenderedPageBreak/>
              <w:t>Ericsson</w:t>
            </w:r>
          </w:p>
        </w:tc>
        <w:tc>
          <w:tcPr>
            <w:tcW w:w="7509" w:type="dxa"/>
            <w:shd w:val="clear" w:color="auto" w:fill="auto"/>
            <w:tcPrChange w:id="104" w:author="Huawei3" w:date="2022-02-22T15:24:00Z">
              <w:tcPr>
                <w:tcW w:w="4603" w:type="dxa"/>
                <w:shd w:val="clear" w:color="auto" w:fill="auto"/>
              </w:tcPr>
            </w:tcPrChange>
          </w:tcPr>
          <w:p w14:paraId="7F5471A0" w14:textId="77777777" w:rsidR="00C27D95" w:rsidRDefault="00E2042F">
            <w:r>
              <w:t>a) and b) re-confirms Rel-15 and Rel-17 related decisions</w:t>
            </w:r>
          </w:p>
        </w:tc>
      </w:tr>
      <w:tr w:rsidR="00C27D95" w14:paraId="225EE470" w14:textId="77777777" w:rsidTr="00E70446">
        <w:tc>
          <w:tcPr>
            <w:tcW w:w="1696" w:type="dxa"/>
            <w:shd w:val="clear" w:color="auto" w:fill="auto"/>
            <w:tcPrChange w:id="105" w:author="Huawei3" w:date="2022-02-22T15:24:00Z">
              <w:tcPr>
                <w:tcW w:w="4602" w:type="dxa"/>
                <w:gridSpan w:val="2"/>
                <w:shd w:val="clear" w:color="auto" w:fill="auto"/>
              </w:tcPr>
            </w:tcPrChange>
          </w:tcPr>
          <w:p w14:paraId="141EB61C"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106" w:author="Huawei3" w:date="2022-02-22T15:24:00Z">
              <w:tcPr>
                <w:tcW w:w="4603" w:type="dxa"/>
                <w:shd w:val="clear" w:color="auto" w:fill="auto"/>
              </w:tcPr>
            </w:tcPrChange>
          </w:tcPr>
          <w:p w14:paraId="793D181A" w14:textId="77777777" w:rsidR="00C27D95" w:rsidRDefault="00E2042F">
            <w:pPr>
              <w:numPr>
                <w:ilvl w:val="0"/>
                <w:numId w:val="3"/>
              </w:numPr>
              <w:rPr>
                <w:rFonts w:eastAsia="SimSun"/>
                <w:lang w:eastAsia="zh-CN"/>
              </w:rPr>
            </w:pPr>
            <w:r>
              <w:rPr>
                <w:rFonts w:eastAsia="SimSun" w:hint="eastAsia"/>
                <w:lang w:eastAsia="zh-CN"/>
              </w:rPr>
              <w:t>agree.</w:t>
            </w:r>
          </w:p>
          <w:p w14:paraId="37D285AC" w14:textId="77777777" w:rsidR="00C27D95" w:rsidRDefault="00E2042F">
            <w:pPr>
              <w:numPr>
                <w:ilvl w:val="0"/>
                <w:numId w:val="3"/>
              </w:numPr>
              <w:rPr>
                <w:rFonts w:eastAsia="SimSun"/>
                <w:lang w:eastAsia="zh-CN"/>
              </w:rPr>
            </w:pPr>
            <w:r>
              <w:rPr>
                <w:rFonts w:eastAsia="SimSun" w:hint="eastAsia"/>
                <w:lang w:eastAsia="zh-CN"/>
              </w:rPr>
              <w:t>CU might be able to propose the MRB configuration to DU, for example, suggestion split MRB or MRB with PTP only based on QoS requirement. In case of split MRB, DU choose whichever delivery method anyway.</w:t>
            </w:r>
          </w:p>
        </w:tc>
      </w:tr>
      <w:tr w:rsidR="00C27D95" w14:paraId="5D2F5EEF" w14:textId="77777777" w:rsidTr="00E70446">
        <w:tc>
          <w:tcPr>
            <w:tcW w:w="1696" w:type="dxa"/>
            <w:shd w:val="clear" w:color="auto" w:fill="auto"/>
            <w:tcPrChange w:id="107" w:author="Huawei3" w:date="2022-02-22T15:24:00Z">
              <w:tcPr>
                <w:tcW w:w="4602" w:type="dxa"/>
                <w:gridSpan w:val="2"/>
                <w:shd w:val="clear" w:color="auto" w:fill="auto"/>
              </w:tcPr>
            </w:tcPrChange>
          </w:tcPr>
          <w:p w14:paraId="2D6E6512" w14:textId="77777777" w:rsidR="00C27D95" w:rsidRDefault="005C3F94">
            <w:ins w:id="108" w:author="Huawei3" w:date="2022-02-22T15:25:00Z">
              <w:r>
                <w:t>Huawei</w:t>
              </w:r>
            </w:ins>
          </w:p>
        </w:tc>
        <w:tc>
          <w:tcPr>
            <w:tcW w:w="7509" w:type="dxa"/>
            <w:shd w:val="clear" w:color="auto" w:fill="auto"/>
            <w:tcPrChange w:id="109" w:author="Huawei3" w:date="2022-02-22T15:24:00Z">
              <w:tcPr>
                <w:tcW w:w="4603" w:type="dxa"/>
                <w:shd w:val="clear" w:color="auto" w:fill="auto"/>
              </w:tcPr>
            </w:tcPrChange>
          </w:tcPr>
          <w:p w14:paraId="7F2828D8" w14:textId="77777777" w:rsidR="005C3F94" w:rsidRDefault="005C3F94" w:rsidP="005C3F94">
            <w:pPr>
              <w:rPr>
                <w:ins w:id="110" w:author="Huawei3" w:date="2022-02-22T15:26:00Z"/>
              </w:rPr>
            </w:pPr>
            <w:ins w:id="111" w:author="Huawei3" w:date="2022-02-22T15:26:00Z">
              <w:r>
                <w:t>Fine for a)</w:t>
              </w:r>
            </w:ins>
          </w:p>
          <w:p w14:paraId="42B3E758" w14:textId="77777777" w:rsidR="005C3F94" w:rsidRDefault="005C3F94" w:rsidP="005C3F94">
            <w:pPr>
              <w:rPr>
                <w:ins w:id="112" w:author="Huawei3" w:date="2022-02-22T15:26:00Z"/>
              </w:rPr>
            </w:pPr>
            <w:ins w:id="113" w:author="Huawei3" w:date="2022-02-22T15:26:00Z">
              <w:r>
                <w:t>Disagree with b) the bearer type should be decided by the CU. And as clarified by ZTE, for split MRB, it is up to DU to choose PTP and/or PTM.</w:t>
              </w:r>
            </w:ins>
          </w:p>
          <w:p w14:paraId="0ABF04FF" w14:textId="77777777" w:rsidR="00C27D95" w:rsidRDefault="005C3F94" w:rsidP="005C3F94">
            <w:ins w:id="114" w:author="Huawei3" w:date="2022-02-22T15:25:00Z">
              <w:r w:rsidRPr="00DC2E5C">
                <w:t>As this is RRC based bearer type change, the bearer type of a MRB is a high layer configuration, which will be configured to UE via RRC signaling, it is straight forward to make such decision by the gNB-CU.</w:t>
              </w:r>
              <w:r>
                <w:t xml:space="preserve"> Moreover, as mentioned in R3-222291that</w:t>
              </w:r>
              <w:r w:rsidRPr="006C66D1">
                <w:t xml:space="preserve"> in case of bearer type change, the network may configure UE to send a PDCP status report.</w:t>
              </w:r>
              <w:r>
                <w:t xml:space="preserve"> </w:t>
              </w:r>
              <w:r w:rsidRPr="005C3F94">
                <w:t>Therefore, CU is more suitable to decide this kind of bearer type change.</w:t>
              </w:r>
            </w:ins>
          </w:p>
        </w:tc>
      </w:tr>
      <w:tr w:rsidR="00117E3D" w14:paraId="73CFF00C" w14:textId="77777777" w:rsidTr="00E70446">
        <w:trPr>
          <w:ins w:id="115" w:author="Lenovo-Mingzeng" w:date="2022-02-22T16:23:00Z"/>
        </w:trPr>
        <w:tc>
          <w:tcPr>
            <w:tcW w:w="1696" w:type="dxa"/>
            <w:shd w:val="clear" w:color="auto" w:fill="auto"/>
          </w:tcPr>
          <w:p w14:paraId="09FC7226" w14:textId="24DDE141" w:rsidR="00117E3D" w:rsidRPr="00117E3D" w:rsidRDefault="00117E3D">
            <w:pPr>
              <w:rPr>
                <w:ins w:id="116" w:author="Lenovo-Mingzeng" w:date="2022-02-22T16:23:00Z"/>
                <w:rFonts w:eastAsiaTheme="minorEastAsia"/>
                <w:lang w:eastAsia="zh-CN"/>
              </w:rPr>
            </w:pPr>
            <w:ins w:id="117" w:author="Lenovo-Mingzeng" w:date="2022-02-22T16:24:00Z">
              <w:r>
                <w:rPr>
                  <w:rFonts w:eastAsiaTheme="minorEastAsia" w:hint="eastAsia"/>
                  <w:lang w:eastAsia="zh-CN"/>
                </w:rPr>
                <w:t>L</w:t>
              </w:r>
              <w:r>
                <w:rPr>
                  <w:rFonts w:eastAsiaTheme="minorEastAsia"/>
                  <w:lang w:eastAsia="zh-CN"/>
                </w:rPr>
                <w:t>enovo</w:t>
              </w:r>
            </w:ins>
          </w:p>
        </w:tc>
        <w:tc>
          <w:tcPr>
            <w:tcW w:w="7509" w:type="dxa"/>
            <w:shd w:val="clear" w:color="auto" w:fill="auto"/>
          </w:tcPr>
          <w:p w14:paraId="6DA98204" w14:textId="77777777" w:rsidR="00117E3D" w:rsidRDefault="00117E3D" w:rsidP="00117E3D">
            <w:pPr>
              <w:rPr>
                <w:ins w:id="118" w:author="Lenovo-Mingzeng" w:date="2022-02-22T16:25:00Z"/>
              </w:rPr>
            </w:pPr>
            <w:ins w:id="119" w:author="Lenovo-Mingzeng" w:date="2022-02-22T16:24:00Z">
              <w:r w:rsidRPr="00117E3D">
                <w:rPr>
                  <w:rFonts w:eastAsiaTheme="minorEastAsia" w:hint="eastAsia"/>
                  <w:lang w:eastAsia="zh-CN"/>
                </w:rPr>
                <w:t>a)</w:t>
              </w:r>
              <w:r>
                <w:rPr>
                  <w:rFonts w:hint="eastAsia"/>
                </w:rPr>
                <w:t xml:space="preserve"> a</w:t>
              </w:r>
              <w:r>
                <w:t>gree</w:t>
              </w:r>
            </w:ins>
          </w:p>
          <w:p w14:paraId="34B3E11D" w14:textId="2652D2F4" w:rsidR="00117E3D" w:rsidRPr="00117E3D" w:rsidRDefault="00117E3D" w:rsidP="00117E3D">
            <w:pPr>
              <w:rPr>
                <w:ins w:id="120" w:author="Lenovo-Mingzeng" w:date="2022-02-22T16:23:00Z"/>
                <w:rFonts w:eastAsiaTheme="minorEastAsia"/>
                <w:lang w:eastAsia="zh-CN"/>
              </w:rPr>
            </w:pPr>
            <w:ins w:id="121" w:author="Lenovo-Mingzeng" w:date="2022-02-22T16:25:00Z">
              <w:r>
                <w:rPr>
                  <w:rFonts w:eastAsiaTheme="minorEastAsia" w:hint="eastAsia"/>
                  <w:lang w:eastAsia="zh-CN"/>
                </w:rPr>
                <w:t>b)</w:t>
              </w:r>
              <w:r>
                <w:rPr>
                  <w:rFonts w:eastAsiaTheme="minorEastAsia"/>
                  <w:lang w:eastAsia="zh-CN"/>
                </w:rPr>
                <w:t xml:space="preserve"> the CU decides RRC based bearer type change; for split MRB, it is up to DU’s scheduling. </w:t>
              </w:r>
            </w:ins>
          </w:p>
        </w:tc>
      </w:tr>
      <w:tr w:rsidR="00E70446" w14:paraId="369DF7D3" w14:textId="77777777" w:rsidTr="00E70446">
        <w:trPr>
          <w:ins w:id="122" w:author="Samsung" w:date="2022-02-22T16:48:00Z"/>
        </w:trPr>
        <w:tc>
          <w:tcPr>
            <w:tcW w:w="1696" w:type="dxa"/>
            <w:shd w:val="clear" w:color="auto" w:fill="auto"/>
          </w:tcPr>
          <w:p w14:paraId="3B6B6F8A" w14:textId="43A4B2C4" w:rsidR="00E70446" w:rsidRDefault="00E70446">
            <w:pPr>
              <w:rPr>
                <w:ins w:id="123" w:author="Samsung" w:date="2022-02-22T16:48:00Z"/>
                <w:rFonts w:eastAsiaTheme="minorEastAsia"/>
                <w:lang w:eastAsia="zh-CN"/>
              </w:rPr>
            </w:pPr>
            <w:ins w:id="124" w:author="Samsung" w:date="2022-02-22T16:48:00Z">
              <w:r>
                <w:rPr>
                  <w:rFonts w:eastAsiaTheme="minorEastAsia" w:hint="eastAsia"/>
                  <w:lang w:eastAsia="zh-CN"/>
                </w:rPr>
                <w:t>S</w:t>
              </w:r>
              <w:r>
                <w:rPr>
                  <w:rFonts w:eastAsiaTheme="minorEastAsia"/>
                  <w:lang w:eastAsia="zh-CN"/>
                </w:rPr>
                <w:t>amsung</w:t>
              </w:r>
            </w:ins>
          </w:p>
        </w:tc>
        <w:tc>
          <w:tcPr>
            <w:tcW w:w="7509" w:type="dxa"/>
            <w:shd w:val="clear" w:color="auto" w:fill="auto"/>
          </w:tcPr>
          <w:p w14:paraId="356AB242" w14:textId="77777777" w:rsidR="00E70446" w:rsidRDefault="00E70446">
            <w:pPr>
              <w:pStyle w:val="ListParagraph"/>
              <w:numPr>
                <w:ilvl w:val="0"/>
                <w:numId w:val="14"/>
              </w:numPr>
              <w:rPr>
                <w:ins w:id="125" w:author="Samsung" w:date="2022-02-22T16:48:00Z"/>
              </w:rPr>
              <w:pPrChange w:id="126" w:author="Samsung" w:date="2022-02-22T16:48:00Z">
                <w:pPr/>
              </w:pPrChange>
            </w:pPr>
            <w:ins w:id="127" w:author="Samsung" w:date="2022-02-22T16:48:00Z">
              <w:r>
                <w:rPr>
                  <w:rFonts w:hint="eastAsia"/>
                </w:rPr>
                <w:t>OK</w:t>
              </w:r>
            </w:ins>
          </w:p>
          <w:p w14:paraId="23A2C64B" w14:textId="458AEDB6" w:rsidR="00E70446" w:rsidRPr="00E3583F" w:rsidRDefault="00E70446">
            <w:pPr>
              <w:pStyle w:val="ListParagraph"/>
              <w:numPr>
                <w:ilvl w:val="0"/>
                <w:numId w:val="14"/>
              </w:numPr>
              <w:rPr>
                <w:ins w:id="128" w:author="Samsung" w:date="2022-02-22T16:48:00Z"/>
              </w:rPr>
              <w:pPrChange w:id="129" w:author="Samsung" w:date="2022-02-22T16:48:00Z">
                <w:pPr/>
              </w:pPrChange>
            </w:pPr>
            <w:ins w:id="130" w:author="Samsung" w:date="2022-02-22T16:49:00Z">
              <w:r>
                <w:t>CU decides the bearer type change between PTM only, PTP only and split MRB. For split MRB, DU decide dynamic switch between two legs.</w:t>
              </w:r>
            </w:ins>
          </w:p>
        </w:tc>
      </w:tr>
      <w:tr w:rsidR="00E3583F" w14:paraId="5C4EC3BF" w14:textId="77777777" w:rsidTr="00E70446">
        <w:trPr>
          <w:ins w:id="131" w:author="LGE" w:date="2022-02-22T19:07:00Z"/>
        </w:trPr>
        <w:tc>
          <w:tcPr>
            <w:tcW w:w="1696" w:type="dxa"/>
            <w:shd w:val="clear" w:color="auto" w:fill="auto"/>
          </w:tcPr>
          <w:p w14:paraId="6C46AAB2" w14:textId="72CBBD14" w:rsidR="00E3583F" w:rsidRPr="00E3583F" w:rsidRDefault="00E3583F">
            <w:pPr>
              <w:rPr>
                <w:ins w:id="132" w:author="LGE" w:date="2022-02-22T19:07:00Z"/>
                <w:rFonts w:eastAsia="Malgun Gothic"/>
                <w:lang w:eastAsia="ko-KR"/>
              </w:rPr>
            </w:pPr>
            <w:ins w:id="133" w:author="LGE" w:date="2022-02-22T19:07:00Z">
              <w:r>
                <w:rPr>
                  <w:rFonts w:eastAsia="Malgun Gothic" w:hint="eastAsia"/>
                  <w:lang w:eastAsia="ko-KR"/>
                </w:rPr>
                <w:t>LGE</w:t>
              </w:r>
            </w:ins>
          </w:p>
        </w:tc>
        <w:tc>
          <w:tcPr>
            <w:tcW w:w="7509" w:type="dxa"/>
            <w:shd w:val="clear" w:color="auto" w:fill="auto"/>
          </w:tcPr>
          <w:p w14:paraId="1DFD5133" w14:textId="77777777" w:rsidR="00E3583F" w:rsidRDefault="00E3583F" w:rsidP="00E3583F">
            <w:pPr>
              <w:rPr>
                <w:ins w:id="134" w:author="LGE" w:date="2022-02-22T19:07:00Z"/>
              </w:rPr>
            </w:pPr>
            <w:ins w:id="135" w:author="LGE" w:date="2022-02-22T19:07:00Z">
              <w:r>
                <w:t>a) agree.</w:t>
              </w:r>
            </w:ins>
          </w:p>
          <w:p w14:paraId="6E0F4ECB" w14:textId="1A20D6EA" w:rsidR="00E3583F" w:rsidRDefault="00E3583F" w:rsidP="00E3583F">
            <w:pPr>
              <w:rPr>
                <w:ins w:id="136" w:author="LGE" w:date="2022-02-22T19:07:00Z"/>
              </w:rPr>
            </w:pPr>
            <w:ins w:id="137" w:author="LGE" w:date="2022-02-22T19:07:00Z">
              <w:r>
                <w:t>b) the CU determines whether MRB type for the MBS is split MRB or non-split MRB based on some situations e.g., the number of UEs and/or the distribution of UEs which have joined the MBS.</w:t>
              </w:r>
            </w:ins>
          </w:p>
        </w:tc>
      </w:tr>
      <w:tr w:rsidR="00A93391" w14:paraId="5279F368" w14:textId="77777777" w:rsidTr="00E70446">
        <w:trPr>
          <w:ins w:id="138" w:author="Nok-1" w:date="2022-02-22T11:14:00Z"/>
        </w:trPr>
        <w:tc>
          <w:tcPr>
            <w:tcW w:w="1696" w:type="dxa"/>
            <w:shd w:val="clear" w:color="auto" w:fill="auto"/>
          </w:tcPr>
          <w:p w14:paraId="0FBA8E42" w14:textId="70A75FDE" w:rsidR="00A93391" w:rsidRDefault="00A93391">
            <w:pPr>
              <w:rPr>
                <w:ins w:id="139" w:author="Nok-1" w:date="2022-02-22T11:14:00Z"/>
                <w:rFonts w:eastAsia="Malgun Gothic"/>
                <w:lang w:eastAsia="ko-KR"/>
              </w:rPr>
            </w:pPr>
            <w:ins w:id="140" w:author="Nok-1" w:date="2022-02-22T11:15:00Z">
              <w:r>
                <w:rPr>
                  <w:rFonts w:eastAsia="Malgun Gothic"/>
                  <w:lang w:eastAsia="ko-KR"/>
                </w:rPr>
                <w:t>Nokia</w:t>
              </w:r>
            </w:ins>
          </w:p>
        </w:tc>
        <w:tc>
          <w:tcPr>
            <w:tcW w:w="7509" w:type="dxa"/>
            <w:shd w:val="clear" w:color="auto" w:fill="auto"/>
          </w:tcPr>
          <w:p w14:paraId="06169EEB" w14:textId="77777777" w:rsidR="00A93391" w:rsidRDefault="00A93391" w:rsidP="00A93391">
            <w:pPr>
              <w:rPr>
                <w:ins w:id="141" w:author="Nok-1" w:date="2022-02-22T11:15:00Z"/>
                <w:rFonts w:eastAsiaTheme="minorEastAsia"/>
                <w:lang w:eastAsia="zh-CN"/>
              </w:rPr>
            </w:pPr>
            <w:ins w:id="142" w:author="Nok-1" w:date="2022-02-22T11:15:00Z">
              <w:r>
                <w:rPr>
                  <w:rFonts w:eastAsiaTheme="minorEastAsia"/>
                  <w:lang w:eastAsia="zh-CN"/>
                </w:rPr>
                <w:t>a/ OK.</w:t>
              </w:r>
            </w:ins>
          </w:p>
          <w:p w14:paraId="02F029A3" w14:textId="2CDB5FE9" w:rsidR="00A93391" w:rsidRDefault="00A93391" w:rsidP="00A93391">
            <w:pPr>
              <w:rPr>
                <w:ins w:id="143" w:author="Nok-1" w:date="2022-02-22T11:14:00Z"/>
              </w:rPr>
            </w:pPr>
            <w:ins w:id="144" w:author="Nok-1" w:date="2022-02-22T11:15:00Z">
              <w:r w:rsidRPr="00020D23">
                <w:rPr>
                  <w:rFonts w:eastAsiaTheme="minorEastAsia"/>
                  <w:lang w:val="en-GB" w:eastAsia="zh-CN"/>
                </w:rPr>
                <w:t xml:space="preserve">b/ </w:t>
              </w:r>
              <w:r>
                <w:rPr>
                  <w:rFonts w:eastAsiaTheme="minorEastAsia"/>
                  <w:lang w:val="en-GB" w:eastAsia="zh-CN"/>
                </w:rPr>
                <w:t xml:space="preserve">NOK: </w:t>
              </w:r>
              <w:r w:rsidRPr="00020D23">
                <w:rPr>
                  <w:rFonts w:eastAsiaTheme="minorEastAsia"/>
                  <w:lang w:val="en-GB" w:eastAsia="zh-CN"/>
                </w:rPr>
                <w:t>DU provide assistance for be</w:t>
              </w:r>
              <w:r>
                <w:rPr>
                  <w:rFonts w:eastAsiaTheme="minorEastAsia"/>
                  <w:lang w:val="en-GB" w:eastAsia="zh-CN"/>
                </w:rPr>
                <w:t>arer type decision and CU decides. For split MRB DU decides autonomously between PTP and PTM.</w:t>
              </w:r>
            </w:ins>
          </w:p>
        </w:tc>
      </w:tr>
      <w:tr w:rsidR="00824038" w14:paraId="48518FA9" w14:textId="77777777" w:rsidTr="00E70446">
        <w:trPr>
          <w:ins w:id="145" w:author="CATT" w:date="2022-02-22T19:44:00Z"/>
        </w:trPr>
        <w:tc>
          <w:tcPr>
            <w:tcW w:w="1696" w:type="dxa"/>
            <w:shd w:val="clear" w:color="auto" w:fill="auto"/>
          </w:tcPr>
          <w:p w14:paraId="44753827" w14:textId="23ABE2E6" w:rsidR="00824038" w:rsidRPr="00824038" w:rsidRDefault="00824038">
            <w:pPr>
              <w:rPr>
                <w:ins w:id="146" w:author="CATT" w:date="2022-02-22T19:44:00Z"/>
                <w:rFonts w:eastAsiaTheme="minorEastAsia"/>
                <w:lang w:eastAsia="zh-CN"/>
                <w:rPrChange w:id="147" w:author="CATT" w:date="2022-02-22T19:44:00Z">
                  <w:rPr>
                    <w:ins w:id="148" w:author="CATT" w:date="2022-02-22T19:44:00Z"/>
                    <w:rFonts w:eastAsia="Malgun Gothic"/>
                    <w:lang w:eastAsia="ko-KR"/>
                  </w:rPr>
                </w:rPrChange>
              </w:rPr>
            </w:pPr>
            <w:ins w:id="149" w:author="CATT" w:date="2022-02-22T19:44:00Z">
              <w:r>
                <w:rPr>
                  <w:rFonts w:eastAsiaTheme="minorEastAsia"/>
                  <w:lang w:eastAsia="zh-CN"/>
                </w:rPr>
                <w:t>CATT</w:t>
              </w:r>
            </w:ins>
          </w:p>
        </w:tc>
        <w:tc>
          <w:tcPr>
            <w:tcW w:w="7509" w:type="dxa"/>
            <w:shd w:val="clear" w:color="auto" w:fill="auto"/>
          </w:tcPr>
          <w:p w14:paraId="142C5DFC" w14:textId="77777777" w:rsidR="00824038" w:rsidRDefault="00824038">
            <w:pPr>
              <w:rPr>
                <w:ins w:id="150" w:author="CATT" w:date="2022-02-22T19:44:00Z"/>
                <w:rFonts w:eastAsiaTheme="minorEastAsia"/>
                <w:lang w:eastAsia="zh-CN"/>
              </w:rPr>
            </w:pPr>
            <w:ins w:id="151" w:author="CATT" w:date="2022-02-22T19:44:00Z">
              <w:r>
                <w:rPr>
                  <w:rFonts w:eastAsiaTheme="minorEastAsia"/>
                  <w:lang w:eastAsia="zh-CN"/>
                </w:rPr>
                <w:t>a) Agree.</w:t>
              </w:r>
            </w:ins>
          </w:p>
          <w:p w14:paraId="3F140D6E" w14:textId="41E27D8A" w:rsidR="0037641F" w:rsidRDefault="00824038">
            <w:pPr>
              <w:rPr>
                <w:ins w:id="152" w:author="CATT" w:date="2022-02-22T19:50:00Z"/>
                <w:rFonts w:eastAsiaTheme="minorEastAsia"/>
                <w:lang w:eastAsia="zh-CN"/>
              </w:rPr>
            </w:pPr>
            <w:ins w:id="153" w:author="CATT" w:date="2022-02-22T19:44:00Z">
              <w:r>
                <w:rPr>
                  <w:rFonts w:eastAsiaTheme="minorEastAsia"/>
                  <w:lang w:eastAsia="zh-CN"/>
                </w:rPr>
                <w:t xml:space="preserve">b) </w:t>
              </w:r>
            </w:ins>
            <w:ins w:id="154" w:author="CATT" w:date="2022-02-22T19:56:00Z">
              <w:r w:rsidR="003A2C17">
                <w:rPr>
                  <w:rFonts w:eastAsiaTheme="minorEastAsia" w:hint="eastAsia"/>
                  <w:lang w:eastAsia="zh-CN"/>
                </w:rPr>
                <w:t>No s</w:t>
              </w:r>
            </w:ins>
            <w:ins w:id="155" w:author="CATT" w:date="2022-02-22T19:57:00Z">
              <w:r w:rsidR="003A2C17">
                <w:rPr>
                  <w:rFonts w:eastAsiaTheme="minorEastAsia" w:hint="eastAsia"/>
                  <w:lang w:eastAsia="zh-CN"/>
                </w:rPr>
                <w:t>trong opinion</w:t>
              </w:r>
            </w:ins>
          </w:p>
          <w:p w14:paraId="761D65BE" w14:textId="28F6F8FE" w:rsidR="00824038" w:rsidRDefault="0037641F">
            <w:pPr>
              <w:rPr>
                <w:ins w:id="156" w:author="CATT" w:date="2022-02-22T19:51:00Z"/>
                <w:rFonts w:eastAsiaTheme="minorEastAsia"/>
                <w:lang w:eastAsia="zh-CN"/>
              </w:rPr>
            </w:pPr>
            <w:ins w:id="157" w:author="CATT" w:date="2022-02-22T19:50:00Z">
              <w:r>
                <w:rPr>
                  <w:rFonts w:eastAsiaTheme="minorEastAsia" w:hint="eastAsia"/>
                  <w:lang w:eastAsia="zh-CN"/>
                </w:rPr>
                <w:t>For unicast,</w:t>
              </w:r>
            </w:ins>
            <w:ins w:id="158" w:author="CATT" w:date="2022-02-22T19:57:00Z">
              <w:r w:rsidR="003A2C17">
                <w:rPr>
                  <w:rFonts w:eastAsiaTheme="minorEastAsia" w:hint="eastAsia"/>
                  <w:lang w:eastAsia="zh-CN"/>
                </w:rPr>
                <w:t xml:space="preserve"> </w:t>
              </w:r>
            </w:ins>
            <w:ins w:id="159" w:author="CATT" w:date="2022-02-22T19:50:00Z">
              <w:r>
                <w:rPr>
                  <w:rFonts w:eastAsiaTheme="minorEastAsia" w:hint="eastAsia"/>
                  <w:lang w:eastAsia="zh-CN"/>
                </w:rPr>
                <w:t>it is gNB CU make decision on bear type change mainly based on the load information of MN and SN.</w:t>
              </w:r>
            </w:ins>
            <w:ins w:id="160" w:author="CATT" w:date="2022-02-22T19:51:00Z">
              <w:r>
                <w:rPr>
                  <w:rFonts w:eastAsiaTheme="minorEastAsia" w:hint="eastAsia"/>
                  <w:lang w:eastAsia="zh-CN"/>
                </w:rPr>
                <w:t xml:space="preserve">After CU make the </w:t>
              </w:r>
              <w:r>
                <w:rPr>
                  <w:rFonts w:eastAsiaTheme="minorEastAsia"/>
                  <w:lang w:eastAsia="zh-CN"/>
                </w:rPr>
                <w:t>decision</w:t>
              </w:r>
              <w:r>
                <w:rPr>
                  <w:rFonts w:eastAsiaTheme="minorEastAsia" w:hint="eastAsia"/>
                  <w:lang w:eastAsia="zh-CN"/>
                </w:rPr>
                <w:t>, it just send the PDCP PDU via the corresponding tunnel.</w:t>
              </w:r>
            </w:ins>
          </w:p>
          <w:p w14:paraId="3D0C632F" w14:textId="3272D58E" w:rsidR="0037641F" w:rsidRDefault="0037641F">
            <w:pPr>
              <w:rPr>
                <w:ins w:id="161" w:author="CATT" w:date="2022-02-22T19:56:00Z"/>
                <w:rFonts w:eastAsiaTheme="minorEastAsia"/>
                <w:lang w:eastAsia="zh-CN"/>
              </w:rPr>
            </w:pPr>
            <w:ins w:id="162" w:author="CATT" w:date="2022-02-22T19:51:00Z">
              <w:r>
                <w:rPr>
                  <w:rFonts w:eastAsiaTheme="minorEastAsia" w:hint="eastAsia"/>
                  <w:lang w:eastAsia="zh-CN"/>
                </w:rPr>
                <w:t>Now,</w:t>
              </w:r>
            </w:ins>
            <w:ins w:id="163" w:author="CATT" w:date="2022-02-22T19:55:00Z">
              <w:r w:rsidR="003A2C17">
                <w:rPr>
                  <w:rFonts w:eastAsiaTheme="minorEastAsia" w:hint="eastAsia"/>
                  <w:lang w:eastAsia="zh-CN"/>
                </w:rPr>
                <w:t xml:space="preserve"> </w:t>
              </w:r>
            </w:ins>
            <w:ins w:id="164" w:author="CATT" w:date="2022-02-22T19:51:00Z">
              <w:r>
                <w:rPr>
                  <w:rFonts w:eastAsiaTheme="minorEastAsia" w:hint="eastAsia"/>
                  <w:lang w:eastAsia="zh-CN"/>
                </w:rPr>
                <w:t>for multicast,</w:t>
              </w:r>
            </w:ins>
            <w:ins w:id="165" w:author="CATT" w:date="2022-02-22T19:55:00Z">
              <w:r w:rsidR="003A2C17">
                <w:rPr>
                  <w:rFonts w:eastAsiaTheme="minorEastAsia" w:hint="eastAsia"/>
                  <w:lang w:eastAsia="zh-CN"/>
                </w:rPr>
                <w:t xml:space="preserve"> </w:t>
              </w:r>
            </w:ins>
            <w:ins w:id="166" w:author="CATT" w:date="2022-02-22T19:51:00Z">
              <w:r>
                <w:rPr>
                  <w:rFonts w:eastAsiaTheme="minorEastAsia" w:hint="eastAsia"/>
                  <w:lang w:eastAsia="zh-CN"/>
                </w:rPr>
                <w:t>the situation is a little different.</w:t>
              </w:r>
            </w:ins>
            <w:ins w:id="167" w:author="CATT" w:date="2022-02-22T19:55:00Z">
              <w:r w:rsidR="003A2C17">
                <w:rPr>
                  <w:rFonts w:eastAsiaTheme="minorEastAsia" w:hint="eastAsia"/>
                  <w:lang w:eastAsia="zh-CN"/>
                </w:rPr>
                <w:t xml:space="preserve"> </w:t>
              </w:r>
            </w:ins>
            <w:ins w:id="168" w:author="CATT" w:date="2022-02-22T19:54:00Z">
              <w:r>
                <w:rPr>
                  <w:rFonts w:eastAsiaTheme="minorEastAsia" w:hint="eastAsia"/>
                  <w:lang w:eastAsia="zh-CN"/>
                </w:rPr>
                <w:t xml:space="preserve">The bear type  change may depends on the number of UE </w:t>
              </w:r>
              <w:r>
                <w:rPr>
                  <w:rFonts w:eastAsiaTheme="minorEastAsia"/>
                  <w:lang w:eastAsia="zh-CN"/>
                </w:rPr>
                <w:t>that</w:t>
              </w:r>
              <w:r>
                <w:rPr>
                  <w:rFonts w:eastAsiaTheme="minorEastAsia" w:hint="eastAsia"/>
                  <w:lang w:eastAsia="zh-CN"/>
                </w:rPr>
                <w:t xml:space="preserve"> is interested in the service</w:t>
              </w:r>
              <w:r w:rsidR="003A2C17">
                <w:rPr>
                  <w:rFonts w:eastAsiaTheme="minorEastAsia" w:hint="eastAsia"/>
                  <w:lang w:eastAsia="zh-CN"/>
                </w:rPr>
                <w:t xml:space="preserve"> and the radio conditions.</w:t>
              </w:r>
            </w:ins>
            <w:ins w:id="169" w:author="CATT" w:date="2022-02-22T19:55:00Z">
              <w:r w:rsidR="003A2C17">
                <w:rPr>
                  <w:rFonts w:eastAsiaTheme="minorEastAsia" w:hint="eastAsia"/>
                  <w:lang w:eastAsia="zh-CN"/>
                </w:rPr>
                <w:t xml:space="preserve"> </w:t>
              </w:r>
            </w:ins>
            <w:ins w:id="170" w:author="CATT" w:date="2022-02-22T19:54:00Z">
              <w:r w:rsidR="003A2C17">
                <w:rPr>
                  <w:rFonts w:eastAsiaTheme="minorEastAsia" w:hint="eastAsia"/>
                  <w:lang w:eastAsia="zh-CN"/>
                </w:rPr>
                <w:t>Both CU and D</w:t>
              </w:r>
            </w:ins>
            <w:ins w:id="171" w:author="CATT" w:date="2022-02-22T19:55:00Z">
              <w:r w:rsidR="003A2C17">
                <w:rPr>
                  <w:rFonts w:eastAsiaTheme="minorEastAsia" w:hint="eastAsia"/>
                  <w:lang w:eastAsia="zh-CN"/>
                </w:rPr>
                <w:t>U have the information. What;e more,n</w:t>
              </w:r>
            </w:ins>
            <w:ins w:id="172" w:author="CATT" w:date="2022-02-22T19:52:00Z">
              <w:r>
                <w:rPr>
                  <w:rFonts w:eastAsiaTheme="minorEastAsia" w:hint="eastAsia"/>
                  <w:lang w:eastAsia="zh-CN"/>
                </w:rPr>
                <w:t>o matter what the bear type is i.e. PTM only,PTP only and split bear</w:t>
              </w:r>
            </w:ins>
            <w:ins w:id="173" w:author="CATT" w:date="2022-02-22T19:53:00Z">
              <w:r>
                <w:rPr>
                  <w:rFonts w:eastAsiaTheme="minorEastAsia" w:hint="eastAsia"/>
                  <w:lang w:eastAsia="zh-CN"/>
                </w:rPr>
                <w:t>,</w:t>
              </w:r>
            </w:ins>
            <w:ins w:id="174" w:author="CATT" w:date="2022-02-22T19:55:00Z">
              <w:r w:rsidR="003A2C17">
                <w:rPr>
                  <w:rFonts w:eastAsiaTheme="minorEastAsia" w:hint="eastAsia"/>
                  <w:lang w:eastAsia="zh-CN"/>
                </w:rPr>
                <w:t xml:space="preserve"> </w:t>
              </w:r>
            </w:ins>
            <w:ins w:id="175" w:author="CATT" w:date="2022-02-22T19:53:00Z">
              <w:r>
                <w:rPr>
                  <w:rFonts w:eastAsiaTheme="minorEastAsia" w:hint="eastAsia"/>
                  <w:lang w:eastAsia="zh-CN"/>
                </w:rPr>
                <w:t>there is only one tunnel.</w:t>
              </w:r>
            </w:ins>
            <w:ins w:id="176" w:author="CATT" w:date="2022-02-22T19:55:00Z">
              <w:r w:rsidR="003A2C17">
                <w:rPr>
                  <w:rFonts w:eastAsiaTheme="minorEastAsia" w:hint="eastAsia"/>
                  <w:lang w:eastAsia="zh-CN"/>
                </w:rPr>
                <w:t xml:space="preserve"> So</w:t>
              </w:r>
            </w:ins>
            <w:ins w:id="177" w:author="CATT" w:date="2022-02-22T19:53:00Z">
              <w:r>
                <w:rPr>
                  <w:rFonts w:eastAsiaTheme="minorEastAsia" w:hint="eastAsia"/>
                  <w:lang w:eastAsia="zh-CN"/>
                </w:rPr>
                <w:t>,it seems both CU and DU could make the decision</w:t>
              </w:r>
            </w:ins>
            <w:ins w:id="178" w:author="CATT" w:date="2022-02-22T19:55:00Z">
              <w:r w:rsidR="003A2C17">
                <w:rPr>
                  <w:rFonts w:eastAsiaTheme="minorEastAsia" w:hint="eastAsia"/>
                  <w:lang w:eastAsia="zh-CN"/>
                </w:rPr>
                <w:t>.</w:t>
              </w:r>
            </w:ins>
            <w:ins w:id="179" w:author="CATT" w:date="2022-02-22T19:53:00Z">
              <w:r>
                <w:rPr>
                  <w:rFonts w:eastAsiaTheme="minorEastAsia" w:hint="eastAsia"/>
                  <w:lang w:eastAsia="zh-CN"/>
                </w:rPr>
                <w:t xml:space="preserve"> </w:t>
              </w:r>
            </w:ins>
          </w:p>
          <w:p w14:paraId="7A77892A" w14:textId="791F244E" w:rsidR="003A2C17" w:rsidRDefault="003A2C17">
            <w:pPr>
              <w:rPr>
                <w:ins w:id="180" w:author="CATT" w:date="2022-02-22T19:44:00Z"/>
                <w:rFonts w:eastAsiaTheme="minorEastAsia"/>
                <w:lang w:eastAsia="zh-CN"/>
              </w:rPr>
            </w:pPr>
            <w:ins w:id="181" w:author="CATT" w:date="2022-02-22T19:56:00Z">
              <w:r>
                <w:rPr>
                  <w:rFonts w:eastAsiaTheme="minorEastAsia" w:hint="eastAsia"/>
                  <w:lang w:eastAsia="zh-CN"/>
                </w:rPr>
                <w:t>No strong opinion on which option should be adopted.To make progress,we are OK to follow the view from majority.</w:t>
              </w:r>
            </w:ins>
          </w:p>
          <w:p w14:paraId="5FF8012A" w14:textId="3F7A33BA" w:rsidR="00824038" w:rsidRDefault="00824038" w:rsidP="00A93391">
            <w:pPr>
              <w:rPr>
                <w:ins w:id="182" w:author="CATT" w:date="2022-02-22T19:44:00Z"/>
                <w:rFonts w:eastAsiaTheme="minorEastAsia"/>
                <w:lang w:eastAsia="zh-CN"/>
              </w:rPr>
            </w:pPr>
          </w:p>
        </w:tc>
      </w:tr>
    </w:tbl>
    <w:p w14:paraId="7D59EEC8" w14:textId="77777777" w:rsidR="00C27D95" w:rsidRDefault="00C27D95"/>
    <w:p w14:paraId="7E2A6770" w14:textId="77777777" w:rsidR="00C27D95" w:rsidRDefault="00E2042F">
      <w:pPr>
        <w:pStyle w:val="Heading2"/>
      </w:pPr>
      <w:r>
        <w:lastRenderedPageBreak/>
        <w:t>stage 2 for MC and BC</w:t>
      </w:r>
    </w:p>
    <w:p w14:paraId="3BCF2C66" w14:textId="77777777" w:rsidR="00C27D95" w:rsidRDefault="00E2042F">
      <w:r>
        <w:t xml:space="preserve">There are 3 papers dealing with stage 2 for TS 38.401: R3-222060 [9] (BC and MC), R3-222162 [15] (BC) and R3-222163 [16] (MC), whereas protocol design in [15] and [16] doesn´t follow principles agreed last meeting (a and b in 3.1). We propose to follow [9] </w:t>
      </w:r>
    </w:p>
    <w:p w14:paraId="15E71083"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C27D95" w14:paraId="0D569725" w14:textId="77777777" w:rsidTr="00F83275">
        <w:tc>
          <w:tcPr>
            <w:tcW w:w="1696" w:type="dxa"/>
            <w:shd w:val="clear" w:color="auto" w:fill="auto"/>
          </w:tcPr>
          <w:p w14:paraId="5C7121B1" w14:textId="77777777" w:rsidR="00C27D95" w:rsidRDefault="00E2042F">
            <w:r>
              <w:t>Company</w:t>
            </w:r>
          </w:p>
        </w:tc>
        <w:tc>
          <w:tcPr>
            <w:tcW w:w="7509" w:type="dxa"/>
            <w:shd w:val="clear" w:color="auto" w:fill="auto"/>
          </w:tcPr>
          <w:p w14:paraId="7B2674AA" w14:textId="77777777" w:rsidR="00C27D95" w:rsidRDefault="00E2042F">
            <w:r>
              <w:t>Comment</w:t>
            </w:r>
          </w:p>
        </w:tc>
      </w:tr>
      <w:tr w:rsidR="00C27D95" w14:paraId="51E7FEF4" w14:textId="77777777" w:rsidTr="00F83275">
        <w:tc>
          <w:tcPr>
            <w:tcW w:w="1696" w:type="dxa"/>
            <w:shd w:val="clear" w:color="auto" w:fill="auto"/>
          </w:tcPr>
          <w:p w14:paraId="4DF123CF" w14:textId="77777777" w:rsidR="00C27D95" w:rsidRDefault="00E2042F">
            <w:r>
              <w:t>Ericsson</w:t>
            </w:r>
          </w:p>
        </w:tc>
        <w:tc>
          <w:tcPr>
            <w:tcW w:w="7509" w:type="dxa"/>
            <w:shd w:val="clear" w:color="auto" w:fill="auto"/>
          </w:tcPr>
          <w:p w14:paraId="36F78CF9" w14:textId="77777777" w:rsidR="00C27D95" w:rsidRDefault="00E2042F">
            <w:r>
              <w:t>following [9] provides at least some sort of consistency from last meeting.</w:t>
            </w:r>
          </w:p>
        </w:tc>
      </w:tr>
      <w:tr w:rsidR="00C27D95" w14:paraId="320E0737" w14:textId="77777777" w:rsidTr="00F83275">
        <w:tc>
          <w:tcPr>
            <w:tcW w:w="1696" w:type="dxa"/>
            <w:shd w:val="clear" w:color="auto" w:fill="auto"/>
          </w:tcPr>
          <w:p w14:paraId="4C2CAFF4"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
          <w:p w14:paraId="69671142" w14:textId="77777777" w:rsidR="00C27D95" w:rsidRDefault="00E2042F">
            <w:pPr>
              <w:rPr>
                <w:rFonts w:eastAsia="SimSun"/>
                <w:lang w:eastAsia="zh-CN"/>
              </w:rPr>
            </w:pPr>
            <w:r>
              <w:rPr>
                <w:rFonts w:eastAsia="SimSun" w:hint="eastAsia"/>
                <w:lang w:eastAsia="zh-CN"/>
              </w:rPr>
              <w:t>we can start the discussion/drafting based on [9] which might be a good start point.</w:t>
            </w:r>
          </w:p>
        </w:tc>
      </w:tr>
      <w:tr w:rsidR="00C27D95" w14:paraId="4725C1E8" w14:textId="77777777" w:rsidTr="00F83275">
        <w:tc>
          <w:tcPr>
            <w:tcW w:w="1696" w:type="dxa"/>
            <w:shd w:val="clear" w:color="auto" w:fill="auto"/>
          </w:tcPr>
          <w:p w14:paraId="5F379495" w14:textId="77777777" w:rsidR="00C27D95" w:rsidRDefault="005C3F94">
            <w:ins w:id="183" w:author="Huawei3" w:date="2022-02-22T15:27:00Z">
              <w:r>
                <w:t>Huawei</w:t>
              </w:r>
            </w:ins>
          </w:p>
        </w:tc>
        <w:tc>
          <w:tcPr>
            <w:tcW w:w="7509" w:type="dxa"/>
            <w:shd w:val="clear" w:color="auto" w:fill="auto"/>
          </w:tcPr>
          <w:p w14:paraId="724BFC88" w14:textId="77777777" w:rsidR="00B35426" w:rsidRDefault="00B35426" w:rsidP="005C3F94">
            <w:pPr>
              <w:rPr>
                <w:ins w:id="184" w:author="Huawei3" w:date="2022-02-22T15:45:00Z"/>
              </w:rPr>
            </w:pPr>
            <w:ins w:id="185" w:author="Huawei3" w:date="2022-02-22T15:45:00Z">
              <w:r>
                <w:t>Disagree, we support to use [15][16], and they aligned with principles.</w:t>
              </w:r>
            </w:ins>
          </w:p>
          <w:p w14:paraId="6823D687" w14:textId="77777777" w:rsidR="00C27D95" w:rsidRDefault="005C3F94" w:rsidP="005C3F94">
            <w:pPr>
              <w:rPr>
                <w:ins w:id="186" w:author="Huawei3" w:date="2022-02-22T15:28:00Z"/>
              </w:rPr>
            </w:pPr>
            <w:ins w:id="187" w:author="Huawei3" w:date="2022-02-22T15:27:00Z">
              <w:r>
                <w:t>For BC, last meeting we have already have stage3 TP agreed, it is better</w:t>
              </w:r>
            </w:ins>
            <w:ins w:id="188" w:author="Huawei3" w:date="2022-02-22T15:28:00Z">
              <w:r>
                <w:t xml:space="preserve"> to use R3-222162 for BC stage2.</w:t>
              </w:r>
            </w:ins>
          </w:p>
          <w:p w14:paraId="41E9F340" w14:textId="77777777" w:rsidR="005C3F94" w:rsidRDefault="005C3F94" w:rsidP="005C3F94">
            <w:ins w:id="189" w:author="Huawei3" w:date="2022-02-22T15:28:00Z">
              <w:r>
                <w:t>For MC, R3-222163 can be updated based on the agreements achieved in this meeting.</w:t>
              </w:r>
            </w:ins>
          </w:p>
        </w:tc>
      </w:tr>
      <w:tr w:rsidR="00F83275" w14:paraId="114BC016" w14:textId="77777777" w:rsidTr="005C3F94">
        <w:trPr>
          <w:ins w:id="190" w:author="Lenovo-Mingzeng" w:date="2022-02-22T16:26:00Z"/>
        </w:trPr>
        <w:tc>
          <w:tcPr>
            <w:tcW w:w="1696" w:type="dxa"/>
            <w:shd w:val="clear" w:color="auto" w:fill="auto"/>
          </w:tcPr>
          <w:p w14:paraId="0B97F1FC" w14:textId="457FB705" w:rsidR="00F83275" w:rsidRPr="00230CE8" w:rsidRDefault="00230CE8">
            <w:pPr>
              <w:rPr>
                <w:ins w:id="191" w:author="Lenovo-Mingzeng" w:date="2022-02-22T16:26:00Z"/>
                <w:rFonts w:eastAsiaTheme="minorEastAsia"/>
                <w:lang w:eastAsia="zh-CN"/>
              </w:rPr>
            </w:pPr>
            <w:ins w:id="192" w:author="Lenovo-Mingzeng" w:date="2022-02-22T16:28:00Z">
              <w:r>
                <w:rPr>
                  <w:rFonts w:eastAsiaTheme="minorEastAsia" w:hint="eastAsia"/>
                  <w:lang w:eastAsia="zh-CN"/>
                </w:rPr>
                <w:t>L</w:t>
              </w:r>
              <w:r>
                <w:rPr>
                  <w:rFonts w:eastAsiaTheme="minorEastAsia"/>
                  <w:lang w:eastAsia="zh-CN"/>
                </w:rPr>
                <w:t>enovo</w:t>
              </w:r>
            </w:ins>
          </w:p>
        </w:tc>
        <w:tc>
          <w:tcPr>
            <w:tcW w:w="7509" w:type="dxa"/>
            <w:shd w:val="clear" w:color="auto" w:fill="auto"/>
          </w:tcPr>
          <w:p w14:paraId="5F2B0AD7" w14:textId="04E477D3" w:rsidR="00F83275" w:rsidRPr="00230CE8" w:rsidRDefault="00230CE8" w:rsidP="005C3F94">
            <w:pPr>
              <w:rPr>
                <w:ins w:id="193" w:author="Lenovo-Mingzeng" w:date="2022-02-22T16:26:00Z"/>
                <w:rFonts w:eastAsiaTheme="minorEastAsia"/>
                <w:lang w:eastAsia="zh-CN"/>
              </w:rPr>
            </w:pPr>
            <w:ins w:id="194" w:author="Lenovo-Mingzeng" w:date="2022-02-22T16:28:00Z">
              <w:r>
                <w:rPr>
                  <w:rFonts w:eastAsiaTheme="minorEastAsia" w:hint="eastAsia"/>
                  <w:lang w:eastAsia="zh-CN"/>
                </w:rPr>
                <w:t>W</w:t>
              </w:r>
              <w:r>
                <w:rPr>
                  <w:rFonts w:eastAsiaTheme="minorEastAsia"/>
                  <w:lang w:eastAsia="zh-CN"/>
                </w:rPr>
                <w:t>e are fine st</w:t>
              </w:r>
            </w:ins>
            <w:ins w:id="195" w:author="Lenovo-Mingzeng" w:date="2022-02-22T16:29:00Z">
              <w:r>
                <w:rPr>
                  <w:rFonts w:eastAsiaTheme="minorEastAsia"/>
                  <w:lang w:eastAsia="zh-CN"/>
                </w:rPr>
                <w:t>art with [9] for progress although we prefer and co-signed [16]</w:t>
              </w:r>
            </w:ins>
          </w:p>
        </w:tc>
      </w:tr>
      <w:tr w:rsidR="00A93391" w14:paraId="16DB9EF3" w14:textId="77777777" w:rsidTr="005C3F94">
        <w:trPr>
          <w:ins w:id="196" w:author="Nok-1" w:date="2022-02-22T11:14:00Z"/>
        </w:trPr>
        <w:tc>
          <w:tcPr>
            <w:tcW w:w="1696" w:type="dxa"/>
            <w:shd w:val="clear" w:color="auto" w:fill="auto"/>
          </w:tcPr>
          <w:p w14:paraId="229AA6E2" w14:textId="3C7E0E45" w:rsidR="00A93391" w:rsidRDefault="00A93391">
            <w:pPr>
              <w:rPr>
                <w:ins w:id="197" w:author="Nok-1" w:date="2022-02-22T11:14:00Z"/>
                <w:rFonts w:eastAsiaTheme="minorEastAsia"/>
                <w:lang w:eastAsia="zh-CN"/>
              </w:rPr>
            </w:pPr>
            <w:ins w:id="198" w:author="Nok-1" w:date="2022-02-22T11:15:00Z">
              <w:r>
                <w:rPr>
                  <w:rFonts w:eastAsiaTheme="minorEastAsia"/>
                  <w:lang w:eastAsia="zh-CN"/>
                </w:rPr>
                <w:t>Nokia</w:t>
              </w:r>
            </w:ins>
          </w:p>
        </w:tc>
        <w:tc>
          <w:tcPr>
            <w:tcW w:w="7509" w:type="dxa"/>
            <w:shd w:val="clear" w:color="auto" w:fill="auto"/>
          </w:tcPr>
          <w:p w14:paraId="4ADC7264" w14:textId="77777777" w:rsidR="00A93391" w:rsidRDefault="00A93391" w:rsidP="00A93391">
            <w:pPr>
              <w:rPr>
                <w:ins w:id="199" w:author="Nok-1" w:date="2022-02-22T11:15:00Z"/>
                <w:rFonts w:eastAsiaTheme="minorEastAsia"/>
                <w:lang w:eastAsia="zh-CN"/>
              </w:rPr>
            </w:pPr>
            <w:ins w:id="200" w:author="Nok-1" w:date="2022-02-22T11:15:00Z">
              <w:r>
                <w:rPr>
                  <w:rFonts w:eastAsiaTheme="minorEastAsia"/>
                  <w:lang w:eastAsia="zh-CN"/>
                </w:rPr>
                <w:t>We also prefer starting from R3-222162 and R3-222163.</w:t>
              </w:r>
            </w:ins>
          </w:p>
          <w:p w14:paraId="2200E19A" w14:textId="061D34EF" w:rsidR="00A93391" w:rsidRDefault="00A93391" w:rsidP="00A93391">
            <w:pPr>
              <w:rPr>
                <w:ins w:id="201" w:author="Nok-1" w:date="2022-02-22T11:14:00Z"/>
                <w:rFonts w:eastAsiaTheme="minorEastAsia"/>
                <w:lang w:eastAsia="zh-CN"/>
              </w:rPr>
            </w:pPr>
            <w:ins w:id="202" w:author="Nok-1" w:date="2022-02-22T11:15:00Z">
              <w:r>
                <w:rPr>
                  <w:rFonts w:eastAsiaTheme="minorEastAsia"/>
                  <w:lang w:eastAsia="zh-CN"/>
                </w:rPr>
                <w:t>Tdoc contains non agreed parts concerning activation and shared CU UP via 5GC.</w:t>
              </w:r>
            </w:ins>
          </w:p>
        </w:tc>
      </w:tr>
    </w:tbl>
    <w:p w14:paraId="0E8CAB17" w14:textId="77777777" w:rsidR="00C27D95" w:rsidRDefault="00C27D95"/>
    <w:p w14:paraId="458C419C" w14:textId="77777777" w:rsidR="00C27D95" w:rsidRDefault="00E2042F">
      <w:pPr>
        <w:pStyle w:val="Heading2"/>
      </w:pPr>
      <w:r>
        <w:t>usage of RLC AM based MRB bearer types</w:t>
      </w:r>
    </w:p>
    <w:p w14:paraId="30BDD69D" w14:textId="77777777" w:rsidR="00C27D95" w:rsidRDefault="00E2042F">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7DDF0FCF" w14:textId="77777777" w:rsidR="00C27D95" w:rsidRDefault="00E2042F">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716E830A" w14:textId="77777777" w:rsidR="00C27D95" w:rsidRDefault="00E2042F">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37A606CD"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311"/>
      </w:tblGrid>
      <w:tr w:rsidR="00C27D95" w14:paraId="35203C48" w14:textId="77777777">
        <w:tc>
          <w:tcPr>
            <w:tcW w:w="1907" w:type="dxa"/>
            <w:shd w:val="clear" w:color="auto" w:fill="auto"/>
          </w:tcPr>
          <w:p w14:paraId="775FBD29" w14:textId="77777777" w:rsidR="00C27D95" w:rsidRDefault="00E2042F">
            <w:r>
              <w:t>Company</w:t>
            </w:r>
          </w:p>
        </w:tc>
        <w:tc>
          <w:tcPr>
            <w:tcW w:w="7381" w:type="dxa"/>
            <w:shd w:val="clear" w:color="auto" w:fill="auto"/>
          </w:tcPr>
          <w:p w14:paraId="2EE8D42B" w14:textId="77777777" w:rsidR="00C27D95" w:rsidRDefault="00E2042F">
            <w:r>
              <w:t>Comment</w:t>
            </w:r>
          </w:p>
        </w:tc>
      </w:tr>
      <w:tr w:rsidR="00C27D95" w14:paraId="57D4C4FF" w14:textId="77777777">
        <w:tc>
          <w:tcPr>
            <w:tcW w:w="1907" w:type="dxa"/>
            <w:shd w:val="clear" w:color="auto" w:fill="auto"/>
          </w:tcPr>
          <w:p w14:paraId="30B554A6" w14:textId="77777777" w:rsidR="00C27D95" w:rsidRDefault="00E2042F">
            <w:r>
              <w:t>Ericsson</w:t>
            </w:r>
          </w:p>
        </w:tc>
        <w:tc>
          <w:tcPr>
            <w:tcW w:w="7381" w:type="dxa"/>
            <w:shd w:val="clear" w:color="auto" w:fill="auto"/>
          </w:tcPr>
          <w:p w14:paraId="377D2A83" w14:textId="77777777" w:rsidR="00C27D95" w:rsidRDefault="00E2042F">
            <w:r>
              <w:t>OK to a, b and c</w:t>
            </w:r>
          </w:p>
        </w:tc>
      </w:tr>
      <w:tr w:rsidR="00C27D95" w14:paraId="27888165" w14:textId="77777777">
        <w:tc>
          <w:tcPr>
            <w:tcW w:w="1907" w:type="dxa"/>
            <w:shd w:val="clear" w:color="auto" w:fill="auto"/>
          </w:tcPr>
          <w:p w14:paraId="18964993" w14:textId="77777777" w:rsidR="00C27D95" w:rsidRDefault="00E2042F">
            <w:pPr>
              <w:rPr>
                <w:rFonts w:eastAsia="SimSun"/>
                <w:lang w:eastAsia="zh-CN"/>
              </w:rPr>
            </w:pPr>
            <w:r>
              <w:rPr>
                <w:rFonts w:eastAsia="SimSun" w:hint="eastAsia"/>
                <w:lang w:eastAsia="zh-CN"/>
              </w:rPr>
              <w:t>ZTE</w:t>
            </w:r>
          </w:p>
        </w:tc>
        <w:tc>
          <w:tcPr>
            <w:tcW w:w="7381" w:type="dxa"/>
            <w:shd w:val="clear" w:color="auto" w:fill="auto"/>
          </w:tcPr>
          <w:p w14:paraId="58914532" w14:textId="77777777" w:rsidR="00C27D95" w:rsidRDefault="00E2042F">
            <w:pPr>
              <w:numPr>
                <w:ilvl w:val="0"/>
                <w:numId w:val="4"/>
              </w:numPr>
              <w:rPr>
                <w:rFonts w:eastAsia="SimSun"/>
                <w:lang w:eastAsia="zh-CN"/>
              </w:rPr>
            </w:pPr>
            <w:r>
              <w:rPr>
                <w:rFonts w:eastAsia="SimSun" w:hint="eastAsia"/>
                <w:lang w:eastAsia="zh-CN"/>
              </w:rPr>
              <w:t>based on RAN2 agreements in RAN2 116-e: "In order to minimize the loss during MRB bearer type change, NW may configure UE to send a PDCP status report for the MRB bearer type change;" the PDCP SR shall not be limited to mobility case but for any scenarios where MRB bearer type change is needed. As long as there is a RLC AM PTP leg after MRB reconfig, PDCP SR is possible.</w:t>
            </w:r>
          </w:p>
          <w:p w14:paraId="5818833A" w14:textId="77777777" w:rsidR="00C27D95" w:rsidRDefault="00E2042F">
            <w:pPr>
              <w:numPr>
                <w:ilvl w:val="0"/>
                <w:numId w:val="4"/>
              </w:numPr>
              <w:rPr>
                <w:rFonts w:eastAsia="SimSun"/>
                <w:lang w:eastAsia="zh-CN"/>
              </w:rPr>
            </w:pPr>
            <w:r>
              <w:rPr>
                <w:rFonts w:eastAsia="SimSun" w:hint="eastAsia"/>
                <w:lang w:eastAsia="zh-CN"/>
              </w:rPr>
              <w:lastRenderedPageBreak/>
              <w:t>RAN2 does not make such assumption. There is no controversy based on company inputs.</w:t>
            </w:r>
          </w:p>
          <w:p w14:paraId="3F6F2FC5" w14:textId="77777777" w:rsidR="00C27D95" w:rsidRDefault="00E2042F">
            <w:pPr>
              <w:numPr>
                <w:ilvl w:val="0"/>
                <w:numId w:val="4"/>
              </w:numPr>
              <w:rPr>
                <w:rFonts w:eastAsia="SimSun"/>
                <w:lang w:eastAsia="zh-CN"/>
              </w:rPr>
            </w:pPr>
            <w:r>
              <w:rPr>
                <w:rFonts w:eastAsia="SimSun"/>
                <w:lang w:eastAsia="zh-CN"/>
              </w:rPr>
              <w:t xml:space="preserve">simplicity </w:t>
            </w:r>
            <w:r>
              <w:rPr>
                <w:rFonts w:eastAsia="SimSun" w:hint="eastAsia"/>
                <w:lang w:eastAsia="zh-CN"/>
              </w:rPr>
              <w:t>asks for not messing up the shared tunnel.</w:t>
            </w:r>
          </w:p>
        </w:tc>
      </w:tr>
      <w:tr w:rsidR="00C27D95" w14:paraId="72EC6434" w14:textId="77777777">
        <w:tc>
          <w:tcPr>
            <w:tcW w:w="1907" w:type="dxa"/>
            <w:shd w:val="clear" w:color="auto" w:fill="auto"/>
          </w:tcPr>
          <w:p w14:paraId="3AD8B797" w14:textId="77777777" w:rsidR="00C27D95" w:rsidRDefault="00EC4A4F">
            <w:ins w:id="203" w:author="Huawei3" w:date="2022-02-22T15:28:00Z">
              <w:r>
                <w:lastRenderedPageBreak/>
                <w:t>Huawei</w:t>
              </w:r>
            </w:ins>
          </w:p>
        </w:tc>
        <w:tc>
          <w:tcPr>
            <w:tcW w:w="7381" w:type="dxa"/>
            <w:shd w:val="clear" w:color="auto" w:fill="auto"/>
          </w:tcPr>
          <w:p w14:paraId="2707E2AA" w14:textId="77777777" w:rsidR="00C27D95" w:rsidRDefault="00EC4A4F">
            <w:pPr>
              <w:rPr>
                <w:ins w:id="204" w:author="Huawei3" w:date="2022-02-22T15:29:00Z"/>
              </w:rPr>
            </w:pPr>
            <w:ins w:id="205" w:author="Huawei3" w:date="2022-02-22T15:29:00Z">
              <w:r>
                <w:t xml:space="preserve">Disagree </w:t>
              </w:r>
            </w:ins>
          </w:p>
          <w:p w14:paraId="748F602F" w14:textId="77777777" w:rsidR="00EC4A4F" w:rsidRPr="00EC4654" w:rsidRDefault="00EC4A4F" w:rsidP="00EC4A4F">
            <w:pPr>
              <w:rPr>
                <w:ins w:id="206" w:author="Huawei3" w:date="2022-02-22T15:29:00Z"/>
              </w:rPr>
            </w:pPr>
            <w:ins w:id="207" w:author="Huawei3" w:date="2022-02-22T15:29:00Z">
              <w:r w:rsidRPr="00EC4654">
                <w:t>RAN2 agreements:</w:t>
              </w:r>
            </w:ins>
          </w:p>
          <w:p w14:paraId="3B69CF67" w14:textId="77777777" w:rsidR="00EC4A4F" w:rsidRDefault="00EC4A4F" w:rsidP="00EC4A4F">
            <w:pPr>
              <w:pStyle w:val="Agreement"/>
              <w:tabs>
                <w:tab w:val="clear" w:pos="1619"/>
                <w:tab w:val="left" w:pos="1620"/>
              </w:tabs>
              <w:ind w:left="360"/>
              <w:rPr>
                <w:ins w:id="208" w:author="Huawei3" w:date="2022-02-22T15:29:00Z"/>
              </w:rPr>
            </w:pPr>
            <w:ins w:id="209" w:author="Huawei3" w:date="2022-02-22T15:29:00Z">
              <w:r>
                <w:t>In order to minimize the loss during MRB bearer type change, NW may configure UE to send a PDCP status report for the MRB bearer type change;</w:t>
              </w:r>
            </w:ins>
          </w:p>
          <w:p w14:paraId="654684A6" w14:textId="77777777" w:rsidR="00EC4A4F" w:rsidRDefault="00EC4A4F" w:rsidP="00EC4A4F">
            <w:pPr>
              <w:pStyle w:val="Agreement"/>
              <w:numPr>
                <w:ilvl w:val="0"/>
                <w:numId w:val="0"/>
              </w:numPr>
              <w:ind w:left="360"/>
              <w:rPr>
                <w:ins w:id="210" w:author="Huawei3" w:date="2022-02-22T15:29:00Z"/>
              </w:rPr>
            </w:pPr>
            <w:ins w:id="211" w:author="Huawei3" w:date="2022-02-22T15:29:00Z">
              <w:r>
                <w:t xml:space="preserve">For MRB configured by upper layers to send a PDCP status report in the uplink (field </w:t>
              </w:r>
              <w:r>
                <w:rPr>
                  <w:i/>
                  <w:iCs/>
                </w:rPr>
                <w:t>statusReportRequired</w:t>
              </w:r>
              <w:r>
                <w:t xml:space="preserve"> in PDCP-Config IE in RRC), the receiving PDCP entity shall (based on the RRC reconfiguration message from the network) trigger a PDCP status report in case of MRB type change; </w:t>
              </w:r>
            </w:ins>
          </w:p>
          <w:p w14:paraId="5D5BB32A" w14:textId="77777777" w:rsidR="00EC4A4F" w:rsidRDefault="00EC4A4F" w:rsidP="00EC4A4F">
            <w:pPr>
              <w:pStyle w:val="Agreement"/>
              <w:numPr>
                <w:ilvl w:val="0"/>
                <w:numId w:val="0"/>
              </w:numPr>
              <w:ind w:left="360"/>
              <w:rPr>
                <w:ins w:id="212" w:author="Huawei3" w:date="2022-02-22T15:29:00Z"/>
              </w:rPr>
            </w:pPr>
            <w:ins w:id="213" w:author="Huawei3" w:date="2022-02-22T15:29:00Z">
              <w:r>
                <w:t xml:space="preserve">NW is required to configure a bidirectional PTP leg (e.g. either PTP-only MRB or split MRB) if </w:t>
              </w:r>
              <w:r>
                <w:rPr>
                  <w:i/>
                  <w:iCs/>
                </w:rPr>
                <w:t>statusReportRequired</w:t>
              </w:r>
              <w:r>
                <w:t xml:space="preserve"> is provided. It is up to network in which case </w:t>
              </w:r>
              <w:r>
                <w:rPr>
                  <w:i/>
                  <w:iCs/>
                </w:rPr>
                <w:t>statusReportRequired</w:t>
              </w:r>
              <w:r>
                <w:t xml:space="preserve"> is configured.</w:t>
              </w:r>
            </w:ins>
          </w:p>
          <w:p w14:paraId="21F52A73" w14:textId="77777777" w:rsidR="00EC4A4F" w:rsidRDefault="00EC4A4F" w:rsidP="00EC4A4F">
            <w:pPr>
              <w:pStyle w:val="Agreement"/>
              <w:tabs>
                <w:tab w:val="clear" w:pos="1619"/>
                <w:tab w:val="left" w:pos="1620"/>
              </w:tabs>
              <w:ind w:left="360"/>
              <w:rPr>
                <w:ins w:id="214" w:author="Huawei3" w:date="2022-02-22T15:29:00Z"/>
              </w:rPr>
            </w:pPr>
            <w:ins w:id="215" w:author="Huawei3" w:date="2022-02-22T15:29:00Z">
              <w:r>
                <w:t xml:space="preserve">The SR can be configured only if PTP AM (with Uplink) is in the new configuration. </w:t>
              </w:r>
            </w:ins>
          </w:p>
          <w:p w14:paraId="556A4F99" w14:textId="77777777" w:rsidR="00EC4A4F" w:rsidRPr="000A4750" w:rsidRDefault="00EC4A4F" w:rsidP="00EC4A4F">
            <w:pPr>
              <w:pStyle w:val="Agreement"/>
              <w:tabs>
                <w:tab w:val="clear" w:pos="1619"/>
                <w:tab w:val="left" w:pos="1620"/>
              </w:tabs>
              <w:spacing w:after="240"/>
              <w:ind w:left="360"/>
              <w:rPr>
                <w:ins w:id="216" w:author="Huawei3" w:date="2022-02-22T15:29:00Z"/>
              </w:rPr>
            </w:pPr>
            <w:ins w:id="217" w:author="Huawei3" w:date="2022-02-22T15:29:00Z">
              <w:r w:rsidRPr="000A4750">
                <w:t>EHC is supported for MRB for cases when feedback path is available (UL RLC) and it is expected that no further optimizations are needed.</w:t>
              </w:r>
            </w:ins>
          </w:p>
          <w:p w14:paraId="6A7C87E8" w14:textId="77777777" w:rsidR="00EC4A4F" w:rsidRPr="00C63B97" w:rsidRDefault="00EC4A4F" w:rsidP="00EC4A4F">
            <w:pPr>
              <w:rPr>
                <w:ins w:id="218" w:author="Huawei3" w:date="2022-02-22T15:29:00Z"/>
              </w:rPr>
            </w:pPr>
            <w:ins w:id="219" w:author="Huawei3" w:date="2022-02-22T15:29:00Z">
              <w:r w:rsidRPr="00C63B97">
                <w:t>It could be understood that the PDCP retransmission is supported after RRC based MRB bearer type change, and after handover the target gNB needs to transmit some packets to the UE to fill the gap via PTP leg, to support all of these, it is needed to establish UE specific F1-U tunnel for at least MRB with PTP AM leg.</w:t>
              </w:r>
              <w:r>
                <w:t xml:space="preserve"> Same proposal can be found in </w:t>
              </w:r>
            </w:ins>
            <w:ins w:id="220" w:author="Huawei3" w:date="2022-02-22T15:30:00Z">
              <w:r>
                <w:t xml:space="preserve">R3-222163, </w:t>
              </w:r>
            </w:ins>
            <w:ins w:id="221" w:author="Huawei3" w:date="2022-02-22T15:29:00Z">
              <w:r>
                <w:t>R3-221784 and R3-222277.</w:t>
              </w:r>
            </w:ins>
          </w:p>
          <w:p w14:paraId="4676BBA1" w14:textId="77777777" w:rsidR="00EC4A4F" w:rsidRDefault="00EC4A4F" w:rsidP="00EC4A4F">
            <w:pPr>
              <w:rPr>
                <w:ins w:id="222" w:author="Huawei3" w:date="2022-02-22T15:30:00Z"/>
                <w:b/>
              </w:rPr>
            </w:pPr>
            <w:ins w:id="223" w:author="Huawei3" w:date="2022-02-22T15:30:00Z">
              <w:r w:rsidRPr="00C63B97">
                <w:rPr>
                  <w:b/>
                </w:rPr>
                <w:t>Proposal</w:t>
              </w:r>
              <w:r>
                <w:rPr>
                  <w:b/>
                </w:rPr>
                <w:t xml:space="preserve"> 1</w:t>
              </w:r>
              <w:r w:rsidRPr="00C63B97">
                <w:rPr>
                  <w:b/>
                </w:rPr>
                <w:t>: the shared F1-U tunnel is also used for PTM only MRB and PTP only MRB.</w:t>
              </w:r>
            </w:ins>
          </w:p>
          <w:p w14:paraId="5408DBFD" w14:textId="77777777" w:rsidR="00EC4A4F" w:rsidRDefault="00EC4A4F" w:rsidP="00EC4A4F">
            <w:ins w:id="224" w:author="Huawei3" w:date="2022-02-22T15:30:00Z">
              <w:r w:rsidRPr="00C63B97">
                <w:rPr>
                  <w:b/>
                </w:rPr>
                <w:t>Proposal</w:t>
              </w:r>
              <w:r>
                <w:rPr>
                  <w:b/>
                </w:rPr>
                <w:t xml:space="preserve"> 2</w:t>
              </w:r>
              <w:r w:rsidRPr="00C63B97">
                <w:rPr>
                  <w:b/>
                </w:rPr>
                <w:t>: establish UE specific F1-U tunnel for at least MRB with PTP AM leg, to support PDCP retransmission after RRC based MRB bearer type change, and PTP data transmission after mobility.</w:t>
              </w:r>
            </w:ins>
          </w:p>
        </w:tc>
      </w:tr>
      <w:tr w:rsidR="00230CE8" w14:paraId="5DC6984D" w14:textId="77777777">
        <w:trPr>
          <w:ins w:id="225" w:author="Lenovo-Mingzeng" w:date="2022-02-22T16:30:00Z"/>
        </w:trPr>
        <w:tc>
          <w:tcPr>
            <w:tcW w:w="1907" w:type="dxa"/>
            <w:shd w:val="clear" w:color="auto" w:fill="auto"/>
          </w:tcPr>
          <w:p w14:paraId="0C48891C" w14:textId="7F81F490" w:rsidR="00230CE8" w:rsidRPr="00230CE8" w:rsidRDefault="00230CE8">
            <w:pPr>
              <w:rPr>
                <w:ins w:id="226" w:author="Lenovo-Mingzeng" w:date="2022-02-22T16:30:00Z"/>
                <w:rFonts w:eastAsiaTheme="minorEastAsia"/>
                <w:lang w:eastAsia="zh-CN"/>
              </w:rPr>
            </w:pPr>
            <w:ins w:id="227" w:author="Lenovo-Mingzeng" w:date="2022-02-22T16:30:00Z">
              <w:r>
                <w:rPr>
                  <w:rFonts w:eastAsiaTheme="minorEastAsia" w:hint="eastAsia"/>
                  <w:lang w:eastAsia="zh-CN"/>
                </w:rPr>
                <w:t>L</w:t>
              </w:r>
              <w:r>
                <w:rPr>
                  <w:rFonts w:eastAsiaTheme="minorEastAsia"/>
                  <w:lang w:eastAsia="zh-CN"/>
                </w:rPr>
                <w:t>enovo</w:t>
              </w:r>
            </w:ins>
          </w:p>
        </w:tc>
        <w:tc>
          <w:tcPr>
            <w:tcW w:w="7381" w:type="dxa"/>
            <w:shd w:val="clear" w:color="auto" w:fill="auto"/>
          </w:tcPr>
          <w:p w14:paraId="149D3DB2" w14:textId="77777777" w:rsidR="00230CE8" w:rsidRDefault="00230CE8" w:rsidP="00230CE8">
            <w:pPr>
              <w:rPr>
                <w:ins w:id="228" w:author="Lenovo-Mingzeng" w:date="2022-02-22T16:32:00Z"/>
              </w:rPr>
            </w:pPr>
            <w:ins w:id="229" w:author="Lenovo-Mingzeng" w:date="2022-02-22T16:30:00Z">
              <w:r w:rsidRPr="00230CE8">
                <w:rPr>
                  <w:rFonts w:eastAsiaTheme="minorEastAsia" w:hint="eastAsia"/>
                  <w:lang w:eastAsia="zh-CN"/>
                </w:rPr>
                <w:t>a)</w:t>
              </w:r>
              <w:r>
                <w:rPr>
                  <w:rFonts w:hint="eastAsia"/>
                </w:rPr>
                <w:t xml:space="preserve"> </w:t>
              </w:r>
              <w:r>
                <w:t>is not aligned with RAN2</w:t>
              </w:r>
            </w:ins>
            <w:ins w:id="230" w:author="Lenovo-Mingzeng" w:date="2022-02-22T16:31:00Z">
              <w:r>
                <w:t xml:space="preserve">’s agreement. We/Lenovo moderated the email discussion in RAN2, and confirmed that the PDCP SR is also used for RRC based bearer type change. </w:t>
              </w:r>
            </w:ins>
          </w:p>
          <w:p w14:paraId="62F89987" w14:textId="77777777" w:rsidR="00230CE8" w:rsidRDefault="00230CE8" w:rsidP="00230CE8">
            <w:pPr>
              <w:rPr>
                <w:ins w:id="231" w:author="Lenovo-Mingzeng" w:date="2022-02-22T16:33:00Z"/>
                <w:rFonts w:eastAsia="SimSun"/>
                <w:lang w:eastAsia="zh-CN"/>
              </w:rPr>
            </w:pPr>
            <w:ins w:id="232" w:author="Lenovo-Mingzeng" w:date="2022-02-22T16:32:00Z">
              <w:r>
                <w:rPr>
                  <w:rFonts w:eastAsiaTheme="minorEastAsia" w:hint="eastAsia"/>
                  <w:lang w:eastAsia="zh-CN"/>
                </w:rPr>
                <w:t>b</w:t>
              </w:r>
              <w:r>
                <w:rPr>
                  <w:rFonts w:eastAsiaTheme="minorEastAsia"/>
                  <w:lang w:eastAsia="zh-CN"/>
                </w:rPr>
                <w:t xml:space="preserve">) </w:t>
              </w:r>
            </w:ins>
            <w:ins w:id="233" w:author="Lenovo-Mingzeng" w:date="2022-02-22T16:33:00Z">
              <w:r>
                <w:rPr>
                  <w:rFonts w:eastAsia="SimSun" w:hint="eastAsia"/>
                  <w:lang w:eastAsia="zh-CN"/>
                </w:rPr>
                <w:t>RAN2 does not make such assumption</w:t>
              </w:r>
            </w:ins>
          </w:p>
          <w:p w14:paraId="55C0BAAE" w14:textId="4E464F20" w:rsidR="00230CE8" w:rsidRPr="00230CE8" w:rsidRDefault="00230CE8" w:rsidP="00230CE8">
            <w:pPr>
              <w:rPr>
                <w:ins w:id="234" w:author="Lenovo-Mingzeng" w:date="2022-02-22T16:30:00Z"/>
                <w:rFonts w:eastAsiaTheme="minorEastAsia"/>
                <w:lang w:eastAsia="zh-CN"/>
              </w:rPr>
            </w:pPr>
            <w:ins w:id="235" w:author="Lenovo-Mingzeng" w:date="2022-02-22T16:33:00Z">
              <w:r>
                <w:rPr>
                  <w:rFonts w:eastAsia="SimSun" w:hint="eastAsia"/>
                  <w:lang w:eastAsia="zh-CN"/>
                </w:rPr>
                <w:t>c</w:t>
              </w:r>
              <w:r>
                <w:rPr>
                  <w:rFonts w:eastAsia="SimSun"/>
                  <w:lang w:eastAsia="zh-CN"/>
                </w:rPr>
                <w:t>) both solutions are fine to us</w:t>
              </w:r>
            </w:ins>
            <w:ins w:id="236" w:author="Lenovo-Mingzeng" w:date="2022-02-22T16:34:00Z">
              <w:r>
                <w:rPr>
                  <w:rFonts w:eastAsia="SimSun"/>
                  <w:lang w:eastAsia="zh-CN"/>
                </w:rPr>
                <w:t xml:space="preserve">: </w:t>
              </w:r>
            </w:ins>
            <w:ins w:id="237" w:author="Lenovo-Mingzeng" w:date="2022-02-22T16:33:00Z">
              <w:r>
                <w:rPr>
                  <w:rFonts w:eastAsia="SimSun"/>
                  <w:lang w:eastAsia="zh-CN"/>
                </w:rPr>
                <w:t>Retransmission over shared F1-U tunnel with C-RNTI/DU</w:t>
              </w:r>
            </w:ins>
            <w:ins w:id="238" w:author="Lenovo-Mingzeng" w:date="2022-02-22T16:34:00Z">
              <w:r>
                <w:rPr>
                  <w:rFonts w:eastAsia="SimSun"/>
                  <w:lang w:eastAsia="zh-CN"/>
                </w:rPr>
                <w:t xml:space="preserve"> cell index or a dedicated F1-U tunnel. </w:t>
              </w:r>
            </w:ins>
          </w:p>
        </w:tc>
      </w:tr>
      <w:tr w:rsidR="00242FAD" w14:paraId="78F7FD77" w14:textId="77777777">
        <w:trPr>
          <w:ins w:id="239" w:author="Samsung" w:date="2022-02-22T16:54:00Z"/>
        </w:trPr>
        <w:tc>
          <w:tcPr>
            <w:tcW w:w="1907" w:type="dxa"/>
            <w:shd w:val="clear" w:color="auto" w:fill="auto"/>
          </w:tcPr>
          <w:p w14:paraId="6C444C6F" w14:textId="56CDDCDB" w:rsidR="00242FAD" w:rsidRDefault="00242FAD">
            <w:pPr>
              <w:rPr>
                <w:ins w:id="240" w:author="Samsung" w:date="2022-02-22T16:54:00Z"/>
                <w:rFonts w:eastAsiaTheme="minorEastAsia"/>
                <w:lang w:eastAsia="zh-CN"/>
              </w:rPr>
            </w:pPr>
            <w:ins w:id="241" w:author="Samsung" w:date="2022-02-22T16:54:00Z">
              <w:r>
                <w:rPr>
                  <w:rFonts w:eastAsiaTheme="minorEastAsia" w:hint="eastAsia"/>
                  <w:lang w:eastAsia="zh-CN"/>
                </w:rPr>
                <w:t>Sam</w:t>
              </w:r>
              <w:r>
                <w:rPr>
                  <w:rFonts w:eastAsiaTheme="minorEastAsia"/>
                  <w:lang w:eastAsia="zh-CN"/>
                </w:rPr>
                <w:t>sung</w:t>
              </w:r>
            </w:ins>
          </w:p>
        </w:tc>
        <w:tc>
          <w:tcPr>
            <w:tcW w:w="7381" w:type="dxa"/>
            <w:shd w:val="clear" w:color="auto" w:fill="auto"/>
          </w:tcPr>
          <w:p w14:paraId="74974502" w14:textId="336F322E" w:rsidR="00242FAD" w:rsidRDefault="00242FAD">
            <w:pPr>
              <w:rPr>
                <w:ins w:id="242" w:author="Samsung" w:date="2022-02-22T16:57:00Z"/>
                <w:rFonts w:eastAsiaTheme="minorEastAsia"/>
                <w:lang w:eastAsia="zh-CN"/>
              </w:rPr>
            </w:pPr>
            <w:ins w:id="243" w:author="Samsung" w:date="2022-02-22T16:56:00Z">
              <w:r>
                <w:rPr>
                  <w:rFonts w:eastAsiaTheme="minorEastAsia"/>
                  <w:lang w:eastAsia="zh-CN"/>
                </w:rPr>
                <w:t>For a</w:t>
              </w:r>
            </w:ins>
            <w:ins w:id="244" w:author="Samsung" w:date="2022-02-22T16:57:00Z">
              <w:r>
                <w:rPr>
                  <w:rFonts w:eastAsiaTheme="minorEastAsia"/>
                  <w:lang w:eastAsia="zh-CN"/>
                </w:rPr>
                <w:t>)</w:t>
              </w:r>
            </w:ins>
            <w:ins w:id="245" w:author="Samsung" w:date="2022-02-22T16:56:00Z">
              <w:r>
                <w:rPr>
                  <w:rFonts w:eastAsiaTheme="minorEastAsia"/>
                  <w:lang w:eastAsia="zh-CN"/>
                </w:rPr>
                <w:t xml:space="preserve"> and b</w:t>
              </w:r>
            </w:ins>
            <w:ins w:id="246" w:author="Samsung" w:date="2022-02-22T16:57:00Z">
              <w:r>
                <w:rPr>
                  <w:rFonts w:eastAsiaTheme="minorEastAsia"/>
                  <w:lang w:eastAsia="zh-CN"/>
                </w:rPr>
                <w:t>)</w:t>
              </w:r>
            </w:ins>
            <w:ins w:id="247" w:author="Samsung" w:date="2022-02-22T16:56:00Z">
              <w:r>
                <w:rPr>
                  <w:rFonts w:eastAsiaTheme="minorEastAsia"/>
                  <w:lang w:eastAsia="zh-CN"/>
                </w:rPr>
                <w:t xml:space="preserve">, </w:t>
              </w:r>
            </w:ins>
            <w:ins w:id="248" w:author="Samsung" w:date="2022-02-22T16:55:00Z">
              <w:r>
                <w:rPr>
                  <w:rFonts w:eastAsiaTheme="minorEastAsia"/>
                  <w:lang w:eastAsia="zh-CN"/>
                </w:rPr>
                <w:t xml:space="preserve">Agree with above, status reporting is </w:t>
              </w:r>
            </w:ins>
            <w:ins w:id="249" w:author="Samsung" w:date="2022-02-22T16:56:00Z">
              <w:r>
                <w:rPr>
                  <w:rFonts w:eastAsiaTheme="minorEastAsia"/>
                  <w:lang w:eastAsia="zh-CN"/>
                </w:rPr>
                <w:t>also for bearer type changes. And RAN2 doesn’t assume PTP is only for non-supporting node.</w:t>
              </w:r>
            </w:ins>
          </w:p>
          <w:p w14:paraId="7D79A274" w14:textId="493C113C" w:rsidR="00242FAD" w:rsidRPr="00242FAD" w:rsidRDefault="00242FAD">
            <w:pPr>
              <w:rPr>
                <w:ins w:id="250" w:author="Samsung" w:date="2022-02-22T16:56:00Z"/>
                <w:rFonts w:eastAsiaTheme="minorEastAsia"/>
                <w:lang w:eastAsia="zh-CN"/>
                <w:rPrChange w:id="251" w:author="Samsung" w:date="2022-02-22T16:57:00Z">
                  <w:rPr>
                    <w:ins w:id="252" w:author="Samsung" w:date="2022-02-22T16:56:00Z"/>
                  </w:rPr>
                </w:rPrChange>
              </w:rPr>
            </w:pPr>
            <w:ins w:id="253" w:author="Samsung" w:date="2022-02-22T16:57:00Z">
              <w:r>
                <w:rPr>
                  <w:rFonts w:eastAsiaTheme="minorEastAsia"/>
                  <w:lang w:eastAsia="zh-CN"/>
                </w:rPr>
                <w:t xml:space="preserve">For c) </w:t>
              </w:r>
            </w:ins>
            <w:ins w:id="254" w:author="Samsung" w:date="2022-02-22T16:58:00Z">
              <w:r>
                <w:rPr>
                  <w:rFonts w:eastAsiaTheme="minorEastAsia"/>
                  <w:lang w:eastAsia="zh-CN"/>
                </w:rPr>
                <w:t>prefer to setup a UE specific tunnel for PDCP retransmission</w:t>
              </w:r>
            </w:ins>
            <w:ins w:id="255" w:author="Samsung" w:date="2022-02-22T16:59:00Z">
              <w:r>
                <w:rPr>
                  <w:rFonts w:eastAsiaTheme="minorEastAsia"/>
                  <w:lang w:eastAsia="zh-CN"/>
                </w:rPr>
                <w:t>.</w:t>
              </w:r>
            </w:ins>
          </w:p>
          <w:p w14:paraId="133525CE" w14:textId="48B369E2" w:rsidR="00242FAD" w:rsidRPr="00230CE8" w:rsidRDefault="00242FAD" w:rsidP="00230CE8">
            <w:pPr>
              <w:rPr>
                <w:ins w:id="256" w:author="Samsung" w:date="2022-02-22T16:54:00Z"/>
                <w:rFonts w:eastAsiaTheme="minorEastAsia"/>
                <w:lang w:eastAsia="zh-CN"/>
              </w:rPr>
            </w:pPr>
          </w:p>
        </w:tc>
      </w:tr>
      <w:tr w:rsidR="00A93391" w14:paraId="4A17DA2A" w14:textId="77777777">
        <w:trPr>
          <w:ins w:id="257" w:author="Nok-1" w:date="2022-02-22T11:14:00Z"/>
        </w:trPr>
        <w:tc>
          <w:tcPr>
            <w:tcW w:w="1907" w:type="dxa"/>
            <w:shd w:val="clear" w:color="auto" w:fill="auto"/>
          </w:tcPr>
          <w:p w14:paraId="0C76197F" w14:textId="7ACF625B" w:rsidR="00A93391" w:rsidRDefault="00A93391">
            <w:pPr>
              <w:rPr>
                <w:ins w:id="258" w:author="Nok-1" w:date="2022-02-22T11:14:00Z"/>
                <w:rFonts w:eastAsiaTheme="minorEastAsia"/>
                <w:lang w:eastAsia="zh-CN"/>
              </w:rPr>
            </w:pPr>
            <w:ins w:id="259" w:author="Nok-1" w:date="2022-02-22T11:15:00Z">
              <w:r>
                <w:rPr>
                  <w:rFonts w:eastAsiaTheme="minorEastAsia"/>
                  <w:lang w:eastAsia="zh-CN"/>
                </w:rPr>
                <w:t>Nokia</w:t>
              </w:r>
            </w:ins>
          </w:p>
        </w:tc>
        <w:tc>
          <w:tcPr>
            <w:tcW w:w="7381" w:type="dxa"/>
            <w:shd w:val="clear" w:color="auto" w:fill="auto"/>
          </w:tcPr>
          <w:p w14:paraId="1F872582" w14:textId="77777777" w:rsidR="00A93391" w:rsidRDefault="00A93391" w:rsidP="00A93391">
            <w:pPr>
              <w:rPr>
                <w:ins w:id="260" w:author="Nok-1" w:date="2022-02-22T11:16:00Z"/>
                <w:rFonts w:eastAsiaTheme="minorEastAsia"/>
                <w:lang w:eastAsia="zh-CN"/>
              </w:rPr>
            </w:pPr>
            <w:ins w:id="261" w:author="Nok-1" w:date="2022-02-22T11:16:00Z">
              <w:r>
                <w:rPr>
                  <w:rFonts w:eastAsiaTheme="minorEastAsia"/>
                  <w:lang w:eastAsia="zh-CN"/>
                </w:rPr>
                <w:t>a/ NOK: PDCP status report also applies to bearer type change.</w:t>
              </w:r>
            </w:ins>
          </w:p>
          <w:p w14:paraId="1EB6A985" w14:textId="77777777" w:rsidR="00A93391" w:rsidRDefault="00A93391" w:rsidP="00A93391">
            <w:pPr>
              <w:rPr>
                <w:ins w:id="262" w:author="Nok-1" w:date="2022-02-22T11:16:00Z"/>
                <w:rFonts w:eastAsiaTheme="minorEastAsia"/>
                <w:lang w:eastAsia="zh-CN"/>
              </w:rPr>
            </w:pPr>
            <w:ins w:id="263" w:author="Nok-1" w:date="2022-02-22T11:16:00Z">
              <w:r>
                <w:rPr>
                  <w:rFonts w:eastAsiaTheme="minorEastAsia"/>
                  <w:lang w:eastAsia="zh-CN"/>
                </w:rPr>
                <w:t>b/ NOK: wrong information.</w:t>
              </w:r>
            </w:ins>
          </w:p>
          <w:p w14:paraId="29BCC680" w14:textId="60921D1E" w:rsidR="00A93391" w:rsidRDefault="00A93391" w:rsidP="00A93391">
            <w:pPr>
              <w:rPr>
                <w:ins w:id="264" w:author="Nok-1" w:date="2022-02-22T11:14:00Z"/>
                <w:rFonts w:eastAsiaTheme="minorEastAsia"/>
                <w:lang w:eastAsia="zh-CN"/>
              </w:rPr>
            </w:pPr>
            <w:ins w:id="265" w:author="Nok-1" w:date="2022-02-22T11:16:00Z">
              <w:r>
                <w:rPr>
                  <w:rFonts w:eastAsiaTheme="minorEastAsia"/>
                  <w:lang w:eastAsia="zh-CN"/>
                </w:rPr>
                <w:t xml:space="preserve">c/ NOK: </w:t>
              </w:r>
              <w:r>
                <w:rPr>
                  <w:rFonts w:eastAsia="SimSun"/>
                  <w:lang w:eastAsia="zh-CN"/>
                </w:rPr>
                <w:t xml:space="preserve">simplicity </w:t>
              </w:r>
              <w:r>
                <w:rPr>
                  <w:rFonts w:eastAsia="SimSun" w:hint="eastAsia"/>
                  <w:lang w:eastAsia="zh-CN"/>
                </w:rPr>
                <w:t>asks for not messing up the shared tunnel</w:t>
              </w:r>
              <w:r>
                <w:rPr>
                  <w:rFonts w:eastAsia="SimSun"/>
                  <w:lang w:eastAsia="zh-CN"/>
                </w:rPr>
                <w:t>.</w:t>
              </w:r>
            </w:ins>
          </w:p>
        </w:tc>
      </w:tr>
      <w:tr w:rsidR="0037641F" w14:paraId="58FCD316" w14:textId="77777777" w:rsidTr="0037641F">
        <w:trPr>
          <w:ins w:id="266" w:author="CATT" w:date="2022-02-22T19:46:00Z"/>
        </w:trPr>
        <w:tc>
          <w:tcPr>
            <w:tcW w:w="1907" w:type="dxa"/>
            <w:tcBorders>
              <w:top w:val="single" w:sz="4" w:space="0" w:color="auto"/>
              <w:left w:val="single" w:sz="4" w:space="0" w:color="auto"/>
              <w:bottom w:val="single" w:sz="4" w:space="0" w:color="auto"/>
              <w:right w:val="single" w:sz="4" w:space="0" w:color="auto"/>
            </w:tcBorders>
            <w:shd w:val="clear" w:color="auto" w:fill="auto"/>
          </w:tcPr>
          <w:p w14:paraId="0668807F" w14:textId="77777777" w:rsidR="0037641F" w:rsidRDefault="0037641F" w:rsidP="0037641F">
            <w:pPr>
              <w:rPr>
                <w:ins w:id="267" w:author="CATT" w:date="2022-02-22T19:46:00Z"/>
                <w:rFonts w:eastAsiaTheme="minorEastAsia"/>
                <w:lang w:eastAsia="zh-CN"/>
              </w:rPr>
            </w:pPr>
            <w:ins w:id="268" w:author="CATT" w:date="2022-02-22T19:46:00Z">
              <w:r>
                <w:rPr>
                  <w:rFonts w:eastAsiaTheme="minorEastAsia"/>
                  <w:lang w:eastAsia="zh-CN"/>
                </w:rPr>
                <w:lastRenderedPageBreak/>
                <w:t>CATT</w:t>
              </w:r>
            </w:ins>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2163504" w14:textId="77777777" w:rsidR="0037641F" w:rsidRDefault="0037641F" w:rsidP="0037641F">
            <w:pPr>
              <w:rPr>
                <w:ins w:id="269" w:author="CATT" w:date="2022-02-22T19:46:00Z"/>
                <w:rFonts w:eastAsiaTheme="minorEastAsia"/>
                <w:lang w:eastAsia="zh-CN"/>
              </w:rPr>
            </w:pPr>
            <w:ins w:id="270" w:author="CATT" w:date="2022-02-22T19:46:00Z">
              <w:r>
                <w:rPr>
                  <w:rFonts w:eastAsiaTheme="minorEastAsia"/>
                  <w:lang w:eastAsia="zh-CN"/>
                </w:rPr>
                <w:t>Agree with ZTE and Huawei.</w:t>
              </w:r>
            </w:ins>
          </w:p>
        </w:tc>
      </w:tr>
      <w:tr w:rsidR="0037641F" w14:paraId="5952D6BB" w14:textId="77777777">
        <w:trPr>
          <w:ins w:id="271" w:author="CATT" w:date="2022-02-22T19:46:00Z"/>
        </w:trPr>
        <w:tc>
          <w:tcPr>
            <w:tcW w:w="1907" w:type="dxa"/>
            <w:shd w:val="clear" w:color="auto" w:fill="auto"/>
          </w:tcPr>
          <w:p w14:paraId="2211F779" w14:textId="77777777" w:rsidR="0037641F" w:rsidRPr="0037641F" w:rsidRDefault="0037641F">
            <w:pPr>
              <w:rPr>
                <w:ins w:id="272" w:author="CATT" w:date="2022-02-22T19:46:00Z"/>
                <w:rFonts w:eastAsiaTheme="minorEastAsia"/>
                <w:lang w:eastAsia="zh-CN"/>
              </w:rPr>
            </w:pPr>
          </w:p>
        </w:tc>
        <w:tc>
          <w:tcPr>
            <w:tcW w:w="7381" w:type="dxa"/>
            <w:shd w:val="clear" w:color="auto" w:fill="auto"/>
          </w:tcPr>
          <w:p w14:paraId="264FAAA9" w14:textId="77777777" w:rsidR="0037641F" w:rsidRDefault="0037641F" w:rsidP="00A93391">
            <w:pPr>
              <w:rPr>
                <w:ins w:id="273" w:author="CATT" w:date="2022-02-22T19:46:00Z"/>
                <w:rFonts w:eastAsiaTheme="minorEastAsia"/>
                <w:lang w:eastAsia="zh-CN"/>
              </w:rPr>
            </w:pPr>
          </w:p>
        </w:tc>
      </w:tr>
    </w:tbl>
    <w:p w14:paraId="71CD2349" w14:textId="77777777" w:rsidR="00C27D95" w:rsidRDefault="00C27D95"/>
    <w:p w14:paraId="65CFA639" w14:textId="77777777" w:rsidR="00C27D95" w:rsidRDefault="00E2042F">
      <w:pPr>
        <w:pStyle w:val="Heading2"/>
      </w:pPr>
      <w:r>
        <w:t>TS 38.425 and flow control</w:t>
      </w:r>
    </w:p>
    <w:p w14:paraId="6A28B88A" w14:textId="77777777" w:rsidR="00C27D95" w:rsidRDefault="00E2042F">
      <w:r>
        <w:t xml:space="preserve">Several papers consider flow control and general adaptations of TS 38.425. It is proposed that the TS rapporteur (Samsung) starts to collect common sense TPs (or creates new ones) that </w:t>
      </w:r>
    </w:p>
    <w:p w14:paraId="373C6C30" w14:textId="77777777" w:rsidR="00C27D95" w:rsidRDefault="00E2042F">
      <w:r>
        <w:t>- state applicability of 38.425 functions for MRBs in general sections</w:t>
      </w:r>
    </w:p>
    <w:p w14:paraId="240F300D" w14:textId="77777777" w:rsidR="00C27D95" w:rsidRDefault="00E2042F">
      <w:r>
        <w:t>- details rules for DDDS function for MRBs</w:t>
      </w:r>
    </w:p>
    <w:p w14:paraId="75B3288E" w14:textId="77777777" w:rsidR="00C27D95" w:rsidRDefault="00E2042F">
      <w:r>
        <w:t>in a way that first leaves out discussions on individual F1-U bearers for RLC AM entities of an MRB.</w:t>
      </w:r>
    </w:p>
    <w:p w14:paraId="7527B483" w14:textId="77777777" w:rsidR="00C27D95" w:rsidRDefault="00E2042F">
      <w:r>
        <w:t>(btw: please consider the 1:1 mapping between Radio Bearer and F1-U /NR user plane protocol instance, we shouldn’t change that principle for MRBs)</w:t>
      </w:r>
    </w:p>
    <w:p w14:paraId="0F44F93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4" w:author="Huawei3" w:date="2022-02-22T15: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8"/>
        <w:gridCol w:w="7367"/>
        <w:tblGridChange w:id="275">
          <w:tblGrid>
            <w:gridCol w:w="1838"/>
            <w:gridCol w:w="2764"/>
            <w:gridCol w:w="4603"/>
          </w:tblGrid>
        </w:tblGridChange>
      </w:tblGrid>
      <w:tr w:rsidR="00C27D95" w14:paraId="1D8FB865" w14:textId="77777777" w:rsidTr="00EC4A4F">
        <w:tc>
          <w:tcPr>
            <w:tcW w:w="1838" w:type="dxa"/>
            <w:shd w:val="clear" w:color="auto" w:fill="auto"/>
            <w:tcPrChange w:id="276" w:author="Huawei3" w:date="2022-02-22T15:31:00Z">
              <w:tcPr>
                <w:tcW w:w="4644" w:type="dxa"/>
                <w:gridSpan w:val="2"/>
                <w:shd w:val="clear" w:color="auto" w:fill="auto"/>
              </w:tcPr>
            </w:tcPrChange>
          </w:tcPr>
          <w:p w14:paraId="64192438" w14:textId="77777777" w:rsidR="00C27D95" w:rsidRDefault="00E2042F">
            <w:r>
              <w:t>Company</w:t>
            </w:r>
          </w:p>
        </w:tc>
        <w:tc>
          <w:tcPr>
            <w:tcW w:w="7367" w:type="dxa"/>
            <w:shd w:val="clear" w:color="auto" w:fill="auto"/>
            <w:tcPrChange w:id="277" w:author="Huawei3" w:date="2022-02-22T15:31:00Z">
              <w:tcPr>
                <w:tcW w:w="4644" w:type="dxa"/>
                <w:shd w:val="clear" w:color="auto" w:fill="auto"/>
              </w:tcPr>
            </w:tcPrChange>
          </w:tcPr>
          <w:p w14:paraId="338F5A80" w14:textId="77777777" w:rsidR="00C27D95" w:rsidRDefault="00E2042F">
            <w:r>
              <w:t>Comment</w:t>
            </w:r>
          </w:p>
        </w:tc>
      </w:tr>
      <w:tr w:rsidR="00C27D95" w14:paraId="0784B208" w14:textId="77777777" w:rsidTr="00EC4A4F">
        <w:tc>
          <w:tcPr>
            <w:tcW w:w="1838" w:type="dxa"/>
            <w:shd w:val="clear" w:color="auto" w:fill="auto"/>
            <w:tcPrChange w:id="278" w:author="Huawei3" w:date="2022-02-22T15:31:00Z">
              <w:tcPr>
                <w:tcW w:w="4644" w:type="dxa"/>
                <w:gridSpan w:val="2"/>
                <w:shd w:val="clear" w:color="auto" w:fill="auto"/>
              </w:tcPr>
            </w:tcPrChange>
          </w:tcPr>
          <w:p w14:paraId="2DA1B0A4" w14:textId="77777777" w:rsidR="00C27D95" w:rsidRDefault="00E2042F">
            <w:r>
              <w:t>Ericsson</w:t>
            </w:r>
          </w:p>
        </w:tc>
        <w:tc>
          <w:tcPr>
            <w:tcW w:w="7367" w:type="dxa"/>
            <w:shd w:val="clear" w:color="auto" w:fill="auto"/>
            <w:tcPrChange w:id="279" w:author="Huawei3" w:date="2022-02-22T15:31:00Z">
              <w:tcPr>
                <w:tcW w:w="4644" w:type="dxa"/>
                <w:shd w:val="clear" w:color="auto" w:fill="auto"/>
              </w:tcPr>
            </w:tcPrChange>
          </w:tcPr>
          <w:p w14:paraId="2F025507" w14:textId="77777777" w:rsidR="00C27D95" w:rsidRDefault="00E2042F">
            <w:r>
              <w:t>OK to start with drafting</w:t>
            </w:r>
          </w:p>
        </w:tc>
      </w:tr>
      <w:tr w:rsidR="00C27D95" w14:paraId="1C23BF8B" w14:textId="77777777" w:rsidTr="00EC4A4F">
        <w:tc>
          <w:tcPr>
            <w:tcW w:w="1838" w:type="dxa"/>
            <w:shd w:val="clear" w:color="auto" w:fill="auto"/>
            <w:tcPrChange w:id="280" w:author="Huawei3" w:date="2022-02-22T15:31:00Z">
              <w:tcPr>
                <w:tcW w:w="4644" w:type="dxa"/>
                <w:gridSpan w:val="2"/>
                <w:shd w:val="clear" w:color="auto" w:fill="auto"/>
              </w:tcPr>
            </w:tcPrChange>
          </w:tcPr>
          <w:p w14:paraId="08AE9123" w14:textId="77777777" w:rsidR="00C27D95" w:rsidRDefault="00E2042F">
            <w:pPr>
              <w:rPr>
                <w:rFonts w:eastAsia="SimSun"/>
                <w:lang w:eastAsia="zh-CN"/>
              </w:rPr>
            </w:pPr>
            <w:r>
              <w:rPr>
                <w:rFonts w:eastAsia="SimSun" w:hint="eastAsia"/>
                <w:lang w:eastAsia="zh-CN"/>
              </w:rPr>
              <w:t>ZTE</w:t>
            </w:r>
          </w:p>
        </w:tc>
        <w:tc>
          <w:tcPr>
            <w:tcW w:w="7367" w:type="dxa"/>
            <w:shd w:val="clear" w:color="auto" w:fill="auto"/>
            <w:tcPrChange w:id="281" w:author="Huawei3" w:date="2022-02-22T15:31:00Z">
              <w:tcPr>
                <w:tcW w:w="4644" w:type="dxa"/>
                <w:shd w:val="clear" w:color="auto" w:fill="auto"/>
              </w:tcPr>
            </w:tcPrChange>
          </w:tcPr>
          <w:p w14:paraId="2C028FFB" w14:textId="77777777" w:rsidR="00C27D95" w:rsidRDefault="00E2042F">
            <w:pPr>
              <w:rPr>
                <w:rFonts w:eastAsia="SimSun"/>
                <w:lang w:eastAsia="zh-CN"/>
              </w:rPr>
            </w:pPr>
            <w:r>
              <w:rPr>
                <w:rFonts w:eastAsia="SimSun" w:hint="eastAsia"/>
                <w:lang w:eastAsia="zh-CN"/>
              </w:rPr>
              <w:t xml:space="preserve">we didn't find any technique issue on F1-U support on various type of  MBR as in R3-222322. </w:t>
            </w:r>
          </w:p>
          <w:p w14:paraId="795A66B9" w14:textId="77777777" w:rsidR="00C27D95" w:rsidRDefault="00E2042F">
            <w:pPr>
              <w:rPr>
                <w:rFonts w:eastAsia="SimSun"/>
                <w:lang w:eastAsia="zh-CN"/>
              </w:rPr>
            </w:pPr>
            <w:r>
              <w:rPr>
                <w:rFonts w:eastAsia="SimSun" w:hint="eastAsia"/>
                <w:lang w:eastAsia="zh-CN"/>
              </w:rPr>
              <w:t>if companies do have concern on flow control we agree to leave out it for now and not define anything for flow control for MRB.</w:t>
            </w:r>
          </w:p>
        </w:tc>
      </w:tr>
      <w:tr w:rsidR="00C27D95" w14:paraId="4673F0FC" w14:textId="77777777" w:rsidTr="00EC4A4F">
        <w:tc>
          <w:tcPr>
            <w:tcW w:w="1838" w:type="dxa"/>
            <w:shd w:val="clear" w:color="auto" w:fill="auto"/>
            <w:tcPrChange w:id="282" w:author="Huawei3" w:date="2022-02-22T15:31:00Z">
              <w:tcPr>
                <w:tcW w:w="4644" w:type="dxa"/>
                <w:gridSpan w:val="2"/>
                <w:shd w:val="clear" w:color="auto" w:fill="auto"/>
              </w:tcPr>
            </w:tcPrChange>
          </w:tcPr>
          <w:p w14:paraId="2278068C" w14:textId="77777777" w:rsidR="00C27D95" w:rsidRDefault="00EC4A4F">
            <w:ins w:id="283" w:author="Huawei3" w:date="2022-02-22T15:31:00Z">
              <w:r>
                <w:t>Huawei</w:t>
              </w:r>
            </w:ins>
          </w:p>
        </w:tc>
        <w:tc>
          <w:tcPr>
            <w:tcW w:w="7367" w:type="dxa"/>
            <w:shd w:val="clear" w:color="auto" w:fill="auto"/>
            <w:tcPrChange w:id="284" w:author="Huawei3" w:date="2022-02-22T15:31:00Z">
              <w:tcPr>
                <w:tcW w:w="4644" w:type="dxa"/>
                <w:shd w:val="clear" w:color="auto" w:fill="auto"/>
              </w:tcPr>
            </w:tcPrChange>
          </w:tcPr>
          <w:p w14:paraId="719FF489" w14:textId="77777777" w:rsidR="00C27D95" w:rsidRDefault="00EC4A4F">
            <w:pPr>
              <w:rPr>
                <w:ins w:id="285" w:author="Huawei3" w:date="2022-02-22T15:31:00Z"/>
              </w:rPr>
            </w:pPr>
            <w:ins w:id="286" w:author="Huawei3" w:date="2022-02-22T15:31:00Z">
              <w:r>
                <w:t xml:space="preserve">Considering of the TPs provided in </w:t>
              </w:r>
            </w:ins>
          </w:p>
          <w:p w14:paraId="20751725" w14:textId="77777777" w:rsidR="00EC4A4F" w:rsidRDefault="00EC4A4F" w:rsidP="00EC4A4F">
            <w:pPr>
              <w:rPr>
                <w:ins w:id="287" w:author="Huawei3" w:date="2022-02-22T15:32:00Z"/>
                <w:sz w:val="20"/>
                <w:lang w:eastAsia="en-US"/>
              </w:rPr>
            </w:pPr>
            <w:ins w:id="288" w:author="Huawei3" w:date="2022-02-22T15:31:00Z">
              <w:r>
                <w:t xml:space="preserve">In </w:t>
              </w:r>
            </w:ins>
            <w:ins w:id="289" w:author="Huawei3" w:date="2022-02-22T15:32:00Z">
              <w:r w:rsidRPr="003C6987">
                <w:rPr>
                  <w:sz w:val="20"/>
                  <w:lang w:eastAsia="en-US"/>
                </w:rPr>
                <w:t>R3-222165</w:t>
              </w:r>
              <w:r>
                <w:rPr>
                  <w:sz w:val="20"/>
                  <w:lang w:eastAsia="en-US"/>
                </w:rPr>
                <w:t xml:space="preserve">, </w:t>
              </w:r>
              <w:r w:rsidRPr="003C6987">
                <w:rPr>
                  <w:sz w:val="20"/>
                  <w:lang w:eastAsia="en-US"/>
                </w:rPr>
                <w:t xml:space="preserve">R3-222253 </w:t>
              </w:r>
            </w:ins>
            <w:ins w:id="290" w:author="Huawei3" w:date="2022-02-22T15:31:00Z">
              <w:r>
                <w:t xml:space="preserve">and </w:t>
              </w:r>
            </w:ins>
            <w:ins w:id="291" w:author="Huawei3" w:date="2022-02-22T15:32:00Z">
              <w:r w:rsidRPr="003C6987">
                <w:rPr>
                  <w:sz w:val="20"/>
                  <w:lang w:eastAsia="en-US"/>
                </w:rPr>
                <w:t>R3-222291</w:t>
              </w:r>
              <w:r>
                <w:rPr>
                  <w:sz w:val="20"/>
                  <w:lang w:eastAsia="en-US"/>
                </w:rPr>
                <w:t>, it is proposed to:</w:t>
              </w:r>
            </w:ins>
          </w:p>
          <w:p w14:paraId="4705A528" w14:textId="77777777" w:rsidR="00EC4A4F" w:rsidRPr="00EC4A4F" w:rsidRDefault="00EC4A4F" w:rsidP="00EC4A4F">
            <w:pPr>
              <w:rPr>
                <w:ins w:id="292" w:author="Huawei3" w:date="2022-02-22T15:31:00Z"/>
                <w:b/>
                <w:rPrChange w:id="293" w:author="Huawei3" w:date="2022-02-22T15:32:00Z">
                  <w:rPr>
                    <w:ins w:id="294" w:author="Huawei3" w:date="2022-02-22T15:31:00Z"/>
                  </w:rPr>
                </w:rPrChange>
              </w:rPr>
            </w:pPr>
            <w:ins w:id="295" w:author="Huawei3" w:date="2022-02-22T15:32:00Z">
              <w:r w:rsidRPr="00EC4A4F">
                <w:rPr>
                  <w:b/>
                  <w:rPrChange w:id="296" w:author="Huawei3" w:date="2022-02-22T15:32:00Z">
                    <w:rPr/>
                  </w:rPrChange>
                </w:rPr>
                <w:t>R</w:t>
              </w:r>
            </w:ins>
            <w:ins w:id="297" w:author="Huawei3" w:date="2022-02-22T15:31:00Z">
              <w:r w:rsidRPr="00EC4A4F">
                <w:rPr>
                  <w:b/>
                  <w:rPrChange w:id="298" w:author="Huawei3" w:date="2022-02-22T15:32:00Z">
                    <w:rPr/>
                  </w:rPrChange>
                </w:rPr>
                <w:t>euse existing ‘Highest successfully delivered NR PDCP Sequence Number’ for the MRB configured with RLC AM PTP leg, and reuse the existing ‘Highest transmitted NR PDCP Sequence Number’ for MRB configured without RLC AM PTP leg.</w:t>
              </w:r>
            </w:ins>
          </w:p>
          <w:p w14:paraId="3E9DCAA5" w14:textId="77777777" w:rsidR="00EC4A4F" w:rsidRDefault="00EC4A4F">
            <w:ins w:id="299" w:author="Huawei3" w:date="2022-02-22T15:32:00Z">
              <w:r>
                <w:t xml:space="preserve">And </w:t>
              </w:r>
            </w:ins>
            <w:ins w:id="300" w:author="Huawei3" w:date="2022-02-22T15:33:00Z">
              <w:r>
                <w:t>then capture related TP into TS38.425.</w:t>
              </w:r>
            </w:ins>
          </w:p>
        </w:tc>
      </w:tr>
      <w:tr w:rsidR="00230CE8" w14:paraId="35CC07A2" w14:textId="77777777" w:rsidTr="00EC4A4F">
        <w:trPr>
          <w:ins w:id="301" w:author="Lenovo-Mingzeng" w:date="2022-02-22T16:35:00Z"/>
        </w:trPr>
        <w:tc>
          <w:tcPr>
            <w:tcW w:w="1838" w:type="dxa"/>
            <w:shd w:val="clear" w:color="auto" w:fill="auto"/>
          </w:tcPr>
          <w:p w14:paraId="102D20C8" w14:textId="0C9FF755" w:rsidR="00230CE8" w:rsidRPr="00230CE8" w:rsidRDefault="00230CE8">
            <w:pPr>
              <w:rPr>
                <w:ins w:id="302" w:author="Lenovo-Mingzeng" w:date="2022-02-22T16:35:00Z"/>
                <w:rFonts w:eastAsiaTheme="minorEastAsia"/>
                <w:lang w:eastAsia="zh-CN"/>
              </w:rPr>
            </w:pPr>
            <w:ins w:id="303" w:author="Lenovo-Mingzeng" w:date="2022-02-22T16:35:00Z">
              <w:r>
                <w:rPr>
                  <w:rFonts w:eastAsiaTheme="minorEastAsia" w:hint="eastAsia"/>
                  <w:lang w:eastAsia="zh-CN"/>
                </w:rPr>
                <w:t>L</w:t>
              </w:r>
              <w:r>
                <w:rPr>
                  <w:rFonts w:eastAsiaTheme="minorEastAsia"/>
                  <w:lang w:eastAsia="zh-CN"/>
                </w:rPr>
                <w:t>enovo</w:t>
              </w:r>
            </w:ins>
          </w:p>
        </w:tc>
        <w:tc>
          <w:tcPr>
            <w:tcW w:w="7367" w:type="dxa"/>
            <w:shd w:val="clear" w:color="auto" w:fill="auto"/>
          </w:tcPr>
          <w:p w14:paraId="2E4F5DBE" w14:textId="520D68F9" w:rsidR="00230CE8" w:rsidRPr="00230CE8" w:rsidRDefault="00230CE8">
            <w:pPr>
              <w:rPr>
                <w:ins w:id="304" w:author="Lenovo-Mingzeng" w:date="2022-02-22T16:35:00Z"/>
                <w:rFonts w:eastAsiaTheme="minorEastAsia"/>
                <w:lang w:eastAsia="zh-CN"/>
              </w:rPr>
            </w:pPr>
            <w:ins w:id="305" w:author="Lenovo-Mingzeng" w:date="2022-02-22T16:35:00Z">
              <w:r>
                <w:rPr>
                  <w:rFonts w:eastAsiaTheme="minorEastAsia" w:hint="eastAsia"/>
                  <w:lang w:eastAsia="zh-CN"/>
                </w:rPr>
                <w:t>F</w:t>
              </w:r>
              <w:r>
                <w:rPr>
                  <w:rFonts w:eastAsiaTheme="minorEastAsia"/>
                  <w:lang w:eastAsia="zh-CN"/>
                </w:rPr>
                <w:t>ine with moderator’s proposal</w:t>
              </w:r>
            </w:ins>
          </w:p>
        </w:tc>
      </w:tr>
      <w:tr w:rsidR="00242FAD" w14:paraId="7F5F9FD0" w14:textId="77777777" w:rsidTr="00EC4A4F">
        <w:trPr>
          <w:ins w:id="306" w:author="Samsung" w:date="2022-02-22T17:00:00Z"/>
        </w:trPr>
        <w:tc>
          <w:tcPr>
            <w:tcW w:w="1838" w:type="dxa"/>
            <w:shd w:val="clear" w:color="auto" w:fill="auto"/>
          </w:tcPr>
          <w:p w14:paraId="2A9CDF2D" w14:textId="3065F9F4" w:rsidR="00242FAD" w:rsidRDefault="00242FAD">
            <w:pPr>
              <w:rPr>
                <w:ins w:id="307" w:author="Samsung" w:date="2022-02-22T17:00:00Z"/>
                <w:rFonts w:eastAsiaTheme="minorEastAsia"/>
                <w:lang w:eastAsia="zh-CN"/>
              </w:rPr>
            </w:pPr>
            <w:ins w:id="308" w:author="Samsung" w:date="2022-02-22T17:00:00Z">
              <w:r>
                <w:rPr>
                  <w:rFonts w:eastAsiaTheme="minorEastAsia" w:hint="eastAsia"/>
                  <w:lang w:eastAsia="zh-CN"/>
                </w:rPr>
                <w:t>Sam</w:t>
              </w:r>
              <w:r>
                <w:rPr>
                  <w:rFonts w:eastAsiaTheme="minorEastAsia"/>
                  <w:lang w:eastAsia="zh-CN"/>
                </w:rPr>
                <w:t>sung</w:t>
              </w:r>
            </w:ins>
          </w:p>
        </w:tc>
        <w:tc>
          <w:tcPr>
            <w:tcW w:w="7367" w:type="dxa"/>
            <w:shd w:val="clear" w:color="auto" w:fill="auto"/>
          </w:tcPr>
          <w:p w14:paraId="5F2A933E" w14:textId="093DE933" w:rsidR="00242FAD" w:rsidRDefault="00242FAD">
            <w:pPr>
              <w:rPr>
                <w:ins w:id="309" w:author="Samsung" w:date="2022-02-22T17:00:00Z"/>
                <w:rFonts w:eastAsiaTheme="minorEastAsia"/>
                <w:lang w:eastAsia="zh-CN"/>
              </w:rPr>
            </w:pPr>
            <w:ins w:id="310" w:author="Samsung" w:date="2022-02-22T17:00:00Z">
              <w:r>
                <w:rPr>
                  <w:rFonts w:eastAsiaTheme="minorEastAsia" w:hint="eastAsia"/>
                  <w:lang w:eastAsia="zh-CN"/>
                </w:rPr>
                <w:t>T</w:t>
              </w:r>
              <w:r>
                <w:rPr>
                  <w:rFonts w:eastAsiaTheme="minorEastAsia"/>
                  <w:lang w:eastAsia="zh-CN"/>
                </w:rPr>
                <w:t xml:space="preserve">hanks for the moderator proposal. We are fine to collect the common sense </w:t>
              </w:r>
            </w:ins>
            <w:ins w:id="311" w:author="Samsung" w:date="2022-02-22T17:01:00Z">
              <w:r>
                <w:rPr>
                  <w:rFonts w:eastAsiaTheme="minorEastAsia"/>
                  <w:lang w:eastAsia="zh-CN"/>
                </w:rPr>
                <w:t>among the TPs provided in this meeting. Will provide a draft version</w:t>
              </w:r>
            </w:ins>
            <w:ins w:id="312" w:author="Samsung" w:date="2022-02-22T17:03:00Z">
              <w:r>
                <w:rPr>
                  <w:rFonts w:eastAsiaTheme="minorEastAsia"/>
                  <w:lang w:eastAsia="zh-CN"/>
                </w:rPr>
                <w:t xml:space="preserve"> considering TP</w:t>
              </w:r>
            </w:ins>
            <w:ins w:id="313" w:author="Samsung" w:date="2022-02-22T17:04:00Z">
              <w:r w:rsidR="00BB253A">
                <w:rPr>
                  <w:rFonts w:eastAsiaTheme="minorEastAsia"/>
                  <w:lang w:eastAsia="zh-CN"/>
                </w:rPr>
                <w:t>s</w:t>
              </w:r>
            </w:ins>
            <w:ins w:id="314" w:author="Samsung" w:date="2022-02-22T17:05:00Z">
              <w:r w:rsidR="00BB253A">
                <w:rPr>
                  <w:rFonts w:eastAsiaTheme="minorEastAsia"/>
                  <w:lang w:eastAsia="zh-CN"/>
                </w:rPr>
                <w:t xml:space="preserve"> provided</w:t>
              </w:r>
            </w:ins>
            <w:ins w:id="315" w:author="Samsung" w:date="2022-02-22T17:03:00Z">
              <w:r>
                <w:rPr>
                  <w:rFonts w:eastAsiaTheme="minorEastAsia"/>
                  <w:lang w:eastAsia="zh-CN"/>
                </w:rPr>
                <w:t xml:space="preserve"> in </w:t>
              </w:r>
            </w:ins>
            <w:ins w:id="316" w:author="Samsung" w:date="2022-02-22T17:04:00Z">
              <w:r>
                <w:rPr>
                  <w:rFonts w:eastAsiaTheme="minorEastAsia"/>
                  <w:lang w:eastAsia="zh-CN"/>
                </w:rPr>
                <w:t>2165, 2253 and 2291</w:t>
              </w:r>
            </w:ins>
            <w:ins w:id="317" w:author="Samsung" w:date="2022-02-22T17:01:00Z">
              <w:r>
                <w:rPr>
                  <w:rFonts w:eastAsiaTheme="minorEastAsia"/>
                  <w:lang w:eastAsia="zh-CN"/>
                </w:rPr>
                <w:t>.</w:t>
              </w:r>
            </w:ins>
          </w:p>
        </w:tc>
      </w:tr>
      <w:tr w:rsidR="00A93391" w14:paraId="3E62A2BA" w14:textId="77777777" w:rsidTr="00EC4A4F">
        <w:trPr>
          <w:ins w:id="318" w:author="Nok-1" w:date="2022-02-22T11:14:00Z"/>
        </w:trPr>
        <w:tc>
          <w:tcPr>
            <w:tcW w:w="1838" w:type="dxa"/>
            <w:shd w:val="clear" w:color="auto" w:fill="auto"/>
          </w:tcPr>
          <w:p w14:paraId="46B8370F" w14:textId="1EC2AC38" w:rsidR="00A93391" w:rsidRDefault="00A93391">
            <w:pPr>
              <w:rPr>
                <w:ins w:id="319" w:author="Nok-1" w:date="2022-02-22T11:14:00Z"/>
                <w:rFonts w:eastAsiaTheme="minorEastAsia"/>
                <w:lang w:eastAsia="zh-CN"/>
              </w:rPr>
            </w:pPr>
            <w:ins w:id="320" w:author="Nok-1" w:date="2022-02-22T11:16:00Z">
              <w:r>
                <w:rPr>
                  <w:rFonts w:eastAsiaTheme="minorEastAsia"/>
                  <w:lang w:eastAsia="zh-CN"/>
                </w:rPr>
                <w:t>Nokia</w:t>
              </w:r>
            </w:ins>
          </w:p>
        </w:tc>
        <w:tc>
          <w:tcPr>
            <w:tcW w:w="7367" w:type="dxa"/>
            <w:shd w:val="clear" w:color="auto" w:fill="auto"/>
          </w:tcPr>
          <w:p w14:paraId="242519FC" w14:textId="4B8F9D5C" w:rsidR="00A93391" w:rsidRDefault="00A93391">
            <w:pPr>
              <w:rPr>
                <w:ins w:id="321" w:author="Nok-1" w:date="2022-02-22T11:14:00Z"/>
                <w:rFonts w:eastAsiaTheme="minorEastAsia"/>
                <w:lang w:eastAsia="zh-CN"/>
              </w:rPr>
            </w:pPr>
            <w:ins w:id="322" w:author="Nok-1" w:date="2022-02-22T11:16:00Z">
              <w:r>
                <w:rPr>
                  <w:rFonts w:eastAsiaTheme="minorEastAsia"/>
                  <w:lang w:eastAsia="zh-CN"/>
                </w:rPr>
                <w:t>OK</w:t>
              </w:r>
            </w:ins>
          </w:p>
        </w:tc>
      </w:tr>
      <w:tr w:rsidR="0037641F" w14:paraId="25DD5CFD" w14:textId="77777777" w:rsidTr="00EC4A4F">
        <w:trPr>
          <w:ins w:id="323" w:author="CATT" w:date="2022-02-22T19:46:00Z"/>
        </w:trPr>
        <w:tc>
          <w:tcPr>
            <w:tcW w:w="1838" w:type="dxa"/>
            <w:shd w:val="clear" w:color="auto" w:fill="auto"/>
          </w:tcPr>
          <w:p w14:paraId="694D1C66" w14:textId="77777777" w:rsidR="0037641F" w:rsidRDefault="0037641F">
            <w:pPr>
              <w:rPr>
                <w:ins w:id="324" w:author="CATT" w:date="2022-02-22T19:46:00Z"/>
                <w:rFonts w:eastAsiaTheme="minorEastAsia"/>
                <w:lang w:eastAsia="zh-CN"/>
              </w:rPr>
            </w:pPr>
          </w:p>
        </w:tc>
        <w:tc>
          <w:tcPr>
            <w:tcW w:w="7367" w:type="dxa"/>
            <w:shd w:val="clear" w:color="auto" w:fill="auto"/>
          </w:tcPr>
          <w:p w14:paraId="4E477196" w14:textId="77777777" w:rsidR="0037641F" w:rsidRDefault="0037641F">
            <w:pPr>
              <w:rPr>
                <w:ins w:id="325" w:author="CATT" w:date="2022-02-22T19:46:00Z"/>
                <w:rFonts w:eastAsiaTheme="minorEastAsia"/>
                <w:lang w:eastAsia="zh-CN"/>
              </w:rPr>
            </w:pPr>
          </w:p>
        </w:tc>
      </w:tr>
    </w:tbl>
    <w:p w14:paraId="68F0D39A" w14:textId="77777777" w:rsidR="00C27D95" w:rsidRDefault="00C27D95"/>
    <w:p w14:paraId="79F2B5E6" w14:textId="77777777" w:rsidR="00C27D95" w:rsidRDefault="00E2042F">
      <w:pPr>
        <w:pStyle w:val="Heading2"/>
      </w:pPr>
      <w:r>
        <w:t>NGAP principles applied to F1AP on procedure level</w:t>
      </w:r>
    </w:p>
    <w:p w14:paraId="6F393B87" w14:textId="77777777" w:rsidR="00C27D95" w:rsidRDefault="00E2042F">
      <w:r>
        <w:t>Along principles commonly agreeable at last meeting it is proposed to apply the same procedure structure for MC on F1AP as on NGAP</w:t>
      </w:r>
    </w:p>
    <w:p w14:paraId="01AD975E" w14:textId="77777777" w:rsidR="00C27D95" w:rsidRDefault="00E2042F">
      <w:pPr>
        <w:ind w:left="720"/>
      </w:pPr>
      <w:r>
        <w:t xml:space="preserve">- </w:t>
      </w:r>
      <w:ins w:id="326" w:author="Huawei3" w:date="2022-02-22T15:36:00Z">
        <w:r w:rsidR="00EC4A4F">
          <w:t xml:space="preserve">a) </w:t>
        </w:r>
      </w:ins>
      <w:r>
        <w:t>Multicast Context Setup/Release/Modficiation</w:t>
      </w:r>
    </w:p>
    <w:p w14:paraId="7B94A538" w14:textId="77777777" w:rsidR="00C27D95" w:rsidRDefault="00E2042F">
      <w:pPr>
        <w:ind w:left="720"/>
        <w:rPr>
          <w:ins w:id="327" w:author="Huawei3" w:date="2022-02-22T15:36:00Z"/>
        </w:rPr>
      </w:pPr>
      <w:r>
        <w:t xml:space="preserve">- </w:t>
      </w:r>
      <w:ins w:id="328" w:author="Huawei3" w:date="2022-02-22T15:36:00Z">
        <w:r w:rsidR="00EC4A4F">
          <w:t xml:space="preserve">b) </w:t>
        </w:r>
      </w:ins>
      <w:r>
        <w:t>Multicast Distribution Setup/Release/Modification</w:t>
      </w:r>
    </w:p>
    <w:p w14:paraId="10935EC5" w14:textId="77777777" w:rsidR="00EC4A4F" w:rsidRPr="00EC4A4F" w:rsidRDefault="00EC4A4F">
      <w:pPr>
        <w:ind w:left="720"/>
      </w:pPr>
      <w:ins w:id="329" w:author="Huawei3" w:date="2022-02-22T15:36:00Z">
        <w:r w:rsidRPr="00EC4A4F">
          <w:rPr>
            <w:rPrChange w:id="330" w:author="Huawei3" w:date="2022-02-22T15:36:00Z">
              <w:rPr>
                <w:b/>
              </w:rPr>
            </w:rPrChange>
          </w:rPr>
          <w:lastRenderedPageBreak/>
          <w:t xml:space="preserve">- </w:t>
        </w:r>
        <w:r>
          <w:t xml:space="preserve">c) </w:t>
        </w:r>
        <w:r w:rsidRPr="00EC4A4F">
          <w:t>reuse existing F1</w:t>
        </w:r>
        <w:r w:rsidRPr="00EC4A4F">
          <w:rPr>
            <w:rPrChange w:id="331" w:author="Huawei3" w:date="2022-02-22T15:36:00Z">
              <w:rPr>
                <w:b/>
              </w:rPr>
            </w:rPrChange>
          </w:rPr>
          <w:t xml:space="preserve"> procedures to manage the multicast MRB related context</w:t>
        </w:r>
      </w:ins>
    </w:p>
    <w:p w14:paraId="00A754B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2" w:author="Huawei3" w:date="2022-02-22T15:3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33">
          <w:tblGrid>
            <w:gridCol w:w="1555"/>
            <w:gridCol w:w="3046"/>
            <w:gridCol w:w="4604"/>
          </w:tblGrid>
        </w:tblGridChange>
      </w:tblGrid>
      <w:tr w:rsidR="00C27D95" w14:paraId="2EA07E56" w14:textId="77777777" w:rsidTr="00EC4A4F">
        <w:tc>
          <w:tcPr>
            <w:tcW w:w="1555" w:type="dxa"/>
            <w:shd w:val="clear" w:color="auto" w:fill="auto"/>
            <w:tcPrChange w:id="334" w:author="Huawei3" w:date="2022-02-22T15:33:00Z">
              <w:tcPr>
                <w:tcW w:w="4644" w:type="dxa"/>
                <w:gridSpan w:val="2"/>
                <w:shd w:val="clear" w:color="auto" w:fill="auto"/>
              </w:tcPr>
            </w:tcPrChange>
          </w:tcPr>
          <w:p w14:paraId="2E694C84" w14:textId="77777777" w:rsidR="00C27D95" w:rsidRDefault="00E2042F">
            <w:r>
              <w:t>Company</w:t>
            </w:r>
          </w:p>
        </w:tc>
        <w:tc>
          <w:tcPr>
            <w:tcW w:w="7650" w:type="dxa"/>
            <w:shd w:val="clear" w:color="auto" w:fill="auto"/>
            <w:tcPrChange w:id="335" w:author="Huawei3" w:date="2022-02-22T15:33:00Z">
              <w:tcPr>
                <w:tcW w:w="4644" w:type="dxa"/>
                <w:shd w:val="clear" w:color="auto" w:fill="auto"/>
              </w:tcPr>
            </w:tcPrChange>
          </w:tcPr>
          <w:p w14:paraId="18A9369A" w14:textId="77777777" w:rsidR="00C27D95" w:rsidRDefault="00E2042F">
            <w:r>
              <w:t>Comment</w:t>
            </w:r>
          </w:p>
        </w:tc>
      </w:tr>
      <w:tr w:rsidR="00C27D95" w14:paraId="3F2DC218" w14:textId="77777777" w:rsidTr="00EC4A4F">
        <w:tc>
          <w:tcPr>
            <w:tcW w:w="1555" w:type="dxa"/>
            <w:shd w:val="clear" w:color="auto" w:fill="auto"/>
            <w:tcPrChange w:id="336" w:author="Huawei3" w:date="2022-02-22T15:33:00Z">
              <w:tcPr>
                <w:tcW w:w="4644" w:type="dxa"/>
                <w:gridSpan w:val="2"/>
                <w:shd w:val="clear" w:color="auto" w:fill="auto"/>
              </w:tcPr>
            </w:tcPrChange>
          </w:tcPr>
          <w:p w14:paraId="5E1B76E7" w14:textId="77777777" w:rsidR="00C27D95" w:rsidRDefault="00E2042F">
            <w:r>
              <w:t>Ericsson</w:t>
            </w:r>
          </w:p>
        </w:tc>
        <w:tc>
          <w:tcPr>
            <w:tcW w:w="7650" w:type="dxa"/>
            <w:shd w:val="clear" w:color="auto" w:fill="auto"/>
            <w:tcPrChange w:id="337" w:author="Huawei3" w:date="2022-02-22T15:33:00Z">
              <w:tcPr>
                <w:tcW w:w="4644" w:type="dxa"/>
                <w:shd w:val="clear" w:color="auto" w:fill="auto"/>
              </w:tcPr>
            </w:tcPrChange>
          </w:tcPr>
          <w:p w14:paraId="5EAD7351" w14:textId="77777777" w:rsidR="00C27D95" w:rsidRDefault="00E2042F">
            <w:r>
              <w:t>OK to start with that, including a DU initiated MC Context Release procedure.</w:t>
            </w:r>
          </w:p>
        </w:tc>
      </w:tr>
      <w:tr w:rsidR="00C27D95" w14:paraId="67CE1B0C" w14:textId="77777777" w:rsidTr="00EC4A4F">
        <w:tc>
          <w:tcPr>
            <w:tcW w:w="1555" w:type="dxa"/>
            <w:shd w:val="clear" w:color="auto" w:fill="auto"/>
            <w:tcPrChange w:id="338" w:author="Huawei3" w:date="2022-02-22T15:33:00Z">
              <w:tcPr>
                <w:tcW w:w="4644" w:type="dxa"/>
                <w:gridSpan w:val="2"/>
                <w:shd w:val="clear" w:color="auto" w:fill="auto"/>
              </w:tcPr>
            </w:tcPrChange>
          </w:tcPr>
          <w:p w14:paraId="597BDA20"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39" w:author="Huawei3" w:date="2022-02-22T15:33:00Z">
              <w:tcPr>
                <w:tcW w:w="4644" w:type="dxa"/>
                <w:shd w:val="clear" w:color="auto" w:fill="auto"/>
              </w:tcPr>
            </w:tcPrChange>
          </w:tcPr>
          <w:p w14:paraId="7F6BDB6F" w14:textId="77777777" w:rsidR="00C27D95" w:rsidRDefault="00E2042F">
            <w:pPr>
              <w:rPr>
                <w:rFonts w:eastAsia="SimSun"/>
                <w:lang w:eastAsia="zh-CN"/>
              </w:rPr>
            </w:pPr>
            <w:r>
              <w:rPr>
                <w:rFonts w:eastAsia="SimSun" w:hint="eastAsia"/>
                <w:lang w:eastAsia="zh-CN"/>
              </w:rPr>
              <w:t>OK but, we might need a DU initiated MC Context modification too.</w:t>
            </w:r>
          </w:p>
        </w:tc>
      </w:tr>
      <w:tr w:rsidR="00C27D95" w14:paraId="30C7FC7E" w14:textId="77777777" w:rsidTr="00EC4A4F">
        <w:tc>
          <w:tcPr>
            <w:tcW w:w="1555" w:type="dxa"/>
            <w:shd w:val="clear" w:color="auto" w:fill="auto"/>
            <w:tcPrChange w:id="340" w:author="Huawei3" w:date="2022-02-22T15:33:00Z">
              <w:tcPr>
                <w:tcW w:w="4644" w:type="dxa"/>
                <w:gridSpan w:val="2"/>
                <w:shd w:val="clear" w:color="auto" w:fill="auto"/>
              </w:tcPr>
            </w:tcPrChange>
          </w:tcPr>
          <w:p w14:paraId="68F08096" w14:textId="77777777" w:rsidR="00C27D95" w:rsidRDefault="00EC4A4F">
            <w:ins w:id="341" w:author="Huawei3" w:date="2022-02-22T15:35:00Z">
              <w:r>
                <w:t>Huawei</w:t>
              </w:r>
            </w:ins>
          </w:p>
        </w:tc>
        <w:tc>
          <w:tcPr>
            <w:tcW w:w="7650" w:type="dxa"/>
            <w:shd w:val="clear" w:color="auto" w:fill="auto"/>
            <w:tcPrChange w:id="342" w:author="Huawei3" w:date="2022-02-22T15:33:00Z">
              <w:tcPr>
                <w:tcW w:w="4644" w:type="dxa"/>
                <w:shd w:val="clear" w:color="auto" w:fill="auto"/>
              </w:tcPr>
            </w:tcPrChange>
          </w:tcPr>
          <w:p w14:paraId="6D81E38A" w14:textId="77777777" w:rsidR="00EC4A4F" w:rsidRPr="00EC4A4F" w:rsidRDefault="00EC4A4F">
            <w:pPr>
              <w:rPr>
                <w:ins w:id="343" w:author="Huawei3" w:date="2022-02-22T15:36:00Z"/>
                <w:rPrChange w:id="344" w:author="Huawei3" w:date="2022-02-22T15:37:00Z">
                  <w:rPr>
                    <w:ins w:id="345" w:author="Huawei3" w:date="2022-02-22T15:36:00Z"/>
                    <w:rFonts w:asciiTheme="minorEastAsia" w:eastAsiaTheme="minorEastAsia" w:hAnsiTheme="minorEastAsia"/>
                    <w:lang w:eastAsia="zh-CN"/>
                  </w:rPr>
                </w:rPrChange>
              </w:rPr>
            </w:pPr>
            <w:ins w:id="346" w:author="Huawei3" w:date="2022-02-22T15:35:00Z">
              <w:r>
                <w:t xml:space="preserve">Disagree with </w:t>
              </w:r>
            </w:ins>
            <w:ins w:id="347" w:author="Huawei3" w:date="2022-02-22T15:36:00Z">
              <w:r>
                <w:t>a</w:t>
              </w:r>
              <w:r w:rsidRPr="00EC4A4F">
                <w:rPr>
                  <w:rPrChange w:id="348" w:author="Huawei3" w:date="2022-02-22T15:37:00Z">
                    <w:rPr>
                      <w:rFonts w:asciiTheme="minorEastAsia" w:eastAsiaTheme="minorEastAsia" w:hAnsiTheme="minorEastAsia"/>
                      <w:lang w:eastAsia="zh-CN"/>
                    </w:rPr>
                  </w:rPrChange>
                </w:rPr>
                <w:t>)</w:t>
              </w:r>
            </w:ins>
          </w:p>
          <w:p w14:paraId="2B03184D" w14:textId="77777777" w:rsidR="00EC4A4F" w:rsidRDefault="00EC4A4F" w:rsidP="00EC4A4F">
            <w:ins w:id="349" w:author="Huawei3" w:date="2022-02-22T15:36:00Z">
              <w:r w:rsidRPr="00EC4A4F">
                <w:rPr>
                  <w:rPrChange w:id="350" w:author="Huawei3" w:date="2022-02-22T15:37:00Z">
                    <w:rPr>
                      <w:rFonts w:asciiTheme="minorEastAsia" w:eastAsiaTheme="minorEastAsia" w:hAnsiTheme="minorEastAsia"/>
                      <w:lang w:eastAsia="zh-CN"/>
                    </w:rPr>
                  </w:rPrChange>
                </w:rPr>
                <w:t>Support b) and c)</w:t>
              </w:r>
            </w:ins>
          </w:p>
        </w:tc>
      </w:tr>
      <w:tr w:rsidR="00E3144D" w14:paraId="7F3CB3A4" w14:textId="77777777" w:rsidTr="00EC4A4F">
        <w:trPr>
          <w:ins w:id="351" w:author="Lenovo-Mingzeng" w:date="2022-02-22T16:36:00Z"/>
        </w:trPr>
        <w:tc>
          <w:tcPr>
            <w:tcW w:w="1555" w:type="dxa"/>
            <w:shd w:val="clear" w:color="auto" w:fill="auto"/>
          </w:tcPr>
          <w:p w14:paraId="06A3C35C" w14:textId="49322E55" w:rsidR="00E3144D" w:rsidRPr="00E3144D" w:rsidRDefault="00E3144D">
            <w:pPr>
              <w:rPr>
                <w:ins w:id="352" w:author="Lenovo-Mingzeng" w:date="2022-02-22T16:36:00Z"/>
                <w:rFonts w:eastAsiaTheme="minorEastAsia"/>
                <w:lang w:eastAsia="zh-CN"/>
              </w:rPr>
            </w:pPr>
            <w:ins w:id="353"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538A6475" w14:textId="661F6731" w:rsidR="00E3144D" w:rsidRPr="00E3144D" w:rsidRDefault="00E3144D">
            <w:pPr>
              <w:rPr>
                <w:ins w:id="354" w:author="Lenovo-Mingzeng" w:date="2022-02-22T16:36:00Z"/>
                <w:rFonts w:eastAsiaTheme="minorEastAsia"/>
                <w:lang w:eastAsia="zh-CN"/>
              </w:rPr>
            </w:pPr>
            <w:ins w:id="355" w:author="Lenovo-Mingzeng" w:date="2022-02-22T16:36:00Z">
              <w:r>
                <w:rPr>
                  <w:rFonts w:eastAsiaTheme="minorEastAsia"/>
                  <w:lang w:eastAsia="zh-CN"/>
                </w:rPr>
                <w:t>We would prefer b) and c)</w:t>
              </w:r>
            </w:ins>
          </w:p>
        </w:tc>
      </w:tr>
      <w:tr w:rsidR="00BB253A" w14:paraId="21BA73A2" w14:textId="77777777" w:rsidTr="00EC4A4F">
        <w:trPr>
          <w:ins w:id="356" w:author="Samsung" w:date="2022-02-22T17:05:00Z"/>
        </w:trPr>
        <w:tc>
          <w:tcPr>
            <w:tcW w:w="1555" w:type="dxa"/>
            <w:shd w:val="clear" w:color="auto" w:fill="auto"/>
          </w:tcPr>
          <w:p w14:paraId="4F60AFB3" w14:textId="5544C405" w:rsidR="00BB253A" w:rsidRPr="00E3583F" w:rsidRDefault="00E3583F">
            <w:pPr>
              <w:rPr>
                <w:ins w:id="357" w:author="Samsung" w:date="2022-02-22T17:05:00Z"/>
                <w:rFonts w:eastAsia="Malgun Gothic"/>
                <w:lang w:eastAsia="ko-KR"/>
              </w:rPr>
            </w:pPr>
            <w:ins w:id="358" w:author="LGE" w:date="2022-02-22T19:08:00Z">
              <w:r>
                <w:rPr>
                  <w:rFonts w:eastAsia="Malgun Gothic" w:hint="eastAsia"/>
                  <w:lang w:eastAsia="ko-KR"/>
                </w:rPr>
                <w:t>LGE</w:t>
              </w:r>
            </w:ins>
          </w:p>
        </w:tc>
        <w:tc>
          <w:tcPr>
            <w:tcW w:w="7650" w:type="dxa"/>
            <w:shd w:val="clear" w:color="auto" w:fill="auto"/>
          </w:tcPr>
          <w:p w14:paraId="4B41432A" w14:textId="5818A44E" w:rsidR="00BB253A" w:rsidRDefault="00E3583F">
            <w:pPr>
              <w:rPr>
                <w:ins w:id="359" w:author="Samsung" w:date="2022-02-22T17:05:00Z"/>
                <w:rFonts w:eastAsiaTheme="minorEastAsia"/>
                <w:lang w:eastAsia="zh-CN"/>
              </w:rPr>
            </w:pPr>
            <w:ins w:id="360" w:author="LGE" w:date="2022-02-22T19:08:00Z">
              <w:r w:rsidRPr="00E3583F">
                <w:rPr>
                  <w:rFonts w:eastAsiaTheme="minorEastAsia"/>
                  <w:lang w:eastAsia="zh-CN"/>
                </w:rPr>
                <w:t>We would prefer b) and c).</w:t>
              </w:r>
            </w:ins>
          </w:p>
        </w:tc>
      </w:tr>
      <w:tr w:rsidR="00A93391" w14:paraId="60892F36" w14:textId="77777777" w:rsidTr="00EC4A4F">
        <w:trPr>
          <w:ins w:id="361" w:author="Nok-1" w:date="2022-02-22T11:14:00Z"/>
        </w:trPr>
        <w:tc>
          <w:tcPr>
            <w:tcW w:w="1555" w:type="dxa"/>
            <w:shd w:val="clear" w:color="auto" w:fill="auto"/>
          </w:tcPr>
          <w:p w14:paraId="23C39528" w14:textId="1ABA9576" w:rsidR="00A93391" w:rsidRDefault="00A93391">
            <w:pPr>
              <w:rPr>
                <w:ins w:id="362" w:author="Nok-1" w:date="2022-02-22T11:14:00Z"/>
                <w:rFonts w:eastAsia="Malgun Gothic"/>
                <w:lang w:eastAsia="ko-KR"/>
              </w:rPr>
            </w:pPr>
            <w:ins w:id="363" w:author="Nok-1" w:date="2022-02-22T11:16:00Z">
              <w:r>
                <w:rPr>
                  <w:rFonts w:eastAsia="Malgun Gothic"/>
                  <w:lang w:eastAsia="ko-KR"/>
                </w:rPr>
                <w:t>Nokia</w:t>
              </w:r>
            </w:ins>
          </w:p>
        </w:tc>
        <w:tc>
          <w:tcPr>
            <w:tcW w:w="7650" w:type="dxa"/>
            <w:shd w:val="clear" w:color="auto" w:fill="auto"/>
          </w:tcPr>
          <w:p w14:paraId="0AC6DF80" w14:textId="77777777" w:rsidR="00A93391" w:rsidRDefault="00A93391" w:rsidP="00A93391">
            <w:pPr>
              <w:rPr>
                <w:ins w:id="364" w:author="Nok-1" w:date="2022-02-22T11:16:00Z"/>
                <w:rFonts w:eastAsiaTheme="minorEastAsia"/>
                <w:lang w:eastAsia="zh-CN"/>
              </w:rPr>
            </w:pPr>
            <w:ins w:id="365" w:author="Nok-1" w:date="2022-02-22T11:16:00Z">
              <w:r>
                <w:rPr>
                  <w:rFonts w:eastAsiaTheme="minorEastAsia"/>
                  <w:lang w:eastAsia="zh-CN"/>
                </w:rPr>
                <w:t>a/ NOK</w:t>
              </w:r>
            </w:ins>
          </w:p>
          <w:p w14:paraId="0A78ECCF" w14:textId="77777777" w:rsidR="00A93391" w:rsidRDefault="00A93391" w:rsidP="00A93391">
            <w:pPr>
              <w:rPr>
                <w:ins w:id="366" w:author="Nok-1" w:date="2022-02-22T11:16:00Z"/>
                <w:rFonts w:eastAsiaTheme="minorEastAsia"/>
                <w:lang w:eastAsia="zh-CN"/>
              </w:rPr>
            </w:pPr>
            <w:ins w:id="367" w:author="Nok-1" w:date="2022-02-22T11:16:00Z">
              <w:r>
                <w:rPr>
                  <w:rFonts w:eastAsiaTheme="minorEastAsia"/>
                  <w:lang w:eastAsia="zh-CN"/>
                </w:rPr>
                <w:t>b/ NOK: the tunnel address can be piggy-backed in UE-associtaed signaling.</w:t>
              </w:r>
            </w:ins>
          </w:p>
          <w:p w14:paraId="213DF267" w14:textId="5C217EFA" w:rsidR="00A93391" w:rsidRPr="00E3583F" w:rsidRDefault="00A93391" w:rsidP="00A93391">
            <w:pPr>
              <w:rPr>
                <w:ins w:id="368" w:author="Nok-1" w:date="2022-02-22T11:14:00Z"/>
                <w:rFonts w:eastAsiaTheme="minorEastAsia"/>
                <w:lang w:eastAsia="zh-CN"/>
              </w:rPr>
            </w:pPr>
            <w:ins w:id="369" w:author="Nok-1" w:date="2022-02-22T11:16:00Z">
              <w:r>
                <w:rPr>
                  <w:rFonts w:eastAsiaTheme="minorEastAsia"/>
                  <w:lang w:eastAsia="zh-CN"/>
                </w:rPr>
                <w:t>c/ OK</w:t>
              </w:r>
            </w:ins>
          </w:p>
        </w:tc>
      </w:tr>
      <w:tr w:rsidR="0037641F" w14:paraId="33D707D9" w14:textId="77777777" w:rsidTr="0037641F">
        <w:trPr>
          <w:ins w:id="370" w:author="CATT" w:date="2022-02-22T19:4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A92434" w14:textId="77777777" w:rsidR="0037641F" w:rsidRPr="0037641F" w:rsidRDefault="0037641F" w:rsidP="0037641F">
            <w:pPr>
              <w:rPr>
                <w:ins w:id="371" w:author="CATT" w:date="2022-02-22T19:47:00Z"/>
                <w:rFonts w:eastAsia="Malgun Gothic"/>
                <w:lang w:eastAsia="ko-KR"/>
              </w:rPr>
            </w:pPr>
            <w:ins w:id="372" w:author="CATT" w:date="2022-02-22T19:47:00Z">
              <w:r w:rsidRPr="0037641F">
                <w:rPr>
                  <w:rFonts w:eastAsia="Malgun Gothic"/>
                  <w:lang w:eastAsia="ko-KR"/>
                </w:rPr>
                <w:t>CATT</w:t>
              </w:r>
            </w:ins>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9DECFCF" w14:textId="77777777" w:rsidR="0037641F" w:rsidRDefault="0037641F" w:rsidP="0037641F">
            <w:pPr>
              <w:rPr>
                <w:ins w:id="373" w:author="CATT" w:date="2022-02-22T19:47:00Z"/>
                <w:rFonts w:eastAsiaTheme="minorEastAsia"/>
                <w:lang w:eastAsia="zh-CN"/>
              </w:rPr>
            </w:pPr>
            <w:ins w:id="374" w:author="CATT" w:date="2022-02-22T19:47:00Z">
              <w:r>
                <w:rPr>
                  <w:rFonts w:eastAsiaTheme="minorEastAsia"/>
                  <w:lang w:eastAsia="zh-CN"/>
                </w:rPr>
                <w:t>Agree with a) and b).</w:t>
              </w:r>
            </w:ins>
          </w:p>
        </w:tc>
      </w:tr>
      <w:tr w:rsidR="0037641F" w14:paraId="60768BC5" w14:textId="77777777" w:rsidTr="00EC4A4F">
        <w:trPr>
          <w:ins w:id="375" w:author="CATT" w:date="2022-02-22T19:47:00Z"/>
        </w:trPr>
        <w:tc>
          <w:tcPr>
            <w:tcW w:w="1555" w:type="dxa"/>
            <w:shd w:val="clear" w:color="auto" w:fill="auto"/>
          </w:tcPr>
          <w:p w14:paraId="710684F4" w14:textId="77777777" w:rsidR="0037641F" w:rsidRPr="0037641F" w:rsidRDefault="0037641F">
            <w:pPr>
              <w:rPr>
                <w:ins w:id="376" w:author="CATT" w:date="2022-02-22T19:47:00Z"/>
                <w:rFonts w:eastAsia="Malgun Gothic"/>
                <w:lang w:eastAsia="ko-KR"/>
              </w:rPr>
            </w:pPr>
          </w:p>
        </w:tc>
        <w:tc>
          <w:tcPr>
            <w:tcW w:w="7650" w:type="dxa"/>
            <w:shd w:val="clear" w:color="auto" w:fill="auto"/>
          </w:tcPr>
          <w:p w14:paraId="2227806D" w14:textId="77777777" w:rsidR="0037641F" w:rsidRDefault="0037641F" w:rsidP="00A93391">
            <w:pPr>
              <w:rPr>
                <w:ins w:id="377" w:author="CATT" w:date="2022-02-22T19:47:00Z"/>
                <w:rFonts w:eastAsiaTheme="minorEastAsia"/>
                <w:lang w:eastAsia="zh-CN"/>
              </w:rPr>
            </w:pPr>
          </w:p>
        </w:tc>
      </w:tr>
    </w:tbl>
    <w:p w14:paraId="032E424C" w14:textId="77777777" w:rsidR="00EC4A4F" w:rsidRDefault="00EC4A4F">
      <w:pPr>
        <w:rPr>
          <w:ins w:id="378" w:author="Huawei3" w:date="2022-02-22T15:33:00Z"/>
        </w:rPr>
      </w:pPr>
    </w:p>
    <w:p w14:paraId="20B20CE4" w14:textId="77777777" w:rsidR="00EC4A4F" w:rsidRDefault="00EC4A4F"/>
    <w:p w14:paraId="69A551E8" w14:textId="77777777" w:rsidR="00C27D95" w:rsidRDefault="00E2042F">
      <w:pPr>
        <w:pStyle w:val="Heading2"/>
      </w:pPr>
      <w:r>
        <w:t>E1AP protocol structure</w:t>
      </w:r>
    </w:p>
    <w:p w14:paraId="06442247" w14:textId="77777777" w:rsidR="00C27D95" w:rsidRDefault="00E2042F">
      <w:r>
        <w:t>Following the agreement to have non-UE associated procedures for UP context control on E1AP, separate for MC and BC the following protocol structure is proposed for E1AP</w:t>
      </w:r>
    </w:p>
    <w:p w14:paraId="7EE3ADF8" w14:textId="77777777" w:rsidR="00C27D95" w:rsidRDefault="00E2042F">
      <w:pPr>
        <w:ind w:left="720"/>
      </w:pPr>
      <w:r>
        <w:t xml:space="preserve">- </w:t>
      </w:r>
      <w:ins w:id="379" w:author="Huawei3" w:date="2022-02-22T15:37:00Z">
        <w:r w:rsidR="00EC4A4F">
          <w:t xml:space="preserve">a) </w:t>
        </w:r>
      </w:ins>
      <w:r>
        <w:t>Broadcast Bearer Context Setup/Modification (UP/CP triggered)/Release (UP/CP triggered)</w:t>
      </w:r>
    </w:p>
    <w:p w14:paraId="7F95FB6D" w14:textId="77777777" w:rsidR="00C27D95" w:rsidRDefault="00E2042F">
      <w:pPr>
        <w:ind w:left="720"/>
        <w:rPr>
          <w:ins w:id="380" w:author="Huawei3" w:date="2022-02-22T15:37:00Z"/>
        </w:rPr>
      </w:pPr>
      <w:r>
        <w:t xml:space="preserve">- </w:t>
      </w:r>
      <w:ins w:id="381" w:author="Huawei3" w:date="2022-02-22T15:37:00Z">
        <w:r w:rsidR="00EC4A4F">
          <w:t xml:space="preserve">b) </w:t>
        </w:r>
      </w:ins>
      <w:r>
        <w:t>Multicast Bearer Context Setup/Modification (UP/CP triggered)/Release (UP/CP triggered)</w:t>
      </w:r>
    </w:p>
    <w:p w14:paraId="37DB7A03" w14:textId="77777777" w:rsidR="00EC4A4F" w:rsidRDefault="00EC4A4F">
      <w:pPr>
        <w:ind w:left="720"/>
      </w:pPr>
      <w:ins w:id="382" w:author="Huawei3" w:date="2022-02-22T15:37:00Z">
        <w:r>
          <w:t xml:space="preserve">- c) </w:t>
        </w:r>
        <w:r w:rsidRPr="00EC4A4F">
          <w:t>reuse existing E1AP procedures to manage the multicast MRB related bearers</w:t>
        </w:r>
      </w:ins>
    </w:p>
    <w:p w14:paraId="79E490D7"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3" w:author="Huawei3" w:date="2022-02-22T15:3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84">
          <w:tblGrid>
            <w:gridCol w:w="1555"/>
            <w:gridCol w:w="3047"/>
            <w:gridCol w:w="4603"/>
          </w:tblGrid>
        </w:tblGridChange>
      </w:tblGrid>
      <w:tr w:rsidR="00C27D95" w14:paraId="0DF31FE0" w14:textId="77777777" w:rsidTr="00EC4A4F">
        <w:tc>
          <w:tcPr>
            <w:tcW w:w="1555" w:type="dxa"/>
            <w:shd w:val="clear" w:color="auto" w:fill="auto"/>
            <w:tcPrChange w:id="385" w:author="Huawei3" w:date="2022-02-22T15:37:00Z">
              <w:tcPr>
                <w:tcW w:w="4644" w:type="dxa"/>
                <w:gridSpan w:val="2"/>
                <w:shd w:val="clear" w:color="auto" w:fill="auto"/>
              </w:tcPr>
            </w:tcPrChange>
          </w:tcPr>
          <w:p w14:paraId="50957A72" w14:textId="77777777" w:rsidR="00C27D95" w:rsidRDefault="00E2042F">
            <w:r>
              <w:t>Company</w:t>
            </w:r>
          </w:p>
        </w:tc>
        <w:tc>
          <w:tcPr>
            <w:tcW w:w="7650" w:type="dxa"/>
            <w:shd w:val="clear" w:color="auto" w:fill="auto"/>
            <w:tcPrChange w:id="386" w:author="Huawei3" w:date="2022-02-22T15:37:00Z">
              <w:tcPr>
                <w:tcW w:w="4644" w:type="dxa"/>
                <w:shd w:val="clear" w:color="auto" w:fill="auto"/>
              </w:tcPr>
            </w:tcPrChange>
          </w:tcPr>
          <w:p w14:paraId="11874873" w14:textId="77777777" w:rsidR="00C27D95" w:rsidRDefault="00E2042F">
            <w:r>
              <w:t>Comment</w:t>
            </w:r>
          </w:p>
        </w:tc>
      </w:tr>
      <w:tr w:rsidR="00C27D95" w14:paraId="37F27F30" w14:textId="77777777" w:rsidTr="00EC4A4F">
        <w:tc>
          <w:tcPr>
            <w:tcW w:w="1555" w:type="dxa"/>
            <w:shd w:val="clear" w:color="auto" w:fill="auto"/>
            <w:tcPrChange w:id="387" w:author="Huawei3" w:date="2022-02-22T15:37:00Z">
              <w:tcPr>
                <w:tcW w:w="4644" w:type="dxa"/>
                <w:gridSpan w:val="2"/>
                <w:shd w:val="clear" w:color="auto" w:fill="auto"/>
              </w:tcPr>
            </w:tcPrChange>
          </w:tcPr>
          <w:p w14:paraId="431A7B6A" w14:textId="77777777" w:rsidR="00C27D95" w:rsidRDefault="00E2042F">
            <w:r>
              <w:t>Ericsson</w:t>
            </w:r>
          </w:p>
        </w:tc>
        <w:tc>
          <w:tcPr>
            <w:tcW w:w="7650" w:type="dxa"/>
            <w:shd w:val="clear" w:color="auto" w:fill="auto"/>
            <w:tcPrChange w:id="388" w:author="Huawei3" w:date="2022-02-22T15:37:00Z">
              <w:tcPr>
                <w:tcW w:w="4644" w:type="dxa"/>
                <w:shd w:val="clear" w:color="auto" w:fill="auto"/>
              </w:tcPr>
            </w:tcPrChange>
          </w:tcPr>
          <w:p w14:paraId="69FD5D55" w14:textId="77777777" w:rsidR="00C27D95" w:rsidRDefault="00E2042F">
            <w:r>
              <w:t>yes, very fine</w:t>
            </w:r>
          </w:p>
        </w:tc>
      </w:tr>
      <w:tr w:rsidR="00C27D95" w14:paraId="368C6F6E" w14:textId="77777777" w:rsidTr="00EC4A4F">
        <w:tc>
          <w:tcPr>
            <w:tcW w:w="1555" w:type="dxa"/>
            <w:shd w:val="clear" w:color="auto" w:fill="auto"/>
            <w:tcPrChange w:id="389" w:author="Huawei3" w:date="2022-02-22T15:37:00Z">
              <w:tcPr>
                <w:tcW w:w="4644" w:type="dxa"/>
                <w:gridSpan w:val="2"/>
                <w:shd w:val="clear" w:color="auto" w:fill="auto"/>
              </w:tcPr>
            </w:tcPrChange>
          </w:tcPr>
          <w:p w14:paraId="6D063132"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90" w:author="Huawei3" w:date="2022-02-22T15:37:00Z">
              <w:tcPr>
                <w:tcW w:w="4644" w:type="dxa"/>
                <w:shd w:val="clear" w:color="auto" w:fill="auto"/>
              </w:tcPr>
            </w:tcPrChange>
          </w:tcPr>
          <w:p w14:paraId="219A466C" w14:textId="77777777" w:rsidR="00C27D95" w:rsidRDefault="00E2042F">
            <w:pPr>
              <w:rPr>
                <w:rFonts w:eastAsia="SimSun"/>
                <w:lang w:eastAsia="zh-CN"/>
              </w:rPr>
            </w:pPr>
            <w:r>
              <w:rPr>
                <w:rFonts w:eastAsia="SimSun" w:hint="eastAsia"/>
                <w:lang w:eastAsia="zh-CN"/>
              </w:rPr>
              <w:t>Agree.</w:t>
            </w:r>
          </w:p>
        </w:tc>
      </w:tr>
      <w:tr w:rsidR="00EC4A4F" w14:paraId="3CB45A93" w14:textId="77777777" w:rsidTr="00EC4A4F">
        <w:tc>
          <w:tcPr>
            <w:tcW w:w="1555" w:type="dxa"/>
            <w:shd w:val="clear" w:color="auto" w:fill="auto"/>
            <w:tcPrChange w:id="391" w:author="Huawei3" w:date="2022-02-22T15:37:00Z">
              <w:tcPr>
                <w:tcW w:w="4644" w:type="dxa"/>
                <w:gridSpan w:val="2"/>
                <w:shd w:val="clear" w:color="auto" w:fill="auto"/>
              </w:tcPr>
            </w:tcPrChange>
          </w:tcPr>
          <w:p w14:paraId="449BB2C4" w14:textId="77777777" w:rsidR="00EC4A4F" w:rsidRDefault="00EC4A4F" w:rsidP="00EC4A4F">
            <w:ins w:id="392" w:author="Huawei3" w:date="2022-02-22T15:38:00Z">
              <w:r>
                <w:t>Huawei</w:t>
              </w:r>
            </w:ins>
          </w:p>
        </w:tc>
        <w:tc>
          <w:tcPr>
            <w:tcW w:w="7650" w:type="dxa"/>
            <w:shd w:val="clear" w:color="auto" w:fill="auto"/>
            <w:tcPrChange w:id="393" w:author="Huawei3" w:date="2022-02-22T15:37:00Z">
              <w:tcPr>
                <w:tcW w:w="4644" w:type="dxa"/>
                <w:shd w:val="clear" w:color="auto" w:fill="auto"/>
              </w:tcPr>
            </w:tcPrChange>
          </w:tcPr>
          <w:p w14:paraId="2425E0F2" w14:textId="77777777" w:rsidR="00EC4A4F" w:rsidRPr="00E87FD7" w:rsidRDefault="00EC4A4F" w:rsidP="00EC4A4F">
            <w:pPr>
              <w:rPr>
                <w:ins w:id="394" w:author="Huawei3" w:date="2022-02-22T15:38:00Z"/>
              </w:rPr>
            </w:pPr>
            <w:ins w:id="395" w:author="Huawei3" w:date="2022-02-22T15:38:00Z">
              <w:r>
                <w:t>Disagree with a</w:t>
              </w:r>
              <w:r w:rsidRPr="00E87FD7">
                <w:rPr>
                  <w:rFonts w:hint="eastAsia"/>
                </w:rPr>
                <w:t>)</w:t>
              </w:r>
            </w:ins>
          </w:p>
          <w:p w14:paraId="5C33724A" w14:textId="77777777" w:rsidR="00EC4A4F" w:rsidRDefault="00EC4A4F" w:rsidP="00EC4A4F">
            <w:ins w:id="396" w:author="Huawei3" w:date="2022-02-22T15:38:00Z">
              <w:r w:rsidRPr="00E87FD7">
                <w:t>Support b) and c)</w:t>
              </w:r>
            </w:ins>
          </w:p>
        </w:tc>
      </w:tr>
      <w:tr w:rsidR="00E3144D" w14:paraId="08179B03" w14:textId="77777777" w:rsidTr="00EC4A4F">
        <w:trPr>
          <w:ins w:id="397" w:author="Lenovo-Mingzeng" w:date="2022-02-22T16:36:00Z"/>
        </w:trPr>
        <w:tc>
          <w:tcPr>
            <w:tcW w:w="1555" w:type="dxa"/>
            <w:shd w:val="clear" w:color="auto" w:fill="auto"/>
          </w:tcPr>
          <w:p w14:paraId="344911F6" w14:textId="6FAA0E30" w:rsidR="00E3144D" w:rsidRPr="00E3144D" w:rsidRDefault="00E3144D" w:rsidP="00EC4A4F">
            <w:pPr>
              <w:rPr>
                <w:ins w:id="398" w:author="Lenovo-Mingzeng" w:date="2022-02-22T16:36:00Z"/>
                <w:rFonts w:eastAsiaTheme="minorEastAsia"/>
                <w:lang w:eastAsia="zh-CN"/>
              </w:rPr>
            </w:pPr>
            <w:ins w:id="399"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7242CF4C" w14:textId="7F8AE9C0" w:rsidR="00E3144D" w:rsidRPr="00E3144D" w:rsidRDefault="00E3144D" w:rsidP="00EC4A4F">
            <w:pPr>
              <w:rPr>
                <w:ins w:id="400" w:author="Lenovo-Mingzeng" w:date="2022-02-22T16:36:00Z"/>
                <w:rFonts w:eastAsiaTheme="minorEastAsia"/>
                <w:lang w:eastAsia="zh-CN"/>
              </w:rPr>
            </w:pPr>
            <w:ins w:id="401" w:author="Lenovo-Mingzeng" w:date="2022-02-22T16:36:00Z">
              <w:r>
                <w:rPr>
                  <w:rFonts w:eastAsiaTheme="minorEastAsia"/>
                  <w:lang w:eastAsia="zh-CN"/>
                </w:rPr>
                <w:t>We would prefer b) and c)</w:t>
              </w:r>
            </w:ins>
          </w:p>
        </w:tc>
      </w:tr>
      <w:tr w:rsidR="00BB253A" w14:paraId="5FFB1913" w14:textId="77777777" w:rsidTr="00EC4A4F">
        <w:trPr>
          <w:ins w:id="402" w:author="Samsung" w:date="2022-02-22T17:11:00Z"/>
        </w:trPr>
        <w:tc>
          <w:tcPr>
            <w:tcW w:w="1555" w:type="dxa"/>
            <w:shd w:val="clear" w:color="auto" w:fill="auto"/>
          </w:tcPr>
          <w:p w14:paraId="5A6AC86F" w14:textId="42FA6593" w:rsidR="00BB253A" w:rsidRDefault="00BB253A" w:rsidP="00EC4A4F">
            <w:pPr>
              <w:rPr>
                <w:ins w:id="403" w:author="Samsung" w:date="2022-02-22T17:11:00Z"/>
                <w:rFonts w:eastAsiaTheme="minorEastAsia"/>
                <w:lang w:eastAsia="zh-CN"/>
              </w:rPr>
            </w:pPr>
            <w:ins w:id="404" w:author="Samsung" w:date="2022-02-22T17:11:00Z">
              <w:r>
                <w:rPr>
                  <w:rFonts w:eastAsiaTheme="minorEastAsia" w:hint="eastAsia"/>
                  <w:lang w:eastAsia="zh-CN"/>
                </w:rPr>
                <w:t>Sa</w:t>
              </w:r>
              <w:r>
                <w:rPr>
                  <w:rFonts w:eastAsiaTheme="minorEastAsia"/>
                  <w:lang w:eastAsia="zh-CN"/>
                </w:rPr>
                <w:t>msung</w:t>
              </w:r>
            </w:ins>
          </w:p>
        </w:tc>
        <w:tc>
          <w:tcPr>
            <w:tcW w:w="7650" w:type="dxa"/>
            <w:shd w:val="clear" w:color="auto" w:fill="auto"/>
          </w:tcPr>
          <w:p w14:paraId="4D981F71" w14:textId="00FDF5FD" w:rsidR="00BB253A" w:rsidRPr="00BB253A" w:rsidRDefault="00BB253A">
            <w:pPr>
              <w:rPr>
                <w:ins w:id="405" w:author="Samsung" w:date="2022-02-22T17:11:00Z"/>
                <w:rFonts w:eastAsiaTheme="minorEastAsia"/>
                <w:lang w:eastAsia="zh-CN"/>
                <w:rPrChange w:id="406" w:author="Samsung" w:date="2022-02-22T17:12:00Z">
                  <w:rPr>
                    <w:ins w:id="407" w:author="Samsung" w:date="2022-02-22T17:11:00Z"/>
                  </w:rPr>
                </w:rPrChange>
              </w:rPr>
            </w:pPr>
            <w:ins w:id="408" w:author="Samsung" w:date="2022-02-22T17:12:00Z">
              <w:r>
                <w:rPr>
                  <w:rFonts w:eastAsiaTheme="minorEastAsia"/>
                  <w:lang w:eastAsia="zh-CN"/>
                </w:rPr>
                <w:t>F</w:t>
              </w:r>
              <w:r>
                <w:rPr>
                  <w:rFonts w:eastAsiaTheme="minorEastAsia" w:hint="eastAsia"/>
                  <w:lang w:eastAsia="zh-CN"/>
                </w:rPr>
                <w:t xml:space="preserve">ine </w:t>
              </w:r>
              <w:r>
                <w:rPr>
                  <w:rFonts w:eastAsiaTheme="minorEastAsia"/>
                  <w:lang w:eastAsia="zh-CN"/>
                </w:rPr>
                <w:t>to a) and b)</w:t>
              </w:r>
            </w:ins>
          </w:p>
        </w:tc>
      </w:tr>
      <w:tr w:rsidR="00E3583F" w14:paraId="7C2A1CA3" w14:textId="77777777" w:rsidTr="00EC4A4F">
        <w:trPr>
          <w:ins w:id="409" w:author="LGE" w:date="2022-02-22T19:08:00Z"/>
        </w:trPr>
        <w:tc>
          <w:tcPr>
            <w:tcW w:w="1555" w:type="dxa"/>
            <w:shd w:val="clear" w:color="auto" w:fill="auto"/>
          </w:tcPr>
          <w:p w14:paraId="3DB716A1" w14:textId="0CAD8F02" w:rsidR="00E3583F" w:rsidRPr="00E3583F" w:rsidRDefault="00E3583F" w:rsidP="00EC4A4F">
            <w:pPr>
              <w:rPr>
                <w:ins w:id="410" w:author="LGE" w:date="2022-02-22T19:08:00Z"/>
                <w:rFonts w:eastAsia="Malgun Gothic"/>
                <w:lang w:eastAsia="ko-KR"/>
                <w:rPrChange w:id="411" w:author="LGE" w:date="2022-02-22T19:08:00Z">
                  <w:rPr>
                    <w:ins w:id="412" w:author="LGE" w:date="2022-02-22T19:08:00Z"/>
                    <w:rFonts w:eastAsiaTheme="minorEastAsia"/>
                    <w:lang w:eastAsia="zh-CN"/>
                  </w:rPr>
                </w:rPrChange>
              </w:rPr>
            </w:pPr>
            <w:ins w:id="413" w:author="LGE" w:date="2022-02-22T19:08:00Z">
              <w:r>
                <w:rPr>
                  <w:rFonts w:eastAsia="Malgun Gothic" w:hint="eastAsia"/>
                  <w:lang w:eastAsia="ko-KR"/>
                </w:rPr>
                <w:t>LGE</w:t>
              </w:r>
            </w:ins>
          </w:p>
        </w:tc>
        <w:tc>
          <w:tcPr>
            <w:tcW w:w="7650" w:type="dxa"/>
            <w:shd w:val="clear" w:color="auto" w:fill="auto"/>
          </w:tcPr>
          <w:p w14:paraId="33EBE7D8" w14:textId="7A719CDD" w:rsidR="00E3583F" w:rsidRDefault="00E3583F">
            <w:pPr>
              <w:rPr>
                <w:ins w:id="414" w:author="LGE" w:date="2022-02-22T19:08:00Z"/>
                <w:rFonts w:eastAsiaTheme="minorEastAsia"/>
                <w:lang w:eastAsia="zh-CN"/>
              </w:rPr>
            </w:pPr>
            <w:ins w:id="415" w:author="LGE" w:date="2022-02-22T19:08:00Z">
              <w:r w:rsidRPr="00E3583F">
                <w:rPr>
                  <w:rFonts w:eastAsiaTheme="minorEastAsia"/>
                  <w:lang w:eastAsia="zh-CN"/>
                </w:rPr>
                <w:t>We would prefer b) and c).</w:t>
              </w:r>
            </w:ins>
          </w:p>
        </w:tc>
      </w:tr>
      <w:tr w:rsidR="00A93391" w14:paraId="514EC428" w14:textId="77777777" w:rsidTr="00EC4A4F">
        <w:trPr>
          <w:ins w:id="416" w:author="Nok-1" w:date="2022-02-22T11:14:00Z"/>
        </w:trPr>
        <w:tc>
          <w:tcPr>
            <w:tcW w:w="1555" w:type="dxa"/>
            <w:shd w:val="clear" w:color="auto" w:fill="auto"/>
          </w:tcPr>
          <w:p w14:paraId="0E33E0F1" w14:textId="33E86212" w:rsidR="00A93391" w:rsidRDefault="00A93391" w:rsidP="00EC4A4F">
            <w:pPr>
              <w:rPr>
                <w:ins w:id="417" w:author="Nok-1" w:date="2022-02-22T11:14:00Z"/>
                <w:rFonts w:eastAsia="Malgun Gothic"/>
                <w:lang w:eastAsia="ko-KR"/>
              </w:rPr>
            </w:pPr>
            <w:ins w:id="418" w:author="Nok-1" w:date="2022-02-22T11:16:00Z">
              <w:r>
                <w:rPr>
                  <w:rFonts w:eastAsia="Malgun Gothic"/>
                  <w:lang w:eastAsia="ko-KR"/>
                </w:rPr>
                <w:t>Nokia</w:t>
              </w:r>
            </w:ins>
          </w:p>
        </w:tc>
        <w:tc>
          <w:tcPr>
            <w:tcW w:w="7650" w:type="dxa"/>
            <w:shd w:val="clear" w:color="auto" w:fill="auto"/>
          </w:tcPr>
          <w:p w14:paraId="774947A7" w14:textId="77777777" w:rsidR="00A93391" w:rsidRPr="00E3583F" w:rsidRDefault="00A93391">
            <w:pPr>
              <w:rPr>
                <w:ins w:id="419" w:author="Nok-1" w:date="2022-02-22T11:14:00Z"/>
                <w:rFonts w:eastAsiaTheme="minorEastAsia"/>
                <w:lang w:eastAsia="zh-CN"/>
              </w:rPr>
            </w:pPr>
          </w:p>
        </w:tc>
      </w:tr>
      <w:tr w:rsidR="0037641F" w14:paraId="232F7510" w14:textId="77777777" w:rsidTr="00EC4A4F">
        <w:trPr>
          <w:ins w:id="420" w:author="CATT" w:date="2022-02-22T19:48:00Z"/>
        </w:trPr>
        <w:tc>
          <w:tcPr>
            <w:tcW w:w="1555" w:type="dxa"/>
            <w:shd w:val="clear" w:color="auto" w:fill="auto"/>
          </w:tcPr>
          <w:p w14:paraId="752BCA37" w14:textId="32A52A25" w:rsidR="0037641F" w:rsidRPr="0037641F" w:rsidRDefault="0037641F" w:rsidP="00EC4A4F">
            <w:pPr>
              <w:rPr>
                <w:ins w:id="421" w:author="CATT" w:date="2022-02-22T19:48:00Z"/>
                <w:rFonts w:eastAsiaTheme="minorEastAsia"/>
                <w:lang w:eastAsia="zh-CN"/>
                <w:rPrChange w:id="422" w:author="CATT" w:date="2022-02-22T19:48:00Z">
                  <w:rPr>
                    <w:ins w:id="423" w:author="CATT" w:date="2022-02-22T19:48:00Z"/>
                    <w:rFonts w:eastAsia="Malgun Gothic"/>
                    <w:lang w:eastAsia="ko-KR"/>
                  </w:rPr>
                </w:rPrChange>
              </w:rPr>
            </w:pPr>
            <w:ins w:id="424" w:author="CATT" w:date="2022-02-22T19:48:00Z">
              <w:r>
                <w:rPr>
                  <w:rFonts w:eastAsiaTheme="minorEastAsia" w:hint="eastAsia"/>
                  <w:lang w:eastAsia="zh-CN"/>
                </w:rPr>
                <w:t>CATT</w:t>
              </w:r>
            </w:ins>
          </w:p>
        </w:tc>
        <w:tc>
          <w:tcPr>
            <w:tcW w:w="7650" w:type="dxa"/>
            <w:shd w:val="clear" w:color="auto" w:fill="auto"/>
          </w:tcPr>
          <w:p w14:paraId="2BF9A4AE" w14:textId="5CF4041C" w:rsidR="0037641F" w:rsidRPr="00E3583F" w:rsidRDefault="0037641F">
            <w:pPr>
              <w:rPr>
                <w:ins w:id="425" w:author="CATT" w:date="2022-02-22T19:48:00Z"/>
                <w:rFonts w:eastAsiaTheme="minorEastAsia"/>
                <w:lang w:eastAsia="zh-CN"/>
              </w:rPr>
            </w:pPr>
            <w:ins w:id="426" w:author="CATT" w:date="2022-02-22T19:48:00Z">
              <w:r>
                <w:rPr>
                  <w:rFonts w:eastAsiaTheme="minorEastAsia" w:hint="eastAsia"/>
                  <w:lang w:eastAsia="zh-CN"/>
                </w:rPr>
                <w:t>Agree</w:t>
              </w:r>
            </w:ins>
          </w:p>
        </w:tc>
      </w:tr>
    </w:tbl>
    <w:p w14:paraId="6E037D23" w14:textId="77777777" w:rsidR="00C27D95" w:rsidRDefault="00C27D95"/>
    <w:p w14:paraId="16E48959" w14:textId="77777777" w:rsidR="00613F32" w:rsidRPr="00613F32" w:rsidRDefault="00613F32">
      <w:pPr>
        <w:pStyle w:val="ListParagraph"/>
        <w:numPr>
          <w:ilvl w:val="1"/>
          <w:numId w:val="1"/>
        </w:numPr>
        <w:tabs>
          <w:tab w:val="clear" w:pos="576"/>
        </w:tabs>
        <w:spacing w:line="360" w:lineRule="auto"/>
        <w:ind w:left="567" w:hanging="567"/>
        <w:outlineLvl w:val="1"/>
        <w:rPr>
          <w:ins w:id="427" w:author="Huawei3" w:date="2022-02-22T15:38:00Z"/>
          <w:lang w:eastAsia="en-US"/>
          <w:rPrChange w:id="428" w:author="Huawei3" w:date="2022-02-22T15:38:00Z">
            <w:rPr>
              <w:ins w:id="429" w:author="Huawei3" w:date="2022-02-22T15:38:00Z"/>
            </w:rPr>
          </w:rPrChange>
        </w:rPr>
        <w:pPrChange w:id="430" w:author="Huawei3" w:date="2022-02-22T15:38:00Z">
          <w:pPr>
            <w:pStyle w:val="Heading2"/>
          </w:pPr>
        </w:pPrChange>
      </w:pPr>
      <w:ins w:id="431" w:author="Huawei3" w:date="2022-02-22T15:38:00Z">
        <w:r w:rsidRPr="00613F32">
          <w:rPr>
            <w:rFonts w:ascii="Arial" w:hAnsi="Arial" w:cs="Arial"/>
            <w:sz w:val="32"/>
            <w:lang w:eastAsia="en-US"/>
            <w:rPrChange w:id="432" w:author="Huawei3" w:date="2022-02-22T15:38:00Z">
              <w:rPr/>
            </w:rPrChange>
          </w:rPr>
          <w:lastRenderedPageBreak/>
          <w:t>Others</w:t>
        </w:r>
      </w:ins>
    </w:p>
    <w:p w14:paraId="5875E8E2" w14:textId="77777777" w:rsidR="00613F32" w:rsidRPr="00E87FD7" w:rsidRDefault="00613F32" w:rsidP="00613F32">
      <w:pPr>
        <w:pStyle w:val="Heading3"/>
        <w:rPr>
          <w:ins w:id="433" w:author="Huawei3" w:date="2022-02-22T15:39:00Z"/>
          <w:lang w:eastAsia="en-US"/>
        </w:rPr>
      </w:pPr>
      <w:ins w:id="434" w:author="Huawei3" w:date="2022-02-22T15:39:00Z">
        <w:r w:rsidRPr="00613F32">
          <w:rPr>
            <w:rFonts w:hint="eastAsia"/>
            <w:lang w:eastAsia="en-US"/>
          </w:rPr>
          <w:t>Shared</w:t>
        </w:r>
        <w:r w:rsidRPr="00613F32">
          <w:rPr>
            <w:lang w:eastAsia="en-US"/>
          </w:rPr>
          <w:t xml:space="preserve"> </w:t>
        </w:r>
        <w:r w:rsidRPr="00613F32">
          <w:rPr>
            <w:rFonts w:hint="eastAsia"/>
            <w:lang w:eastAsia="en-US"/>
          </w:rPr>
          <w:t>NG-U</w:t>
        </w:r>
        <w:r w:rsidRPr="00E87FD7">
          <w:rPr>
            <w:lang w:eastAsia="en-US"/>
          </w:rPr>
          <w:t xml:space="preserve"> </w:t>
        </w:r>
        <w:r w:rsidRPr="00E87FD7">
          <w:rPr>
            <w:rFonts w:hint="eastAsia"/>
            <w:lang w:eastAsia="en-US"/>
          </w:rPr>
          <w:t>Establishment</w:t>
        </w:r>
      </w:ins>
      <w:ins w:id="435" w:author="Huawei3" w:date="2022-02-22T15:40:00Z">
        <w:r>
          <w:rPr>
            <w:lang w:eastAsia="en-US"/>
          </w:rPr>
          <w:t xml:space="preserve"> for Multicast</w:t>
        </w:r>
      </w:ins>
    </w:p>
    <w:p w14:paraId="3E73FFDE" w14:textId="77777777" w:rsidR="00613F32" w:rsidRPr="00D46D73" w:rsidRDefault="00613F32" w:rsidP="00613F32">
      <w:pPr>
        <w:rPr>
          <w:ins w:id="436" w:author="Huawei3" w:date="2022-02-22T15:39:00Z"/>
        </w:rPr>
      </w:pPr>
      <w:ins w:id="437" w:author="Huawei3" w:date="2022-02-22T15:39:00Z">
        <w:r w:rsidRPr="00D46D73">
          <w:t>In NGAP, the Distribution Setup procedure and Distribution Release procedure were introduced in the BL CR to establish and release the shared NG-U tun</w:t>
        </w:r>
        <w:r>
          <w:t>nel, as discussed in R3-222163, R3-221989 and R3-222112</w:t>
        </w:r>
        <w:r w:rsidRPr="00D46D73">
          <w:t xml:space="preserve">, in case of gNB-CU-CP and gNB-CU-UP split case, an non UE associated </w:t>
        </w:r>
        <w:r>
          <w:t xml:space="preserve">gNB-CU-CP initiated </w:t>
        </w:r>
        <w:r w:rsidRPr="00D46D73">
          <w:t>Class 1 E1AP procedure should be introduced to establish the shared NG-U tunnel:</w:t>
        </w:r>
      </w:ins>
    </w:p>
    <w:p w14:paraId="032BB25B" w14:textId="77777777" w:rsidR="00613F32" w:rsidRPr="00DA73DE" w:rsidRDefault="00613F32" w:rsidP="00613F32">
      <w:pPr>
        <w:spacing w:after="0"/>
        <w:jc w:val="center"/>
        <w:rPr>
          <w:ins w:id="438" w:author="Huawei3" w:date="2022-02-22T15:38:00Z"/>
        </w:rPr>
      </w:pPr>
      <w:ins w:id="439" w:author="Huawei3" w:date="2022-02-22T15:38:00Z">
        <w:r w:rsidRPr="00F1484D">
          <w:object w:dxaOrig="9840" w:dyaOrig="4140" w14:anchorId="60343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5pt;height:153.85pt" o:ole="">
              <v:imagedata r:id="rId13" o:title=""/>
            </v:shape>
            <o:OLEObject Type="Embed" ProgID="Mscgen.Chart" ShapeID="_x0000_i1025" DrawAspect="Content" ObjectID="_1707543795" r:id="rId14"/>
          </w:object>
        </w:r>
      </w:ins>
    </w:p>
    <w:p w14:paraId="3E660435" w14:textId="77777777" w:rsidR="00613F32" w:rsidRPr="00613F32" w:rsidRDefault="00613F32" w:rsidP="00613F32">
      <w:pPr>
        <w:rPr>
          <w:ins w:id="440" w:author="Huawei3" w:date="2022-02-22T15:38:00Z"/>
          <w:rPrChange w:id="441" w:author="Huawei3" w:date="2022-02-22T15:42:00Z">
            <w:rPr>
              <w:ins w:id="442" w:author="Huawei3" w:date="2022-02-22T15:38:00Z"/>
              <w:b/>
            </w:rPr>
          </w:rPrChange>
        </w:rPr>
      </w:pPr>
      <w:bookmarkStart w:id="443" w:name="_Ref70416348"/>
      <w:ins w:id="444" w:author="Huawei3" w:date="2022-02-22T15:38:00Z">
        <w:r w:rsidRPr="00613F32">
          <w:t>Proposal</w:t>
        </w:r>
        <w:r w:rsidRPr="00613F32">
          <w:rPr>
            <w:rPrChange w:id="445" w:author="Huawei3" w:date="2022-02-22T15:42:00Z">
              <w:rPr>
                <w:b/>
              </w:rPr>
            </w:rPrChange>
          </w:rPr>
          <w:t>. For Multicast, to support shared NG-U transport, it is needed to introduce a non UE associated Class1 CU-UP initiated E1AP procedure, e.g. named as Shared NG-U Distribution Setup procedure, and a non UE associated Class1 CU-CP/CU-UP initiated E1AP procedure, e.g. named as Shared NG-U Distribution Release procedure.</w:t>
        </w:r>
      </w:ins>
    </w:p>
    <w:tbl>
      <w:tblPr>
        <w:tblStyle w:val="TableGrid"/>
        <w:tblW w:w="0" w:type="auto"/>
        <w:tblLook w:val="04A0" w:firstRow="1" w:lastRow="0" w:firstColumn="1" w:lastColumn="0" w:noHBand="0" w:noVBand="1"/>
      </w:tblPr>
      <w:tblGrid>
        <w:gridCol w:w="1696"/>
        <w:gridCol w:w="1134"/>
        <w:gridCol w:w="5800"/>
      </w:tblGrid>
      <w:tr w:rsidR="00613F32" w14:paraId="4CAC130F" w14:textId="77777777" w:rsidTr="00E87FD7">
        <w:trPr>
          <w:ins w:id="446" w:author="Huawei3" w:date="2022-02-22T15:38:00Z"/>
        </w:trPr>
        <w:tc>
          <w:tcPr>
            <w:tcW w:w="1696" w:type="dxa"/>
          </w:tcPr>
          <w:bookmarkEnd w:id="443"/>
          <w:p w14:paraId="6ABC331B" w14:textId="77777777" w:rsidR="00613F32" w:rsidRDefault="00613F32" w:rsidP="00E87FD7">
            <w:pPr>
              <w:rPr>
                <w:ins w:id="447" w:author="Huawei3" w:date="2022-02-22T15:38:00Z"/>
              </w:rPr>
            </w:pPr>
            <w:ins w:id="448" w:author="Huawei3" w:date="2022-02-22T15:38:00Z">
              <w:r>
                <w:t>Company</w:t>
              </w:r>
            </w:ins>
          </w:p>
        </w:tc>
        <w:tc>
          <w:tcPr>
            <w:tcW w:w="1134" w:type="dxa"/>
          </w:tcPr>
          <w:p w14:paraId="51017916" w14:textId="77777777" w:rsidR="00613F32" w:rsidRDefault="00613F32" w:rsidP="00E87FD7">
            <w:pPr>
              <w:rPr>
                <w:ins w:id="449" w:author="Huawei3" w:date="2022-02-22T15:38:00Z"/>
              </w:rPr>
            </w:pPr>
            <w:ins w:id="450" w:author="Huawei3" w:date="2022-02-22T15:38:00Z">
              <w:r>
                <w:t xml:space="preserve">Answer </w:t>
              </w:r>
            </w:ins>
          </w:p>
        </w:tc>
        <w:tc>
          <w:tcPr>
            <w:tcW w:w="5800" w:type="dxa"/>
          </w:tcPr>
          <w:p w14:paraId="408F1882" w14:textId="77777777" w:rsidR="00613F32" w:rsidRDefault="00613F32" w:rsidP="00E87FD7">
            <w:pPr>
              <w:rPr>
                <w:ins w:id="451" w:author="Huawei3" w:date="2022-02-22T15:38:00Z"/>
              </w:rPr>
            </w:pPr>
            <w:ins w:id="452" w:author="Huawei3" w:date="2022-02-22T15:38:00Z">
              <w:r>
                <w:t>Clarification</w:t>
              </w:r>
            </w:ins>
          </w:p>
        </w:tc>
      </w:tr>
      <w:tr w:rsidR="00613F32" w14:paraId="46F02C77" w14:textId="77777777" w:rsidTr="00E87FD7">
        <w:trPr>
          <w:ins w:id="453" w:author="Huawei3" w:date="2022-02-22T15:38:00Z"/>
        </w:trPr>
        <w:tc>
          <w:tcPr>
            <w:tcW w:w="1696" w:type="dxa"/>
          </w:tcPr>
          <w:p w14:paraId="00640C81" w14:textId="77777777" w:rsidR="00613F32" w:rsidRDefault="00613F32" w:rsidP="00E87FD7">
            <w:pPr>
              <w:rPr>
                <w:ins w:id="454" w:author="Huawei3" w:date="2022-02-22T15:38:00Z"/>
              </w:rPr>
            </w:pPr>
            <w:ins w:id="455" w:author="Huawei3" w:date="2022-02-22T15:38:00Z">
              <w:r>
                <w:t>Huawei</w:t>
              </w:r>
            </w:ins>
          </w:p>
        </w:tc>
        <w:tc>
          <w:tcPr>
            <w:tcW w:w="1134" w:type="dxa"/>
          </w:tcPr>
          <w:p w14:paraId="1940737A" w14:textId="77777777" w:rsidR="00613F32" w:rsidRDefault="00613F32" w:rsidP="00E87FD7">
            <w:pPr>
              <w:rPr>
                <w:ins w:id="456" w:author="Huawei3" w:date="2022-02-22T15:38:00Z"/>
              </w:rPr>
            </w:pPr>
            <w:ins w:id="457" w:author="Huawei3" w:date="2022-02-22T15:38:00Z">
              <w:r>
                <w:t>agree</w:t>
              </w:r>
            </w:ins>
          </w:p>
        </w:tc>
        <w:tc>
          <w:tcPr>
            <w:tcW w:w="5800" w:type="dxa"/>
          </w:tcPr>
          <w:p w14:paraId="589AD527" w14:textId="77777777" w:rsidR="00613F32" w:rsidRDefault="00613F32" w:rsidP="00E87FD7">
            <w:pPr>
              <w:rPr>
                <w:ins w:id="458" w:author="Huawei3" w:date="2022-02-22T15:38:00Z"/>
              </w:rPr>
            </w:pPr>
          </w:p>
        </w:tc>
      </w:tr>
      <w:tr w:rsidR="00613F32" w14:paraId="600288FF" w14:textId="77777777" w:rsidTr="00E87FD7">
        <w:trPr>
          <w:ins w:id="459" w:author="Huawei3" w:date="2022-02-22T15:38:00Z"/>
        </w:trPr>
        <w:tc>
          <w:tcPr>
            <w:tcW w:w="1696" w:type="dxa"/>
          </w:tcPr>
          <w:p w14:paraId="06E6A17C" w14:textId="644EC8CE" w:rsidR="00613F32" w:rsidRPr="00E3144D" w:rsidRDefault="00E3144D" w:rsidP="00E87FD7">
            <w:pPr>
              <w:rPr>
                <w:ins w:id="460" w:author="Huawei3" w:date="2022-02-22T15:38:00Z"/>
                <w:rFonts w:eastAsiaTheme="minorEastAsia"/>
                <w:lang w:eastAsia="zh-CN"/>
                <w:rPrChange w:id="461" w:author="Lenovo-Mingzeng" w:date="2022-02-22T16:37:00Z">
                  <w:rPr>
                    <w:ins w:id="462" w:author="Huawei3" w:date="2022-02-22T15:38:00Z"/>
                  </w:rPr>
                </w:rPrChange>
              </w:rPr>
            </w:pPr>
            <w:ins w:id="463"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8CDB3C3" w14:textId="3BF93E1E" w:rsidR="00613F32" w:rsidRPr="00E3144D" w:rsidRDefault="00E3144D" w:rsidP="00E87FD7">
            <w:pPr>
              <w:rPr>
                <w:ins w:id="464" w:author="Huawei3" w:date="2022-02-22T15:38:00Z"/>
                <w:rFonts w:eastAsiaTheme="minorEastAsia"/>
                <w:lang w:eastAsia="zh-CN"/>
                <w:rPrChange w:id="465" w:author="Lenovo-Mingzeng" w:date="2022-02-22T16:37:00Z">
                  <w:rPr>
                    <w:ins w:id="466" w:author="Huawei3" w:date="2022-02-22T15:38:00Z"/>
                  </w:rPr>
                </w:rPrChange>
              </w:rPr>
            </w:pPr>
            <w:ins w:id="467"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6763600" w14:textId="77777777" w:rsidR="00613F32" w:rsidRDefault="00613F32" w:rsidP="00E87FD7">
            <w:pPr>
              <w:rPr>
                <w:ins w:id="468" w:author="Huawei3" w:date="2022-02-22T15:38:00Z"/>
              </w:rPr>
            </w:pPr>
          </w:p>
        </w:tc>
      </w:tr>
      <w:tr w:rsidR="00613F32" w14:paraId="7CD04DB9" w14:textId="77777777" w:rsidTr="00E87FD7">
        <w:trPr>
          <w:ins w:id="469" w:author="Huawei3" w:date="2022-02-22T15:38:00Z"/>
        </w:trPr>
        <w:tc>
          <w:tcPr>
            <w:tcW w:w="1696" w:type="dxa"/>
          </w:tcPr>
          <w:p w14:paraId="5C4E8729" w14:textId="1AEA96D3" w:rsidR="00613F32" w:rsidRPr="00E3583F" w:rsidRDefault="00E3583F" w:rsidP="00E87FD7">
            <w:pPr>
              <w:rPr>
                <w:ins w:id="470" w:author="Huawei3" w:date="2022-02-22T15:38:00Z"/>
                <w:rFonts w:eastAsia="Malgun Gothic"/>
                <w:lang w:eastAsia="ko-KR"/>
              </w:rPr>
            </w:pPr>
            <w:ins w:id="471" w:author="LGE" w:date="2022-02-22T19:08:00Z">
              <w:r>
                <w:rPr>
                  <w:rFonts w:eastAsia="Malgun Gothic" w:hint="eastAsia"/>
                  <w:lang w:eastAsia="ko-KR"/>
                </w:rPr>
                <w:t>LGE</w:t>
              </w:r>
            </w:ins>
          </w:p>
        </w:tc>
        <w:tc>
          <w:tcPr>
            <w:tcW w:w="1134" w:type="dxa"/>
          </w:tcPr>
          <w:p w14:paraId="4BA418A5" w14:textId="1302716D" w:rsidR="00613F32" w:rsidRPr="00E3583F" w:rsidRDefault="00E3583F" w:rsidP="00E87FD7">
            <w:pPr>
              <w:rPr>
                <w:ins w:id="472" w:author="Huawei3" w:date="2022-02-22T15:38:00Z"/>
                <w:rFonts w:eastAsia="Malgun Gothic"/>
                <w:lang w:eastAsia="ko-KR"/>
              </w:rPr>
            </w:pPr>
            <w:ins w:id="473" w:author="LGE" w:date="2022-02-22T19:09:00Z">
              <w:r>
                <w:rPr>
                  <w:rFonts w:eastAsia="Malgun Gothic" w:hint="eastAsia"/>
                  <w:lang w:eastAsia="ko-KR"/>
                </w:rPr>
                <w:t>agree</w:t>
              </w:r>
            </w:ins>
          </w:p>
        </w:tc>
        <w:tc>
          <w:tcPr>
            <w:tcW w:w="5800" w:type="dxa"/>
          </w:tcPr>
          <w:p w14:paraId="7152493B" w14:textId="77777777" w:rsidR="00613F32" w:rsidRDefault="00613F32" w:rsidP="00E87FD7">
            <w:pPr>
              <w:rPr>
                <w:ins w:id="474" w:author="Huawei3" w:date="2022-02-22T15:38:00Z"/>
              </w:rPr>
            </w:pPr>
          </w:p>
        </w:tc>
      </w:tr>
      <w:tr w:rsidR="00613F32" w14:paraId="50D4843B" w14:textId="77777777" w:rsidTr="00E87FD7">
        <w:trPr>
          <w:ins w:id="475" w:author="Huawei3" w:date="2022-02-22T15:38:00Z"/>
        </w:trPr>
        <w:tc>
          <w:tcPr>
            <w:tcW w:w="1696" w:type="dxa"/>
          </w:tcPr>
          <w:p w14:paraId="5E42A49F" w14:textId="062918D2" w:rsidR="00613F32" w:rsidRDefault="00A93391" w:rsidP="00E87FD7">
            <w:pPr>
              <w:rPr>
                <w:ins w:id="476" w:author="Huawei3" w:date="2022-02-22T15:38:00Z"/>
              </w:rPr>
            </w:pPr>
            <w:ins w:id="477" w:author="Nok-1" w:date="2022-02-22T11:16:00Z">
              <w:r>
                <w:t>Nokia</w:t>
              </w:r>
            </w:ins>
          </w:p>
        </w:tc>
        <w:tc>
          <w:tcPr>
            <w:tcW w:w="1134" w:type="dxa"/>
          </w:tcPr>
          <w:p w14:paraId="3DB24FB0" w14:textId="09141F2D" w:rsidR="00613F32" w:rsidRDefault="00A93391" w:rsidP="00E87FD7">
            <w:pPr>
              <w:rPr>
                <w:ins w:id="478" w:author="Huawei3" w:date="2022-02-22T15:38:00Z"/>
              </w:rPr>
            </w:pPr>
            <w:ins w:id="479" w:author="Nok-1" w:date="2022-02-22T11:17:00Z">
              <w:r>
                <w:t>disagree</w:t>
              </w:r>
            </w:ins>
          </w:p>
        </w:tc>
        <w:tc>
          <w:tcPr>
            <w:tcW w:w="5800" w:type="dxa"/>
          </w:tcPr>
          <w:p w14:paraId="7CA7EA4D" w14:textId="372CBC49" w:rsidR="00613F32" w:rsidRDefault="00A93391" w:rsidP="00E87FD7">
            <w:pPr>
              <w:rPr>
                <w:ins w:id="480" w:author="Huawei3" w:date="2022-02-22T15:38:00Z"/>
              </w:rPr>
            </w:pPr>
            <w:ins w:id="481" w:author="Nok-1" w:date="2022-02-22T11:17:00Z">
              <w:r>
                <w:t>In NGAP the choice to select a non-UE associated distribution setup was done because SMF and MB-SMF were split and therefore no possibility for piggy-backing. Situation is different here.</w:t>
              </w:r>
            </w:ins>
          </w:p>
        </w:tc>
      </w:tr>
      <w:tr w:rsidR="001140A0" w14:paraId="5B3A8BFE" w14:textId="77777777" w:rsidTr="00E87FD7">
        <w:trPr>
          <w:ins w:id="482" w:author="Ericsson User r1" w:date="2022-02-22T13:40:00Z"/>
        </w:trPr>
        <w:tc>
          <w:tcPr>
            <w:tcW w:w="1696" w:type="dxa"/>
          </w:tcPr>
          <w:p w14:paraId="4AC66B3D" w14:textId="4DE9DBD7" w:rsidR="001140A0" w:rsidRDefault="001140A0" w:rsidP="00E87FD7">
            <w:pPr>
              <w:rPr>
                <w:ins w:id="483" w:author="Ericsson User r1" w:date="2022-02-22T13:40:00Z"/>
              </w:rPr>
            </w:pPr>
            <w:ins w:id="484" w:author="Ericsson User r1" w:date="2022-02-22T13:40:00Z">
              <w:r>
                <w:t>Ericsson</w:t>
              </w:r>
            </w:ins>
          </w:p>
        </w:tc>
        <w:tc>
          <w:tcPr>
            <w:tcW w:w="1134" w:type="dxa"/>
          </w:tcPr>
          <w:p w14:paraId="390CF01B" w14:textId="5A100157" w:rsidR="001140A0" w:rsidRDefault="001140A0" w:rsidP="00E87FD7">
            <w:pPr>
              <w:rPr>
                <w:ins w:id="485" w:author="Ericsson User r1" w:date="2022-02-22T13:40:00Z"/>
              </w:rPr>
            </w:pPr>
            <w:ins w:id="486" w:author="Ericsson User r1" w:date="2022-02-22T13:40:00Z">
              <w:r>
                <w:t>????</w:t>
              </w:r>
            </w:ins>
          </w:p>
        </w:tc>
        <w:tc>
          <w:tcPr>
            <w:tcW w:w="5800" w:type="dxa"/>
          </w:tcPr>
          <w:p w14:paraId="406419B2" w14:textId="35FE4272" w:rsidR="001140A0" w:rsidRDefault="001140A0" w:rsidP="00E87FD7">
            <w:pPr>
              <w:rPr>
                <w:ins w:id="487" w:author="Ericsson User r1" w:date="2022-02-22T13:40:00Z"/>
              </w:rPr>
            </w:pPr>
            <w:ins w:id="488" w:author="Ericsson User r1" w:date="2022-02-22T13:40:00Z">
              <w:r>
                <w:t>we</w:t>
              </w:r>
            </w:ins>
            <w:ins w:id="489" w:author="Ericsson User r1" w:date="2022-02-22T13:41:00Z">
              <w:r>
                <w:t xml:space="preserve"> don’t understand what you are after. such procedure cannot be CU-UP triggered.</w:t>
              </w:r>
            </w:ins>
          </w:p>
        </w:tc>
      </w:tr>
    </w:tbl>
    <w:p w14:paraId="03E1B9CF" w14:textId="77777777" w:rsidR="00C27D95" w:rsidRDefault="00C27D95"/>
    <w:p w14:paraId="05A1DCAC" w14:textId="77777777" w:rsidR="00613F32" w:rsidRPr="00613F32" w:rsidRDefault="00613F32">
      <w:pPr>
        <w:pStyle w:val="Heading3"/>
        <w:rPr>
          <w:ins w:id="490" w:author="Huawei3" w:date="2022-02-22T15:40:00Z"/>
          <w:lang w:eastAsia="en-US"/>
        </w:rPr>
        <w:pPrChange w:id="491" w:author="Huawei3" w:date="2022-02-22T15:41:00Z">
          <w:pPr>
            <w:outlineLvl w:val="2"/>
          </w:pPr>
        </w:pPrChange>
      </w:pPr>
      <w:ins w:id="492" w:author="Huawei3" w:date="2022-02-22T15:40:00Z">
        <w:r w:rsidRPr="00613F32">
          <w:rPr>
            <w:lang w:eastAsia="en-US"/>
          </w:rPr>
          <w:t>Initial value of HFN and reference SN over E1AP</w:t>
        </w:r>
      </w:ins>
    </w:p>
    <w:p w14:paraId="2D9B54E1" w14:textId="77777777" w:rsidR="00613F32" w:rsidRPr="00DC014B" w:rsidRDefault="00613F32" w:rsidP="00613F32">
      <w:pPr>
        <w:rPr>
          <w:ins w:id="493" w:author="Huawei3" w:date="2022-02-22T15:40:00Z"/>
        </w:rPr>
      </w:pPr>
      <w:ins w:id="494" w:author="Huawei3" w:date="2022-02-22T15:40:00Z">
        <w:r w:rsidRPr="00DC014B">
          <w:t>I</w:t>
        </w:r>
        <w:r>
          <w:t>n R3-221991</w:t>
        </w:r>
        <w:r w:rsidRPr="00DC014B">
          <w:t>, it is mentioned that</w:t>
        </w:r>
        <w:r>
          <w:t xml:space="preserve"> i</w:t>
        </w:r>
        <w:r w:rsidRPr="00DC014B">
          <w:t xml:space="preserve">n order to avoid PDCP HFN desynchronization, RAN2 agreed that a reference SN together with the initial value of HFN can be configured by the gNB by RRC. As specified in the RRC running CR, a </w:t>
        </w:r>
        <w:r w:rsidRPr="00DC014B">
          <w:rPr>
            <w:i/>
          </w:rPr>
          <w:t>multicastHFN-AndRefSN</w:t>
        </w:r>
        <w:r w:rsidRPr="00DC014B">
          <w:t xml:space="preserve"> IE is introduced in the PDCP-Config IE:</w:t>
        </w:r>
      </w:ins>
    </w:p>
    <w:p w14:paraId="3B13FD87" w14:textId="77777777" w:rsidR="00613F32" w:rsidRPr="00EA1D43" w:rsidRDefault="00613F32" w:rsidP="00613F32">
      <w:pPr>
        <w:keepNext/>
        <w:keepLines/>
        <w:spacing w:after="0"/>
        <w:rPr>
          <w:ins w:id="495" w:author="Huawei3" w:date="2022-02-22T15:40:00Z"/>
          <w:rFonts w:ascii="Arial" w:hAnsi="Arial"/>
          <w:b/>
          <w:i/>
          <w:sz w:val="18"/>
          <w:highlight w:val="yellow"/>
        </w:rPr>
      </w:pPr>
      <w:ins w:id="496" w:author="Huawei3" w:date="2022-02-22T15:40:00Z">
        <w:r w:rsidRPr="00EA1D43">
          <w:rPr>
            <w:rFonts w:ascii="Arial" w:hAnsi="Arial"/>
            <w:b/>
            <w:i/>
            <w:sz w:val="18"/>
            <w:highlight w:val="yellow"/>
          </w:rPr>
          <w:t>multicastHFN-AndRefSN</w:t>
        </w:r>
      </w:ins>
    </w:p>
    <w:p w14:paraId="08F1E9F4" w14:textId="77777777" w:rsidR="00613F32" w:rsidRDefault="00613F32" w:rsidP="00613F32">
      <w:pPr>
        <w:rPr>
          <w:ins w:id="497" w:author="Huawei3" w:date="2022-02-22T15:40:00Z"/>
          <w:rFonts w:ascii="Arial" w:hAnsi="Arial"/>
          <w:sz w:val="18"/>
        </w:rPr>
      </w:pPr>
      <w:ins w:id="498" w:author="Huawei3" w:date="2022-02-22T15:40:00Z">
        <w:r w:rsidRPr="00EA1D43">
          <w:rPr>
            <w:rFonts w:ascii="Arial" w:hAnsi="Arial"/>
            <w:sz w:val="18"/>
            <w:highlight w:val="yellow"/>
          </w:rPr>
          <w:t xml:space="preserve">Indicates the initial value of HFN and reference PDCP SN associated to this HFN for multicast MRB PDCP window initialization as specified in TS 38.323 [5]. The value is composed of a HFN(MSBs) and the PDCP SN(LSBs). The size of the HFN part in bits is equal to 32 minus the length of the PDCP SN configured in </w:t>
        </w:r>
        <w:r w:rsidRPr="00EA1D43">
          <w:rPr>
            <w:rFonts w:ascii="Arial" w:hAnsi="Arial"/>
            <w:i/>
            <w:sz w:val="18"/>
            <w:highlight w:val="yellow"/>
          </w:rPr>
          <w:t>pdcp-SN-SizeDL</w:t>
        </w:r>
        <w:r w:rsidRPr="00EA1D43">
          <w:rPr>
            <w:rFonts w:ascii="Arial" w:hAnsi="Arial"/>
            <w:sz w:val="18"/>
            <w:highlight w:val="yellow"/>
          </w:rPr>
          <w:t>.</w:t>
        </w:r>
      </w:ins>
    </w:p>
    <w:p w14:paraId="43A8FB2D" w14:textId="77777777" w:rsidR="00613F32" w:rsidRDefault="00613F32" w:rsidP="00613F32">
      <w:pPr>
        <w:rPr>
          <w:ins w:id="499" w:author="Huawei3" w:date="2022-02-22T15:42:00Z"/>
        </w:rPr>
      </w:pPr>
      <w:ins w:id="500" w:author="Huawei3" w:date="2022-02-22T15:40:00Z">
        <w:r w:rsidRPr="00DC014B">
          <w:t xml:space="preserve">In case of CU-CP and CU-UP split architecture, the gNB-CU-CP has no idea about the latest PDCP count value of an MRB and so that it is not able to configure the initial value of HFN and the reference </w:t>
        </w:r>
        <w:r w:rsidRPr="00DC014B">
          <w:lastRenderedPageBreak/>
          <w:t xml:space="preserve">SN to the UE. </w:t>
        </w:r>
        <w:r>
          <w:t>T</w:t>
        </w:r>
        <w:r w:rsidRPr="00DC014B">
          <w:t xml:space="preserve">he gNB-CU-UP </w:t>
        </w:r>
        <w:r>
          <w:t xml:space="preserve">need to </w:t>
        </w:r>
        <w:r w:rsidRPr="00DC014B">
          <w:t>provide the initial value of HFN and reference SN to the gNB-CU-CP during MRB setup procedure.</w:t>
        </w:r>
      </w:ins>
    </w:p>
    <w:tbl>
      <w:tblPr>
        <w:tblStyle w:val="TableGrid"/>
        <w:tblW w:w="0" w:type="auto"/>
        <w:tblLook w:val="04A0" w:firstRow="1" w:lastRow="0" w:firstColumn="1" w:lastColumn="0" w:noHBand="0" w:noVBand="1"/>
      </w:tblPr>
      <w:tblGrid>
        <w:gridCol w:w="1696"/>
        <w:gridCol w:w="1134"/>
        <w:gridCol w:w="5800"/>
      </w:tblGrid>
      <w:tr w:rsidR="00613F32" w14:paraId="13307232" w14:textId="77777777" w:rsidTr="00E87FD7">
        <w:trPr>
          <w:ins w:id="501" w:author="Huawei3" w:date="2022-02-22T15:42:00Z"/>
        </w:trPr>
        <w:tc>
          <w:tcPr>
            <w:tcW w:w="1696" w:type="dxa"/>
          </w:tcPr>
          <w:p w14:paraId="44B8B667" w14:textId="77777777" w:rsidR="00613F32" w:rsidRDefault="00613F32" w:rsidP="00E87FD7">
            <w:pPr>
              <w:rPr>
                <w:ins w:id="502" w:author="Huawei3" w:date="2022-02-22T15:42:00Z"/>
              </w:rPr>
            </w:pPr>
            <w:ins w:id="503" w:author="Huawei3" w:date="2022-02-22T15:42:00Z">
              <w:r>
                <w:t>Company</w:t>
              </w:r>
            </w:ins>
          </w:p>
        </w:tc>
        <w:tc>
          <w:tcPr>
            <w:tcW w:w="1134" w:type="dxa"/>
          </w:tcPr>
          <w:p w14:paraId="7D3A6B13" w14:textId="77777777" w:rsidR="00613F32" w:rsidRDefault="00613F32" w:rsidP="00E87FD7">
            <w:pPr>
              <w:rPr>
                <w:ins w:id="504" w:author="Huawei3" w:date="2022-02-22T15:42:00Z"/>
              </w:rPr>
            </w:pPr>
            <w:ins w:id="505" w:author="Huawei3" w:date="2022-02-22T15:42:00Z">
              <w:r>
                <w:t xml:space="preserve">Answer </w:t>
              </w:r>
            </w:ins>
          </w:p>
        </w:tc>
        <w:tc>
          <w:tcPr>
            <w:tcW w:w="5800" w:type="dxa"/>
          </w:tcPr>
          <w:p w14:paraId="452ABA0E" w14:textId="77777777" w:rsidR="00613F32" w:rsidRDefault="00613F32" w:rsidP="00E87FD7">
            <w:pPr>
              <w:rPr>
                <w:ins w:id="506" w:author="Huawei3" w:date="2022-02-22T15:42:00Z"/>
              </w:rPr>
            </w:pPr>
            <w:ins w:id="507" w:author="Huawei3" w:date="2022-02-22T15:42:00Z">
              <w:r>
                <w:t>Clarification</w:t>
              </w:r>
            </w:ins>
          </w:p>
        </w:tc>
      </w:tr>
      <w:tr w:rsidR="00613F32" w14:paraId="2379DCF0" w14:textId="77777777" w:rsidTr="00E87FD7">
        <w:trPr>
          <w:ins w:id="508" w:author="Huawei3" w:date="2022-02-22T15:42:00Z"/>
        </w:trPr>
        <w:tc>
          <w:tcPr>
            <w:tcW w:w="1696" w:type="dxa"/>
          </w:tcPr>
          <w:p w14:paraId="4499AA1A" w14:textId="77777777" w:rsidR="00613F32" w:rsidRDefault="00613F32" w:rsidP="00E87FD7">
            <w:pPr>
              <w:rPr>
                <w:ins w:id="509" w:author="Huawei3" w:date="2022-02-22T15:42:00Z"/>
              </w:rPr>
            </w:pPr>
            <w:ins w:id="510" w:author="Huawei3" w:date="2022-02-22T15:42:00Z">
              <w:r>
                <w:t>Huawei</w:t>
              </w:r>
            </w:ins>
          </w:p>
        </w:tc>
        <w:tc>
          <w:tcPr>
            <w:tcW w:w="1134" w:type="dxa"/>
          </w:tcPr>
          <w:p w14:paraId="561F7B4A" w14:textId="77777777" w:rsidR="00613F32" w:rsidRDefault="00613F32" w:rsidP="00E87FD7">
            <w:pPr>
              <w:rPr>
                <w:ins w:id="511" w:author="Huawei3" w:date="2022-02-22T15:42:00Z"/>
              </w:rPr>
            </w:pPr>
            <w:ins w:id="512" w:author="Huawei3" w:date="2022-02-22T15:42:00Z">
              <w:r>
                <w:t>agree</w:t>
              </w:r>
            </w:ins>
          </w:p>
        </w:tc>
        <w:tc>
          <w:tcPr>
            <w:tcW w:w="5800" w:type="dxa"/>
          </w:tcPr>
          <w:p w14:paraId="10C9A98A" w14:textId="77777777" w:rsidR="00613F32" w:rsidRDefault="00613F32" w:rsidP="00E87FD7">
            <w:pPr>
              <w:rPr>
                <w:ins w:id="513" w:author="Huawei3" w:date="2022-02-22T15:42:00Z"/>
              </w:rPr>
            </w:pPr>
          </w:p>
        </w:tc>
      </w:tr>
      <w:tr w:rsidR="00613F32" w14:paraId="0E62EC05" w14:textId="77777777" w:rsidTr="00E87FD7">
        <w:trPr>
          <w:ins w:id="514" w:author="Huawei3" w:date="2022-02-22T15:42:00Z"/>
        </w:trPr>
        <w:tc>
          <w:tcPr>
            <w:tcW w:w="1696" w:type="dxa"/>
          </w:tcPr>
          <w:p w14:paraId="151DB9CF" w14:textId="21F3AA4C" w:rsidR="00613F32" w:rsidRPr="00E3144D" w:rsidRDefault="00E3144D" w:rsidP="00E87FD7">
            <w:pPr>
              <w:rPr>
                <w:ins w:id="515" w:author="Huawei3" w:date="2022-02-22T15:42:00Z"/>
                <w:rFonts w:eastAsiaTheme="minorEastAsia"/>
                <w:lang w:eastAsia="zh-CN"/>
                <w:rPrChange w:id="516" w:author="Lenovo-Mingzeng" w:date="2022-02-22T16:37:00Z">
                  <w:rPr>
                    <w:ins w:id="517" w:author="Huawei3" w:date="2022-02-22T15:42:00Z"/>
                  </w:rPr>
                </w:rPrChange>
              </w:rPr>
            </w:pPr>
            <w:ins w:id="518"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306DECC7" w14:textId="2D904F78" w:rsidR="00613F32" w:rsidRPr="00E3144D" w:rsidRDefault="00E3144D" w:rsidP="00E87FD7">
            <w:pPr>
              <w:rPr>
                <w:ins w:id="519" w:author="Huawei3" w:date="2022-02-22T15:42:00Z"/>
                <w:rFonts w:eastAsiaTheme="minorEastAsia"/>
                <w:lang w:eastAsia="zh-CN"/>
                <w:rPrChange w:id="520" w:author="Lenovo-Mingzeng" w:date="2022-02-22T16:37:00Z">
                  <w:rPr>
                    <w:ins w:id="521" w:author="Huawei3" w:date="2022-02-22T15:42:00Z"/>
                  </w:rPr>
                </w:rPrChange>
              </w:rPr>
            </w:pPr>
            <w:ins w:id="522" w:author="Lenovo-Mingzeng" w:date="2022-02-22T16:37:00Z">
              <w:r>
                <w:rPr>
                  <w:rFonts w:eastAsiaTheme="minorEastAsia" w:hint="eastAsia"/>
                  <w:lang w:eastAsia="zh-CN"/>
                </w:rPr>
                <w:t>a</w:t>
              </w:r>
              <w:r>
                <w:rPr>
                  <w:rFonts w:eastAsiaTheme="minorEastAsia"/>
                  <w:lang w:eastAsia="zh-CN"/>
                </w:rPr>
                <w:t>gree</w:t>
              </w:r>
            </w:ins>
          </w:p>
        </w:tc>
        <w:tc>
          <w:tcPr>
            <w:tcW w:w="5800" w:type="dxa"/>
          </w:tcPr>
          <w:p w14:paraId="04215913" w14:textId="77777777" w:rsidR="00613F32" w:rsidRDefault="00613F32" w:rsidP="00E87FD7">
            <w:pPr>
              <w:rPr>
                <w:ins w:id="523" w:author="Huawei3" w:date="2022-02-22T15:42:00Z"/>
              </w:rPr>
            </w:pPr>
          </w:p>
        </w:tc>
      </w:tr>
      <w:tr w:rsidR="00613F32" w14:paraId="4993CC49" w14:textId="77777777" w:rsidTr="00E87FD7">
        <w:trPr>
          <w:ins w:id="524" w:author="Huawei3" w:date="2022-02-22T15:42:00Z"/>
        </w:trPr>
        <w:tc>
          <w:tcPr>
            <w:tcW w:w="1696" w:type="dxa"/>
          </w:tcPr>
          <w:p w14:paraId="0405458D" w14:textId="499686B0" w:rsidR="00613F32" w:rsidRDefault="00A93391" w:rsidP="00E87FD7">
            <w:pPr>
              <w:rPr>
                <w:ins w:id="525" w:author="Huawei3" w:date="2022-02-22T15:42:00Z"/>
              </w:rPr>
            </w:pPr>
            <w:ins w:id="526" w:author="Nok-1" w:date="2022-02-22T11:17:00Z">
              <w:r>
                <w:t>Nokia</w:t>
              </w:r>
            </w:ins>
          </w:p>
        </w:tc>
        <w:tc>
          <w:tcPr>
            <w:tcW w:w="1134" w:type="dxa"/>
          </w:tcPr>
          <w:p w14:paraId="5949DB82" w14:textId="15DA025D" w:rsidR="00613F32" w:rsidRDefault="00A93391" w:rsidP="00E87FD7">
            <w:pPr>
              <w:rPr>
                <w:ins w:id="527" w:author="Huawei3" w:date="2022-02-22T15:42:00Z"/>
              </w:rPr>
            </w:pPr>
            <w:ins w:id="528" w:author="Nok-1" w:date="2022-02-22T11:17:00Z">
              <w:r>
                <w:t>agree</w:t>
              </w:r>
            </w:ins>
          </w:p>
        </w:tc>
        <w:tc>
          <w:tcPr>
            <w:tcW w:w="5800" w:type="dxa"/>
          </w:tcPr>
          <w:p w14:paraId="0176E74B" w14:textId="77777777" w:rsidR="00613F32" w:rsidRDefault="00613F32" w:rsidP="00E87FD7">
            <w:pPr>
              <w:rPr>
                <w:ins w:id="529" w:author="Huawei3" w:date="2022-02-22T15:42:00Z"/>
              </w:rPr>
            </w:pPr>
          </w:p>
        </w:tc>
      </w:tr>
      <w:tr w:rsidR="00613F32" w14:paraId="6DBA1AFD" w14:textId="77777777" w:rsidTr="00E87FD7">
        <w:trPr>
          <w:ins w:id="530" w:author="Huawei3" w:date="2022-02-22T15:42:00Z"/>
        </w:trPr>
        <w:tc>
          <w:tcPr>
            <w:tcW w:w="1696" w:type="dxa"/>
          </w:tcPr>
          <w:p w14:paraId="4610F485" w14:textId="1EFA8FB3" w:rsidR="00613F32" w:rsidRPr="0037641F" w:rsidRDefault="0037641F" w:rsidP="00E87FD7">
            <w:pPr>
              <w:rPr>
                <w:ins w:id="531" w:author="Huawei3" w:date="2022-02-22T15:42:00Z"/>
                <w:rFonts w:eastAsiaTheme="minorEastAsia"/>
                <w:lang w:eastAsia="zh-CN"/>
                <w:rPrChange w:id="532" w:author="CATT" w:date="2022-02-22T19:48:00Z">
                  <w:rPr>
                    <w:ins w:id="533" w:author="Huawei3" w:date="2022-02-22T15:42:00Z"/>
                  </w:rPr>
                </w:rPrChange>
              </w:rPr>
            </w:pPr>
            <w:ins w:id="534" w:author="CATT" w:date="2022-02-22T19:48:00Z">
              <w:r>
                <w:rPr>
                  <w:rFonts w:eastAsiaTheme="minorEastAsia" w:hint="eastAsia"/>
                  <w:lang w:eastAsia="zh-CN"/>
                </w:rPr>
                <w:t>CATT</w:t>
              </w:r>
            </w:ins>
          </w:p>
        </w:tc>
        <w:tc>
          <w:tcPr>
            <w:tcW w:w="1134" w:type="dxa"/>
          </w:tcPr>
          <w:p w14:paraId="13817C1E" w14:textId="082C43DF" w:rsidR="00613F32" w:rsidRPr="0037641F" w:rsidRDefault="0037641F" w:rsidP="00E87FD7">
            <w:pPr>
              <w:rPr>
                <w:ins w:id="535" w:author="Huawei3" w:date="2022-02-22T15:42:00Z"/>
                <w:rFonts w:eastAsiaTheme="minorEastAsia"/>
                <w:lang w:eastAsia="zh-CN"/>
                <w:rPrChange w:id="536" w:author="CATT" w:date="2022-02-22T19:48:00Z">
                  <w:rPr>
                    <w:ins w:id="537" w:author="Huawei3" w:date="2022-02-22T15:42:00Z"/>
                  </w:rPr>
                </w:rPrChange>
              </w:rPr>
            </w:pPr>
            <w:ins w:id="538" w:author="CATT" w:date="2022-02-22T19:48:00Z">
              <w:r>
                <w:rPr>
                  <w:rFonts w:eastAsiaTheme="minorEastAsia" w:hint="eastAsia"/>
                  <w:lang w:eastAsia="zh-CN"/>
                </w:rPr>
                <w:t>Agree</w:t>
              </w:r>
            </w:ins>
          </w:p>
        </w:tc>
        <w:tc>
          <w:tcPr>
            <w:tcW w:w="5800" w:type="dxa"/>
          </w:tcPr>
          <w:p w14:paraId="698350A8" w14:textId="77777777" w:rsidR="00613F32" w:rsidRDefault="00613F32" w:rsidP="00E87FD7">
            <w:pPr>
              <w:rPr>
                <w:ins w:id="539" w:author="Huawei3" w:date="2022-02-22T15:42:00Z"/>
              </w:rPr>
            </w:pPr>
          </w:p>
        </w:tc>
      </w:tr>
      <w:tr w:rsidR="001140A0" w14:paraId="52A3015D" w14:textId="77777777" w:rsidTr="00E87FD7">
        <w:trPr>
          <w:ins w:id="540" w:author="Ericsson User r1" w:date="2022-02-22T13:41:00Z"/>
        </w:trPr>
        <w:tc>
          <w:tcPr>
            <w:tcW w:w="1696" w:type="dxa"/>
          </w:tcPr>
          <w:p w14:paraId="27F4BB62" w14:textId="7944643A" w:rsidR="001140A0" w:rsidRDefault="001140A0" w:rsidP="00E87FD7">
            <w:pPr>
              <w:rPr>
                <w:ins w:id="541" w:author="Ericsson User r1" w:date="2022-02-22T13:41:00Z"/>
                <w:rFonts w:eastAsiaTheme="minorEastAsia"/>
                <w:lang w:eastAsia="zh-CN"/>
              </w:rPr>
            </w:pPr>
            <w:ins w:id="542" w:author="Ericsson User r1" w:date="2022-02-22T13:41:00Z">
              <w:r>
                <w:rPr>
                  <w:rFonts w:eastAsiaTheme="minorEastAsia"/>
                  <w:lang w:eastAsia="zh-CN"/>
                </w:rPr>
                <w:t>Ericsson</w:t>
              </w:r>
            </w:ins>
          </w:p>
        </w:tc>
        <w:tc>
          <w:tcPr>
            <w:tcW w:w="1134" w:type="dxa"/>
          </w:tcPr>
          <w:p w14:paraId="72C5609C" w14:textId="23846250" w:rsidR="001140A0" w:rsidRDefault="001140A0" w:rsidP="00E87FD7">
            <w:pPr>
              <w:rPr>
                <w:ins w:id="543" w:author="Ericsson User r1" w:date="2022-02-22T13:41:00Z"/>
                <w:rFonts w:eastAsiaTheme="minorEastAsia"/>
                <w:lang w:eastAsia="zh-CN"/>
              </w:rPr>
            </w:pPr>
            <w:ins w:id="544" w:author="Ericsson User r1" w:date="2022-02-22T13:41:00Z">
              <w:r>
                <w:rPr>
                  <w:rFonts w:eastAsiaTheme="minorEastAsia"/>
                  <w:lang w:eastAsia="zh-CN"/>
                </w:rPr>
                <w:t>not to be discussed hereE</w:t>
              </w:r>
            </w:ins>
          </w:p>
        </w:tc>
        <w:tc>
          <w:tcPr>
            <w:tcW w:w="5800" w:type="dxa"/>
          </w:tcPr>
          <w:p w14:paraId="191841DA" w14:textId="77777777" w:rsidR="001140A0" w:rsidRDefault="001140A0" w:rsidP="00E87FD7">
            <w:pPr>
              <w:rPr>
                <w:ins w:id="545" w:author="Ericsson User r1" w:date="2022-02-22T13:41:00Z"/>
              </w:rPr>
            </w:pPr>
          </w:p>
        </w:tc>
      </w:tr>
    </w:tbl>
    <w:p w14:paraId="17AA5393" w14:textId="77777777" w:rsidR="00613F32" w:rsidRDefault="00613F32" w:rsidP="00613F32">
      <w:pPr>
        <w:rPr>
          <w:ins w:id="546" w:author="Huawei3" w:date="2022-02-22T15:42:00Z"/>
        </w:rPr>
      </w:pPr>
    </w:p>
    <w:p w14:paraId="7C54E506" w14:textId="77777777" w:rsidR="00613F32" w:rsidRPr="00DC014B" w:rsidRDefault="00613F32" w:rsidP="00613F32">
      <w:pPr>
        <w:rPr>
          <w:ins w:id="547" w:author="Huawei3" w:date="2022-02-22T15:40:00Z"/>
        </w:rPr>
      </w:pPr>
    </w:p>
    <w:p w14:paraId="5FE300FA" w14:textId="77777777" w:rsidR="00613F32" w:rsidRPr="00613F32" w:rsidRDefault="00613F32">
      <w:pPr>
        <w:pStyle w:val="Heading3"/>
        <w:rPr>
          <w:ins w:id="548" w:author="Huawei3" w:date="2022-02-22T15:40:00Z"/>
          <w:lang w:eastAsia="en-US"/>
        </w:rPr>
        <w:pPrChange w:id="549" w:author="Huawei3" w:date="2022-02-22T15:41:00Z">
          <w:pPr>
            <w:pStyle w:val="ListParagraph"/>
            <w:numPr>
              <w:ilvl w:val="2"/>
              <w:numId w:val="6"/>
            </w:numPr>
            <w:ind w:left="709" w:hanging="709"/>
            <w:outlineLvl w:val="2"/>
          </w:pPr>
        </w:pPrChange>
      </w:pPr>
      <w:ins w:id="550" w:author="Huawei3" w:date="2022-02-22T15:40:00Z">
        <w:r w:rsidRPr="00613F32">
          <w:rPr>
            <w:lang w:eastAsia="en-US"/>
          </w:rPr>
          <w:t>F1AP Signaling structure on MBS Group Paging</w:t>
        </w:r>
      </w:ins>
    </w:p>
    <w:p w14:paraId="22A962F2" w14:textId="77777777" w:rsidR="00613F32" w:rsidRDefault="00613F32" w:rsidP="00613F32">
      <w:pPr>
        <w:rPr>
          <w:ins w:id="551" w:author="Huawei3" w:date="2022-02-22T15:42:00Z"/>
        </w:rPr>
      </w:pPr>
      <w:ins w:id="552" w:author="Huawei3" w:date="2022-02-22T15:40:00Z">
        <w:r>
          <w:t xml:space="preserve">In 38.413 BL CR, </w:t>
        </w:r>
        <w:r w:rsidRPr="00646911">
          <w:t>a list of Multicast Group Paging Area in which the same set of UEs is to be paged in the Ng group paging message.</w:t>
        </w:r>
        <w:r>
          <w:t xml:space="preserve"> In R3-222081</w:t>
        </w:r>
        <w:r w:rsidRPr="00132B66">
          <w:t xml:space="preserve">, it is proposed </w:t>
        </w:r>
        <w:r>
          <w:t xml:space="preserve">to </w:t>
        </w:r>
        <w:r w:rsidRPr="00646911">
          <w:t>introduce a list of Multicast Group Paging Areas in XnAP RAN Paging message and F1AP Paging message.</w:t>
        </w:r>
      </w:ins>
    </w:p>
    <w:tbl>
      <w:tblPr>
        <w:tblStyle w:val="TableGrid"/>
        <w:tblW w:w="0" w:type="auto"/>
        <w:tblLook w:val="04A0" w:firstRow="1" w:lastRow="0" w:firstColumn="1" w:lastColumn="0" w:noHBand="0" w:noVBand="1"/>
      </w:tblPr>
      <w:tblGrid>
        <w:gridCol w:w="1696"/>
        <w:gridCol w:w="1134"/>
        <w:gridCol w:w="5800"/>
      </w:tblGrid>
      <w:tr w:rsidR="00613F32" w14:paraId="1EF06DB5" w14:textId="77777777" w:rsidTr="00E87FD7">
        <w:trPr>
          <w:ins w:id="553" w:author="Huawei3" w:date="2022-02-22T15:42:00Z"/>
        </w:trPr>
        <w:tc>
          <w:tcPr>
            <w:tcW w:w="1696" w:type="dxa"/>
          </w:tcPr>
          <w:p w14:paraId="57459582" w14:textId="77777777" w:rsidR="00613F32" w:rsidRDefault="00613F32" w:rsidP="00E87FD7">
            <w:pPr>
              <w:rPr>
                <w:ins w:id="554" w:author="Huawei3" w:date="2022-02-22T15:42:00Z"/>
              </w:rPr>
            </w:pPr>
            <w:ins w:id="555" w:author="Huawei3" w:date="2022-02-22T15:42:00Z">
              <w:r>
                <w:t>Company</w:t>
              </w:r>
            </w:ins>
          </w:p>
        </w:tc>
        <w:tc>
          <w:tcPr>
            <w:tcW w:w="1134" w:type="dxa"/>
          </w:tcPr>
          <w:p w14:paraId="238593E4" w14:textId="77777777" w:rsidR="00613F32" w:rsidRDefault="00613F32" w:rsidP="00E87FD7">
            <w:pPr>
              <w:rPr>
                <w:ins w:id="556" w:author="Huawei3" w:date="2022-02-22T15:42:00Z"/>
              </w:rPr>
            </w:pPr>
            <w:ins w:id="557" w:author="Huawei3" w:date="2022-02-22T15:42:00Z">
              <w:r>
                <w:t xml:space="preserve">Answer </w:t>
              </w:r>
            </w:ins>
          </w:p>
        </w:tc>
        <w:tc>
          <w:tcPr>
            <w:tcW w:w="5800" w:type="dxa"/>
          </w:tcPr>
          <w:p w14:paraId="56874860" w14:textId="77777777" w:rsidR="00613F32" w:rsidRDefault="00613F32" w:rsidP="00E87FD7">
            <w:pPr>
              <w:rPr>
                <w:ins w:id="558" w:author="Huawei3" w:date="2022-02-22T15:42:00Z"/>
              </w:rPr>
            </w:pPr>
            <w:ins w:id="559" w:author="Huawei3" w:date="2022-02-22T15:42:00Z">
              <w:r>
                <w:t>Clarification</w:t>
              </w:r>
            </w:ins>
          </w:p>
        </w:tc>
      </w:tr>
      <w:tr w:rsidR="00613F32" w14:paraId="50E11D61" w14:textId="77777777" w:rsidTr="00E87FD7">
        <w:trPr>
          <w:ins w:id="560" w:author="Huawei3" w:date="2022-02-22T15:42:00Z"/>
        </w:trPr>
        <w:tc>
          <w:tcPr>
            <w:tcW w:w="1696" w:type="dxa"/>
          </w:tcPr>
          <w:p w14:paraId="08AD82A3" w14:textId="77777777" w:rsidR="00613F32" w:rsidRDefault="00613F32" w:rsidP="00E87FD7">
            <w:pPr>
              <w:rPr>
                <w:ins w:id="561" w:author="Huawei3" w:date="2022-02-22T15:42:00Z"/>
              </w:rPr>
            </w:pPr>
            <w:ins w:id="562" w:author="Huawei3" w:date="2022-02-22T15:42:00Z">
              <w:r>
                <w:t>Huawei</w:t>
              </w:r>
            </w:ins>
          </w:p>
        </w:tc>
        <w:tc>
          <w:tcPr>
            <w:tcW w:w="1134" w:type="dxa"/>
          </w:tcPr>
          <w:p w14:paraId="03795E71" w14:textId="77777777" w:rsidR="00613F32" w:rsidRDefault="00613F32" w:rsidP="00E87FD7">
            <w:pPr>
              <w:rPr>
                <w:ins w:id="563" w:author="Huawei3" w:date="2022-02-22T15:42:00Z"/>
              </w:rPr>
            </w:pPr>
            <w:ins w:id="564" w:author="Huawei3" w:date="2022-02-22T15:42:00Z">
              <w:r>
                <w:t>agree</w:t>
              </w:r>
            </w:ins>
          </w:p>
        </w:tc>
        <w:tc>
          <w:tcPr>
            <w:tcW w:w="5800" w:type="dxa"/>
          </w:tcPr>
          <w:p w14:paraId="6228C381" w14:textId="77777777" w:rsidR="00613F32" w:rsidRDefault="00613F32" w:rsidP="00E87FD7">
            <w:pPr>
              <w:rPr>
                <w:ins w:id="565" w:author="Huawei3" w:date="2022-02-22T15:42:00Z"/>
              </w:rPr>
            </w:pPr>
          </w:p>
        </w:tc>
      </w:tr>
      <w:tr w:rsidR="00613F32" w14:paraId="505F3B41" w14:textId="77777777" w:rsidTr="00E87FD7">
        <w:trPr>
          <w:ins w:id="566" w:author="Huawei3" w:date="2022-02-22T15:42:00Z"/>
        </w:trPr>
        <w:tc>
          <w:tcPr>
            <w:tcW w:w="1696" w:type="dxa"/>
          </w:tcPr>
          <w:p w14:paraId="6730F332" w14:textId="241F628F" w:rsidR="00613F32" w:rsidRPr="00E3144D" w:rsidRDefault="00E3144D" w:rsidP="00E87FD7">
            <w:pPr>
              <w:rPr>
                <w:ins w:id="567" w:author="Huawei3" w:date="2022-02-22T15:42:00Z"/>
                <w:rFonts w:eastAsiaTheme="minorEastAsia"/>
                <w:lang w:eastAsia="zh-CN"/>
                <w:rPrChange w:id="568" w:author="Lenovo-Mingzeng" w:date="2022-02-22T16:37:00Z">
                  <w:rPr>
                    <w:ins w:id="569" w:author="Huawei3" w:date="2022-02-22T15:42:00Z"/>
                  </w:rPr>
                </w:rPrChange>
              </w:rPr>
            </w:pPr>
            <w:ins w:id="570"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BEEA0A6" w14:textId="21A93DB9" w:rsidR="00613F32" w:rsidRPr="00E3144D" w:rsidRDefault="00E3144D" w:rsidP="00E87FD7">
            <w:pPr>
              <w:rPr>
                <w:ins w:id="571" w:author="Huawei3" w:date="2022-02-22T15:42:00Z"/>
                <w:rFonts w:eastAsiaTheme="minorEastAsia"/>
                <w:lang w:eastAsia="zh-CN"/>
                <w:rPrChange w:id="572" w:author="Lenovo-Mingzeng" w:date="2022-02-22T16:37:00Z">
                  <w:rPr>
                    <w:ins w:id="573" w:author="Huawei3" w:date="2022-02-22T15:42:00Z"/>
                  </w:rPr>
                </w:rPrChange>
              </w:rPr>
            </w:pPr>
            <w:ins w:id="574"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C95F830" w14:textId="5542FB4B" w:rsidR="00613F32" w:rsidRPr="00E3144D" w:rsidRDefault="00E3144D" w:rsidP="00E87FD7">
            <w:pPr>
              <w:rPr>
                <w:ins w:id="575" w:author="Huawei3" w:date="2022-02-22T15:42:00Z"/>
                <w:rFonts w:eastAsiaTheme="minorEastAsia"/>
                <w:lang w:eastAsia="zh-CN"/>
                <w:rPrChange w:id="576" w:author="Lenovo-Mingzeng" w:date="2022-02-22T16:37:00Z">
                  <w:rPr>
                    <w:ins w:id="577" w:author="Huawei3" w:date="2022-02-22T15:42:00Z"/>
                  </w:rPr>
                </w:rPrChange>
              </w:rPr>
            </w:pPr>
            <w:ins w:id="578" w:author="Lenovo-Mingzeng" w:date="2022-02-22T16:37:00Z">
              <w:r>
                <w:rPr>
                  <w:rFonts w:eastAsiaTheme="minorEastAsia"/>
                  <w:lang w:eastAsia="zh-CN"/>
                </w:rPr>
                <w:t>Overlapped with CB#MBS2</w:t>
              </w:r>
            </w:ins>
          </w:p>
        </w:tc>
      </w:tr>
      <w:tr w:rsidR="00613F32" w14:paraId="05F0F2B0" w14:textId="77777777" w:rsidTr="00E87FD7">
        <w:trPr>
          <w:ins w:id="579" w:author="Huawei3" w:date="2022-02-22T15:42:00Z"/>
        </w:trPr>
        <w:tc>
          <w:tcPr>
            <w:tcW w:w="1696" w:type="dxa"/>
          </w:tcPr>
          <w:p w14:paraId="70710327" w14:textId="3AB70D29" w:rsidR="00613F32" w:rsidRDefault="00A93391" w:rsidP="00E87FD7">
            <w:pPr>
              <w:rPr>
                <w:ins w:id="580" w:author="Huawei3" w:date="2022-02-22T15:42:00Z"/>
              </w:rPr>
            </w:pPr>
            <w:ins w:id="581" w:author="Nok-1" w:date="2022-02-22T11:17:00Z">
              <w:r>
                <w:t>Nokia</w:t>
              </w:r>
            </w:ins>
          </w:p>
        </w:tc>
        <w:tc>
          <w:tcPr>
            <w:tcW w:w="1134" w:type="dxa"/>
          </w:tcPr>
          <w:p w14:paraId="3A92E781" w14:textId="341E1895" w:rsidR="00613F32" w:rsidRDefault="00A93391" w:rsidP="00E87FD7">
            <w:pPr>
              <w:rPr>
                <w:ins w:id="582" w:author="Huawei3" w:date="2022-02-22T15:42:00Z"/>
              </w:rPr>
            </w:pPr>
            <w:ins w:id="583" w:author="Nok-1" w:date="2022-02-22T11:17:00Z">
              <w:r>
                <w:t>OK</w:t>
              </w:r>
            </w:ins>
          </w:p>
        </w:tc>
        <w:tc>
          <w:tcPr>
            <w:tcW w:w="5800" w:type="dxa"/>
          </w:tcPr>
          <w:p w14:paraId="30C80EEA" w14:textId="77777777" w:rsidR="00613F32" w:rsidRDefault="00613F32" w:rsidP="00E87FD7">
            <w:pPr>
              <w:rPr>
                <w:ins w:id="584" w:author="Huawei3" w:date="2022-02-22T15:42:00Z"/>
              </w:rPr>
            </w:pPr>
          </w:p>
        </w:tc>
      </w:tr>
      <w:tr w:rsidR="00613F32" w14:paraId="6C4E4E1E" w14:textId="77777777" w:rsidTr="00E87FD7">
        <w:trPr>
          <w:ins w:id="585" w:author="Huawei3" w:date="2022-02-22T15:42:00Z"/>
        </w:trPr>
        <w:tc>
          <w:tcPr>
            <w:tcW w:w="1696" w:type="dxa"/>
          </w:tcPr>
          <w:p w14:paraId="079B0EF3" w14:textId="4DEBA6E4" w:rsidR="00613F32" w:rsidRDefault="001140A0" w:rsidP="00E87FD7">
            <w:pPr>
              <w:rPr>
                <w:ins w:id="586" w:author="Huawei3" w:date="2022-02-22T15:42:00Z"/>
              </w:rPr>
            </w:pPr>
            <w:ins w:id="587" w:author="Ericsson User r1" w:date="2022-02-22T13:41:00Z">
              <w:r>
                <w:t>Ericsson</w:t>
              </w:r>
            </w:ins>
          </w:p>
        </w:tc>
        <w:tc>
          <w:tcPr>
            <w:tcW w:w="1134" w:type="dxa"/>
          </w:tcPr>
          <w:p w14:paraId="62993EEA" w14:textId="77777777" w:rsidR="00613F32" w:rsidRDefault="00613F32" w:rsidP="00E87FD7">
            <w:pPr>
              <w:rPr>
                <w:ins w:id="588" w:author="Huawei3" w:date="2022-02-22T15:42:00Z"/>
              </w:rPr>
            </w:pPr>
          </w:p>
        </w:tc>
        <w:tc>
          <w:tcPr>
            <w:tcW w:w="5800" w:type="dxa"/>
          </w:tcPr>
          <w:p w14:paraId="2C0F9184" w14:textId="4266BDAA" w:rsidR="00613F32" w:rsidRDefault="001140A0" w:rsidP="00E87FD7">
            <w:pPr>
              <w:rPr>
                <w:ins w:id="589" w:author="Huawei3" w:date="2022-02-22T15:42:00Z"/>
              </w:rPr>
            </w:pPr>
            <w:ins w:id="590" w:author="Ericsson User r1" w:date="2022-02-22T13:42:00Z">
              <w:r>
                <w:t xml:space="preserve">as discussed somewhere else, if you would have </w:t>
              </w:r>
            </w:ins>
            <w:ins w:id="591" w:author="Ericsson User r1" w:date="2022-02-22T13:43:00Z">
              <w:r>
                <w:t xml:space="preserve">only </w:t>
              </w:r>
            </w:ins>
            <w:ins w:id="592" w:author="Ericsson User r1" w:date="2022-02-22T13:42:00Z">
              <w:r>
                <w:t xml:space="preserve">proposed optimizations for much nobler </w:t>
              </w:r>
            </w:ins>
            <w:ins w:id="593" w:author="Ericsson User r1" w:date="2022-02-22T13:43:00Z">
              <w:r>
                <w:t xml:space="preserve">and useful </w:t>
              </w:r>
            </w:ins>
            <w:ins w:id="594" w:author="Ericsson User r1" w:date="2022-02-22T13:42:00Z">
              <w:r>
                <w:t>cases</w:t>
              </w:r>
            </w:ins>
          </w:p>
        </w:tc>
      </w:tr>
    </w:tbl>
    <w:p w14:paraId="1317B496" w14:textId="77777777" w:rsidR="00613F32" w:rsidRPr="00646911" w:rsidRDefault="00613F32" w:rsidP="00613F32">
      <w:pPr>
        <w:rPr>
          <w:ins w:id="595" w:author="Huawei3" w:date="2022-02-22T15:40:00Z"/>
        </w:rPr>
      </w:pPr>
    </w:p>
    <w:p w14:paraId="0F779053" w14:textId="77777777" w:rsidR="00613F32" w:rsidRPr="00613F32" w:rsidRDefault="00613F32">
      <w:pPr>
        <w:pStyle w:val="Heading3"/>
        <w:rPr>
          <w:ins w:id="596" w:author="Huawei3" w:date="2022-02-22T15:40:00Z"/>
          <w:lang w:eastAsia="en-US"/>
        </w:rPr>
        <w:pPrChange w:id="597" w:author="Huawei3" w:date="2022-02-22T15:41:00Z">
          <w:pPr>
            <w:pStyle w:val="ListParagraph"/>
            <w:numPr>
              <w:ilvl w:val="2"/>
              <w:numId w:val="6"/>
            </w:numPr>
            <w:ind w:left="709" w:hanging="709"/>
            <w:outlineLvl w:val="2"/>
          </w:pPr>
        </w:pPrChange>
      </w:pPr>
      <w:ins w:id="598" w:author="Huawei3" w:date="2022-02-22T15:40:00Z">
        <w:r w:rsidRPr="00613F32">
          <w:rPr>
            <w:lang w:eastAsia="en-US"/>
          </w:rPr>
          <w:t>Shared NG-U termination information exchange/coordination</w:t>
        </w:r>
      </w:ins>
    </w:p>
    <w:p w14:paraId="78E86B9C" w14:textId="77777777" w:rsidR="00613F32" w:rsidRPr="00646911" w:rsidRDefault="00613F32" w:rsidP="00613F32">
      <w:pPr>
        <w:rPr>
          <w:ins w:id="599" w:author="Huawei3" w:date="2022-02-22T15:40:00Z"/>
        </w:rPr>
      </w:pPr>
      <w:ins w:id="600" w:author="Huawei3" w:date="2022-02-22T15:40:00Z">
        <w:r w:rsidRPr="00646911">
          <w:t xml:space="preserve">As discussed in R3-222060, the follows are proposed in case of shared NG-U terminations, </w:t>
        </w:r>
      </w:ins>
    </w:p>
    <w:p w14:paraId="07752700" w14:textId="77777777" w:rsidR="00613F32" w:rsidRPr="00646911" w:rsidRDefault="00613F32" w:rsidP="00613F32">
      <w:pPr>
        <w:pStyle w:val="ListParagraph"/>
        <w:numPr>
          <w:ilvl w:val="0"/>
          <w:numId w:val="7"/>
        </w:numPr>
        <w:rPr>
          <w:ins w:id="601" w:author="Huawei3" w:date="2022-02-22T15:40:00Z"/>
          <w:rFonts w:ascii="Times New Roman" w:hAnsi="Times New Roman" w:cs="Times New Roman"/>
          <w:sz w:val="20"/>
          <w:lang w:eastAsia="en-US"/>
        </w:rPr>
      </w:pPr>
      <w:ins w:id="602" w:author="Huawei3" w:date="2022-02-22T15:40:00Z">
        <w:r w:rsidRPr="00646911">
          <w:rPr>
            <w:rFonts w:ascii="Times New Roman" w:hAnsi="Times New Roman" w:cs="Times New Roman"/>
            <w:sz w:val="20"/>
            <w:lang w:eastAsia="en-US"/>
          </w:rPr>
          <w:t>the 5GC may provide information about one or several already established NG-U termination that can be shared among gNBs. In return, gNBs may offer NG-U terminations to be shared. This has impact on E1</w:t>
        </w:r>
      </w:ins>
    </w:p>
    <w:p w14:paraId="3465F10F" w14:textId="77777777" w:rsidR="00613F32" w:rsidRPr="00646911" w:rsidRDefault="00613F32" w:rsidP="00613F32">
      <w:pPr>
        <w:pStyle w:val="ListParagraph"/>
        <w:numPr>
          <w:ilvl w:val="0"/>
          <w:numId w:val="7"/>
        </w:numPr>
        <w:rPr>
          <w:ins w:id="603" w:author="Huawei3" w:date="2022-02-22T15:40:00Z"/>
          <w:rFonts w:ascii="Times New Roman" w:hAnsi="Times New Roman" w:cs="Times New Roman"/>
          <w:sz w:val="20"/>
          <w:lang w:eastAsia="en-US"/>
        </w:rPr>
      </w:pPr>
      <w:ins w:id="604" w:author="Huawei3" w:date="2022-02-22T15:40:00Z">
        <w:r w:rsidRPr="00646911">
          <w:rPr>
            <w:rFonts w:ascii="Times New Roman" w:hAnsi="Times New Roman" w:cs="Times New Roman"/>
            <w:sz w:val="20"/>
            <w:lang w:eastAsia="en-US"/>
          </w:rPr>
          <w:t>alternatively, the gNB-CU-UP may provide information for which TMGIs pre-configured NG-U terminations are available to be used.</w:t>
        </w:r>
      </w:ins>
    </w:p>
    <w:p w14:paraId="45DD9FEB" w14:textId="77777777" w:rsidR="00613F32" w:rsidRPr="00646911" w:rsidRDefault="00613F32" w:rsidP="00613F32">
      <w:pPr>
        <w:pStyle w:val="ListParagraph"/>
        <w:numPr>
          <w:ilvl w:val="0"/>
          <w:numId w:val="7"/>
        </w:numPr>
        <w:rPr>
          <w:ins w:id="605" w:author="Huawei3" w:date="2022-02-22T15:40:00Z"/>
          <w:rFonts w:ascii="Times New Roman" w:hAnsi="Times New Roman" w:cs="Times New Roman"/>
          <w:sz w:val="20"/>
          <w:lang w:val="en-GB" w:eastAsia="en-US"/>
        </w:rPr>
      </w:pPr>
      <w:ins w:id="606" w:author="Huawei3" w:date="2022-02-22T15:40:00Z">
        <w:r w:rsidRPr="00646911">
          <w:rPr>
            <w:rFonts w:ascii="Times New Roman" w:hAnsi="Times New Roman" w:cs="Times New Roman"/>
            <w:sz w:val="20"/>
            <w:lang w:eastAsia="en-US"/>
          </w:rPr>
          <w:t>the MBS QoS Flow to MRB mapping proposed by the gNB-CU-CP may be overwritten by the gNB-CU-UP in case an NG-U termination is already existing, if the gNB-CU-CP allows it.</w:t>
        </w:r>
      </w:ins>
    </w:p>
    <w:tbl>
      <w:tblPr>
        <w:tblStyle w:val="TableGrid"/>
        <w:tblW w:w="0" w:type="auto"/>
        <w:tblLook w:val="04A0" w:firstRow="1" w:lastRow="0" w:firstColumn="1" w:lastColumn="0" w:noHBand="0" w:noVBand="1"/>
      </w:tblPr>
      <w:tblGrid>
        <w:gridCol w:w="1696"/>
        <w:gridCol w:w="1134"/>
        <w:gridCol w:w="5800"/>
      </w:tblGrid>
      <w:tr w:rsidR="00613F32" w14:paraId="030954C0" w14:textId="77777777" w:rsidTr="00E87FD7">
        <w:trPr>
          <w:ins w:id="607" w:author="Huawei3" w:date="2022-02-22T15:42:00Z"/>
        </w:trPr>
        <w:tc>
          <w:tcPr>
            <w:tcW w:w="1696" w:type="dxa"/>
          </w:tcPr>
          <w:p w14:paraId="624CE18C" w14:textId="77777777" w:rsidR="00613F32" w:rsidRDefault="00613F32" w:rsidP="00E87FD7">
            <w:pPr>
              <w:rPr>
                <w:ins w:id="608" w:author="Huawei3" w:date="2022-02-22T15:42:00Z"/>
              </w:rPr>
            </w:pPr>
            <w:ins w:id="609" w:author="Huawei3" w:date="2022-02-22T15:42:00Z">
              <w:r>
                <w:t>Company</w:t>
              </w:r>
            </w:ins>
          </w:p>
        </w:tc>
        <w:tc>
          <w:tcPr>
            <w:tcW w:w="1134" w:type="dxa"/>
          </w:tcPr>
          <w:p w14:paraId="3A759645" w14:textId="77777777" w:rsidR="00613F32" w:rsidRDefault="00613F32" w:rsidP="00E87FD7">
            <w:pPr>
              <w:rPr>
                <w:ins w:id="610" w:author="Huawei3" w:date="2022-02-22T15:42:00Z"/>
              </w:rPr>
            </w:pPr>
            <w:ins w:id="611" w:author="Huawei3" w:date="2022-02-22T15:42:00Z">
              <w:r>
                <w:t xml:space="preserve">Answer </w:t>
              </w:r>
            </w:ins>
          </w:p>
        </w:tc>
        <w:tc>
          <w:tcPr>
            <w:tcW w:w="5800" w:type="dxa"/>
          </w:tcPr>
          <w:p w14:paraId="4C12A9CF" w14:textId="77777777" w:rsidR="00613F32" w:rsidRDefault="00613F32" w:rsidP="00E87FD7">
            <w:pPr>
              <w:rPr>
                <w:ins w:id="612" w:author="Huawei3" w:date="2022-02-22T15:42:00Z"/>
              </w:rPr>
            </w:pPr>
            <w:ins w:id="613" w:author="Huawei3" w:date="2022-02-22T15:42:00Z">
              <w:r>
                <w:t>Clarification</w:t>
              </w:r>
            </w:ins>
          </w:p>
        </w:tc>
      </w:tr>
      <w:tr w:rsidR="00613F32" w14:paraId="7BCC5DE9" w14:textId="77777777" w:rsidTr="00E87FD7">
        <w:trPr>
          <w:ins w:id="614" w:author="Huawei3" w:date="2022-02-22T15:42:00Z"/>
        </w:trPr>
        <w:tc>
          <w:tcPr>
            <w:tcW w:w="1696" w:type="dxa"/>
          </w:tcPr>
          <w:p w14:paraId="18050878" w14:textId="77777777" w:rsidR="00613F32" w:rsidRDefault="00613F32" w:rsidP="00E87FD7">
            <w:pPr>
              <w:rPr>
                <w:ins w:id="615" w:author="Huawei3" w:date="2022-02-22T15:42:00Z"/>
              </w:rPr>
            </w:pPr>
            <w:ins w:id="616" w:author="Huawei3" w:date="2022-02-22T15:42:00Z">
              <w:r>
                <w:t>Huawei</w:t>
              </w:r>
            </w:ins>
          </w:p>
        </w:tc>
        <w:tc>
          <w:tcPr>
            <w:tcW w:w="1134" w:type="dxa"/>
          </w:tcPr>
          <w:p w14:paraId="14229859" w14:textId="77777777" w:rsidR="00613F32" w:rsidRDefault="006C7A73" w:rsidP="00E87FD7">
            <w:pPr>
              <w:rPr>
                <w:ins w:id="617" w:author="Huawei3" w:date="2022-02-22T15:42:00Z"/>
              </w:rPr>
            </w:pPr>
            <w:ins w:id="618" w:author="Huawei3" w:date="2022-02-22T15:47:00Z">
              <w:r>
                <w:t>Disagree</w:t>
              </w:r>
            </w:ins>
          </w:p>
        </w:tc>
        <w:tc>
          <w:tcPr>
            <w:tcW w:w="5800" w:type="dxa"/>
          </w:tcPr>
          <w:p w14:paraId="0E3B5405" w14:textId="77777777" w:rsidR="00613F32" w:rsidRDefault="006C7A73" w:rsidP="00E87FD7">
            <w:pPr>
              <w:rPr>
                <w:ins w:id="619" w:author="Huawei3" w:date="2022-02-22T15:48:00Z"/>
              </w:rPr>
            </w:pPr>
            <w:ins w:id="620" w:author="Huawei3" w:date="2022-02-22T15:47:00Z">
              <w:r>
                <w:t xml:space="preserve">The CU-CP should be aware of the common CU-UP based on OAM configuration, </w:t>
              </w:r>
            </w:ins>
            <w:ins w:id="621" w:author="Huawei3" w:date="2022-02-22T15:48:00Z">
              <w:r>
                <w:t>we do not see the need to do such kinds of enhancements.</w:t>
              </w:r>
            </w:ins>
          </w:p>
          <w:p w14:paraId="1512F473" w14:textId="77777777" w:rsidR="006C7A73" w:rsidRPr="006C7A73" w:rsidRDefault="006C7A73">
            <w:pPr>
              <w:pStyle w:val="ListParagraph"/>
              <w:numPr>
                <w:ilvl w:val="0"/>
                <w:numId w:val="7"/>
              </w:numPr>
              <w:rPr>
                <w:ins w:id="622" w:author="Huawei3" w:date="2022-02-22T15:48:00Z"/>
                <w:rPrChange w:id="623" w:author="Huawei3" w:date="2022-02-22T15:48:00Z">
                  <w:rPr>
                    <w:ins w:id="624" w:author="Huawei3" w:date="2022-02-22T15:48:00Z"/>
                    <w:sz w:val="20"/>
                  </w:rPr>
                </w:rPrChange>
              </w:rPr>
              <w:pPrChange w:id="625" w:author="Huawei3" w:date="2022-02-22T15:48:00Z">
                <w:pPr/>
              </w:pPrChange>
            </w:pPr>
            <w:ins w:id="626" w:author="Huawei3" w:date="2022-02-22T15:48:00Z">
              <w:r w:rsidRPr="002059EF">
                <w:rPr>
                  <w:rFonts w:ascii="Times New Roman" w:hAnsi="Times New Roman" w:cs="Times New Roman"/>
                  <w:sz w:val="20"/>
                </w:rPr>
                <w:t>for multicast, as the shared NG-U establishment is triggered by the CU-UP, in case of common CU-UP, the CU-UP will not trigger the distribution setup procedure if there is an established shared NG-U.</w:t>
              </w:r>
              <w:r>
                <w:rPr>
                  <w:rFonts w:ascii="Times New Roman" w:hAnsi="Times New Roman" w:cs="Times New Roman"/>
                  <w:sz w:val="20"/>
                </w:rPr>
                <w:t xml:space="preserve"> </w:t>
              </w:r>
            </w:ins>
          </w:p>
          <w:p w14:paraId="13388ED6" w14:textId="77777777" w:rsidR="006C7A73" w:rsidRDefault="006C7A73">
            <w:pPr>
              <w:pStyle w:val="ListParagraph"/>
              <w:numPr>
                <w:ilvl w:val="0"/>
                <w:numId w:val="7"/>
              </w:numPr>
              <w:rPr>
                <w:ins w:id="627" w:author="Huawei3" w:date="2022-02-22T15:42:00Z"/>
              </w:rPr>
              <w:pPrChange w:id="628" w:author="Huawei3" w:date="2022-02-22T15:48:00Z">
                <w:pPr/>
              </w:pPrChange>
            </w:pPr>
            <w:ins w:id="629" w:author="Huawei3" w:date="2022-02-22T15:48:00Z">
              <w:r>
                <w:rPr>
                  <w:rFonts w:ascii="Times New Roman" w:hAnsi="Times New Roman" w:cs="Times New Roman"/>
                  <w:sz w:val="20"/>
                </w:rPr>
                <w:t xml:space="preserve">for broadcast, in case of IP multicast, the common CU-UP will only join the IP multicast group once, and in case of unicast </w:t>
              </w:r>
              <w:r>
                <w:rPr>
                  <w:rFonts w:ascii="Times New Roman" w:hAnsi="Times New Roman" w:cs="Times New Roman"/>
                  <w:sz w:val="20"/>
                </w:rPr>
                <w:lastRenderedPageBreak/>
                <w:t>distribution, the same DL address will be provided, or the RAN node do not need to provide DL address as it is optional IE.</w:t>
              </w:r>
            </w:ins>
          </w:p>
        </w:tc>
      </w:tr>
      <w:tr w:rsidR="00613F32" w14:paraId="79096C7B" w14:textId="77777777" w:rsidTr="00E87FD7">
        <w:trPr>
          <w:ins w:id="630" w:author="Huawei3" w:date="2022-02-22T15:42:00Z"/>
        </w:trPr>
        <w:tc>
          <w:tcPr>
            <w:tcW w:w="1696" w:type="dxa"/>
          </w:tcPr>
          <w:p w14:paraId="6A3BC05C" w14:textId="55B59A5C" w:rsidR="00613F32" w:rsidRDefault="00C41A08" w:rsidP="00E87FD7">
            <w:pPr>
              <w:rPr>
                <w:ins w:id="631" w:author="Huawei3" w:date="2022-02-22T15:42:00Z"/>
              </w:rPr>
            </w:pPr>
            <w:ins w:id="632" w:author="Lenovo-Mingzeng" w:date="2022-02-22T16:38:00Z">
              <w:r>
                <w:rPr>
                  <w:rFonts w:eastAsia="SimSun"/>
                  <w:lang w:eastAsia="zh-CN"/>
                </w:rPr>
                <w:lastRenderedPageBreak/>
                <w:t>Lenovo</w:t>
              </w:r>
            </w:ins>
          </w:p>
        </w:tc>
        <w:tc>
          <w:tcPr>
            <w:tcW w:w="1134" w:type="dxa"/>
          </w:tcPr>
          <w:p w14:paraId="114F680F" w14:textId="0F12B8FD" w:rsidR="00613F32" w:rsidRPr="00C41A08" w:rsidRDefault="00C41A08" w:rsidP="00E87FD7">
            <w:pPr>
              <w:rPr>
                <w:ins w:id="633" w:author="Huawei3" w:date="2022-02-22T15:42:00Z"/>
                <w:rFonts w:eastAsiaTheme="minorEastAsia"/>
                <w:lang w:eastAsia="zh-CN"/>
                <w:rPrChange w:id="634" w:author="Lenovo-Mingzeng" w:date="2022-02-22T16:38:00Z">
                  <w:rPr>
                    <w:ins w:id="635" w:author="Huawei3" w:date="2022-02-22T15:42:00Z"/>
                  </w:rPr>
                </w:rPrChange>
              </w:rPr>
            </w:pPr>
            <w:ins w:id="636" w:author="Lenovo-Mingzeng" w:date="2022-02-22T16:38:00Z">
              <w:r>
                <w:rPr>
                  <w:rFonts w:eastAsiaTheme="minorEastAsia" w:hint="eastAsia"/>
                  <w:lang w:eastAsia="zh-CN"/>
                </w:rPr>
                <w:t>D</w:t>
              </w:r>
              <w:r>
                <w:rPr>
                  <w:rFonts w:eastAsiaTheme="minorEastAsia"/>
                  <w:lang w:eastAsia="zh-CN"/>
                </w:rPr>
                <w:t>isagree</w:t>
              </w:r>
            </w:ins>
          </w:p>
        </w:tc>
        <w:tc>
          <w:tcPr>
            <w:tcW w:w="5800" w:type="dxa"/>
          </w:tcPr>
          <w:p w14:paraId="2E57CABC" w14:textId="693C4D3C" w:rsidR="00613F32" w:rsidRPr="00C41A08" w:rsidRDefault="00C41A08" w:rsidP="00E87FD7">
            <w:pPr>
              <w:rPr>
                <w:ins w:id="637" w:author="Huawei3" w:date="2022-02-22T15:42:00Z"/>
                <w:rFonts w:eastAsiaTheme="minorEastAsia"/>
                <w:lang w:eastAsia="zh-CN"/>
                <w:rPrChange w:id="638" w:author="Lenovo-Mingzeng" w:date="2022-02-22T16:38:00Z">
                  <w:rPr>
                    <w:ins w:id="639" w:author="Huawei3" w:date="2022-02-22T15:42:00Z"/>
                  </w:rPr>
                </w:rPrChange>
              </w:rPr>
            </w:pPr>
            <w:ins w:id="640" w:author="Lenovo-Mingzeng" w:date="2022-02-22T16:38:00Z">
              <w:r>
                <w:rPr>
                  <w:rFonts w:eastAsiaTheme="minorEastAsia"/>
                  <w:lang w:eastAsia="zh-CN"/>
                </w:rPr>
                <w:t>Agree with Huawei, but we can revisit it later as an optimization.</w:t>
              </w:r>
            </w:ins>
          </w:p>
        </w:tc>
      </w:tr>
      <w:tr w:rsidR="00613F32" w14:paraId="183C138C" w14:textId="77777777" w:rsidTr="00E87FD7">
        <w:trPr>
          <w:ins w:id="641" w:author="Huawei3" w:date="2022-02-22T15:42:00Z"/>
        </w:trPr>
        <w:tc>
          <w:tcPr>
            <w:tcW w:w="1696" w:type="dxa"/>
          </w:tcPr>
          <w:p w14:paraId="799390E2" w14:textId="284FC649" w:rsidR="00613F32" w:rsidRDefault="00A93391" w:rsidP="00E87FD7">
            <w:pPr>
              <w:rPr>
                <w:ins w:id="642" w:author="Huawei3" w:date="2022-02-22T15:42:00Z"/>
              </w:rPr>
            </w:pPr>
            <w:ins w:id="643" w:author="Nok-1" w:date="2022-02-22T11:17:00Z">
              <w:r>
                <w:t>Nokia</w:t>
              </w:r>
            </w:ins>
          </w:p>
        </w:tc>
        <w:tc>
          <w:tcPr>
            <w:tcW w:w="1134" w:type="dxa"/>
          </w:tcPr>
          <w:p w14:paraId="2D2A2504" w14:textId="6C8BD883" w:rsidR="00613F32" w:rsidRDefault="00A93391" w:rsidP="00E87FD7">
            <w:pPr>
              <w:rPr>
                <w:ins w:id="644" w:author="Huawei3" w:date="2022-02-22T15:42:00Z"/>
              </w:rPr>
            </w:pPr>
            <w:ins w:id="645" w:author="Nok-1" w:date="2022-02-22T11:17:00Z">
              <w:r>
                <w:t>Disagree</w:t>
              </w:r>
            </w:ins>
          </w:p>
        </w:tc>
        <w:tc>
          <w:tcPr>
            <w:tcW w:w="5800" w:type="dxa"/>
          </w:tcPr>
          <w:p w14:paraId="44DAC81F" w14:textId="78D7C85A" w:rsidR="00613F32" w:rsidRDefault="00A93391" w:rsidP="00E87FD7">
            <w:pPr>
              <w:rPr>
                <w:ins w:id="646" w:author="Huawei3" w:date="2022-02-22T15:42:00Z"/>
              </w:rPr>
            </w:pPr>
            <w:ins w:id="647" w:author="Nok-1" w:date="2022-02-22T11:17:00Z">
              <w:r>
                <w:t>Agree that this can be solved by O&amp;M. The proposal has also impacts which have not been evaluated by SA2.</w:t>
              </w:r>
            </w:ins>
          </w:p>
        </w:tc>
      </w:tr>
      <w:tr w:rsidR="0037641F" w14:paraId="3B701D9E" w14:textId="77777777" w:rsidTr="00E87FD7">
        <w:trPr>
          <w:ins w:id="648" w:author="Huawei3" w:date="2022-02-22T15:42:00Z"/>
        </w:trPr>
        <w:tc>
          <w:tcPr>
            <w:tcW w:w="1696" w:type="dxa"/>
          </w:tcPr>
          <w:p w14:paraId="53C6A3DF" w14:textId="70BEA9DB" w:rsidR="0037641F" w:rsidRDefault="0037641F" w:rsidP="00E87FD7">
            <w:pPr>
              <w:rPr>
                <w:ins w:id="649" w:author="Huawei3" w:date="2022-02-22T15:42:00Z"/>
              </w:rPr>
            </w:pPr>
            <w:ins w:id="650" w:author="CATT" w:date="2022-02-22T19:49:00Z">
              <w:r>
                <w:rPr>
                  <w:rFonts w:eastAsiaTheme="minorEastAsia"/>
                  <w:lang w:eastAsia="zh-CN"/>
                </w:rPr>
                <w:t>CATT</w:t>
              </w:r>
            </w:ins>
          </w:p>
        </w:tc>
        <w:tc>
          <w:tcPr>
            <w:tcW w:w="1134" w:type="dxa"/>
          </w:tcPr>
          <w:p w14:paraId="06897CD4" w14:textId="5D873C01" w:rsidR="0037641F" w:rsidRDefault="0037641F" w:rsidP="00E87FD7">
            <w:pPr>
              <w:rPr>
                <w:ins w:id="651" w:author="Huawei3" w:date="2022-02-22T15:42:00Z"/>
              </w:rPr>
            </w:pPr>
            <w:ins w:id="652" w:author="CATT" w:date="2022-02-22T19:49:00Z">
              <w:r>
                <w:rPr>
                  <w:rFonts w:eastAsiaTheme="minorEastAsia"/>
                  <w:lang w:eastAsia="zh-CN"/>
                </w:rPr>
                <w:t>Disagree</w:t>
              </w:r>
            </w:ins>
          </w:p>
        </w:tc>
        <w:tc>
          <w:tcPr>
            <w:tcW w:w="5800" w:type="dxa"/>
          </w:tcPr>
          <w:p w14:paraId="2815DF89" w14:textId="77777777" w:rsidR="0037641F" w:rsidRDefault="0037641F">
            <w:pPr>
              <w:rPr>
                <w:ins w:id="653" w:author="CATT" w:date="2022-02-22T19:49:00Z"/>
                <w:rFonts w:eastAsiaTheme="minorEastAsia"/>
                <w:lang w:eastAsia="zh-CN"/>
              </w:rPr>
            </w:pPr>
            <w:ins w:id="654" w:author="CATT" w:date="2022-02-22T19:49:00Z">
              <w:r>
                <w:rPr>
                  <w:rFonts w:eastAsiaTheme="minorEastAsia"/>
                  <w:lang w:eastAsia="zh-CN"/>
                </w:rPr>
                <w:t>For the first two bullets, it can be handled by 5GC implementation anyhow.</w:t>
              </w:r>
            </w:ins>
          </w:p>
          <w:p w14:paraId="63868A2F" w14:textId="37E7ACEE" w:rsidR="0037641F" w:rsidRDefault="0037641F" w:rsidP="00E87FD7">
            <w:pPr>
              <w:rPr>
                <w:ins w:id="655" w:author="Huawei3" w:date="2022-02-22T15:42:00Z"/>
              </w:rPr>
            </w:pPr>
            <w:ins w:id="656" w:author="CATT" w:date="2022-02-22T19:49:00Z">
              <w:r>
                <w:rPr>
                  <w:rFonts w:eastAsiaTheme="minorEastAsia"/>
                  <w:lang w:eastAsia="zh-CN"/>
                </w:rPr>
                <w:t>And for the last bullet, this is optimization.</w:t>
              </w:r>
            </w:ins>
          </w:p>
        </w:tc>
      </w:tr>
      <w:tr w:rsidR="001140A0" w14:paraId="4763FC21" w14:textId="77777777" w:rsidTr="00E87FD7">
        <w:trPr>
          <w:ins w:id="657" w:author="Ericsson User r1" w:date="2022-02-22T13:43:00Z"/>
        </w:trPr>
        <w:tc>
          <w:tcPr>
            <w:tcW w:w="1696" w:type="dxa"/>
          </w:tcPr>
          <w:p w14:paraId="048BDA85" w14:textId="7109FF9B" w:rsidR="001140A0" w:rsidRDefault="001140A0" w:rsidP="00E87FD7">
            <w:pPr>
              <w:rPr>
                <w:ins w:id="658" w:author="Ericsson User r1" w:date="2022-02-22T13:43:00Z"/>
                <w:rFonts w:eastAsiaTheme="minorEastAsia"/>
                <w:lang w:eastAsia="zh-CN"/>
              </w:rPr>
            </w:pPr>
            <w:ins w:id="659" w:author="Ericsson User r1" w:date="2022-02-22T13:43:00Z">
              <w:r>
                <w:rPr>
                  <w:rFonts w:eastAsiaTheme="minorEastAsia"/>
                  <w:lang w:eastAsia="zh-CN"/>
                </w:rPr>
                <w:t>Ericsson</w:t>
              </w:r>
            </w:ins>
          </w:p>
        </w:tc>
        <w:tc>
          <w:tcPr>
            <w:tcW w:w="1134" w:type="dxa"/>
          </w:tcPr>
          <w:p w14:paraId="044AC4CF" w14:textId="77777777" w:rsidR="001140A0" w:rsidRDefault="001140A0" w:rsidP="00E87FD7">
            <w:pPr>
              <w:rPr>
                <w:ins w:id="660" w:author="Ericsson User r1" w:date="2022-02-22T13:43:00Z"/>
                <w:rFonts w:eastAsiaTheme="minorEastAsia"/>
                <w:lang w:eastAsia="zh-CN"/>
              </w:rPr>
            </w:pPr>
          </w:p>
        </w:tc>
        <w:tc>
          <w:tcPr>
            <w:tcW w:w="5800" w:type="dxa"/>
          </w:tcPr>
          <w:p w14:paraId="436CFE49" w14:textId="44279659" w:rsidR="001140A0" w:rsidRDefault="001140A0">
            <w:pPr>
              <w:rPr>
                <w:ins w:id="661" w:author="Ericsson User r1" w:date="2022-02-22T13:43:00Z"/>
                <w:rFonts w:eastAsiaTheme="minorEastAsia"/>
                <w:lang w:eastAsia="zh-CN"/>
              </w:rPr>
            </w:pPr>
            <w:ins w:id="662" w:author="Ericsson User r1" w:date="2022-02-22T13:43:00Z">
              <w:r>
                <w:rPr>
                  <w:rFonts w:eastAsiaTheme="minorEastAsia"/>
                  <w:lang w:eastAsia="zh-CN"/>
                </w:rPr>
                <w:t>now and again: I guess you are fooling us repeatedly: first RAN3 wishes us to provide a signalling solution because OAM is not sufficient.</w:t>
              </w:r>
            </w:ins>
            <w:ins w:id="663" w:author="Ericsson User r1" w:date="2022-02-22T13:44:00Z">
              <w:r>
                <w:rPr>
                  <w:rFonts w:eastAsiaTheme="minorEastAsia"/>
                  <w:lang w:eastAsia="zh-CN"/>
                </w:rPr>
                <w:t xml:space="preserve"> And now propose a signalling solution and you say you don’t like it. This is not acceptable, sorry. </w:t>
              </w:r>
            </w:ins>
          </w:p>
        </w:tc>
      </w:tr>
    </w:tbl>
    <w:p w14:paraId="572D097E" w14:textId="77777777" w:rsidR="00C27D95" w:rsidRPr="00613F32" w:rsidRDefault="00C27D95">
      <w:pPr>
        <w:rPr>
          <w:lang w:val="en-GB"/>
          <w:rPrChange w:id="664" w:author="Huawei3" w:date="2022-02-22T15:40:00Z">
            <w:rPr/>
          </w:rPrChange>
        </w:rPr>
      </w:pPr>
    </w:p>
    <w:p w14:paraId="75D21178" w14:textId="77777777" w:rsidR="00C27D95" w:rsidRDefault="00E2042F">
      <w:pPr>
        <w:pStyle w:val="Heading1"/>
      </w:pPr>
      <w:r>
        <w:t>Conclusion, Recommendations [if needed]</w:t>
      </w:r>
    </w:p>
    <w:p w14:paraId="16F51B9D" w14:textId="77777777" w:rsidR="00C27D95" w:rsidRDefault="00E2042F">
      <w:r>
        <w:t>If needed</w:t>
      </w:r>
    </w:p>
    <w:p w14:paraId="5431029E" w14:textId="77777777" w:rsidR="00C27D95" w:rsidRDefault="00E2042F">
      <w:pPr>
        <w:pStyle w:val="Heading1"/>
      </w:pPr>
      <w:r>
        <w:t>References</w:t>
      </w:r>
    </w:p>
    <w:p w14:paraId="773E4428" w14:textId="77777777" w:rsidR="00C27D95" w:rsidRDefault="002853D2">
      <w:pPr>
        <w:pStyle w:val="Reference"/>
        <w:rPr>
          <w:szCs w:val="22"/>
          <w:lang w:eastAsia="en-US"/>
        </w:rPr>
      </w:pPr>
      <w:hyperlink r:id="rId15" w:history="1">
        <w:r w:rsidR="00E2042F">
          <w:rPr>
            <w:rStyle w:val="Hyperlink"/>
            <w:szCs w:val="22"/>
            <w:lang w:eastAsia="en-US"/>
          </w:rPr>
          <w:t>R3-221782</w:t>
        </w:r>
      </w:hyperlink>
      <w:r w:rsidR="00E2042F">
        <w:rPr>
          <w:szCs w:val="22"/>
          <w:lang w:eastAsia="en-US"/>
        </w:rPr>
        <w:tab/>
        <w:t>MBS MCCH over F1 (NEC)</w:t>
      </w:r>
    </w:p>
    <w:p w14:paraId="2AC9ADCA" w14:textId="77777777" w:rsidR="00C27D95" w:rsidRDefault="002853D2">
      <w:pPr>
        <w:pStyle w:val="Reference"/>
        <w:rPr>
          <w:szCs w:val="22"/>
          <w:lang w:eastAsia="en-US"/>
        </w:rPr>
      </w:pPr>
      <w:hyperlink r:id="rId16" w:history="1">
        <w:r w:rsidR="00E2042F">
          <w:rPr>
            <w:rStyle w:val="Hyperlink"/>
            <w:szCs w:val="22"/>
            <w:lang w:eastAsia="en-US"/>
          </w:rPr>
          <w:t>R3-221783</w:t>
        </w:r>
      </w:hyperlink>
      <w:r w:rsidR="00E2042F">
        <w:rPr>
          <w:szCs w:val="22"/>
          <w:lang w:eastAsia="en-US"/>
        </w:rPr>
        <w:tab/>
        <w:t>(TP to TS 38.473 BL CR) MCCH over F1 (NEC)</w:t>
      </w:r>
    </w:p>
    <w:p w14:paraId="161CF095" w14:textId="77777777" w:rsidR="00C27D95" w:rsidRDefault="002853D2">
      <w:pPr>
        <w:pStyle w:val="Reference"/>
        <w:rPr>
          <w:szCs w:val="22"/>
          <w:lang w:eastAsia="en-US"/>
        </w:rPr>
      </w:pPr>
      <w:hyperlink r:id="rId17" w:history="1">
        <w:r w:rsidR="00E2042F">
          <w:rPr>
            <w:rStyle w:val="Hyperlink"/>
            <w:szCs w:val="22"/>
            <w:lang w:eastAsia="en-US"/>
          </w:rPr>
          <w:t>R3-221784</w:t>
        </w:r>
      </w:hyperlink>
      <w:r w:rsidR="00E2042F">
        <w:rPr>
          <w:szCs w:val="22"/>
          <w:lang w:eastAsia="en-US"/>
        </w:rPr>
        <w:tab/>
        <w:t>F1-U tunnel for PTP leg (NEC)</w:t>
      </w:r>
    </w:p>
    <w:p w14:paraId="6F464191" w14:textId="77777777" w:rsidR="00C27D95" w:rsidRDefault="002853D2">
      <w:pPr>
        <w:pStyle w:val="Reference"/>
        <w:rPr>
          <w:szCs w:val="22"/>
          <w:lang w:eastAsia="en-US"/>
        </w:rPr>
      </w:pPr>
      <w:hyperlink r:id="rId18" w:history="1">
        <w:r w:rsidR="00E2042F">
          <w:rPr>
            <w:rStyle w:val="Hyperlink"/>
            <w:szCs w:val="22"/>
            <w:lang w:eastAsia="en-US"/>
          </w:rPr>
          <w:t>R3-221785</w:t>
        </w:r>
      </w:hyperlink>
      <w:r w:rsidR="00E2042F">
        <w:rPr>
          <w:szCs w:val="22"/>
          <w:lang w:eastAsia="en-US"/>
        </w:rPr>
        <w:tab/>
        <w:t>(TP to TS 38.473 BL CR) F1-U tunnel for PTP leg (NEC)</w:t>
      </w:r>
    </w:p>
    <w:p w14:paraId="754E55C7" w14:textId="77777777" w:rsidR="00C27D95" w:rsidRDefault="002853D2">
      <w:pPr>
        <w:pStyle w:val="Reference"/>
        <w:rPr>
          <w:szCs w:val="22"/>
          <w:lang w:eastAsia="en-US"/>
        </w:rPr>
      </w:pPr>
      <w:hyperlink r:id="rId19" w:history="1">
        <w:r w:rsidR="00E2042F">
          <w:rPr>
            <w:rStyle w:val="Hyperlink"/>
            <w:szCs w:val="22"/>
            <w:lang w:eastAsia="en-US"/>
          </w:rPr>
          <w:t>R3-221989</w:t>
        </w:r>
      </w:hyperlink>
      <w:r w:rsidR="00E2042F">
        <w:rPr>
          <w:szCs w:val="22"/>
          <w:lang w:eastAsia="en-US"/>
        </w:rPr>
        <w:tab/>
        <w:t>(TP to TS 38.463 BL CR) Bearer Management for Multicast (Lenovo, Motorola Mobility, Huawei, Qualcomm Incorporated)</w:t>
      </w:r>
    </w:p>
    <w:p w14:paraId="593DA81B" w14:textId="77777777" w:rsidR="00C27D95" w:rsidRDefault="002853D2">
      <w:pPr>
        <w:pStyle w:val="Reference"/>
        <w:rPr>
          <w:szCs w:val="22"/>
          <w:lang w:eastAsia="en-US"/>
        </w:rPr>
      </w:pPr>
      <w:hyperlink r:id="rId20" w:history="1">
        <w:r w:rsidR="00E2042F">
          <w:rPr>
            <w:rStyle w:val="Hyperlink"/>
            <w:szCs w:val="22"/>
            <w:lang w:eastAsia="en-US"/>
          </w:rPr>
          <w:t>R3-221990</w:t>
        </w:r>
      </w:hyperlink>
      <w:r w:rsidR="00E2042F">
        <w:rPr>
          <w:szCs w:val="22"/>
          <w:lang w:eastAsia="en-US"/>
        </w:rPr>
        <w:tab/>
        <w:t>(TP to TS 38.460 BL CR) Bearer Management for Multicast (Lenovo, Motorola Mobility, Huawei, Qualcomm Incorporated)</w:t>
      </w:r>
    </w:p>
    <w:p w14:paraId="2D66F48B" w14:textId="77777777" w:rsidR="00C27D95" w:rsidRDefault="002853D2">
      <w:pPr>
        <w:pStyle w:val="Reference"/>
        <w:rPr>
          <w:szCs w:val="22"/>
          <w:lang w:eastAsia="en-US"/>
        </w:rPr>
      </w:pPr>
      <w:hyperlink r:id="rId21" w:history="1">
        <w:r w:rsidR="00E2042F">
          <w:rPr>
            <w:rStyle w:val="Hyperlink"/>
            <w:szCs w:val="22"/>
            <w:lang w:eastAsia="en-US"/>
          </w:rPr>
          <w:t>R3-221991</w:t>
        </w:r>
      </w:hyperlink>
      <w:r w:rsidR="00E2042F">
        <w:rPr>
          <w:szCs w:val="22"/>
          <w:lang w:eastAsia="en-US"/>
        </w:rPr>
        <w:tab/>
        <w:t>Configuration of initial value of HFN and reference SN over E1AP (Lenovo, Motorola Mobility)</w:t>
      </w:r>
    </w:p>
    <w:p w14:paraId="61C03F14" w14:textId="77777777" w:rsidR="00C27D95" w:rsidRDefault="002853D2">
      <w:pPr>
        <w:pStyle w:val="Reference"/>
        <w:rPr>
          <w:szCs w:val="22"/>
          <w:lang w:eastAsia="en-US"/>
        </w:rPr>
      </w:pPr>
      <w:hyperlink r:id="rId22" w:history="1">
        <w:r w:rsidR="00E2042F">
          <w:rPr>
            <w:rStyle w:val="Hyperlink"/>
            <w:szCs w:val="22"/>
            <w:lang w:eastAsia="en-US"/>
          </w:rPr>
          <w:t>R3-221992</w:t>
        </w:r>
      </w:hyperlink>
      <w:r w:rsidR="00E2042F">
        <w:rPr>
          <w:szCs w:val="22"/>
          <w:lang w:eastAsia="en-US"/>
        </w:rPr>
        <w:tab/>
        <w:t>(TP to TS 38.425 BL CR) Remaining issues on Flow control and F1-U tunnel (Lenovo, Motorola Mobility)</w:t>
      </w:r>
    </w:p>
    <w:p w14:paraId="2740C027" w14:textId="77777777" w:rsidR="00C27D95" w:rsidRDefault="002853D2">
      <w:pPr>
        <w:pStyle w:val="Reference"/>
        <w:rPr>
          <w:szCs w:val="22"/>
          <w:lang w:eastAsia="en-US"/>
        </w:rPr>
      </w:pPr>
      <w:hyperlink r:id="rId23" w:history="1">
        <w:r w:rsidR="00E2042F">
          <w:rPr>
            <w:rStyle w:val="Hyperlink"/>
            <w:szCs w:val="22"/>
            <w:lang w:eastAsia="en-US"/>
          </w:rPr>
          <w:t>R3-222060</w:t>
        </w:r>
      </w:hyperlink>
      <w:r w:rsidR="00E2042F">
        <w:rPr>
          <w:szCs w:val="22"/>
          <w:lang w:eastAsia="en-US"/>
        </w:rPr>
        <w:tab/>
        <w:t>[TP for BL CR 38.401] Multicast and Broadcast F1 and E1 stage 2 (Ericsson)</w:t>
      </w:r>
    </w:p>
    <w:p w14:paraId="7A18627E" w14:textId="77777777" w:rsidR="00C27D95" w:rsidRDefault="002853D2">
      <w:pPr>
        <w:pStyle w:val="Reference"/>
        <w:rPr>
          <w:szCs w:val="22"/>
          <w:lang w:eastAsia="en-US"/>
        </w:rPr>
      </w:pPr>
      <w:hyperlink r:id="rId24" w:history="1">
        <w:r w:rsidR="00E2042F">
          <w:rPr>
            <w:rStyle w:val="Hyperlink"/>
            <w:szCs w:val="22"/>
            <w:lang w:eastAsia="en-US"/>
          </w:rPr>
          <w:t>R3-222061</w:t>
        </w:r>
      </w:hyperlink>
      <w:r w:rsidR="00E2042F">
        <w:rPr>
          <w:szCs w:val="22"/>
          <w:lang w:eastAsia="en-US"/>
        </w:rPr>
        <w:tab/>
        <w:t>[TP for BL CR 38.463] Multicast and Broadcast E1AP functions (Ericsson)</w:t>
      </w:r>
    </w:p>
    <w:p w14:paraId="1487832C" w14:textId="77777777" w:rsidR="00C27D95" w:rsidRDefault="002853D2">
      <w:pPr>
        <w:pStyle w:val="Reference"/>
        <w:rPr>
          <w:szCs w:val="22"/>
          <w:lang w:eastAsia="en-US"/>
        </w:rPr>
      </w:pPr>
      <w:hyperlink r:id="rId25" w:history="1">
        <w:r w:rsidR="00E2042F">
          <w:rPr>
            <w:rStyle w:val="Hyperlink"/>
            <w:szCs w:val="22"/>
            <w:lang w:eastAsia="en-US"/>
          </w:rPr>
          <w:t>R3-222494</w:t>
        </w:r>
      </w:hyperlink>
      <w:r w:rsidR="00E2042F">
        <w:rPr>
          <w:szCs w:val="22"/>
          <w:lang w:eastAsia="en-US"/>
        </w:rPr>
        <w:tab/>
        <w:t>[TP for BL CR 38.473] Multicast and Broadcast F1AP functions (Ericsson)</w:t>
      </w:r>
    </w:p>
    <w:p w14:paraId="2DBFEB27" w14:textId="77777777" w:rsidR="00C27D95" w:rsidRDefault="002853D2">
      <w:pPr>
        <w:pStyle w:val="Reference"/>
        <w:rPr>
          <w:szCs w:val="22"/>
          <w:lang w:eastAsia="en-US"/>
        </w:rPr>
      </w:pPr>
      <w:hyperlink r:id="rId26" w:history="1">
        <w:r w:rsidR="00E2042F">
          <w:rPr>
            <w:rStyle w:val="Hyperlink"/>
            <w:szCs w:val="22"/>
            <w:lang w:eastAsia="en-US"/>
          </w:rPr>
          <w:t>R3-222080</w:t>
        </w:r>
      </w:hyperlink>
      <w:r w:rsidR="00E2042F">
        <w:rPr>
          <w:szCs w:val="22"/>
          <w:lang w:eastAsia="en-US"/>
        </w:rPr>
        <w:tab/>
        <w:t>(TP for 38.473) F1AP Correction for MBS Group Paging  (Nokia, Nokia Shanghai Bell)</w:t>
      </w:r>
    </w:p>
    <w:p w14:paraId="36AD0B8A" w14:textId="77777777" w:rsidR="00C27D95" w:rsidRDefault="002853D2">
      <w:pPr>
        <w:pStyle w:val="Reference"/>
        <w:rPr>
          <w:szCs w:val="22"/>
          <w:lang w:eastAsia="en-US"/>
        </w:rPr>
      </w:pPr>
      <w:hyperlink r:id="rId27" w:history="1">
        <w:r w:rsidR="00E2042F">
          <w:rPr>
            <w:rStyle w:val="Hyperlink"/>
            <w:szCs w:val="22"/>
            <w:lang w:eastAsia="en-US"/>
          </w:rPr>
          <w:t>R3-222081</w:t>
        </w:r>
      </w:hyperlink>
      <w:r w:rsidR="00E2042F">
        <w:rPr>
          <w:szCs w:val="22"/>
          <w:lang w:eastAsia="en-US"/>
        </w:rPr>
        <w:tab/>
        <w:t>(TP for 38.473) F1AP full UE associated Signalling solution for Multicast (Nokia, Nokia Shanghai Bell)</w:t>
      </w:r>
    </w:p>
    <w:p w14:paraId="27A074D7" w14:textId="77777777" w:rsidR="00C27D95" w:rsidRDefault="002853D2">
      <w:pPr>
        <w:pStyle w:val="Reference"/>
        <w:rPr>
          <w:szCs w:val="22"/>
          <w:lang w:eastAsia="en-US"/>
        </w:rPr>
      </w:pPr>
      <w:hyperlink r:id="rId28" w:history="1">
        <w:r w:rsidR="00E2042F">
          <w:rPr>
            <w:rStyle w:val="Hyperlink"/>
            <w:szCs w:val="22"/>
            <w:lang w:eastAsia="en-US"/>
          </w:rPr>
          <w:t>R3-222112</w:t>
        </w:r>
      </w:hyperlink>
      <w:r w:rsidR="00E2042F">
        <w:rPr>
          <w:szCs w:val="22"/>
          <w:lang w:eastAsia="en-US"/>
        </w:rPr>
        <w:tab/>
        <w:t>Discussion on bearer management over F1/E1 for multicast (LG Electronics)</w:t>
      </w:r>
    </w:p>
    <w:p w14:paraId="51AF2F6D" w14:textId="77777777" w:rsidR="00C27D95" w:rsidRDefault="002853D2">
      <w:pPr>
        <w:pStyle w:val="Reference"/>
        <w:rPr>
          <w:szCs w:val="22"/>
          <w:lang w:eastAsia="en-US"/>
        </w:rPr>
      </w:pPr>
      <w:hyperlink r:id="rId29" w:history="1">
        <w:r w:rsidR="00E2042F">
          <w:rPr>
            <w:rStyle w:val="Hyperlink"/>
            <w:szCs w:val="22"/>
            <w:lang w:eastAsia="en-US"/>
          </w:rPr>
          <w:t>R3-222162</w:t>
        </w:r>
      </w:hyperlink>
      <w:r w:rsidR="00E2042F">
        <w:rPr>
          <w:szCs w:val="22"/>
          <w:lang w:eastAsia="en-US"/>
        </w:rPr>
        <w:tab/>
        <w:t>(TPs to TS 38.401 38.470, 38.460 BL CRs) Bearer management over F1 and E1 for Broadcast (Huawei, Nokia, Nokia Shanghai Bell, CBN, China Unicom, China Telecom, CMCC)</w:t>
      </w:r>
    </w:p>
    <w:p w14:paraId="48BB41D6" w14:textId="77777777" w:rsidR="00C27D95" w:rsidRDefault="002853D2">
      <w:pPr>
        <w:pStyle w:val="Reference"/>
        <w:rPr>
          <w:szCs w:val="22"/>
          <w:lang w:eastAsia="en-US"/>
        </w:rPr>
      </w:pPr>
      <w:hyperlink r:id="rId30" w:history="1">
        <w:r w:rsidR="00E2042F">
          <w:rPr>
            <w:rStyle w:val="Hyperlink"/>
            <w:szCs w:val="22"/>
            <w:lang w:eastAsia="en-US"/>
          </w:rPr>
          <w:t>R3-222163</w:t>
        </w:r>
      </w:hyperlink>
      <w:r w:rsidR="00E2042F">
        <w:rPr>
          <w:szCs w:val="22"/>
          <w:lang w:eastAsia="en-US"/>
        </w:rPr>
        <w:tab/>
        <w:t>(TPs to TS 38.401, 470, 460 BL CRs) Bearer Management for Multicast (Huawei, Lenovo, Motorola Mobility, CBN, CMCC)</w:t>
      </w:r>
    </w:p>
    <w:p w14:paraId="52D99565" w14:textId="77777777" w:rsidR="00C27D95" w:rsidRDefault="002853D2">
      <w:pPr>
        <w:pStyle w:val="Reference"/>
        <w:rPr>
          <w:szCs w:val="22"/>
          <w:lang w:eastAsia="en-US"/>
        </w:rPr>
      </w:pPr>
      <w:hyperlink r:id="rId31" w:history="1">
        <w:r w:rsidR="00E2042F">
          <w:rPr>
            <w:rStyle w:val="Hyperlink"/>
            <w:szCs w:val="22"/>
            <w:lang w:eastAsia="en-US"/>
          </w:rPr>
          <w:t>R3-222164</w:t>
        </w:r>
      </w:hyperlink>
      <w:r w:rsidR="00E2042F">
        <w:rPr>
          <w:szCs w:val="22"/>
          <w:lang w:eastAsia="en-US"/>
        </w:rPr>
        <w:tab/>
        <w:t>(TP to 38.473 BL CR) Bearer Management for Multicast (Huawei, Lenovo, Motorola Mobility, CBN, CMCC)</w:t>
      </w:r>
    </w:p>
    <w:p w14:paraId="004517B1" w14:textId="77777777" w:rsidR="00C27D95" w:rsidRDefault="002853D2">
      <w:pPr>
        <w:pStyle w:val="Reference"/>
        <w:rPr>
          <w:szCs w:val="22"/>
          <w:lang w:eastAsia="en-US"/>
        </w:rPr>
      </w:pPr>
      <w:hyperlink r:id="rId32" w:history="1">
        <w:r w:rsidR="00E2042F">
          <w:rPr>
            <w:rStyle w:val="Hyperlink"/>
            <w:szCs w:val="22"/>
            <w:lang w:eastAsia="en-US"/>
          </w:rPr>
          <w:t>R3-222165</w:t>
        </w:r>
      </w:hyperlink>
      <w:r w:rsidR="00E2042F">
        <w:rPr>
          <w:szCs w:val="22"/>
          <w:lang w:eastAsia="en-US"/>
        </w:rPr>
        <w:tab/>
        <w:t>(TP to TS 38.425 BL CR) Flow Control for MBS (Huawei, CBN, China Unicom, China Telecom)</w:t>
      </w:r>
    </w:p>
    <w:p w14:paraId="75AA862A" w14:textId="77777777" w:rsidR="00C27D95" w:rsidRDefault="002853D2">
      <w:pPr>
        <w:pStyle w:val="Reference"/>
        <w:rPr>
          <w:szCs w:val="22"/>
          <w:lang w:eastAsia="en-US"/>
        </w:rPr>
      </w:pPr>
      <w:hyperlink r:id="rId33" w:history="1">
        <w:r w:rsidR="00E2042F">
          <w:rPr>
            <w:rStyle w:val="Hyperlink"/>
            <w:szCs w:val="22"/>
            <w:lang w:eastAsia="en-US"/>
          </w:rPr>
          <w:t>R3-222253</w:t>
        </w:r>
      </w:hyperlink>
      <w:r w:rsidR="00E2042F">
        <w:rPr>
          <w:szCs w:val="22"/>
          <w:lang w:eastAsia="en-US"/>
        </w:rPr>
        <w:tab/>
        <w:t>(TP for TS 38.425) Discussion on flow control for MBS (CMCC)</w:t>
      </w:r>
    </w:p>
    <w:p w14:paraId="29E9E130" w14:textId="77777777" w:rsidR="00C27D95" w:rsidRDefault="002853D2">
      <w:pPr>
        <w:pStyle w:val="Reference"/>
        <w:rPr>
          <w:szCs w:val="22"/>
          <w:lang w:eastAsia="en-US"/>
        </w:rPr>
      </w:pPr>
      <w:hyperlink r:id="rId34" w:history="1">
        <w:r w:rsidR="00E2042F">
          <w:rPr>
            <w:rStyle w:val="Hyperlink"/>
            <w:szCs w:val="22"/>
            <w:lang w:eastAsia="en-US"/>
          </w:rPr>
          <w:t>R3-222277</w:t>
        </w:r>
      </w:hyperlink>
      <w:r w:rsidR="00E2042F">
        <w:rPr>
          <w:szCs w:val="22"/>
          <w:lang w:eastAsia="en-US"/>
        </w:rPr>
        <w:tab/>
        <w:t>F1-U tunnel for MRB retransmission (Qualcomm Incorporated)</w:t>
      </w:r>
    </w:p>
    <w:bookmarkStart w:id="665" w:name="OLE_LINK1"/>
    <w:p w14:paraId="0C70ADE8" w14:textId="77777777" w:rsidR="00C27D95" w:rsidRDefault="00B94771">
      <w:pPr>
        <w:pStyle w:val="Reference"/>
        <w:rPr>
          <w:szCs w:val="22"/>
          <w:lang w:eastAsia="en-US"/>
        </w:rPr>
      </w:pPr>
      <w:r>
        <w:fldChar w:fldCharType="begin"/>
      </w:r>
      <w:r>
        <w:instrText xml:space="preserve"> HYPERLINK "https://www.3gpp.org/ftp/tsg_ran/WG3_Iu/TSGR3_115-e/Docs/R3-222291.zip" </w:instrText>
      </w:r>
      <w:r>
        <w:fldChar w:fldCharType="separate"/>
      </w:r>
      <w:r w:rsidR="00E2042F">
        <w:rPr>
          <w:rStyle w:val="Hyperlink"/>
          <w:szCs w:val="22"/>
          <w:lang w:eastAsia="en-US"/>
        </w:rPr>
        <w:t>R3-222291</w:t>
      </w:r>
      <w:r>
        <w:rPr>
          <w:rStyle w:val="Hyperlink"/>
          <w:szCs w:val="22"/>
          <w:lang w:eastAsia="en-US"/>
        </w:rPr>
        <w:fldChar w:fldCharType="end"/>
      </w:r>
      <w:bookmarkEnd w:id="665"/>
      <w:r w:rsidR="00E2042F">
        <w:rPr>
          <w:szCs w:val="22"/>
          <w:lang w:eastAsia="en-US"/>
        </w:rPr>
        <w:tab/>
        <w:t>(TP for TS38.425): Discussion on open issues in F1 for multicast (Samsung)</w:t>
      </w:r>
    </w:p>
    <w:p w14:paraId="59CC4AFC" w14:textId="77777777" w:rsidR="00C27D95" w:rsidRDefault="002853D2">
      <w:pPr>
        <w:pStyle w:val="Reference"/>
        <w:rPr>
          <w:szCs w:val="22"/>
          <w:lang w:eastAsia="en-US"/>
        </w:rPr>
      </w:pPr>
      <w:hyperlink r:id="rId35" w:history="1">
        <w:r w:rsidR="00E2042F">
          <w:rPr>
            <w:rStyle w:val="Hyperlink"/>
            <w:szCs w:val="22"/>
            <w:lang w:eastAsia="en-US"/>
          </w:rPr>
          <w:t>R3-222322</w:t>
        </w:r>
      </w:hyperlink>
      <w:r w:rsidR="00E2042F">
        <w:rPr>
          <w:szCs w:val="22"/>
          <w:lang w:eastAsia="en-US"/>
        </w:rPr>
        <w:tab/>
        <w:t>Bearer management for NR MBS with TP to BL CR for TS 38.425 BL CR (ZTE)</w:t>
      </w:r>
    </w:p>
    <w:p w14:paraId="0D659E1C" w14:textId="77777777" w:rsidR="00C27D95" w:rsidRDefault="002853D2">
      <w:pPr>
        <w:pStyle w:val="Reference"/>
        <w:rPr>
          <w:szCs w:val="22"/>
          <w:lang w:eastAsia="en-US"/>
        </w:rPr>
      </w:pPr>
      <w:hyperlink r:id="rId36" w:history="1">
        <w:r w:rsidR="00E2042F">
          <w:rPr>
            <w:rStyle w:val="Hyperlink"/>
            <w:szCs w:val="22"/>
            <w:lang w:eastAsia="en-US"/>
          </w:rPr>
          <w:t>R3-222024</w:t>
        </w:r>
      </w:hyperlink>
      <w:r w:rsidR="00E2042F">
        <w:rPr>
          <w:szCs w:val="22"/>
          <w:lang w:eastAsia="en-US"/>
        </w:rPr>
        <w:tab/>
        <w:t>Discussion on remaining issues on F1-U (CATT)</w:t>
      </w:r>
    </w:p>
    <w:p w14:paraId="1C1B49D8" w14:textId="77777777" w:rsidR="00FD381E" w:rsidRDefault="00FD381E">
      <w:pPr>
        <w:pStyle w:val="Reference"/>
        <w:numPr>
          <w:ilvl w:val="0"/>
          <w:numId w:val="0"/>
        </w:numPr>
        <w:ind w:left="567" w:hanging="567"/>
        <w:rPr>
          <w:lang w:val="it-IT"/>
        </w:rPr>
        <w:sectPr w:rsidR="00FD381E" w:rsidSect="009F2935">
          <w:pgSz w:w="11906" w:h="16838"/>
          <w:pgMar w:top="1417" w:right="1274" w:bottom="1417" w:left="1417" w:header="708" w:footer="708" w:gutter="0"/>
          <w:cols w:space="708"/>
          <w:docGrid w:linePitch="360"/>
        </w:sectPr>
      </w:pPr>
    </w:p>
    <w:p w14:paraId="5DEC97EB" w14:textId="77777777" w:rsidR="00FD381E" w:rsidRDefault="00FD381E" w:rsidP="00FD381E">
      <w:pPr>
        <w:pStyle w:val="Heading2"/>
        <w:numPr>
          <w:ilvl w:val="0"/>
          <w:numId w:val="0"/>
        </w:numPr>
      </w:pPr>
      <w:r>
        <w:lastRenderedPageBreak/>
        <w:t>Annex A.1</w:t>
      </w:r>
      <w:r>
        <w:tab/>
        <w:t>First round proposals:</w:t>
      </w:r>
    </w:p>
    <w:p w14:paraId="588CF1E7" w14:textId="77777777" w:rsidR="00FD381E" w:rsidRDefault="00FD381E" w:rsidP="00FD381E">
      <w:r>
        <w:t>Propose the following:</w:t>
      </w:r>
    </w:p>
    <w:p w14:paraId="32291B76" w14:textId="77777777" w:rsidR="00FD381E" w:rsidRDefault="00FD381E" w:rsidP="00FD381E">
      <w:pPr>
        <w:ind w:left="142" w:hanging="142"/>
      </w:pPr>
      <w:r>
        <w:t>- Re-confirm the following principles:</w:t>
      </w:r>
    </w:p>
    <w:p w14:paraId="6E0F50F6" w14:textId="77777777" w:rsidR="00FD381E" w:rsidRDefault="00FD381E" w:rsidP="00FD381E">
      <w:pPr>
        <w:ind w:left="720"/>
        <w:rPr>
          <w:iCs/>
          <w:szCs w:val="22"/>
          <w:lang w:eastAsia="en-US"/>
        </w:rPr>
      </w:pPr>
      <w:r>
        <w:rPr>
          <w:szCs w:val="22"/>
        </w:rPr>
        <w:t xml:space="preserve">a) </w:t>
      </w:r>
      <w:r>
        <w:rPr>
          <w:iCs/>
          <w:szCs w:val="22"/>
          <w:lang w:eastAsia="en-US"/>
        </w:rPr>
        <w:t>For MC, Agree on a set of non-UE associated E1 procedures to control MBS Session Resources in the gNB-CU-UP for setup, modification and release. (last meeting agreement)</w:t>
      </w:r>
    </w:p>
    <w:p w14:paraId="5CA1D810" w14:textId="77777777" w:rsidR="00FD381E" w:rsidRDefault="00FD381E" w:rsidP="00FD381E">
      <w:pPr>
        <w:ind w:left="720"/>
        <w:rPr>
          <w:iCs/>
          <w:szCs w:val="22"/>
          <w:lang w:eastAsia="en-US"/>
        </w:rPr>
      </w:pPr>
      <w:r>
        <w:rPr>
          <w:iCs/>
          <w:szCs w:val="22"/>
          <w:lang w:eastAsia="en-US"/>
        </w:rPr>
        <w:t>b) Define separation procedures for BC and MC in E1AP and F1AP. (last meeting agreement)</w:t>
      </w:r>
    </w:p>
    <w:p w14:paraId="47EAD0D4" w14:textId="77777777" w:rsidR="00FD381E" w:rsidRDefault="00FD381E" w:rsidP="00FD381E">
      <w:pPr>
        <w:ind w:left="720"/>
        <w:rPr>
          <w:szCs w:val="22"/>
        </w:rPr>
      </w:pPr>
      <w:r>
        <w:rPr>
          <w:szCs w:val="22"/>
        </w:rPr>
        <w:t>Further, along feedback from last meeting and design proposals seen so far:</w:t>
      </w:r>
    </w:p>
    <w:p w14:paraId="165A27E4" w14:textId="77777777" w:rsidR="00FD381E" w:rsidRDefault="00FD381E" w:rsidP="00FD381E">
      <w:pPr>
        <w:ind w:left="720"/>
        <w:rPr>
          <w:szCs w:val="22"/>
        </w:rPr>
      </w:pPr>
      <w:r>
        <w:rPr>
          <w:szCs w:val="22"/>
        </w:rPr>
        <w:t>c) MC: F1AP follows NGAP (overwhelming feedback last meeting)</w:t>
      </w:r>
    </w:p>
    <w:p w14:paraId="1BB90543" w14:textId="77777777" w:rsidR="00FD381E" w:rsidRDefault="00FD381E" w:rsidP="00FD381E">
      <w:pPr>
        <w:ind w:left="720"/>
        <w:rPr>
          <w:szCs w:val="22"/>
        </w:rPr>
      </w:pPr>
      <w:r>
        <w:rPr>
          <w:szCs w:val="22"/>
        </w:rPr>
        <w:t>d) use MBS session associated signaling connections on F1 and E1</w:t>
      </w:r>
    </w:p>
    <w:p w14:paraId="240B8DFE" w14:textId="77777777" w:rsidR="00FD381E" w:rsidRDefault="00FD381E" w:rsidP="00FD381E">
      <w:pPr>
        <w:ind w:left="142" w:hanging="142"/>
      </w:pPr>
      <w:r>
        <w:t>- agree on further protocol principles:</w:t>
      </w:r>
    </w:p>
    <w:p w14:paraId="6A531B05" w14:textId="77777777" w:rsidR="00FD381E" w:rsidRDefault="00FD381E" w:rsidP="00FD381E">
      <w:pPr>
        <w:ind w:left="720"/>
      </w:pPr>
      <w:r>
        <w:t>a) an MBS Session context may comprise several MBS Area Session IDs and such information is provided on E1 and F1 to control respective MBS Session contexts.</w:t>
      </w:r>
    </w:p>
    <w:p w14:paraId="11406F2D" w14:textId="77777777" w:rsidR="00FD381E" w:rsidRDefault="00FD381E" w:rsidP="00FD381E">
      <w:pPr>
        <w:ind w:left="720"/>
      </w:pPr>
      <w:r>
        <w:t>b) control of common/shared resources via common (MBS session) specific protocol functions, for MC and BC</w:t>
      </w:r>
    </w:p>
    <w:p w14:paraId="6FF5DB73" w14:textId="77777777" w:rsidR="00FD381E" w:rsidRDefault="00FD381E" w:rsidP="00FD381E">
      <w:pPr>
        <w:ind w:left="142" w:hanging="142"/>
      </w:pPr>
      <w:r>
        <w:t>- apply NG-RAN architecture principles to NR MBS (agreed long ago)</w:t>
      </w:r>
    </w:p>
    <w:p w14:paraId="45F0BD45" w14:textId="77777777" w:rsidR="00FD381E" w:rsidRDefault="00FD381E" w:rsidP="00FD381E">
      <w:pPr>
        <w:ind w:left="720"/>
      </w:pPr>
      <w:r>
        <w:t>a) Functional split between DU and CU for NR MBS: DU is responsible for functions related to PHY/MAC/RLC, CU is responsible for functions related to PDCP/SDAP.</w:t>
      </w:r>
    </w:p>
    <w:p w14:paraId="3F99C886" w14:textId="77777777" w:rsidR="00FD381E" w:rsidRDefault="00FD381E" w:rsidP="00FD381E">
      <w:pPr>
        <w:ind w:left="720"/>
      </w:pPr>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666" w:author="Ericsson User r1" w:date="2022-02-22T13:37:00Z">
        <w:r>
          <w:t xml:space="preserve"> </w:t>
        </w:r>
        <w:r>
          <w:br/>
          <w:t>NOTE: (in other words:)</w:t>
        </w:r>
      </w:ins>
      <w:ins w:id="667" w:author="Ericsson User r1" w:date="2022-02-22T13:36:00Z">
        <w:r>
          <w:t xml:space="preserve"> The fact t</w:t>
        </w:r>
      </w:ins>
      <w:ins w:id="668" w:author="Ericsson User r1" w:date="2022-02-22T13:37:00Z">
        <w:r>
          <w:t>hat the CU issues the RRCReconfiguration message does not mean that the CU decides the bearer type, it is only the “messenger” of the DU’s decision.</w:t>
        </w:r>
      </w:ins>
    </w:p>
    <w:p w14:paraId="09AE88F6" w14:textId="77777777" w:rsidR="00FD381E" w:rsidRDefault="00FD381E" w:rsidP="00FD381E">
      <w:pPr>
        <w:ind w:left="142" w:hanging="142"/>
      </w:pPr>
      <w:r>
        <w:t>- Follow stage 2 description for TS 38.401 as of R3-222060 [9] for BC and MC.</w:t>
      </w:r>
    </w:p>
    <w:p w14:paraId="07C8F566" w14:textId="77777777" w:rsidR="00FD381E" w:rsidRDefault="00FD381E" w:rsidP="00FD381E">
      <w:pPr>
        <w:ind w:left="142" w:hanging="142"/>
      </w:pPr>
      <w:r>
        <w:t>- concerning RLC-AM based MRB bearer types:</w:t>
      </w:r>
    </w:p>
    <w:p w14:paraId="437B0E17" w14:textId="77777777" w:rsidR="00FD381E" w:rsidRDefault="00FD381E" w:rsidP="00FD381E">
      <w:pPr>
        <w:ind w:left="720"/>
      </w:pPr>
      <w:r>
        <w:lastRenderedPageBreak/>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62D85F7F" w14:textId="77777777" w:rsidR="00FD381E" w:rsidRDefault="00FD381E" w:rsidP="00FD381E">
      <w:pPr>
        <w:ind w:left="720"/>
      </w:pPr>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21D46E7E" w14:textId="77777777" w:rsidR="00FD381E" w:rsidRDefault="00FD381E" w:rsidP="00FD381E">
      <w:pPr>
        <w:ind w:left="720"/>
      </w:pPr>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6D9FAC11" w14:textId="77777777" w:rsidR="00FD381E" w:rsidRDefault="00FD381E" w:rsidP="00FD381E">
      <w:pPr>
        <w:ind w:left="142" w:hanging="142"/>
      </w:pPr>
      <w:r>
        <w:t>- Samsung (TS 38.425 rapporteur) to start drafting TP for CR containing a) applicability of 38.425 functions for MRBs in general sections and b) some details on how to apply DDDS for MRBs</w:t>
      </w:r>
    </w:p>
    <w:p w14:paraId="2198EF47" w14:textId="77777777" w:rsidR="00FD381E" w:rsidRDefault="00FD381E" w:rsidP="00FD381E">
      <w:pPr>
        <w:ind w:left="142" w:hanging="142"/>
      </w:pPr>
      <w:r>
        <w:t>- F1AP protocol structure: agreed on an NGAP-aligned F1AP protocol structure containing:</w:t>
      </w:r>
    </w:p>
    <w:p w14:paraId="03204E3D" w14:textId="77777777" w:rsidR="00FD381E" w:rsidRDefault="00FD381E" w:rsidP="00FD381E">
      <w:pPr>
        <w:ind w:left="720"/>
      </w:pPr>
      <w:r>
        <w:t>- Multicast Context Setup/Release/Modification</w:t>
      </w:r>
    </w:p>
    <w:p w14:paraId="09662CAA" w14:textId="77777777" w:rsidR="00FD381E" w:rsidRDefault="00FD381E" w:rsidP="00FD381E">
      <w:pPr>
        <w:ind w:left="720"/>
      </w:pPr>
      <w:r>
        <w:t>- Multicast Distribution Setup/Release/Modification</w:t>
      </w:r>
    </w:p>
    <w:p w14:paraId="2FCC3992" w14:textId="77777777" w:rsidR="00FD381E" w:rsidRDefault="00FD381E" w:rsidP="00FD381E">
      <w:pPr>
        <w:ind w:left="142" w:hanging="142"/>
      </w:pPr>
      <w:r>
        <w:t>- E1AP protocol structure:</w:t>
      </w:r>
    </w:p>
    <w:p w14:paraId="48C96F45" w14:textId="77777777" w:rsidR="00FD381E" w:rsidRDefault="00FD381E" w:rsidP="00FD381E">
      <w:pPr>
        <w:ind w:left="720"/>
      </w:pPr>
      <w:r>
        <w:t>- Broadcast Bearer Context Setup/Modification (UP/CP triggered)/Release (UP/CP triggered)</w:t>
      </w:r>
    </w:p>
    <w:p w14:paraId="72BE8178" w14:textId="77777777" w:rsidR="00FD381E" w:rsidRDefault="00FD381E" w:rsidP="00FD381E">
      <w:pPr>
        <w:ind w:left="720"/>
      </w:pPr>
      <w:r>
        <w:t>- Multicast Bearer Context Setup/Modification (UP/CP triggered)/Release (UP/CP triggered)</w:t>
      </w:r>
    </w:p>
    <w:p w14:paraId="2D1D3466" w14:textId="77777777" w:rsidR="00D50FA3" w:rsidRDefault="00D50FA3">
      <w:pPr>
        <w:pStyle w:val="Reference"/>
        <w:numPr>
          <w:ilvl w:val="0"/>
          <w:numId w:val="0"/>
        </w:numPr>
        <w:ind w:left="567" w:hanging="567"/>
        <w:rPr>
          <w:lang w:val="it-IT"/>
        </w:rPr>
        <w:sectPr w:rsidR="00D50FA3" w:rsidSect="00FD381E">
          <w:pgSz w:w="16838" w:h="11906" w:orient="landscape"/>
          <w:pgMar w:top="1417" w:right="1417" w:bottom="1274" w:left="1417" w:header="708" w:footer="708" w:gutter="0"/>
          <w:cols w:space="708"/>
          <w:docGrid w:linePitch="360"/>
        </w:sectPr>
      </w:pPr>
    </w:p>
    <w:p w14:paraId="0E6F559E" w14:textId="79BA5BD8" w:rsidR="00C27D95" w:rsidRDefault="00D50FA3" w:rsidP="00D50FA3">
      <w:pPr>
        <w:pStyle w:val="Heading2"/>
        <w:rPr>
          <w:lang w:val="it-IT"/>
        </w:rPr>
      </w:pPr>
      <w:r>
        <w:rPr>
          <w:lang w:val="it-IT"/>
        </w:rPr>
        <w:lastRenderedPageBreak/>
        <w:t>Annex A.2 Second round proposals</w:t>
      </w:r>
    </w:p>
    <w:p w14:paraId="027D392C" w14:textId="77777777" w:rsidR="00D50FA3" w:rsidRDefault="00D50FA3" w:rsidP="00D50FA3">
      <w:pPr>
        <w:pStyle w:val="Heading2"/>
        <w:numPr>
          <w:ilvl w:val="0"/>
          <w:numId w:val="0"/>
        </w:numPr>
      </w:pPr>
      <w:r>
        <w:t>second round proposals</w:t>
      </w:r>
    </w:p>
    <w:p w14:paraId="19070422" w14:textId="77777777" w:rsidR="00D50FA3" w:rsidRPr="00FD381E" w:rsidRDefault="00D50FA3" w:rsidP="00D50FA3">
      <w:pPr>
        <w:rPr>
          <w:b/>
          <w:bCs/>
        </w:rPr>
      </w:pPr>
      <w:r>
        <w:rPr>
          <w:b/>
          <w:bCs/>
        </w:rPr>
        <w:t xml:space="preserve">- </w:t>
      </w:r>
      <w:r w:rsidRPr="00FD381E">
        <w:rPr>
          <w:b/>
          <w:bCs/>
        </w:rPr>
        <w:t>Compromise as a package:</w:t>
      </w:r>
    </w:p>
    <w:p w14:paraId="3D365A34" w14:textId="77777777" w:rsidR="00D50FA3" w:rsidRDefault="00D50FA3" w:rsidP="00D50FA3">
      <w:pPr>
        <w:ind w:left="426" w:hanging="142"/>
      </w:pPr>
      <w:r>
        <w:t xml:space="preserve">- support of per RLC-AM entity F1-U bearer for ptp retransmission and ptp-only MRB configuration </w:t>
      </w:r>
    </w:p>
    <w:p w14:paraId="692F632A" w14:textId="77777777" w:rsidR="00D50FA3" w:rsidRDefault="00D50FA3" w:rsidP="00D50FA3">
      <w:pPr>
        <w:ind w:left="426" w:hanging="142"/>
      </w:pPr>
      <w:r>
        <w:tab/>
        <w:t xml:space="preserve">(see draft revisions in “TP revisions”, search for </w:t>
      </w:r>
      <w:r w:rsidRPr="00FD381E">
        <w:rPr>
          <w:i/>
          <w:iCs/>
        </w:rPr>
        <w:t>MBS Multicast F1-U Context Descriptor</w:t>
      </w:r>
      <w:r>
        <w:t xml:space="preserve"> / </w:t>
      </w:r>
      <w:r w:rsidRPr="00FD381E">
        <w:rPr>
          <w:i/>
          <w:iCs/>
        </w:rPr>
        <w:t>MB</w:t>
      </w:r>
      <w:r>
        <w:rPr>
          <w:i/>
          <w:iCs/>
        </w:rPr>
        <w:t>S</w:t>
      </w:r>
      <w:r w:rsidRPr="00FD381E">
        <w:rPr>
          <w:i/>
          <w:iCs/>
        </w:rPr>
        <w:t>MulticastF1UContextDescriptor</w:t>
      </w:r>
      <w:r>
        <w:t xml:space="preserve"> in E1 and F1 TPs)</w:t>
      </w:r>
    </w:p>
    <w:p w14:paraId="59FC4023" w14:textId="77777777" w:rsidR="00D50FA3" w:rsidRDefault="00D50FA3" w:rsidP="00D50FA3">
      <w:pPr>
        <w:ind w:left="426" w:hanging="142"/>
        <w:rPr>
          <w:szCs w:val="22"/>
        </w:rPr>
      </w:pPr>
      <w:r>
        <w:rPr>
          <w:szCs w:val="22"/>
        </w:rPr>
        <w:t>- use MBS session associated signaling connections on F1 and E1, MBS session parameters provided in MBS session associated signaling only, resulting in:</w:t>
      </w:r>
    </w:p>
    <w:p w14:paraId="3D355E8C" w14:textId="77777777" w:rsidR="00D50FA3" w:rsidRDefault="00D50FA3" w:rsidP="00D50FA3">
      <w:pPr>
        <w:ind w:left="568" w:hanging="142"/>
      </w:pPr>
      <w:r>
        <w:t>- F1AP protocol structure: agreed on an “NGAP-aligned F1AP protocol structure” containing as per TPs in “TP revisions” subfolder:</w:t>
      </w:r>
    </w:p>
    <w:p w14:paraId="437906E9" w14:textId="77777777" w:rsidR="00D50FA3" w:rsidRDefault="00D50FA3" w:rsidP="00D50FA3">
      <w:pPr>
        <w:ind w:left="1146"/>
      </w:pPr>
      <w:r>
        <w:t>- Multicast Context Setup/Release/Modification</w:t>
      </w:r>
    </w:p>
    <w:p w14:paraId="150B019F" w14:textId="77777777" w:rsidR="00D50FA3" w:rsidRDefault="00D50FA3" w:rsidP="00D50FA3">
      <w:pPr>
        <w:ind w:left="1146"/>
      </w:pPr>
      <w:r>
        <w:t>- Multicast Distribution Setup/Release/Modification</w:t>
      </w:r>
    </w:p>
    <w:p w14:paraId="6249F698" w14:textId="77777777" w:rsidR="00D50FA3" w:rsidRDefault="00D50FA3" w:rsidP="00D50FA3">
      <w:pPr>
        <w:ind w:left="568" w:hanging="142"/>
      </w:pPr>
      <w:r>
        <w:t>- E1AP protocol structure as per TPs in “TP revisions” subfolder:</w:t>
      </w:r>
    </w:p>
    <w:p w14:paraId="4A860A26" w14:textId="77777777" w:rsidR="00D50FA3" w:rsidRDefault="00D50FA3" w:rsidP="00D50FA3">
      <w:pPr>
        <w:ind w:left="1146"/>
      </w:pPr>
      <w:r>
        <w:t>- Broadcast Bearer Context Setup/Modification (UP/CP triggered)/Release (UP/CP triggered)</w:t>
      </w:r>
    </w:p>
    <w:p w14:paraId="134020FC" w14:textId="77777777" w:rsidR="00D50FA3" w:rsidRDefault="00D50FA3" w:rsidP="00D50FA3">
      <w:pPr>
        <w:ind w:left="1146"/>
      </w:pPr>
      <w:r>
        <w:t>- Multicast Bearer Context Setup/Modification (UP/CP triggered)/Release (UP/CP triggered)</w:t>
      </w:r>
    </w:p>
    <w:p w14:paraId="1E3E1A79" w14:textId="77777777" w:rsidR="00D50FA3" w:rsidRPr="00FD381E" w:rsidRDefault="00D50FA3" w:rsidP="00D50FA3">
      <w:pPr>
        <w:ind w:left="142" w:hanging="142"/>
        <w:rPr>
          <w:b/>
          <w:bCs/>
        </w:rPr>
      </w:pPr>
      <w:r w:rsidRPr="00FD381E">
        <w:rPr>
          <w:b/>
          <w:bCs/>
        </w:rPr>
        <w:t>- agree on further protocol principles:</w:t>
      </w:r>
    </w:p>
    <w:p w14:paraId="4F8A4CE7" w14:textId="77777777" w:rsidR="00D50FA3" w:rsidRDefault="00D50FA3" w:rsidP="00D50FA3">
      <w:pPr>
        <w:ind w:left="720"/>
      </w:pPr>
      <w:r>
        <w:t>a) an MBS Session context may comprise several MBS Area Session IDs and such information is provided on E1 and F1 to control respective MBS Session contexts.</w:t>
      </w:r>
    </w:p>
    <w:p w14:paraId="07B5158F" w14:textId="77777777" w:rsidR="00D50FA3" w:rsidRDefault="00D50FA3" w:rsidP="00D50FA3">
      <w:pPr>
        <w:ind w:left="720"/>
      </w:pPr>
      <w:r>
        <w:t xml:space="preserve">b) F1-U bearer contexts are part of an MBS Session contexts and consist of one or several MRBs associated to either </w:t>
      </w:r>
    </w:p>
    <w:p w14:paraId="4908C80B" w14:textId="77777777" w:rsidR="00D50FA3" w:rsidRDefault="00D50FA3" w:rsidP="00D50FA3">
      <w:pPr>
        <w:ind w:left="1440"/>
      </w:pPr>
      <w:r>
        <w:t>BC: the DU or an Area Session ID</w:t>
      </w:r>
    </w:p>
    <w:p w14:paraId="70EF3791" w14:textId="77777777" w:rsidR="00D50FA3" w:rsidRDefault="00D50FA3" w:rsidP="00D50FA3">
      <w:pPr>
        <w:ind w:left="1440"/>
      </w:pPr>
      <w:r>
        <w:t>MC: the DU, a cell, an Area Session ID an RLC-AM entity (for either ptp-retransmission or ptp-only-MRB config)</w:t>
      </w:r>
    </w:p>
    <w:p w14:paraId="2433B342" w14:textId="77777777" w:rsidR="00D50FA3" w:rsidRDefault="00D50FA3" w:rsidP="00D50FA3">
      <w:pPr>
        <w:ind w:left="720"/>
      </w:pPr>
      <w:r>
        <w:t>b) control of common/shared resources via common (MBS session) specific protocol functions, for MC and BC</w:t>
      </w:r>
    </w:p>
    <w:p w14:paraId="6E70AEEF" w14:textId="77777777" w:rsidR="00D50FA3" w:rsidRPr="00FD381E" w:rsidRDefault="00D50FA3" w:rsidP="00D50FA3">
      <w:pPr>
        <w:ind w:left="142" w:hanging="142"/>
        <w:rPr>
          <w:b/>
          <w:bCs/>
        </w:rPr>
      </w:pPr>
      <w:r w:rsidRPr="00FD381E">
        <w:rPr>
          <w:b/>
          <w:bCs/>
        </w:rPr>
        <w:t>- apply NG-RAN architecture principles to NR MBS (agreed long ago)</w:t>
      </w:r>
    </w:p>
    <w:p w14:paraId="73F3FD5C" w14:textId="77777777" w:rsidR="00D50FA3" w:rsidRDefault="00D50FA3" w:rsidP="00D50FA3">
      <w:pPr>
        <w:ind w:left="720"/>
      </w:pPr>
      <w:r>
        <w:t>a) Functional split between DU and CU for NR MBS: DU is responsible for functions related to PHY/MAC/RLC, CU is responsible for functions related to PDCP/SDAP.</w:t>
      </w:r>
    </w:p>
    <w:p w14:paraId="724B9A0C" w14:textId="77777777" w:rsidR="00D50FA3" w:rsidRDefault="00D50FA3" w:rsidP="00D50FA3">
      <w:pPr>
        <w:ind w:left="720"/>
      </w:pPr>
      <w:r>
        <w:lastRenderedPageBreak/>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ins w:id="669" w:author="Ericsson User r1" w:date="2022-02-22T13:37:00Z">
        <w:r>
          <w:t xml:space="preserve"> </w:t>
        </w:r>
        <w:r>
          <w:br/>
          <w:t>NOTE: (in other words:)</w:t>
        </w:r>
      </w:ins>
      <w:ins w:id="670" w:author="Ericsson User r1" w:date="2022-02-22T13:36:00Z">
        <w:r>
          <w:t xml:space="preserve"> The fact t</w:t>
        </w:r>
      </w:ins>
      <w:ins w:id="671" w:author="Ericsson User r1" w:date="2022-02-22T13:37:00Z">
        <w:r>
          <w:t>hat the CU issues the RRCReconfiguration message does not mean that the CU decides the bearer type, it is only the “messenger” of the DU’s decision.</w:t>
        </w:r>
      </w:ins>
    </w:p>
    <w:p w14:paraId="5961A04A" w14:textId="77777777" w:rsidR="00D50FA3" w:rsidRDefault="00D50FA3" w:rsidP="00D50FA3">
      <w:pPr>
        <w:ind w:left="142" w:hanging="142"/>
      </w:pPr>
      <w:r>
        <w:t xml:space="preserve">- </w:t>
      </w:r>
      <w:r w:rsidRPr="00807A81">
        <w:rPr>
          <w:b/>
          <w:bCs/>
        </w:rPr>
        <w:t>Agree R3-222585</w:t>
      </w:r>
      <w:r>
        <w:t xml:space="preserve"> (revised stage 2 description for TS 38.401 of R3-222060 [9] </w:t>
      </w:r>
      <w:r w:rsidRPr="00807A81">
        <w:rPr>
          <w:b/>
          <w:bCs/>
        </w:rPr>
        <w:t>as basis for further work</w:t>
      </w:r>
      <w:r>
        <w:t>.</w:t>
      </w:r>
    </w:p>
    <w:p w14:paraId="114F204F" w14:textId="77777777" w:rsidR="00D50FA3" w:rsidRDefault="00D50FA3" w:rsidP="00D50FA3">
      <w:pPr>
        <w:ind w:left="142" w:hanging="142"/>
      </w:pPr>
      <w:r>
        <w:t xml:space="preserve">- </w:t>
      </w:r>
      <w:r w:rsidRPr="00807A81">
        <w:rPr>
          <w:b/>
          <w:bCs/>
        </w:rPr>
        <w:t>Agree R3-222586</w:t>
      </w:r>
      <w:r>
        <w:t xml:space="preserve"> (E1AP TP) </w:t>
      </w:r>
      <w:r w:rsidRPr="00807A81">
        <w:rPr>
          <w:b/>
          <w:bCs/>
        </w:rPr>
        <w:t>and R3-222587</w:t>
      </w:r>
      <w:r>
        <w:t xml:space="preserve"> (F1AP TP) </w:t>
      </w:r>
      <w:r w:rsidRPr="00807A81">
        <w:rPr>
          <w:b/>
          <w:bCs/>
        </w:rPr>
        <w:t>as basis for further work</w:t>
      </w:r>
    </w:p>
    <w:p w14:paraId="23973FFB" w14:textId="77777777" w:rsidR="00D50FA3" w:rsidRDefault="00D50FA3" w:rsidP="00D50FA3">
      <w:pPr>
        <w:ind w:left="142" w:hanging="142"/>
      </w:pPr>
      <w:r>
        <w:t>- Samsung (TS 38.425 rapporteur) to start drafting TP for CR containing a) applicability of 38.425 functions for MRBs in general sections and b) some details on how to apply DDDS for MRBs</w:t>
      </w:r>
    </w:p>
    <w:p w14:paraId="7D6255D7" w14:textId="77777777" w:rsidR="00D50FA3" w:rsidRPr="00D50FA3" w:rsidRDefault="00D50FA3" w:rsidP="00D50FA3">
      <w:pPr>
        <w:rPr>
          <w:lang w:val="it-IT"/>
        </w:rPr>
      </w:pPr>
    </w:p>
    <w:sectPr w:rsidR="00D50FA3" w:rsidRPr="00D50FA3" w:rsidSect="00FD381E">
      <w:pgSz w:w="16838" w:h="11906" w:orient="landscape"/>
      <w:pgMar w:top="1417" w:right="1417" w:bottom="127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F49" w14:textId="77777777" w:rsidR="00EB5EC3" w:rsidRDefault="00EB5EC3" w:rsidP="005C3F94">
      <w:pPr>
        <w:spacing w:after="0" w:line="240" w:lineRule="auto"/>
      </w:pPr>
      <w:r>
        <w:separator/>
      </w:r>
    </w:p>
  </w:endnote>
  <w:endnote w:type="continuationSeparator" w:id="0">
    <w:p w14:paraId="43240A5C" w14:textId="77777777" w:rsidR="00EB5EC3" w:rsidRDefault="00EB5EC3" w:rsidP="005C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0F9B" w14:textId="77777777" w:rsidR="00EB5EC3" w:rsidRDefault="00EB5EC3" w:rsidP="005C3F94">
      <w:pPr>
        <w:spacing w:after="0" w:line="240" w:lineRule="auto"/>
      </w:pPr>
      <w:r>
        <w:separator/>
      </w:r>
    </w:p>
  </w:footnote>
  <w:footnote w:type="continuationSeparator" w:id="0">
    <w:p w14:paraId="51174D20" w14:textId="77777777" w:rsidR="00EB5EC3" w:rsidRDefault="00EB5EC3" w:rsidP="005C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4B3E7"/>
    <w:multiLevelType w:val="singleLevel"/>
    <w:tmpl w:val="A754B3E7"/>
    <w:lvl w:ilvl="0">
      <w:start w:val="1"/>
      <w:numFmt w:val="lowerLetter"/>
      <w:suff w:val="space"/>
      <w:lvlText w:val="%1)"/>
      <w:lvlJc w:val="left"/>
    </w:lvl>
  </w:abstractNum>
  <w:abstractNum w:abstractNumId="1" w15:restartNumberingAfterBreak="0">
    <w:nsid w:val="0C0C5F37"/>
    <w:multiLevelType w:val="hybridMultilevel"/>
    <w:tmpl w:val="FCA02928"/>
    <w:lvl w:ilvl="0" w:tplc="699C1E9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6A2DAB"/>
    <w:multiLevelType w:val="hybridMultilevel"/>
    <w:tmpl w:val="E632CC50"/>
    <w:lvl w:ilvl="0" w:tplc="FA74E8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8545798"/>
    <w:multiLevelType w:val="hybridMultilevel"/>
    <w:tmpl w:val="73F61794"/>
    <w:lvl w:ilvl="0" w:tplc="02ACC8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A35E41"/>
    <w:multiLevelType w:val="hybridMultilevel"/>
    <w:tmpl w:val="FFF62646"/>
    <w:lvl w:ilvl="0" w:tplc="2EFCF6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464D6C"/>
    <w:multiLevelType w:val="hybridMultilevel"/>
    <w:tmpl w:val="84A652DE"/>
    <w:lvl w:ilvl="0" w:tplc="D7E86EA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6B78F8"/>
    <w:multiLevelType w:val="multilevel"/>
    <w:tmpl w:val="904C43F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91657C"/>
    <w:multiLevelType w:val="singleLevel"/>
    <w:tmpl w:val="4D91657C"/>
    <w:lvl w:ilvl="0">
      <w:start w:val="1"/>
      <w:numFmt w:val="lowerLetter"/>
      <w:suff w:val="space"/>
      <w:lvlText w:val="%1)"/>
      <w:lvlJc w:val="left"/>
    </w:lvl>
  </w:abstractNum>
  <w:abstractNum w:abstractNumId="10" w15:restartNumberingAfterBreak="0">
    <w:nsid w:val="5E7D31DB"/>
    <w:multiLevelType w:val="hybridMultilevel"/>
    <w:tmpl w:val="BA8E90B0"/>
    <w:lvl w:ilvl="0" w:tplc="577A40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8F5BB7"/>
    <w:multiLevelType w:val="hybridMultilevel"/>
    <w:tmpl w:val="6BE82FC2"/>
    <w:lvl w:ilvl="0" w:tplc="3A98275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2"/>
  </w:num>
  <w:num w:numId="6">
    <w:abstractNumId w:val="7"/>
  </w:num>
  <w:num w:numId="7">
    <w:abstractNumId w:val="11"/>
  </w:num>
  <w:num w:numId="8">
    <w:abstractNumId w:val="3"/>
  </w:num>
  <w:num w:numId="9">
    <w:abstractNumId w:val="3"/>
  </w:num>
  <w:num w:numId="10">
    <w:abstractNumId w:val="10"/>
  </w:num>
  <w:num w:numId="11">
    <w:abstractNumId w:val="2"/>
  </w:num>
  <w:num w:numId="12">
    <w:abstractNumId w:val="6"/>
  </w:num>
  <w:num w:numId="13">
    <w:abstractNumId w:val="5"/>
  </w:num>
  <w:num w:numId="14">
    <w:abstractNumId w:val="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
    <w15:presenceInfo w15:providerId="None" w15:userId="Ericsson User r1"/>
  </w15:person>
  <w15:person w15:author="Huawei3">
    <w15:presenceInfo w15:providerId="None" w15:userId="Huawei3"/>
  </w15:person>
  <w15:person w15:author="Lenovo-Mingzeng">
    <w15:presenceInfo w15:providerId="None" w15:userId="Lenovo-Mingzeng"/>
  </w15:person>
  <w15:person w15:author="Samsung">
    <w15:presenceInfo w15:providerId="None" w15:userId="Samsung"/>
  </w15:person>
  <w15:person w15:author="LGE">
    <w15:presenceInfo w15:providerId="None" w15:userId="LGE"/>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82570"/>
    <w:rsid w:val="000A6ED3"/>
    <w:rsid w:val="000A6F7B"/>
    <w:rsid w:val="000B6FAD"/>
    <w:rsid w:val="000C0578"/>
    <w:rsid w:val="000C5230"/>
    <w:rsid w:val="000E1E27"/>
    <w:rsid w:val="000E51FE"/>
    <w:rsid w:val="000F0BAD"/>
    <w:rsid w:val="000F1B6D"/>
    <w:rsid w:val="00100216"/>
    <w:rsid w:val="00103B76"/>
    <w:rsid w:val="00103FD0"/>
    <w:rsid w:val="001140A0"/>
    <w:rsid w:val="00117E3D"/>
    <w:rsid w:val="00120F8D"/>
    <w:rsid w:val="00125F30"/>
    <w:rsid w:val="0013001D"/>
    <w:rsid w:val="0014525B"/>
    <w:rsid w:val="001453C1"/>
    <w:rsid w:val="00153462"/>
    <w:rsid w:val="00165E1D"/>
    <w:rsid w:val="001824D7"/>
    <w:rsid w:val="001920C1"/>
    <w:rsid w:val="001A2D65"/>
    <w:rsid w:val="001E671B"/>
    <w:rsid w:val="001F39CD"/>
    <w:rsid w:val="001F48F3"/>
    <w:rsid w:val="00204216"/>
    <w:rsid w:val="00210DE0"/>
    <w:rsid w:val="00225BDF"/>
    <w:rsid w:val="00230CE8"/>
    <w:rsid w:val="00242FAD"/>
    <w:rsid w:val="00250B34"/>
    <w:rsid w:val="00254977"/>
    <w:rsid w:val="00260842"/>
    <w:rsid w:val="002648DD"/>
    <w:rsid w:val="002853D2"/>
    <w:rsid w:val="002B0F23"/>
    <w:rsid w:val="002B3029"/>
    <w:rsid w:val="002C777A"/>
    <w:rsid w:val="00302688"/>
    <w:rsid w:val="00307F58"/>
    <w:rsid w:val="00320EC5"/>
    <w:rsid w:val="00327D85"/>
    <w:rsid w:val="003344F3"/>
    <w:rsid w:val="0037641F"/>
    <w:rsid w:val="003A2C17"/>
    <w:rsid w:val="003A7597"/>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809F6"/>
    <w:rsid w:val="00585A8F"/>
    <w:rsid w:val="00587BFF"/>
    <w:rsid w:val="005B43FF"/>
    <w:rsid w:val="005C3F94"/>
    <w:rsid w:val="005C43AF"/>
    <w:rsid w:val="005D2DBA"/>
    <w:rsid w:val="005D7A30"/>
    <w:rsid w:val="005F50CF"/>
    <w:rsid w:val="00601EA7"/>
    <w:rsid w:val="006040BD"/>
    <w:rsid w:val="00613F32"/>
    <w:rsid w:val="00616CB6"/>
    <w:rsid w:val="00622627"/>
    <w:rsid w:val="006319E3"/>
    <w:rsid w:val="006423D9"/>
    <w:rsid w:val="006535DD"/>
    <w:rsid w:val="00653B0D"/>
    <w:rsid w:val="00666C45"/>
    <w:rsid w:val="006A3A54"/>
    <w:rsid w:val="006B3F0B"/>
    <w:rsid w:val="006C7A73"/>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C7987"/>
    <w:rsid w:val="007D6512"/>
    <w:rsid w:val="007E5C24"/>
    <w:rsid w:val="007F6408"/>
    <w:rsid w:val="00807936"/>
    <w:rsid w:val="00807A81"/>
    <w:rsid w:val="00824038"/>
    <w:rsid w:val="00826896"/>
    <w:rsid w:val="008641BF"/>
    <w:rsid w:val="00871B8C"/>
    <w:rsid w:val="008832C1"/>
    <w:rsid w:val="008A1390"/>
    <w:rsid w:val="008D116E"/>
    <w:rsid w:val="008D3FB0"/>
    <w:rsid w:val="008D5EE7"/>
    <w:rsid w:val="0092673C"/>
    <w:rsid w:val="00930EE4"/>
    <w:rsid w:val="00933FC9"/>
    <w:rsid w:val="00942214"/>
    <w:rsid w:val="00946939"/>
    <w:rsid w:val="00950400"/>
    <w:rsid w:val="00955CF1"/>
    <w:rsid w:val="0097382B"/>
    <w:rsid w:val="009738B3"/>
    <w:rsid w:val="00981CB7"/>
    <w:rsid w:val="00993E95"/>
    <w:rsid w:val="009A1130"/>
    <w:rsid w:val="009B0B09"/>
    <w:rsid w:val="009C0295"/>
    <w:rsid w:val="009E1EBC"/>
    <w:rsid w:val="009F2935"/>
    <w:rsid w:val="009F523A"/>
    <w:rsid w:val="009F6E28"/>
    <w:rsid w:val="00A15A36"/>
    <w:rsid w:val="00A36CD6"/>
    <w:rsid w:val="00A40685"/>
    <w:rsid w:val="00A443E2"/>
    <w:rsid w:val="00A534E4"/>
    <w:rsid w:val="00A5395E"/>
    <w:rsid w:val="00A636F0"/>
    <w:rsid w:val="00A72DBD"/>
    <w:rsid w:val="00A83A46"/>
    <w:rsid w:val="00A93391"/>
    <w:rsid w:val="00A967CC"/>
    <w:rsid w:val="00AD2F6C"/>
    <w:rsid w:val="00AE7B7A"/>
    <w:rsid w:val="00B013E9"/>
    <w:rsid w:val="00B03CC7"/>
    <w:rsid w:val="00B35426"/>
    <w:rsid w:val="00B47036"/>
    <w:rsid w:val="00B60681"/>
    <w:rsid w:val="00B75C4A"/>
    <w:rsid w:val="00B90354"/>
    <w:rsid w:val="00B94771"/>
    <w:rsid w:val="00BA6190"/>
    <w:rsid w:val="00BB253A"/>
    <w:rsid w:val="00BC0EF9"/>
    <w:rsid w:val="00BF6923"/>
    <w:rsid w:val="00C0282D"/>
    <w:rsid w:val="00C27D95"/>
    <w:rsid w:val="00C33678"/>
    <w:rsid w:val="00C40517"/>
    <w:rsid w:val="00C41A08"/>
    <w:rsid w:val="00C43944"/>
    <w:rsid w:val="00C44093"/>
    <w:rsid w:val="00C670AB"/>
    <w:rsid w:val="00C706E2"/>
    <w:rsid w:val="00C819E0"/>
    <w:rsid w:val="00C82EC5"/>
    <w:rsid w:val="00C95162"/>
    <w:rsid w:val="00CB31B2"/>
    <w:rsid w:val="00CB3CAE"/>
    <w:rsid w:val="00CE56D5"/>
    <w:rsid w:val="00CF79C3"/>
    <w:rsid w:val="00D02335"/>
    <w:rsid w:val="00D1108A"/>
    <w:rsid w:val="00D43328"/>
    <w:rsid w:val="00D44844"/>
    <w:rsid w:val="00D463A2"/>
    <w:rsid w:val="00D46A0C"/>
    <w:rsid w:val="00D46A5B"/>
    <w:rsid w:val="00D47B89"/>
    <w:rsid w:val="00D50FA3"/>
    <w:rsid w:val="00D577CB"/>
    <w:rsid w:val="00D57802"/>
    <w:rsid w:val="00D6027D"/>
    <w:rsid w:val="00D61DA4"/>
    <w:rsid w:val="00D71762"/>
    <w:rsid w:val="00D90AFD"/>
    <w:rsid w:val="00DA5E21"/>
    <w:rsid w:val="00DC4196"/>
    <w:rsid w:val="00DD0EFA"/>
    <w:rsid w:val="00DF0755"/>
    <w:rsid w:val="00E101B8"/>
    <w:rsid w:val="00E136A8"/>
    <w:rsid w:val="00E2042F"/>
    <w:rsid w:val="00E250A8"/>
    <w:rsid w:val="00E26954"/>
    <w:rsid w:val="00E3144D"/>
    <w:rsid w:val="00E3583F"/>
    <w:rsid w:val="00E45140"/>
    <w:rsid w:val="00E46E40"/>
    <w:rsid w:val="00E70446"/>
    <w:rsid w:val="00E8449E"/>
    <w:rsid w:val="00EB5EC3"/>
    <w:rsid w:val="00EC1807"/>
    <w:rsid w:val="00EC4A4F"/>
    <w:rsid w:val="00EC57F9"/>
    <w:rsid w:val="00ED1AD4"/>
    <w:rsid w:val="00ED31AB"/>
    <w:rsid w:val="00ED72F7"/>
    <w:rsid w:val="00EE4815"/>
    <w:rsid w:val="00F5371A"/>
    <w:rsid w:val="00F6580A"/>
    <w:rsid w:val="00F75FAF"/>
    <w:rsid w:val="00F83275"/>
    <w:rsid w:val="00F87000"/>
    <w:rsid w:val="00F90D5C"/>
    <w:rsid w:val="00FB1C82"/>
    <w:rsid w:val="00FC304E"/>
    <w:rsid w:val="00FD0FD7"/>
    <w:rsid w:val="00FD381E"/>
    <w:rsid w:val="00FD4706"/>
    <w:rsid w:val="00FE1B42"/>
    <w:rsid w:val="03E53F95"/>
    <w:rsid w:val="0BA26470"/>
    <w:rsid w:val="140B2196"/>
    <w:rsid w:val="175F4B2B"/>
    <w:rsid w:val="17702D57"/>
    <w:rsid w:val="18674615"/>
    <w:rsid w:val="1AAC39AB"/>
    <w:rsid w:val="1D13502B"/>
    <w:rsid w:val="214541CE"/>
    <w:rsid w:val="28713569"/>
    <w:rsid w:val="29EB62DA"/>
    <w:rsid w:val="2C1E5758"/>
    <w:rsid w:val="35855EF7"/>
    <w:rsid w:val="3C007010"/>
    <w:rsid w:val="404D3F00"/>
    <w:rsid w:val="485C4FF1"/>
    <w:rsid w:val="50152A58"/>
    <w:rsid w:val="54945B75"/>
    <w:rsid w:val="57560684"/>
    <w:rsid w:val="5E4528D0"/>
    <w:rsid w:val="64FD46EC"/>
    <w:rsid w:val="67AD1F51"/>
    <w:rsid w:val="770E0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66D3FF"/>
  <w15:docId w15:val="{3AADFFCF-7709-4047-B808-B6D8F0F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F32"/>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Header">
    <w:name w:val="header"/>
    <w:basedOn w:val="Normal"/>
    <w:link w:val="HeaderChar"/>
    <w:rsid w:val="005C3F94"/>
    <w:pPr>
      <w:tabs>
        <w:tab w:val="center" w:pos="4320"/>
        <w:tab w:val="right" w:pos="8640"/>
      </w:tabs>
      <w:spacing w:after="0" w:line="240" w:lineRule="auto"/>
    </w:pPr>
  </w:style>
  <w:style w:type="character" w:customStyle="1" w:styleId="HeaderChar">
    <w:name w:val="Header Char"/>
    <w:basedOn w:val="DefaultParagraphFont"/>
    <w:link w:val="Header"/>
    <w:rsid w:val="005C3F94"/>
    <w:rPr>
      <w:sz w:val="22"/>
      <w:szCs w:val="24"/>
      <w:lang w:eastAsia="ja-JP"/>
    </w:rPr>
  </w:style>
  <w:style w:type="paragraph" w:styleId="Footer">
    <w:name w:val="footer"/>
    <w:basedOn w:val="Normal"/>
    <w:link w:val="FooterChar"/>
    <w:rsid w:val="005C3F94"/>
    <w:pPr>
      <w:tabs>
        <w:tab w:val="center" w:pos="4320"/>
        <w:tab w:val="right" w:pos="8640"/>
      </w:tabs>
      <w:spacing w:after="0" w:line="240" w:lineRule="auto"/>
    </w:pPr>
  </w:style>
  <w:style w:type="character" w:customStyle="1" w:styleId="FooterChar">
    <w:name w:val="Footer Char"/>
    <w:basedOn w:val="DefaultParagraphFont"/>
    <w:link w:val="Footer"/>
    <w:rsid w:val="005C3F94"/>
    <w:rPr>
      <w:sz w:val="22"/>
      <w:szCs w:val="24"/>
      <w:lang w:eastAsia="ja-JP"/>
    </w:rPr>
  </w:style>
  <w:style w:type="paragraph" w:customStyle="1" w:styleId="Agreement">
    <w:name w:val="Agreement"/>
    <w:basedOn w:val="Normal"/>
    <w:next w:val="Normal"/>
    <w:uiPriority w:val="99"/>
    <w:qFormat/>
    <w:rsid w:val="00EC4A4F"/>
    <w:pPr>
      <w:numPr>
        <w:numId w:val="5"/>
      </w:numPr>
      <w:spacing w:before="60" w:after="0" w:line="240" w:lineRule="auto"/>
    </w:pPr>
    <w:rPr>
      <w:rFonts w:ascii="Arial" w:hAnsi="Arial"/>
      <w:b/>
      <w:sz w:val="20"/>
      <w:lang w:val="en-GB" w:eastAsia="en-GB"/>
    </w:rPr>
  </w:style>
  <w:style w:type="paragraph" w:styleId="ListParagraph">
    <w:name w:val="List Paragraph"/>
    <w:basedOn w:val="Normal"/>
    <w:link w:val="ListParagraphChar"/>
    <w:uiPriority w:val="99"/>
    <w:qFormat/>
    <w:rsid w:val="00613F32"/>
    <w:pPr>
      <w:spacing w:after="160"/>
      <w:ind w:left="720"/>
      <w:contextualSpacing/>
    </w:pPr>
    <w:rPr>
      <w:rFonts w:asciiTheme="minorHAnsi" w:eastAsiaTheme="minorEastAsia" w:hAnsiTheme="minorHAnsi" w:cstheme="minorBidi"/>
      <w:szCs w:val="22"/>
      <w:lang w:eastAsia="zh-CN"/>
    </w:rPr>
  </w:style>
  <w:style w:type="character" w:customStyle="1" w:styleId="ListParagraphChar">
    <w:name w:val="List Paragraph Char"/>
    <w:link w:val="ListParagraph"/>
    <w:uiPriority w:val="99"/>
    <w:qFormat/>
    <w:locked/>
    <w:rsid w:val="00613F3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62125">
      <w:bodyDiv w:val="1"/>
      <w:marLeft w:val="0"/>
      <w:marRight w:val="0"/>
      <w:marTop w:val="0"/>
      <w:marBottom w:val="0"/>
      <w:divBdr>
        <w:top w:val="none" w:sz="0" w:space="0" w:color="auto"/>
        <w:left w:val="none" w:sz="0" w:space="0" w:color="auto"/>
        <w:bottom w:val="none" w:sz="0" w:space="0" w:color="auto"/>
        <w:right w:val="none" w:sz="0" w:space="0" w:color="auto"/>
      </w:divBdr>
    </w:div>
    <w:div w:id="197082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3_Iu/TSGR3_115-e/Docs/R3-221785.zip" TargetMode="External"/><Relationship Id="rId26" Type="http://schemas.openxmlformats.org/officeDocument/2006/relationships/hyperlink" Target="https://www.3gpp.org/ftp/tsg_ran/WG3_Iu/TSGR3_115-e/Docs/R3-222080.zip" TargetMode="External"/><Relationship Id="rId39" Type="http://schemas.openxmlformats.org/officeDocument/2006/relationships/theme" Target="theme/theme1.xml"/><Relationship Id="rId21" Type="http://schemas.openxmlformats.org/officeDocument/2006/relationships/hyperlink" Target="https://www.3gpp.org/ftp/tsg_ran/WG3_Iu/TSGR3_115-e/Docs/R3-221991.zip" TargetMode="External"/><Relationship Id="rId34" Type="http://schemas.openxmlformats.org/officeDocument/2006/relationships/hyperlink" Target="https://www.3gpp.org/ftp/tsg_ran/WG3_Iu/TSGR3_115-e/Docs/R3-222277.zip" TargetMode="External"/><Relationship Id="rId7" Type="http://schemas.openxmlformats.org/officeDocument/2006/relationships/styles" Target="styles.xml"/><Relationship Id="rId12" Type="http://schemas.openxmlformats.org/officeDocument/2006/relationships/hyperlink" Target="https://www.3gpp.org/ftp/tsg_ran/WG3_Iu/TSGR3_115-e/Inbox/R3-222472.zip" TargetMode="External"/><Relationship Id="rId17" Type="http://schemas.openxmlformats.org/officeDocument/2006/relationships/hyperlink" Target="https://www.3gpp.org/ftp/tsg_ran/WG3_Iu/TSGR3_115-e/Docs/R3-221784.zip" TargetMode="External"/><Relationship Id="rId25" Type="http://schemas.openxmlformats.org/officeDocument/2006/relationships/hyperlink" Target="https://www.3gpp.org/ftp/tsg_ran/WG3_Iu/TSGR3_115-e/Inbox/R3-222494.zip" TargetMode="External"/><Relationship Id="rId33" Type="http://schemas.openxmlformats.org/officeDocument/2006/relationships/hyperlink" Target="https://www.3gpp.org/ftp/tsg_ran/WG3_Iu/TSGR3_115-e/Docs/R3-22225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15-e/Docs/R3-221783.zip" TargetMode="External"/><Relationship Id="rId20" Type="http://schemas.openxmlformats.org/officeDocument/2006/relationships/hyperlink" Target="https://www.3gpp.org/ftp/tsg_ran/WG3_Iu/TSGR3_115-e/Docs/R3-221990.zip" TargetMode="External"/><Relationship Id="rId29" Type="http://schemas.openxmlformats.org/officeDocument/2006/relationships/hyperlink" Target="https://www.3gpp.org/ftp/tsg_ran/WG3_Iu/TSGR3_115-e/Docs/R3-222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5-e/Docs/R3-222061.zip" TargetMode="External"/><Relationship Id="rId32" Type="http://schemas.openxmlformats.org/officeDocument/2006/relationships/hyperlink" Target="https://www.3gpp.org/ftp/tsg_ran/WG3_Iu/TSGR3_115-e/Docs/R3-22216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5-e/Docs/R3-221782.zip" TargetMode="External"/><Relationship Id="rId23" Type="http://schemas.openxmlformats.org/officeDocument/2006/relationships/hyperlink" Target="https://www.3gpp.org/ftp/tsg_ran/WG3_Iu/TSGR3_115-e/Docs/R3-222060.zip" TargetMode="External"/><Relationship Id="rId28" Type="http://schemas.openxmlformats.org/officeDocument/2006/relationships/hyperlink" Target="https://www.3gpp.org/ftp/tsg_ran/WG3_Iu/TSGR3_115-e/Docs/R3-222112.zip" TargetMode="External"/><Relationship Id="rId36" Type="http://schemas.openxmlformats.org/officeDocument/2006/relationships/hyperlink" Target="https://www.3gpp.org/ftp/tsg_ran/WG3_Iu/TSGR3_115-e/Docs/R3-222024.zip" TargetMode="External"/><Relationship Id="rId10" Type="http://schemas.openxmlformats.org/officeDocument/2006/relationships/footnotes" Target="footnotes.xml"/><Relationship Id="rId19" Type="http://schemas.openxmlformats.org/officeDocument/2006/relationships/hyperlink" Target="https://www.3gpp.org/ftp/tsg_ran/WG3_Iu/TSGR3_115-e/Docs/R3-221989.zip" TargetMode="External"/><Relationship Id="rId31" Type="http://schemas.openxmlformats.org/officeDocument/2006/relationships/hyperlink" Target="https://www.3gpp.org/ftp/tsg_ran/WG3_Iu/TSGR3_115-e/Docs/R3-222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3_Iu/TSGR3_115-e/Docs/R3-221992.zip" TargetMode="External"/><Relationship Id="rId27" Type="http://schemas.openxmlformats.org/officeDocument/2006/relationships/hyperlink" Target="https://www.3gpp.org/ftp/tsg_ran/WG3_Iu/TSGR3_115-e/Docs/R3-222061.zip" TargetMode="External"/><Relationship Id="rId30" Type="http://schemas.openxmlformats.org/officeDocument/2006/relationships/hyperlink" Target="https://www.3gpp.org/ftp/tsg_ran/WG3_Iu/TSGR3_115-e/Docs/R3-222163.zip" TargetMode="External"/><Relationship Id="rId35" Type="http://schemas.openxmlformats.org/officeDocument/2006/relationships/hyperlink" Target="https://www.3gpp.org/ftp/tsg_ran/WG3_Iu/TSGR3_115-e/Docs/R3-22232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D32C9-4BBA-4E72-B00C-5C41A44149DA}">
  <ds:schemaRefs>
    <ds:schemaRef ds:uri="http://schemas.openxmlformats.org/officeDocument/2006/bibliography"/>
  </ds:schemaRefs>
</ds:datastoreItem>
</file>

<file path=customXml/itemProps3.xml><?xml version="1.0" encoding="utf-8"?>
<ds:datastoreItem xmlns:ds="http://schemas.openxmlformats.org/officeDocument/2006/customXml" ds:itemID="{B95BBBF3-A1AD-4A13-8719-381744B8E1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4934</Words>
  <Characters>28127</Characters>
  <Application>Microsoft Office Word</Application>
  <DocSecurity>0</DocSecurity>
  <Lines>234</Lines>
  <Paragraphs>65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r3</cp:lastModifiedBy>
  <cp:revision>7</cp:revision>
  <cp:lastPrinted>2411-12-31T14:59:00Z</cp:lastPrinted>
  <dcterms:created xsi:type="dcterms:W3CDTF">2022-02-28T07:01:00Z</dcterms:created>
  <dcterms:modified xsi:type="dcterms:W3CDTF">2022-02-28T07:46:00Z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