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88F1590"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w:t>
      </w:r>
      <w:r w:rsidR="003B3CB3">
        <w:rPr>
          <w:rFonts w:cs="Arial"/>
          <w:bCs/>
          <w:noProof w:val="0"/>
          <w:sz w:val="24"/>
          <w:lang w:eastAsia="ja-JP"/>
        </w:rPr>
        <w:t>680</w:t>
      </w:r>
    </w:p>
    <w:p w14:paraId="33EDC931" w14:textId="018EDBE6"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3B3CB3">
        <w:rPr>
          <w:b/>
          <w:noProof/>
          <w:sz w:val="16"/>
          <w:szCs w:val="12"/>
        </w:rPr>
        <w:t xml:space="preserve">was </w:t>
      </w:r>
      <w:r w:rsidR="003B3CB3" w:rsidRPr="003B3CB3">
        <w:rPr>
          <w:b/>
          <w:noProof/>
          <w:sz w:val="16"/>
          <w:szCs w:val="12"/>
        </w:rPr>
        <w:t xml:space="preserve">R3-222587 was </w:t>
      </w:r>
      <w:r w:rsidR="00366A11" w:rsidRPr="003B3CB3">
        <w:rPr>
          <w:b/>
          <w:noProof/>
          <w:sz w:val="16"/>
          <w:szCs w:val="12"/>
        </w:rPr>
        <w:t xml:space="preserve">R3-222494 was </w:t>
      </w:r>
      <w:r w:rsidR="00FC1005" w:rsidRPr="003B3CB3">
        <w:rPr>
          <w:b/>
          <w:noProof/>
          <w:sz w:val="16"/>
          <w:szCs w:val="12"/>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6E1ABC1E" w:rsid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(hightlithed in cyan) and corrected some tiny things in tabular (purple)</w:t>
      </w:r>
      <w:r>
        <w:rPr>
          <w:color w:val="0070C0"/>
        </w:rPr>
        <w:t>.</w:t>
      </w:r>
    </w:p>
    <w:p w14:paraId="12AFB693" w14:textId="5F7BB01C" w:rsidR="00321B3E" w:rsidRDefault="00321B3E" w:rsidP="00B53735">
      <w:pPr>
        <w:pStyle w:val="NO"/>
        <w:rPr>
          <w:color w:val="0070C0"/>
        </w:rPr>
      </w:pPr>
      <w:r>
        <w:rPr>
          <w:color w:val="0070C0"/>
        </w:rPr>
        <w:tab/>
        <w:t>The revision of R3-222494 in R3-222587 attemtps to implement the approach outlined in the SoD in R3-222596 and R3-222589</w:t>
      </w:r>
    </w:p>
    <w:p w14:paraId="271FFE69" w14:textId="2D5A97A9" w:rsidR="004A3CCA" w:rsidRPr="00B53735" w:rsidRDefault="004A3CCA" w:rsidP="00B53735">
      <w:pPr>
        <w:pStyle w:val="NO"/>
        <w:rPr>
          <w:color w:val="0070C0"/>
        </w:rPr>
      </w:pPr>
      <w:r>
        <w:rPr>
          <w:color w:val="0070C0"/>
        </w:rPr>
        <w:tab/>
        <w:t>The revision of R3-222587 in R3-222680 attempts to implement the outcome of the online sessions.</w:t>
      </w:r>
    </w:p>
    <w:p w14:paraId="0A76C8D3" w14:textId="26B3FE67" w:rsidR="008F6AB4" w:rsidRPr="006E2F23" w:rsidRDefault="008F6AB4">
      <w:pPr>
        <w:rPr>
          <w:ins w:id="3" w:author="Nok-3" w:date="2022-02-28T18:07:00Z"/>
        </w:rPr>
        <w:sectPr w:rsidR="008F6AB4" w:rsidRPr="006E2F23" w:rsidSect="00765952">
          <w:headerReference w:type="default" r:id="rId8"/>
          <w:footnotePr>
            <w:numRestart w:val="eachSect"/>
          </w:footnotePr>
          <w:pgSz w:w="11907" w:h="16840" w:code="9"/>
          <w:pgMar w:top="1134" w:right="1134" w:bottom="1418" w:left="1134" w:header="680" w:footer="567" w:gutter="0"/>
          <w:cols w:space="720"/>
          <w:docGrid w:linePitch="272"/>
        </w:sectPr>
        <w:pPrChange w:id="4" w:author="Nok-3" w:date="2022-02-28T18:07:00Z">
          <w:pPr>
            <w:pStyle w:val="Heading1"/>
          </w:pPr>
        </w:pPrChange>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 w:name="_Toc13920077"/>
      <w:bookmarkStart w:id="6" w:name="_Toc29392993"/>
      <w:bookmarkStart w:id="7" w:name="_Toc29393041"/>
      <w:bookmarkStart w:id="8" w:name="_Toc36556395"/>
      <w:bookmarkStart w:id="9" w:name="_Toc45833059"/>
      <w:bookmarkStart w:id="10" w:name="_Toc51762999"/>
      <w:r w:rsidRPr="00E50958">
        <w:rPr>
          <w:rFonts w:ascii="Arial" w:hAnsi="Arial"/>
          <w:sz w:val="32"/>
          <w:lang w:eastAsia="en-GB"/>
        </w:rPr>
        <w:t>3.3</w:t>
      </w:r>
      <w:r w:rsidRPr="00E50958">
        <w:rPr>
          <w:rFonts w:ascii="Arial" w:hAnsi="Arial"/>
          <w:sz w:val="32"/>
          <w:lang w:eastAsia="en-GB"/>
        </w:rPr>
        <w:tab/>
        <w:t>Abbreviations</w:t>
      </w:r>
      <w:bookmarkEnd w:id="5"/>
      <w:bookmarkEnd w:id="6"/>
      <w:bookmarkEnd w:id="7"/>
      <w:bookmarkEnd w:id="8"/>
      <w:bookmarkEnd w:id="9"/>
      <w:bookmarkEnd w:id="10"/>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1"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2"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3"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4" w:author="Author" w:date="2021-01-15T11:37:00Z"/>
        </w:rPr>
      </w:pPr>
      <w:ins w:id="15" w:author="Author" w:date="2021-01-15T11:37:00Z">
        <w:r>
          <w:t>PTP</w:t>
        </w:r>
        <w:r>
          <w:tab/>
          <w:t>Point to Point</w:t>
        </w:r>
      </w:ins>
    </w:p>
    <w:p w14:paraId="738B424C" w14:textId="77777777" w:rsidR="008A18AE" w:rsidRPr="00952E6D" w:rsidRDefault="008A18AE" w:rsidP="008A18AE">
      <w:pPr>
        <w:pStyle w:val="EW"/>
        <w:rPr>
          <w:ins w:id="16" w:author="Author" w:date="2021-01-15T11:37:00Z"/>
          <w:lang w:eastAsia="zh-CN"/>
        </w:rPr>
      </w:pPr>
      <w:ins w:id="17"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t>Sidelink</w:t>
      </w:r>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8" w:author="Author" w:date="2021-01-15T11:37:00Z"/>
        </w:rPr>
      </w:pPr>
      <w:bookmarkStart w:id="19" w:name="_Toc51763018"/>
      <w:ins w:id="20"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9"/>
      </w:ins>
    </w:p>
    <w:p w14:paraId="110489B6" w14:textId="77777777" w:rsidR="008A18AE" w:rsidRDefault="008A18AE" w:rsidP="008A18AE">
      <w:pPr>
        <w:pStyle w:val="EditorsNote"/>
        <w:rPr>
          <w:ins w:id="21" w:author="Author" w:date="2022-02-09T09:42:00Z"/>
        </w:rPr>
      </w:pPr>
      <w:ins w:id="22" w:author="Author" w:date="2021-01-15T11:37:00Z">
        <w:r>
          <w:t>Eidtor Notes: TBD</w:t>
        </w:r>
      </w:ins>
    </w:p>
    <w:p w14:paraId="7623BE37" w14:textId="77777777" w:rsidR="008A18AE" w:rsidRPr="00EC6941" w:rsidRDefault="008A18AE" w:rsidP="008A18AE">
      <w:pPr>
        <w:overflowPunct w:val="0"/>
        <w:autoSpaceDE w:val="0"/>
        <w:autoSpaceDN w:val="0"/>
        <w:adjustRightInd w:val="0"/>
        <w:textAlignment w:val="baseline"/>
        <w:rPr>
          <w:ins w:id="23" w:author="Author" w:date="2021-01-15T11:37:00Z"/>
          <w:lang w:eastAsia="zh-CN"/>
        </w:rPr>
      </w:pPr>
      <w:ins w:id="24" w:author="Author" w:date="2022-02-09T09:42:00Z">
        <w:r>
          <w:rPr>
            <w:rFonts w:eastAsia="Malgun Gothic" w:hint="eastAsia"/>
            <w:lang w:eastAsia="ko-KR"/>
          </w:rPr>
          <w:t>T</w:t>
        </w:r>
        <w:r>
          <w:rPr>
            <w:rFonts w:eastAsia="Malgun Gothic"/>
            <w:lang w:eastAsia="ko-KR"/>
          </w:rPr>
          <w:t>he multicast group paging function supports the sending of multicast group paging request to the gNB-DUs in order to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25" w:author="Author" w:date="2021-01-15T11:37:00Z"/>
        </w:rPr>
      </w:pPr>
      <w:bookmarkStart w:id="26" w:name="_Toc51763036"/>
      <w:ins w:id="27"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26"/>
        <w:r w:rsidRPr="005C4B7A">
          <w:t xml:space="preserve"> </w:t>
        </w:r>
      </w:ins>
    </w:p>
    <w:p w14:paraId="3894036D" w14:textId="77777777" w:rsidR="008A18AE" w:rsidRPr="005C4B7A" w:rsidRDefault="008A18AE" w:rsidP="008A18AE">
      <w:pPr>
        <w:rPr>
          <w:ins w:id="28" w:author="Author" w:date="2021-01-15T11:37:00Z"/>
        </w:rPr>
      </w:pPr>
      <w:ins w:id="29" w:author="Author" w:date="2021-01-15T11:37:00Z">
        <w:r w:rsidRPr="005C4B7A">
          <w:t xml:space="preserve">The F1 </w:t>
        </w:r>
        <w:r>
          <w:t>MBS</w:t>
        </w:r>
        <w:r w:rsidRPr="000B752C">
          <w:t xml:space="preserve"> </w:t>
        </w:r>
        <w:r w:rsidRPr="005C4B7A">
          <w:t>procedures are listed below:</w:t>
        </w:r>
      </w:ins>
    </w:p>
    <w:p w14:paraId="2B560B6F" w14:textId="523268D1" w:rsidR="00BC0F95" w:rsidRPr="00F43E0D" w:rsidRDefault="00BC0F95" w:rsidP="008A18AE">
      <w:pPr>
        <w:pStyle w:val="B10"/>
        <w:rPr>
          <w:ins w:id="30" w:author="Ericsson User" w:date="2022-02-10T21:53:00Z"/>
          <w:highlight w:val="cyan"/>
        </w:rPr>
      </w:pPr>
      <w:ins w:id="31" w:author="Ericsson User" w:date="2022-02-10T21:53:00Z">
        <w:r w:rsidRPr="00F43E0D">
          <w:rPr>
            <w:highlight w:val="cyan"/>
          </w:rPr>
          <w:t>-</w:t>
        </w:r>
        <w:r w:rsidRPr="00F43E0D">
          <w:rPr>
            <w:highlight w:val="cyan"/>
          </w:rPr>
          <w:tab/>
          <w:t>Broadcast Context Setup</w:t>
        </w:r>
      </w:ins>
    </w:p>
    <w:p w14:paraId="72EC0632" w14:textId="32E308A1" w:rsidR="00BC0F95" w:rsidRPr="00F43E0D" w:rsidRDefault="00BC0F95" w:rsidP="008A18AE">
      <w:pPr>
        <w:pStyle w:val="B10"/>
        <w:rPr>
          <w:ins w:id="32" w:author="Ericsson User" w:date="2022-02-10T21:53:00Z"/>
          <w:highlight w:val="cyan"/>
        </w:rPr>
      </w:pPr>
      <w:ins w:id="33" w:author="Ericsson User" w:date="2022-02-10T21:53:00Z">
        <w:r w:rsidRPr="00F43E0D">
          <w:rPr>
            <w:highlight w:val="cyan"/>
          </w:rPr>
          <w:lastRenderedPageBreak/>
          <w:tab/>
          <w:t>Broadcast Context Release</w:t>
        </w:r>
      </w:ins>
    </w:p>
    <w:p w14:paraId="4ACEDCC8" w14:textId="1A7D61FC" w:rsidR="00BC0F95" w:rsidRPr="00F43E0D" w:rsidRDefault="00BC0F95" w:rsidP="008A18AE">
      <w:pPr>
        <w:pStyle w:val="B10"/>
        <w:rPr>
          <w:ins w:id="34" w:author="Ericsson User" w:date="2022-02-10T21:54:00Z"/>
          <w:highlight w:val="cyan"/>
        </w:rPr>
      </w:pPr>
      <w:ins w:id="35" w:author="Ericsson User" w:date="2022-02-10T21:53:00Z">
        <w:r w:rsidRPr="00F43E0D">
          <w:rPr>
            <w:highlight w:val="cyan"/>
          </w:rPr>
          <w:t>-</w:t>
        </w:r>
        <w:r w:rsidRPr="00F43E0D">
          <w:rPr>
            <w:highlight w:val="cyan"/>
          </w:rPr>
          <w:tab/>
          <w:t>Broadcast Context Modification</w:t>
        </w:r>
      </w:ins>
    </w:p>
    <w:p w14:paraId="17FD2E62" w14:textId="616E5ED1" w:rsidR="00BC0F95" w:rsidRDefault="00BC0F95" w:rsidP="008A18AE">
      <w:pPr>
        <w:pStyle w:val="B10"/>
        <w:rPr>
          <w:ins w:id="36" w:author="Ericsson User" w:date="2022-02-10T21:53:00Z"/>
        </w:rPr>
      </w:pPr>
      <w:ins w:id="37" w:author="Ericsson User" w:date="2022-02-10T21:53:00Z">
        <w:r w:rsidRPr="00F43E0D">
          <w:rPr>
            <w:highlight w:val="cyan"/>
          </w:rPr>
          <w:t>-</w:t>
        </w:r>
        <w:r w:rsidRPr="00F43E0D">
          <w:rPr>
            <w:highlight w:val="cyan"/>
          </w:rPr>
          <w:tab/>
          <w:t>Broadcast Context Release (</w:t>
        </w:r>
      </w:ins>
      <w:ins w:id="38" w:author="Ericsson User" w:date="2022-02-10T21:54:00Z">
        <w:r w:rsidRPr="00F43E0D">
          <w:rPr>
            <w:highlight w:val="cyan"/>
          </w:rPr>
          <w:t>gNB-DU intiated)</w:t>
        </w:r>
      </w:ins>
    </w:p>
    <w:p w14:paraId="215445D7" w14:textId="4EABAE99" w:rsidR="008A18AE" w:rsidRPr="004339BD" w:rsidRDefault="008A18AE" w:rsidP="008A18AE">
      <w:pPr>
        <w:pStyle w:val="B10"/>
        <w:rPr>
          <w:ins w:id="39" w:author="Author" w:date="2022-02-09T09:43:00Z"/>
        </w:rPr>
      </w:pPr>
      <w:ins w:id="40" w:author="Author" w:date="2022-02-09T09:43:00Z">
        <w:r>
          <w:rPr>
            <w:rFonts w:hint="eastAsia"/>
          </w:rPr>
          <w:t>-</w:t>
        </w:r>
        <w:r>
          <w:rPr>
            <w:rFonts w:hint="eastAsia"/>
          </w:rPr>
          <w:tab/>
        </w:r>
        <w:r w:rsidRPr="004339BD">
          <w:rPr>
            <w:rFonts w:hint="eastAsia"/>
          </w:rPr>
          <w:t>Multicast Group Paging procedure;</w:t>
        </w:r>
      </w:ins>
    </w:p>
    <w:p w14:paraId="0599EAC8" w14:textId="77777777" w:rsidR="00BC0F95" w:rsidRPr="00F43E0D" w:rsidRDefault="008A18AE" w:rsidP="008A18AE">
      <w:pPr>
        <w:pStyle w:val="B10"/>
        <w:rPr>
          <w:ins w:id="41" w:author="Ericsson User" w:date="2022-02-10T21:54:00Z"/>
          <w:highlight w:val="cyan"/>
        </w:rPr>
      </w:pPr>
      <w:ins w:id="42" w:author="Author" w:date="2022-02-09T09:43:00Z">
        <w:r w:rsidRPr="00F43E0D">
          <w:rPr>
            <w:highlight w:val="cyan"/>
          </w:rPr>
          <w:t>-</w:t>
        </w:r>
        <w:r w:rsidRPr="00F43E0D">
          <w:rPr>
            <w:highlight w:val="cyan"/>
          </w:rPr>
          <w:tab/>
        </w:r>
      </w:ins>
      <w:ins w:id="43" w:author="Ericsson User" w:date="2022-02-10T21:54:00Z">
        <w:r w:rsidR="00BC0F95" w:rsidRPr="00F43E0D">
          <w:rPr>
            <w:highlight w:val="cyan"/>
          </w:rPr>
          <w:t>Multicast Context Setup</w:t>
        </w:r>
      </w:ins>
    </w:p>
    <w:p w14:paraId="6529D488" w14:textId="77777777" w:rsidR="00BC0F95" w:rsidRPr="00F43E0D" w:rsidRDefault="00BC0F95" w:rsidP="008A18AE">
      <w:pPr>
        <w:pStyle w:val="B10"/>
        <w:rPr>
          <w:ins w:id="44" w:author="Ericsson User" w:date="2022-02-10T21:54:00Z"/>
          <w:highlight w:val="cyan"/>
        </w:rPr>
      </w:pPr>
      <w:ins w:id="45" w:author="Ericsson User" w:date="2022-02-10T21:54:00Z">
        <w:r w:rsidRPr="00F43E0D">
          <w:rPr>
            <w:highlight w:val="cyan"/>
          </w:rPr>
          <w:t>-</w:t>
        </w:r>
        <w:r w:rsidRPr="00F43E0D">
          <w:rPr>
            <w:highlight w:val="cyan"/>
          </w:rPr>
          <w:tab/>
          <w:t>Multicast Context Release</w:t>
        </w:r>
      </w:ins>
    </w:p>
    <w:p w14:paraId="12B01433" w14:textId="77777777" w:rsidR="00BC0F95" w:rsidRPr="00F43E0D" w:rsidRDefault="00BC0F95" w:rsidP="008A18AE">
      <w:pPr>
        <w:pStyle w:val="B10"/>
        <w:rPr>
          <w:ins w:id="46" w:author="Ericsson User" w:date="2022-02-10T21:55:00Z"/>
          <w:highlight w:val="cyan"/>
        </w:rPr>
      </w:pPr>
      <w:ins w:id="47" w:author="Ericsson User" w:date="2022-02-10T21:54:00Z">
        <w:r w:rsidRPr="00F43E0D">
          <w:rPr>
            <w:highlight w:val="cyan"/>
          </w:rPr>
          <w:t>-</w:t>
        </w:r>
        <w:r w:rsidRPr="00F43E0D">
          <w:rPr>
            <w:highlight w:val="cyan"/>
          </w:rPr>
          <w:tab/>
          <w:t>Multicast Context Modi</w:t>
        </w:r>
      </w:ins>
      <w:ins w:id="48" w:author="Ericsson User" w:date="2022-02-10T21:55:00Z">
        <w:r w:rsidRPr="00F43E0D">
          <w:rPr>
            <w:highlight w:val="cyan"/>
          </w:rPr>
          <w:t>fication</w:t>
        </w:r>
      </w:ins>
    </w:p>
    <w:p w14:paraId="2F812EB6" w14:textId="77777777" w:rsidR="00BC0F95" w:rsidRPr="00F43E0D" w:rsidRDefault="00BC0F95" w:rsidP="008A18AE">
      <w:pPr>
        <w:pStyle w:val="B10"/>
        <w:rPr>
          <w:ins w:id="49" w:author="Ericsson User" w:date="2022-02-10T21:55:00Z"/>
          <w:highlight w:val="cyan"/>
        </w:rPr>
      </w:pPr>
      <w:ins w:id="50" w:author="Ericsson User" w:date="2022-02-10T21:55:00Z">
        <w:r w:rsidRPr="00F43E0D">
          <w:rPr>
            <w:highlight w:val="cyan"/>
          </w:rPr>
          <w:t>-</w:t>
        </w:r>
        <w:r w:rsidRPr="00F43E0D">
          <w:rPr>
            <w:highlight w:val="cyan"/>
          </w:rPr>
          <w:tab/>
          <w:t>Multicast Context Release (gNB-DU initiated)</w:t>
        </w:r>
      </w:ins>
    </w:p>
    <w:p w14:paraId="28AC8645" w14:textId="289B103A" w:rsidR="00BC0F95" w:rsidRDefault="00BC0F95" w:rsidP="008A18AE">
      <w:pPr>
        <w:pStyle w:val="B10"/>
        <w:rPr>
          <w:ins w:id="51" w:author="Ericsson User" w:date="2022-02-11T00:04:00Z"/>
          <w:highlight w:val="cyan"/>
        </w:rPr>
      </w:pPr>
      <w:ins w:id="52" w:author="Ericsson User" w:date="2022-02-10T21:55:00Z">
        <w:r w:rsidRPr="00F43E0D">
          <w:rPr>
            <w:highlight w:val="cyan"/>
          </w:rPr>
          <w:t>-</w:t>
        </w:r>
        <w:r w:rsidRPr="00F43E0D">
          <w:rPr>
            <w:highlight w:val="cyan"/>
          </w:rPr>
          <w:tab/>
          <w:t>Multicast Distribution Setup</w:t>
        </w:r>
      </w:ins>
    </w:p>
    <w:p w14:paraId="2D16E5D3" w14:textId="77777777" w:rsidR="001660F2" w:rsidRPr="00855ADE" w:rsidRDefault="001660F2" w:rsidP="001660F2">
      <w:pPr>
        <w:pStyle w:val="B10"/>
        <w:rPr>
          <w:ins w:id="53" w:author="Author" w:date="2021-01-15T11:37:00Z"/>
        </w:rPr>
      </w:pPr>
      <w:ins w:id="54" w:author="Ericsson User" w:date="2022-02-10T21:55:00Z">
        <w:r w:rsidRPr="00F43E0D">
          <w:rPr>
            <w:highlight w:val="cyan"/>
          </w:rPr>
          <w:t>-</w:t>
        </w:r>
        <w:r w:rsidRPr="00F43E0D">
          <w:rPr>
            <w:highlight w:val="cyan"/>
          </w:rPr>
          <w:tab/>
          <w:t>Multicast Distribution Release</w:t>
        </w:r>
      </w:ins>
      <w:ins w:id="55" w:author="Author" w:date="2022-02-09T09:43:00Z">
        <w:del w:id="56" w:author="Ericsson User" w:date="2022-02-10T21:55:00Z">
          <w:r w:rsidRPr="00F43E0D" w:rsidDel="00BC0F95">
            <w:rPr>
              <w:highlight w:val="cyan"/>
            </w:rPr>
            <w:delText>[TBD]</w:delText>
          </w:r>
        </w:del>
        <w:r w:rsidRPr="00F43E0D">
          <w:rPr>
            <w:highlight w:val="cyan"/>
          </w:rPr>
          <w:t>.</w:t>
        </w:r>
      </w:ins>
    </w:p>
    <w:p w14:paraId="5FCA5045" w14:textId="11BF4043" w:rsidR="00B9787D" w:rsidRPr="00F43E0D" w:rsidDel="007E5787" w:rsidRDefault="00B9787D" w:rsidP="008A18AE">
      <w:pPr>
        <w:pStyle w:val="B10"/>
        <w:rPr>
          <w:ins w:id="57" w:author="Ericsson User" w:date="2022-02-10T21:55:00Z"/>
          <w:del w:id="58" w:author="Ericsson User r5" w:date="2022-03-02T13:03:00Z"/>
          <w:highlight w:val="cyan"/>
        </w:rPr>
      </w:pPr>
      <w:ins w:id="59" w:author="Ericsson User" w:date="2022-02-11T00:04:00Z">
        <w:del w:id="60" w:author="Ericsson User r5" w:date="2022-03-02T13:03:00Z">
          <w:r w:rsidDel="007E5787">
            <w:rPr>
              <w:highlight w:val="cyan"/>
            </w:rPr>
            <w:delText>-</w:delText>
          </w:r>
          <w:r w:rsidDel="007E5787">
            <w:rPr>
              <w:highlight w:val="cyan"/>
            </w:rPr>
            <w:tab/>
            <w:delText>Multicast Distribution Modification</w:delText>
          </w:r>
        </w:del>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61" w:name="_Toc20955718"/>
      <w:bookmarkStart w:id="62" w:name="_Toc29892812"/>
      <w:bookmarkStart w:id="63" w:name="_Toc36556749"/>
      <w:bookmarkStart w:id="64" w:name="_Toc45832125"/>
      <w:bookmarkStart w:id="65" w:name="_Toc51763305"/>
      <w:bookmarkStart w:id="66" w:name="_Toc52131643"/>
      <w:bookmarkStart w:id="67" w:name="_Toc20955441"/>
      <w:bookmarkStart w:id="68" w:name="_Toc29460867"/>
      <w:bookmarkStart w:id="69" w:name="_Toc29505599"/>
      <w:bookmarkStart w:id="70" w:name="_Toc36556124"/>
      <w:bookmarkStart w:id="71" w:name="_Toc45881553"/>
      <w:bookmarkStart w:id="72" w:name="_Toc51852187"/>
      <w:bookmarkStart w:id="73" w:name="_Toc20955439"/>
      <w:bookmarkStart w:id="74" w:name="_Toc29460865"/>
      <w:bookmarkStart w:id="75" w:name="_Toc29505597"/>
      <w:bookmarkStart w:id="76" w:name="_Toc36556122"/>
      <w:bookmarkStart w:id="77" w:name="_Toc45881551"/>
      <w:bookmarkStart w:id="78" w:name="_Toc51852185"/>
      <w:r w:rsidRPr="00EA5FA7">
        <w:t>3</w:t>
      </w:r>
      <w:r w:rsidRPr="00EA5FA7">
        <w:tab/>
        <w:t>Definitions and abbreviations</w:t>
      </w:r>
      <w:bookmarkEnd w:id="61"/>
      <w:bookmarkEnd w:id="62"/>
      <w:bookmarkEnd w:id="63"/>
      <w:bookmarkEnd w:id="64"/>
      <w:bookmarkEnd w:id="65"/>
      <w:bookmarkEnd w:id="66"/>
    </w:p>
    <w:p w14:paraId="05052A2E" w14:textId="77777777" w:rsidR="001B2743" w:rsidRPr="00EA5FA7" w:rsidRDefault="001B2743" w:rsidP="001B2743">
      <w:pPr>
        <w:pStyle w:val="Heading2"/>
      </w:pPr>
      <w:bookmarkStart w:id="79" w:name="_Toc20955719"/>
      <w:bookmarkStart w:id="80" w:name="_Toc29892813"/>
      <w:bookmarkStart w:id="81" w:name="_Toc36556750"/>
      <w:bookmarkStart w:id="82" w:name="_Toc45832126"/>
      <w:bookmarkStart w:id="83" w:name="_Toc51763306"/>
      <w:bookmarkStart w:id="84" w:name="_Toc52131644"/>
      <w:r w:rsidRPr="00EA5FA7">
        <w:t>3.1</w:t>
      </w:r>
      <w:r w:rsidRPr="00EA5FA7">
        <w:tab/>
        <w:t>Definitions</w:t>
      </w:r>
      <w:bookmarkEnd w:id="79"/>
      <w:bookmarkEnd w:id="80"/>
      <w:bookmarkEnd w:id="81"/>
      <w:bookmarkEnd w:id="82"/>
      <w:bookmarkEnd w:id="83"/>
      <w:bookmarkEnd w:id="84"/>
    </w:p>
    <w:p w14:paraId="322FE3EE" w14:textId="77777777" w:rsidR="001B2743" w:rsidRPr="00EA5FA7" w:rsidRDefault="001B2743" w:rsidP="001B2743">
      <w:r w:rsidRPr="00EA5FA7">
        <w:rPr>
          <w:b/>
        </w:rPr>
        <w:t xml:space="preserve">elementary procedure: </w:t>
      </w:r>
      <w:r w:rsidRPr="00EA5FA7">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Conditional PS</w:t>
      </w:r>
      <w:r>
        <w:rPr>
          <w:b/>
          <w:lang w:val="en-US" w:eastAsia="zh-CN"/>
        </w:rPr>
        <w:t>C</w:t>
      </w:r>
      <w:r>
        <w:rPr>
          <w:rFonts w:hint="eastAsia"/>
          <w:b/>
          <w:lang w:val="en-US" w:eastAsia="zh-CN"/>
        </w:rPr>
        <w:t>ell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gNB-CU and gNB-DU in E-UTRAN.</w:t>
      </w:r>
    </w:p>
    <w:p w14:paraId="187FF5FC" w14:textId="77777777" w:rsidR="001B2743" w:rsidRPr="00EA5FA7" w:rsidRDefault="001B2743" w:rsidP="001B2743">
      <w:pPr>
        <w:rPr>
          <w:bCs/>
        </w:rPr>
      </w:pPr>
      <w:r w:rsidRPr="00EA5FA7">
        <w:rPr>
          <w:b/>
          <w:bCs/>
        </w:rPr>
        <w:t>gNB:</w:t>
      </w:r>
      <w:r w:rsidRPr="00EA5FA7">
        <w:rPr>
          <w:bCs/>
        </w:rPr>
        <w:t xml:space="preserve"> as defined in TS 38.300 [6].</w:t>
      </w:r>
    </w:p>
    <w:p w14:paraId="000C7854" w14:textId="77777777" w:rsidR="001B2743" w:rsidRPr="00EA5FA7" w:rsidRDefault="001B2743" w:rsidP="001B2743">
      <w:pPr>
        <w:rPr>
          <w:bCs/>
        </w:rPr>
      </w:pPr>
      <w:r w:rsidRPr="00EA5FA7">
        <w:rPr>
          <w:b/>
          <w:bCs/>
        </w:rPr>
        <w:t>gNB-CU:</w:t>
      </w:r>
      <w:r w:rsidRPr="00EA5FA7">
        <w:rPr>
          <w:bCs/>
        </w:rPr>
        <w:t xml:space="preserve"> as defined in TS 38.401 [4].</w:t>
      </w:r>
    </w:p>
    <w:p w14:paraId="7970CF55" w14:textId="77777777" w:rsidR="001B2743" w:rsidRPr="00EA5FA7" w:rsidRDefault="001B2743" w:rsidP="001B2743">
      <w:r w:rsidRPr="00EA5FA7">
        <w:rPr>
          <w:rFonts w:eastAsia="Batang"/>
          <w:b/>
          <w:bCs/>
        </w:rPr>
        <w:t>gNB-CU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r w:rsidRPr="00EA5FA7">
        <w:rPr>
          <w:b/>
          <w:bCs/>
        </w:rPr>
        <w:t>gNB-DU:</w:t>
      </w:r>
      <w:r w:rsidRPr="00EA5FA7">
        <w:rPr>
          <w:bCs/>
        </w:rPr>
        <w:t xml:space="preserve"> as defined in TS 38.401 [4].</w:t>
      </w:r>
    </w:p>
    <w:p w14:paraId="5653923D" w14:textId="77777777" w:rsidR="001B2743" w:rsidRPr="00EA5FA7" w:rsidRDefault="001B2743" w:rsidP="001B2743">
      <w:r w:rsidRPr="00EA5FA7">
        <w:rPr>
          <w:b/>
        </w:rPr>
        <w:t>gNB-DU UE F1AP ID:</w:t>
      </w:r>
      <w:r w:rsidRPr="00EA5FA7">
        <w:t xml:space="preserve"> as defined in TS 38.401 [4].</w:t>
      </w:r>
    </w:p>
    <w:p w14:paraId="5F1E1B7B" w14:textId="77777777" w:rsidR="001B2743" w:rsidRPr="00EA5FA7" w:rsidRDefault="001B2743" w:rsidP="001B2743">
      <w:pPr>
        <w:rPr>
          <w:bCs/>
        </w:rPr>
      </w:pPr>
      <w:r w:rsidRPr="00EA5FA7">
        <w:rPr>
          <w:b/>
          <w:bCs/>
        </w:rPr>
        <w:t>en-gNB:</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gNB-DU and gNB-CU.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r w:rsidRPr="00EA5FA7">
        <w:t xml:space="preserve">gNB-CU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gNB-DU identifies the associated UE based on the </w:t>
      </w:r>
      <w:r w:rsidRPr="00EA5FA7">
        <w:rPr>
          <w:bCs/>
          <w:i/>
        </w:rPr>
        <w:t xml:space="preserve">GNB-DU UE F1AP ID </w:t>
      </w:r>
      <w:r w:rsidRPr="00EA5FA7">
        <w:rPr>
          <w:bCs/>
        </w:rPr>
        <w:t>IE</w:t>
      </w:r>
      <w:r w:rsidRPr="00EA5FA7">
        <w:rPr>
          <w:i/>
          <w:iCs/>
        </w:rPr>
        <w:t xml:space="preserve">. </w:t>
      </w:r>
      <w:r w:rsidRPr="00EA5FA7">
        <w:rPr>
          <w:bCs/>
        </w:rPr>
        <w:t>The UE-associated logical F1-connection may exist before the F1 UE context is setup in gNB-DU.</w:t>
      </w:r>
    </w:p>
    <w:p w14:paraId="260A522D" w14:textId="77777777" w:rsidR="001B2743" w:rsidRPr="00EA5FA7" w:rsidRDefault="001B2743" w:rsidP="001B2743">
      <w:pPr>
        <w:pStyle w:val="Heading2"/>
      </w:pPr>
      <w:bookmarkStart w:id="85" w:name="_Toc20955720"/>
      <w:bookmarkStart w:id="86" w:name="_Toc29892814"/>
      <w:bookmarkStart w:id="87" w:name="_Toc36556751"/>
      <w:bookmarkStart w:id="88" w:name="_Toc45832127"/>
      <w:bookmarkStart w:id="89" w:name="_Toc51763307"/>
      <w:bookmarkStart w:id="90" w:name="_Toc52131645"/>
      <w:r w:rsidRPr="00EA5FA7">
        <w:t>3.2</w:t>
      </w:r>
      <w:r w:rsidRPr="00EA5FA7">
        <w:tab/>
        <w:t>Abbreviations</w:t>
      </w:r>
      <w:bookmarkEnd w:id="85"/>
      <w:bookmarkEnd w:id="86"/>
      <w:bookmarkEnd w:id="87"/>
      <w:bookmarkEnd w:id="88"/>
      <w:bookmarkEnd w:id="89"/>
      <w:bookmarkEnd w:id="90"/>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PSCell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91" w:author="Rapporteur" w:date="2022-02-08T15:29:00Z"/>
          <w:lang w:eastAsia="zh-CN"/>
        </w:rPr>
      </w:pPr>
      <w:r>
        <w:t>LMF</w:t>
      </w:r>
      <w:r>
        <w:tab/>
        <w:t>Location Management Function</w:t>
      </w:r>
    </w:p>
    <w:p w14:paraId="3A69F316" w14:textId="77777777" w:rsidR="001B2743" w:rsidRPr="00D629EF" w:rsidRDefault="001B2743" w:rsidP="001B2743">
      <w:pPr>
        <w:pStyle w:val="EW"/>
        <w:rPr>
          <w:ins w:id="92" w:author="Rapporteur" w:date="2022-02-08T15:29:00Z"/>
          <w:lang w:eastAsia="zh-CN"/>
        </w:rPr>
      </w:pPr>
      <w:ins w:id="93"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94"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r w:rsidRPr="00D822F3">
        <w:t>posSIB</w:t>
      </w:r>
      <w:r w:rsidRPr="00D822F3">
        <w:tab/>
        <w:t>Positioning SIB</w:t>
      </w:r>
    </w:p>
    <w:p w14:paraId="6F892148" w14:textId="77777777" w:rsidR="001B2743" w:rsidRDefault="001B2743" w:rsidP="001B2743">
      <w:pPr>
        <w:pStyle w:val="EW"/>
        <w:rPr>
          <w:ins w:id="95"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96" w:author="Rapporteur" w:date="2022-02-08T15:29:00Z"/>
        </w:rPr>
      </w:pPr>
      <w:ins w:id="97" w:author="Rapporteur" w:date="2022-02-08T15:29:00Z">
        <w:r>
          <w:t>PTP</w:t>
        </w:r>
        <w:r>
          <w:tab/>
          <w:t>Point to Point</w:t>
        </w:r>
      </w:ins>
    </w:p>
    <w:p w14:paraId="67981F34" w14:textId="77777777" w:rsidR="001B2743" w:rsidRPr="00216456" w:rsidRDefault="001B2743" w:rsidP="001B2743">
      <w:pPr>
        <w:pStyle w:val="EW"/>
        <w:rPr>
          <w:ins w:id="98" w:author="Rapporteur" w:date="2022-02-08T15:29:00Z"/>
          <w:lang w:eastAsia="zh-CN"/>
        </w:rPr>
      </w:pPr>
      <w:ins w:id="99"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UL-AoA</w:t>
      </w:r>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Z-AoA</w:t>
      </w:r>
      <w:r>
        <w:tab/>
        <w:t>Zenith Angles of Arrival</w:t>
      </w:r>
    </w:p>
    <w:bookmarkEnd w:id="67"/>
    <w:bookmarkEnd w:id="68"/>
    <w:bookmarkEnd w:id="69"/>
    <w:bookmarkEnd w:id="70"/>
    <w:bookmarkEnd w:id="71"/>
    <w:bookmarkEnd w:id="72"/>
    <w:bookmarkEnd w:id="73"/>
    <w:bookmarkEnd w:id="74"/>
    <w:bookmarkEnd w:id="75"/>
    <w:bookmarkEnd w:id="76"/>
    <w:bookmarkEnd w:id="77"/>
    <w:bookmarkEnd w:id="78"/>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100" w:name="_Toc20955721"/>
      <w:bookmarkStart w:id="101" w:name="_Toc29892815"/>
      <w:bookmarkStart w:id="102" w:name="_Toc36556752"/>
      <w:bookmarkStart w:id="103" w:name="_Toc45832128"/>
      <w:bookmarkStart w:id="104" w:name="_Toc51763308"/>
      <w:bookmarkStart w:id="105" w:name="_Toc64448471"/>
      <w:bookmarkStart w:id="106" w:name="_Toc66289130"/>
      <w:bookmarkStart w:id="107" w:name="_Toc74154243"/>
      <w:bookmarkStart w:id="108" w:name="_Toc81382987"/>
      <w:bookmarkStart w:id="109" w:name="_Toc88657620"/>
      <w:bookmarkStart w:id="110" w:name="_Toc20955729"/>
      <w:bookmarkStart w:id="111" w:name="_Toc29892823"/>
      <w:bookmarkStart w:id="112" w:name="_Toc36556760"/>
      <w:bookmarkStart w:id="113" w:name="_Toc45832136"/>
      <w:bookmarkStart w:id="114" w:name="_Toc51763316"/>
      <w:bookmarkStart w:id="115" w:name="_Toc64448479"/>
      <w:bookmarkStart w:id="116" w:name="_Toc66289138"/>
      <w:bookmarkStart w:id="117" w:name="_Toc74154251"/>
      <w:bookmarkStart w:id="118" w:name="_Toc81382995"/>
      <w:bookmarkStart w:id="119" w:name="_Toc88657628"/>
      <w:r w:rsidRPr="00EA5FA7">
        <w:t>4</w:t>
      </w:r>
      <w:r w:rsidRPr="00EA5FA7">
        <w:tab/>
        <w:t>General</w:t>
      </w:r>
      <w:bookmarkEnd w:id="100"/>
      <w:bookmarkEnd w:id="101"/>
      <w:bookmarkEnd w:id="102"/>
      <w:bookmarkEnd w:id="103"/>
      <w:bookmarkEnd w:id="104"/>
      <w:bookmarkEnd w:id="105"/>
      <w:bookmarkEnd w:id="106"/>
      <w:bookmarkEnd w:id="107"/>
      <w:bookmarkEnd w:id="108"/>
      <w:bookmarkEnd w:id="109"/>
    </w:p>
    <w:p w14:paraId="3F25ED0A" w14:textId="77777777" w:rsidR="001B2743" w:rsidRPr="00EA5FA7" w:rsidRDefault="001B2743" w:rsidP="001B2743">
      <w:pPr>
        <w:pStyle w:val="Heading2"/>
      </w:pPr>
      <w:bookmarkStart w:id="120" w:name="_Toc20955722"/>
      <w:bookmarkStart w:id="121" w:name="_Toc29892816"/>
      <w:bookmarkStart w:id="122" w:name="_Toc36556753"/>
      <w:bookmarkStart w:id="123" w:name="_Toc45832129"/>
      <w:bookmarkStart w:id="124" w:name="_Toc51763309"/>
      <w:bookmarkStart w:id="125" w:name="_Toc64448472"/>
      <w:bookmarkStart w:id="126" w:name="_Toc66289131"/>
      <w:bookmarkStart w:id="127" w:name="_Toc74154244"/>
      <w:bookmarkStart w:id="128" w:name="_Toc81382988"/>
      <w:bookmarkStart w:id="129" w:name="_Toc88657621"/>
      <w:r w:rsidRPr="00EA5FA7">
        <w:t>4.1</w:t>
      </w:r>
      <w:r w:rsidRPr="00EA5FA7">
        <w:tab/>
        <w:t>Procedure specification principles</w:t>
      </w:r>
      <w:bookmarkEnd w:id="120"/>
      <w:bookmarkEnd w:id="121"/>
      <w:bookmarkEnd w:id="122"/>
      <w:bookmarkEnd w:id="123"/>
      <w:bookmarkEnd w:id="124"/>
      <w:bookmarkEnd w:id="125"/>
      <w:bookmarkEnd w:id="126"/>
      <w:bookmarkEnd w:id="127"/>
      <w:bookmarkEnd w:id="128"/>
      <w:bookmarkEnd w:id="129"/>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130" w:name="_Toc20955723"/>
      <w:bookmarkStart w:id="131" w:name="_Toc29892817"/>
      <w:bookmarkStart w:id="132" w:name="_Toc36556754"/>
      <w:bookmarkStart w:id="133" w:name="_Toc45832130"/>
      <w:bookmarkStart w:id="134" w:name="_Toc51763310"/>
      <w:bookmarkStart w:id="135" w:name="_Toc64448473"/>
      <w:bookmarkStart w:id="136" w:name="_Toc66289132"/>
      <w:bookmarkStart w:id="137" w:name="_Toc74154245"/>
      <w:bookmarkStart w:id="138" w:name="_Toc81382989"/>
      <w:bookmarkStart w:id="139" w:name="_Toc88657622"/>
      <w:r w:rsidRPr="00EA5FA7">
        <w:t>4.2</w:t>
      </w:r>
      <w:r w:rsidRPr="00EA5FA7">
        <w:tab/>
        <w:t>Forwards and backwards compatibility</w:t>
      </w:r>
      <w:bookmarkEnd w:id="130"/>
      <w:bookmarkEnd w:id="131"/>
      <w:bookmarkEnd w:id="132"/>
      <w:bookmarkEnd w:id="133"/>
      <w:bookmarkEnd w:id="134"/>
      <w:bookmarkEnd w:id="135"/>
      <w:bookmarkEnd w:id="136"/>
      <w:bookmarkEnd w:id="137"/>
      <w:bookmarkEnd w:id="138"/>
      <w:bookmarkEnd w:id="139"/>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140" w:name="_Toc20955724"/>
      <w:bookmarkStart w:id="141" w:name="_Toc29892818"/>
      <w:bookmarkStart w:id="142" w:name="_Toc36556755"/>
      <w:bookmarkStart w:id="143" w:name="_Toc45832131"/>
      <w:bookmarkStart w:id="144" w:name="_Toc51763311"/>
      <w:bookmarkStart w:id="145" w:name="_Toc64448474"/>
      <w:bookmarkStart w:id="146" w:name="_Toc66289133"/>
      <w:bookmarkStart w:id="147" w:name="_Toc74154246"/>
      <w:bookmarkStart w:id="148" w:name="_Toc81382990"/>
      <w:bookmarkStart w:id="149" w:name="_Toc88657623"/>
      <w:r w:rsidRPr="00EA5FA7">
        <w:t>4.3</w:t>
      </w:r>
      <w:r w:rsidRPr="00EA5FA7">
        <w:tab/>
        <w:t>Specification notations</w:t>
      </w:r>
      <w:bookmarkEnd w:id="140"/>
      <w:bookmarkEnd w:id="141"/>
      <w:bookmarkEnd w:id="142"/>
      <w:bookmarkEnd w:id="143"/>
      <w:bookmarkEnd w:id="144"/>
      <w:bookmarkEnd w:id="145"/>
      <w:bookmarkEnd w:id="146"/>
      <w:bookmarkEnd w:id="147"/>
      <w:bookmarkEnd w:id="148"/>
      <w:bookmarkEnd w:id="149"/>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When referring to an elementary procedure in the specification the Procedure Name is written with the first letters in each word in upper case characters followed by the word "procedure", e.g. Handover Preparation procedure.</w:t>
      </w:r>
    </w:p>
    <w:p w14:paraId="6E12BE3B" w14:textId="77777777" w:rsidR="001B2743" w:rsidRPr="00EA5FA7" w:rsidRDefault="001B2743" w:rsidP="001B2743">
      <w:pPr>
        <w:pStyle w:val="EX"/>
      </w:pPr>
      <w:r w:rsidRPr="00EA5FA7">
        <w:t>Message</w:t>
      </w:r>
      <w:r w:rsidRPr="00EA5FA7">
        <w:tab/>
        <w:t>When referring to a message in the specification the MESSAGE NAME is written with all letters in upper case characters followed by the word "message", e.g.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e.g.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When referring to the value of an information element (IE) in the specification the "Value" is written as it is specified in the specification enclosed by quotation marks, e.g. "Value".</w:t>
      </w:r>
    </w:p>
    <w:p w14:paraId="07F064BF" w14:textId="77777777" w:rsidR="001B2743" w:rsidRPr="00EA5FA7" w:rsidRDefault="001B2743" w:rsidP="001B2743">
      <w:pPr>
        <w:pStyle w:val="Heading1"/>
      </w:pPr>
      <w:bookmarkStart w:id="150" w:name="_Toc20955725"/>
      <w:bookmarkStart w:id="151" w:name="_Toc29892819"/>
      <w:bookmarkStart w:id="152" w:name="_Toc36556756"/>
      <w:bookmarkStart w:id="153" w:name="_Toc45832132"/>
      <w:bookmarkStart w:id="154" w:name="_Toc51763312"/>
      <w:bookmarkStart w:id="155" w:name="_Toc64448475"/>
      <w:bookmarkStart w:id="156" w:name="_Toc66289134"/>
      <w:bookmarkStart w:id="157" w:name="_Toc74154247"/>
      <w:bookmarkStart w:id="158" w:name="_Toc81382991"/>
      <w:bookmarkStart w:id="159" w:name="_Toc88657624"/>
      <w:r w:rsidRPr="00EA5FA7">
        <w:t>5</w:t>
      </w:r>
      <w:r w:rsidRPr="00EA5FA7">
        <w:tab/>
        <w:t>F1AP services</w:t>
      </w:r>
      <w:bookmarkEnd w:id="150"/>
      <w:bookmarkEnd w:id="151"/>
      <w:bookmarkEnd w:id="152"/>
      <w:bookmarkEnd w:id="153"/>
      <w:bookmarkEnd w:id="154"/>
      <w:bookmarkEnd w:id="155"/>
      <w:bookmarkEnd w:id="156"/>
      <w:bookmarkEnd w:id="157"/>
      <w:bookmarkEnd w:id="158"/>
      <w:bookmarkEnd w:id="159"/>
    </w:p>
    <w:p w14:paraId="2C55A777" w14:textId="77777777" w:rsidR="001B2743" w:rsidRPr="00EA5FA7" w:rsidRDefault="001B2743" w:rsidP="001B2743">
      <w:r w:rsidRPr="00EA5FA7">
        <w:t>F1AP provides the signalling service between gNB-DU and the gNB-CU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r w:rsidRPr="00EA5FA7">
        <w:t>Non UE-associated services:</w:t>
      </w:r>
      <w:r w:rsidRPr="00EA5FA7">
        <w:tab/>
        <w:t>They are related to the whole F1 interface instance between the gNB-DU and gNB-CU utilising a non UE-associated signalling connection.</w:t>
      </w:r>
    </w:p>
    <w:p w14:paraId="235C0885" w14:textId="77777777" w:rsidR="001B2743" w:rsidRDefault="001B2743" w:rsidP="001B2743">
      <w:pPr>
        <w:pStyle w:val="EX"/>
        <w:ind w:left="2835" w:hanging="2551"/>
        <w:rPr>
          <w:ins w:id="160"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161" w:author="Rapporteur" w:date="2022-02-08T15:29:00Z"/>
        </w:rPr>
      </w:pPr>
      <w:ins w:id="162" w:author="Rapporteur" w:date="2022-02-08T15:29:00Z">
        <w:r>
          <w:t>MBS-associated services:</w:t>
        </w:r>
        <w:r>
          <w:tab/>
        </w:r>
        <w:r w:rsidRPr="00EA5FA7">
          <w:t xml:space="preserve">They are related to one </w:t>
        </w:r>
        <w:r>
          <w:t>MBS service</w:t>
        </w:r>
        <w:r w:rsidRPr="00EA5FA7">
          <w:t xml:space="preserve">. F1AP functions that provide these services are associated with a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All considerations of gNB-DU in this specification also apply to the IAB-DU and IAB-donor-DU, unless stated otherwise. All considerations of gNB-CU in this specification apply to the IAB-donor-CU as well, unless stated otherwise.</w:t>
      </w:r>
    </w:p>
    <w:p w14:paraId="40873557" w14:textId="77777777" w:rsidR="001B2743" w:rsidRPr="00EA5FA7" w:rsidRDefault="001B2743" w:rsidP="001B2743">
      <w:pPr>
        <w:pStyle w:val="Heading1"/>
      </w:pPr>
      <w:bookmarkStart w:id="163" w:name="_Toc20955726"/>
      <w:bookmarkStart w:id="164" w:name="_Toc29892820"/>
      <w:bookmarkStart w:id="165" w:name="_Toc36556757"/>
      <w:bookmarkStart w:id="166" w:name="_Toc45832133"/>
      <w:bookmarkStart w:id="167" w:name="_Toc51763313"/>
      <w:bookmarkStart w:id="168" w:name="_Toc64448476"/>
      <w:bookmarkStart w:id="169" w:name="_Toc66289135"/>
      <w:bookmarkStart w:id="170" w:name="_Toc74154248"/>
      <w:bookmarkStart w:id="171" w:name="_Toc81382992"/>
      <w:bookmarkStart w:id="172" w:name="_Toc88657625"/>
      <w:r w:rsidRPr="00EA5FA7">
        <w:t>6</w:t>
      </w:r>
      <w:r w:rsidRPr="00EA5FA7">
        <w:tab/>
        <w:t>Services expected from signalling transport</w:t>
      </w:r>
      <w:bookmarkEnd w:id="163"/>
      <w:bookmarkEnd w:id="164"/>
      <w:bookmarkEnd w:id="165"/>
      <w:bookmarkEnd w:id="166"/>
      <w:bookmarkEnd w:id="167"/>
      <w:bookmarkEnd w:id="168"/>
      <w:bookmarkEnd w:id="169"/>
      <w:bookmarkEnd w:id="170"/>
      <w:bookmarkEnd w:id="171"/>
      <w:bookmarkEnd w:id="172"/>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173" w:name="_Toc20955727"/>
      <w:bookmarkStart w:id="174" w:name="_Toc29892821"/>
      <w:bookmarkStart w:id="175" w:name="_Toc36556758"/>
      <w:bookmarkStart w:id="176" w:name="_Toc45832134"/>
      <w:bookmarkStart w:id="177" w:name="_Toc51763314"/>
      <w:bookmarkStart w:id="178" w:name="_Toc64448477"/>
      <w:bookmarkStart w:id="179" w:name="_Toc66289136"/>
      <w:bookmarkStart w:id="180" w:name="_Toc74154249"/>
      <w:bookmarkStart w:id="181" w:name="_Toc81382993"/>
      <w:bookmarkStart w:id="182" w:name="_Toc88657626"/>
      <w:r w:rsidRPr="00EA5FA7">
        <w:t>7</w:t>
      </w:r>
      <w:r w:rsidRPr="00EA5FA7">
        <w:tab/>
        <w:t>Functions of F1AP</w:t>
      </w:r>
      <w:bookmarkEnd w:id="173"/>
      <w:bookmarkEnd w:id="174"/>
      <w:bookmarkEnd w:id="175"/>
      <w:bookmarkEnd w:id="176"/>
      <w:bookmarkEnd w:id="177"/>
      <w:bookmarkEnd w:id="178"/>
      <w:bookmarkEnd w:id="179"/>
      <w:bookmarkEnd w:id="180"/>
      <w:bookmarkEnd w:id="181"/>
      <w:bookmarkEnd w:id="182"/>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183" w:name="_Toc20955728"/>
      <w:bookmarkStart w:id="184" w:name="_Toc29892822"/>
      <w:bookmarkStart w:id="185" w:name="_Toc36556759"/>
      <w:bookmarkStart w:id="186" w:name="_Toc45832135"/>
      <w:bookmarkStart w:id="187" w:name="_Toc51763315"/>
      <w:bookmarkStart w:id="188" w:name="_Toc64448478"/>
      <w:bookmarkStart w:id="189" w:name="_Toc66289137"/>
      <w:bookmarkStart w:id="190" w:name="_Toc74154250"/>
      <w:bookmarkStart w:id="191" w:name="_Toc81382994"/>
      <w:bookmarkStart w:id="192" w:name="_Toc88657627"/>
      <w:r w:rsidRPr="00EA5FA7">
        <w:t>8</w:t>
      </w:r>
      <w:r w:rsidRPr="00EA5FA7">
        <w:tab/>
        <w:t>F1AP procedures</w:t>
      </w:r>
      <w:bookmarkEnd w:id="183"/>
      <w:bookmarkEnd w:id="184"/>
      <w:bookmarkEnd w:id="185"/>
      <w:bookmarkEnd w:id="186"/>
      <w:bookmarkEnd w:id="187"/>
      <w:bookmarkEnd w:id="188"/>
      <w:bookmarkEnd w:id="189"/>
      <w:bookmarkEnd w:id="190"/>
      <w:bookmarkEnd w:id="191"/>
      <w:bookmarkEnd w:id="192"/>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110"/>
      <w:bookmarkEnd w:id="111"/>
      <w:bookmarkEnd w:id="112"/>
      <w:bookmarkEnd w:id="113"/>
      <w:bookmarkEnd w:id="114"/>
      <w:bookmarkEnd w:id="115"/>
      <w:bookmarkEnd w:id="116"/>
      <w:bookmarkEnd w:id="117"/>
      <w:bookmarkEnd w:id="118"/>
      <w:bookmarkEnd w:id="119"/>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E64AB1">
        <w:trPr>
          <w:gridAfter w:val="1"/>
          <w:wAfter w:w="33" w:type="dxa"/>
          <w:cantSplit/>
          <w:jc w:val="center"/>
        </w:trPr>
        <w:tc>
          <w:tcPr>
            <w:tcW w:w="1544" w:type="dxa"/>
            <w:gridSpan w:val="2"/>
            <w:vMerge w:val="restart"/>
          </w:tcPr>
          <w:p w14:paraId="6C4EC48A" w14:textId="77777777" w:rsidR="001B2743" w:rsidRPr="00EA5FA7" w:rsidRDefault="001B2743" w:rsidP="00E64AB1">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E64AB1">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E64AB1">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E64AB1">
            <w:pPr>
              <w:pStyle w:val="TAH"/>
              <w:rPr>
                <w:rFonts w:eastAsia="Yu Mincho"/>
              </w:rPr>
            </w:pPr>
            <w:r w:rsidRPr="00EA5FA7">
              <w:rPr>
                <w:rFonts w:eastAsia="Yu Mincho"/>
              </w:rPr>
              <w:t>Unsuccessful Outcome</w:t>
            </w:r>
          </w:p>
        </w:tc>
      </w:tr>
      <w:tr w:rsidR="001B2743" w:rsidRPr="00EA5FA7" w14:paraId="03311F40" w14:textId="77777777" w:rsidTr="00E64AB1">
        <w:trPr>
          <w:gridAfter w:val="1"/>
          <w:wAfter w:w="33" w:type="dxa"/>
          <w:cantSplit/>
          <w:jc w:val="center"/>
        </w:trPr>
        <w:tc>
          <w:tcPr>
            <w:tcW w:w="1544" w:type="dxa"/>
            <w:gridSpan w:val="2"/>
            <w:vMerge/>
          </w:tcPr>
          <w:p w14:paraId="0CFEB0AA" w14:textId="77777777" w:rsidR="001B2743" w:rsidRPr="00EA5FA7" w:rsidRDefault="001B2743" w:rsidP="00E64AB1">
            <w:pPr>
              <w:pStyle w:val="TAH"/>
              <w:rPr>
                <w:rFonts w:eastAsia="Yu Mincho"/>
              </w:rPr>
            </w:pPr>
          </w:p>
        </w:tc>
        <w:tc>
          <w:tcPr>
            <w:tcW w:w="2108" w:type="dxa"/>
            <w:gridSpan w:val="2"/>
            <w:vMerge/>
          </w:tcPr>
          <w:p w14:paraId="21CC2F85" w14:textId="77777777" w:rsidR="001B2743" w:rsidRPr="00EA5FA7" w:rsidRDefault="001B2743" w:rsidP="00E64AB1">
            <w:pPr>
              <w:pStyle w:val="TAH"/>
              <w:rPr>
                <w:rFonts w:eastAsia="Yu Mincho"/>
              </w:rPr>
            </w:pPr>
          </w:p>
        </w:tc>
        <w:tc>
          <w:tcPr>
            <w:tcW w:w="2286" w:type="dxa"/>
            <w:gridSpan w:val="2"/>
          </w:tcPr>
          <w:p w14:paraId="3147B8EA" w14:textId="77777777" w:rsidR="001B2743" w:rsidRPr="00EA5FA7" w:rsidRDefault="001B2743" w:rsidP="00E64AB1">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E64AB1">
            <w:pPr>
              <w:pStyle w:val="TAH"/>
              <w:rPr>
                <w:rFonts w:eastAsia="Yu Mincho"/>
              </w:rPr>
            </w:pPr>
            <w:r w:rsidRPr="00EA5FA7">
              <w:rPr>
                <w:rFonts w:eastAsia="Yu Mincho"/>
              </w:rPr>
              <w:t>Response message</w:t>
            </w:r>
          </w:p>
        </w:tc>
      </w:tr>
      <w:tr w:rsidR="001B2743" w:rsidRPr="00EA5FA7" w14:paraId="4CEBCA43" w14:textId="77777777" w:rsidTr="00E64AB1">
        <w:trPr>
          <w:gridAfter w:val="1"/>
          <w:wAfter w:w="33" w:type="dxa"/>
          <w:cantSplit/>
          <w:jc w:val="center"/>
        </w:trPr>
        <w:tc>
          <w:tcPr>
            <w:tcW w:w="1544" w:type="dxa"/>
            <w:gridSpan w:val="2"/>
          </w:tcPr>
          <w:p w14:paraId="0E8896B8" w14:textId="77777777" w:rsidR="001B2743" w:rsidRPr="00EA5FA7" w:rsidRDefault="001B2743" w:rsidP="00E64AB1">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E64AB1">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E64AB1">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E64AB1">
            <w:pPr>
              <w:pStyle w:val="TAL"/>
              <w:rPr>
                <w:rFonts w:eastAsia="Yu Mincho"/>
              </w:rPr>
            </w:pPr>
          </w:p>
        </w:tc>
      </w:tr>
      <w:tr w:rsidR="001B2743" w:rsidRPr="00EA5FA7" w14:paraId="7A4430EF" w14:textId="77777777" w:rsidTr="00E64AB1">
        <w:trPr>
          <w:gridAfter w:val="1"/>
          <w:wAfter w:w="33" w:type="dxa"/>
          <w:cantSplit/>
          <w:jc w:val="center"/>
        </w:trPr>
        <w:tc>
          <w:tcPr>
            <w:tcW w:w="1544" w:type="dxa"/>
            <w:gridSpan w:val="2"/>
          </w:tcPr>
          <w:p w14:paraId="0CBB4D3A" w14:textId="77777777" w:rsidR="001B2743" w:rsidRPr="00EA5FA7" w:rsidRDefault="001B2743" w:rsidP="00E64AB1">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E64AB1">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E64AB1">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E64AB1">
            <w:pPr>
              <w:pStyle w:val="TAL"/>
              <w:rPr>
                <w:rFonts w:eastAsia="Yu Mincho"/>
              </w:rPr>
            </w:pPr>
            <w:r w:rsidRPr="00EA5FA7">
              <w:rPr>
                <w:rFonts w:eastAsia="Yu Mincho"/>
              </w:rPr>
              <w:t>F1 SETUP FAILURE</w:t>
            </w:r>
          </w:p>
        </w:tc>
      </w:tr>
      <w:tr w:rsidR="001B2743" w:rsidRPr="00E64AB1" w14:paraId="2669FDD4"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E64AB1">
            <w:pPr>
              <w:pStyle w:val="TAL"/>
              <w:rPr>
                <w:rFonts w:eastAsia="Yu Mincho"/>
              </w:rPr>
            </w:pPr>
            <w:r w:rsidRPr="00EA5FA7">
              <w:rPr>
                <w:rFonts w:eastAsia="Yu Mincho"/>
              </w:rPr>
              <w:t>gNB-DU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E64AB1">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E64AB1">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64AB1" w:rsidRDefault="001B2743" w:rsidP="00E64AB1">
            <w:pPr>
              <w:pStyle w:val="TAL"/>
              <w:rPr>
                <w:rFonts w:eastAsia="Yu Mincho"/>
                <w:lang w:val="fr-FR"/>
                <w:rPrChange w:id="193" w:author="Nok-3" w:date="2022-02-28T18:07:00Z">
                  <w:rPr>
                    <w:rFonts w:eastAsia="Yu Mincho"/>
                  </w:rPr>
                </w:rPrChange>
              </w:rPr>
            </w:pPr>
            <w:r w:rsidRPr="00E64AB1">
              <w:rPr>
                <w:rFonts w:eastAsia="Yu Mincho"/>
                <w:lang w:val="fr-FR"/>
                <w:rPrChange w:id="194" w:author="Nok-3" w:date="2022-02-28T18:07:00Z">
                  <w:rPr>
                    <w:rFonts w:eastAsia="Yu Mincho"/>
                  </w:rPr>
                </w:rPrChange>
              </w:rPr>
              <w:t>GNB-DU CONFIGURATION UPDATE FAILURE</w:t>
            </w:r>
          </w:p>
        </w:tc>
      </w:tr>
      <w:tr w:rsidR="001B2743" w:rsidRPr="00EA5FA7" w14:paraId="6941BDB3"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E64AB1">
            <w:pPr>
              <w:pStyle w:val="TAL"/>
              <w:rPr>
                <w:rFonts w:eastAsia="Yu Mincho"/>
              </w:rPr>
            </w:pPr>
            <w:r w:rsidRPr="00EA5FA7">
              <w:rPr>
                <w:rFonts w:eastAsia="Yu Mincho"/>
              </w:rPr>
              <w:t>gNB-CU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E64AB1">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E64AB1">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E64AB1">
            <w:pPr>
              <w:pStyle w:val="TAL"/>
              <w:rPr>
                <w:rFonts w:eastAsia="Yu Mincho"/>
              </w:rPr>
            </w:pPr>
            <w:r w:rsidRPr="00EA5FA7">
              <w:rPr>
                <w:rFonts w:eastAsia="Yu Mincho"/>
              </w:rPr>
              <w:t>GNB-CU CONFIGURATION UPDATE FAILURE</w:t>
            </w:r>
          </w:p>
        </w:tc>
      </w:tr>
      <w:tr w:rsidR="001B2743" w:rsidRPr="00EA5FA7" w14:paraId="348CC3BC"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E64AB1">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E64AB1">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E64AB1">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E64AB1">
            <w:pPr>
              <w:pStyle w:val="TAL"/>
              <w:rPr>
                <w:rFonts w:eastAsia="Yu Mincho"/>
              </w:rPr>
            </w:pPr>
            <w:r w:rsidRPr="00EA5FA7">
              <w:rPr>
                <w:rFonts w:eastAsia="Yu Mincho"/>
              </w:rPr>
              <w:t>UE CONTEXT SETUP FAILURE</w:t>
            </w:r>
          </w:p>
        </w:tc>
      </w:tr>
      <w:tr w:rsidR="001B2743" w:rsidRPr="00EA5FA7" w14:paraId="3A94F0D8"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E64AB1">
            <w:pPr>
              <w:pStyle w:val="TAL"/>
              <w:rPr>
                <w:rFonts w:eastAsia="Yu Mincho"/>
              </w:rPr>
            </w:pPr>
            <w:r w:rsidRPr="00EA5FA7">
              <w:rPr>
                <w:rFonts w:eastAsia="Yu Mincho"/>
              </w:rPr>
              <w:t>UE Context Release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E64AB1">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E64AB1">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E64AB1">
            <w:pPr>
              <w:pStyle w:val="TAL"/>
              <w:rPr>
                <w:rFonts w:eastAsia="Yu Mincho"/>
              </w:rPr>
            </w:pPr>
          </w:p>
        </w:tc>
      </w:tr>
      <w:tr w:rsidR="001B2743" w:rsidRPr="00EA5FA7" w14:paraId="4F8EF2A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64AB1" w:rsidRDefault="001B2743" w:rsidP="00E64AB1">
            <w:pPr>
              <w:pStyle w:val="TAL"/>
              <w:rPr>
                <w:rFonts w:eastAsia="Yu Mincho"/>
                <w:lang w:val="fr-FR"/>
                <w:rPrChange w:id="195" w:author="Nok-3" w:date="2022-02-28T18:07:00Z">
                  <w:rPr>
                    <w:rFonts w:eastAsia="Yu Mincho"/>
                  </w:rPr>
                </w:rPrChange>
              </w:rPr>
            </w:pPr>
            <w:r w:rsidRPr="00E64AB1">
              <w:rPr>
                <w:rFonts w:eastAsia="Yu Mincho"/>
                <w:lang w:val="fr-FR"/>
                <w:rPrChange w:id="196" w:author="Nok-3" w:date="2022-02-28T18:07:00Z">
                  <w:rPr>
                    <w:rFonts w:eastAsia="Yu Mincho"/>
                  </w:rPr>
                </w:rPrChange>
              </w:rPr>
              <w:t>UE Context Modification (gNB-CU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E64AB1">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E64AB1">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E64AB1">
            <w:pPr>
              <w:pStyle w:val="TAL"/>
              <w:rPr>
                <w:rFonts w:eastAsia="Yu Mincho"/>
              </w:rPr>
            </w:pPr>
            <w:r w:rsidRPr="00EA5FA7">
              <w:rPr>
                <w:rFonts w:eastAsia="Yu Mincho"/>
              </w:rPr>
              <w:t>UE CONTEXT MODIFICATION FAILURE</w:t>
            </w:r>
          </w:p>
        </w:tc>
      </w:tr>
      <w:tr w:rsidR="001B2743" w:rsidRPr="00EA5FA7" w14:paraId="4DDFAEE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E64AB1">
            <w:pPr>
              <w:pStyle w:val="TAL"/>
              <w:rPr>
                <w:rFonts w:eastAsia="Yu Mincho"/>
              </w:rPr>
            </w:pPr>
            <w:r w:rsidRPr="00EA5FA7">
              <w:rPr>
                <w:rFonts w:eastAsia="Yu Mincho"/>
              </w:rPr>
              <w:t>UE Context Modification Required (gNB-DU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E64AB1">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E64AB1">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E64AB1">
            <w:pPr>
              <w:pStyle w:val="TAL"/>
              <w:rPr>
                <w:rFonts w:eastAsia="Yu Mincho"/>
              </w:rPr>
            </w:pPr>
            <w:r w:rsidRPr="00EA5FA7">
              <w:rPr>
                <w:lang w:eastAsia="zh-CN"/>
              </w:rPr>
              <w:t>UE CONTEXT MODIFICATION REFUSE</w:t>
            </w:r>
          </w:p>
        </w:tc>
      </w:tr>
      <w:tr w:rsidR="001B2743" w:rsidRPr="00EA5FA7" w14:paraId="67759810"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E64AB1">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E64AB1">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E64AB1">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E64AB1">
            <w:pPr>
              <w:pStyle w:val="TAL"/>
              <w:rPr>
                <w:rFonts w:eastAsia="Yu Mincho"/>
              </w:rPr>
            </w:pPr>
          </w:p>
        </w:tc>
      </w:tr>
      <w:tr w:rsidR="001B2743" w:rsidRPr="00EA5FA7" w14:paraId="473CA3D1"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E64AB1">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E64AB1">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E64AB1">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E64AB1">
            <w:pPr>
              <w:pStyle w:val="TAL"/>
              <w:rPr>
                <w:rFonts w:eastAsia="Yu Mincho"/>
              </w:rPr>
            </w:pPr>
          </w:p>
        </w:tc>
      </w:tr>
      <w:tr w:rsidR="001B2743" w:rsidRPr="00E64AB1" w14:paraId="50EDD8D6"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E64AB1">
            <w:pPr>
              <w:pStyle w:val="TAL"/>
            </w:pPr>
            <w:r>
              <w:rPr>
                <w:rFonts w:cs="Arial"/>
              </w:rPr>
              <w:t>g</w:t>
            </w:r>
            <w:r w:rsidRPr="00EA5FA7">
              <w:rPr>
                <w:rFonts w:cs="Arial"/>
              </w:rPr>
              <w:t xml:space="preserve">NB-DU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64AB1" w:rsidRDefault="001B2743" w:rsidP="00E64AB1">
            <w:pPr>
              <w:pStyle w:val="TAL"/>
              <w:rPr>
                <w:lang w:val="fr-FR"/>
                <w:rPrChange w:id="197" w:author="Nok-3" w:date="2022-02-28T18:07:00Z">
                  <w:rPr/>
                </w:rPrChange>
              </w:rPr>
            </w:pPr>
            <w:r w:rsidRPr="00E64AB1">
              <w:rPr>
                <w:rFonts w:cs="Arial"/>
                <w:lang w:val="fr-FR"/>
                <w:rPrChange w:id="198" w:author="Nok-3" w:date="2022-02-28T18:07:00Z">
                  <w:rPr>
                    <w:rFonts w:cs="Arial"/>
                  </w:rPr>
                </w:rPrChange>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64AB1" w:rsidRDefault="001B2743" w:rsidP="00E64AB1">
            <w:pPr>
              <w:pStyle w:val="TAL"/>
              <w:rPr>
                <w:lang w:val="fr-FR"/>
                <w:rPrChange w:id="199" w:author="Nok-3" w:date="2022-02-28T18:07:00Z">
                  <w:rPr/>
                </w:rPrChange>
              </w:rPr>
            </w:pPr>
            <w:r w:rsidRPr="00E64AB1">
              <w:rPr>
                <w:rFonts w:cs="Arial"/>
                <w:lang w:val="fr-FR"/>
                <w:rPrChange w:id="200" w:author="Nok-3" w:date="2022-02-28T18:07:00Z">
                  <w:rPr>
                    <w:rFonts w:cs="Arial"/>
                  </w:rPr>
                </w:rPrChange>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64AB1" w:rsidRDefault="001B2743" w:rsidP="00E64AB1">
            <w:pPr>
              <w:pStyle w:val="TAL"/>
              <w:rPr>
                <w:rFonts w:eastAsia="Yu Mincho"/>
                <w:lang w:val="fr-FR"/>
                <w:rPrChange w:id="201" w:author="Nok-3" w:date="2022-02-28T18:07:00Z">
                  <w:rPr>
                    <w:rFonts w:eastAsia="Yu Mincho"/>
                  </w:rPr>
                </w:rPrChange>
              </w:rPr>
            </w:pPr>
          </w:p>
        </w:tc>
      </w:tr>
      <w:tr w:rsidR="001B2743" w:rsidRPr="00EA5FA7" w14:paraId="0DA1356A" w14:textId="77777777" w:rsidTr="00E64AB1">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E64AB1">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E64AB1">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E64AB1">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E64AB1">
            <w:pPr>
              <w:pStyle w:val="TAL"/>
              <w:rPr>
                <w:rFonts w:eastAsia="Yu Mincho"/>
              </w:rPr>
            </w:pPr>
            <w:r>
              <w:t>F1 REMOVAL</w:t>
            </w:r>
            <w:r w:rsidRPr="004428BA">
              <w:t xml:space="preserve"> FAILURE</w:t>
            </w:r>
          </w:p>
        </w:tc>
      </w:tr>
      <w:tr w:rsidR="001B2743" w14:paraId="4571E4F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E64AB1">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E64AB1">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E64AB1">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rsidRPr="00E64AB1" w14:paraId="7BADDE90"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E64AB1">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E64AB1">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E64AB1">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Pr="00E64AB1" w:rsidRDefault="001B2743" w:rsidP="00E64AB1">
            <w:pPr>
              <w:pStyle w:val="TAL"/>
              <w:rPr>
                <w:lang w:val="fr-FR"/>
                <w:rPrChange w:id="202" w:author="Nok-3" w:date="2022-02-28T18:07:00Z">
                  <w:rPr/>
                </w:rPrChange>
              </w:rPr>
            </w:pPr>
            <w:r w:rsidRPr="00E64AB1">
              <w:rPr>
                <w:rFonts w:cs="Arial"/>
                <w:szCs w:val="22"/>
                <w:lang w:val="fr-FR" w:eastAsia="zh-CN"/>
                <w:rPrChange w:id="203" w:author="Nok-3" w:date="2022-02-28T18:07:00Z">
                  <w:rPr>
                    <w:rFonts w:cs="Arial"/>
                    <w:szCs w:val="22"/>
                    <w:lang w:val="en-US" w:eastAsia="zh-CN"/>
                  </w:rPr>
                </w:rPrChange>
              </w:rPr>
              <w:t>GNB-DU RESOURCE CONFIGURATION FAILURE</w:t>
            </w:r>
          </w:p>
        </w:tc>
      </w:tr>
      <w:tr w:rsidR="001B2743" w14:paraId="1711CE95"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E64AB1">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E64AB1">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E64AB1">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E64AB1">
            <w:pPr>
              <w:pStyle w:val="TAL"/>
            </w:pPr>
            <w:r>
              <w:rPr>
                <w:rFonts w:cs="Arial"/>
              </w:rPr>
              <w:t>I</w:t>
            </w:r>
            <w:r w:rsidRPr="00446A8F">
              <w:rPr>
                <w:rFonts w:cs="Arial"/>
              </w:rPr>
              <w:t>AB TNL ADDRESS FAILURE</w:t>
            </w:r>
          </w:p>
        </w:tc>
      </w:tr>
      <w:tr w:rsidR="001B2743" w14:paraId="6EFDE14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E64AB1">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E64AB1">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E64AB1">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E64AB1">
            <w:pPr>
              <w:pStyle w:val="TAL"/>
            </w:pPr>
            <w:r>
              <w:rPr>
                <w:rFonts w:hint="eastAsia"/>
                <w:lang w:eastAsia="zh-CN"/>
              </w:rPr>
              <w:t>I</w:t>
            </w:r>
            <w:r>
              <w:rPr>
                <w:lang w:eastAsia="zh-CN"/>
              </w:rPr>
              <w:t>AB UP CONFIGURATION UPDATE FAILURE</w:t>
            </w:r>
          </w:p>
        </w:tc>
      </w:tr>
      <w:tr w:rsidR="001B2743" w:rsidRPr="00A423D1" w14:paraId="79F89887"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E64AB1">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E64AB1">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E64AB1">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E64AB1">
            <w:pPr>
              <w:pStyle w:val="TAL"/>
              <w:rPr>
                <w:rFonts w:eastAsia="Yu Mincho"/>
              </w:rPr>
            </w:pPr>
            <w:r w:rsidRPr="00AA5DA2">
              <w:rPr>
                <w:lang w:eastAsia="ja-JP"/>
              </w:rPr>
              <w:t>RESOURCE STATUS FAILURE</w:t>
            </w:r>
          </w:p>
        </w:tc>
      </w:tr>
      <w:tr w:rsidR="001B2743" w:rsidRPr="00AA5DA2" w14:paraId="7B7D3E33"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E64AB1">
            <w:pPr>
              <w:pStyle w:val="TAL"/>
              <w:rPr>
                <w:lang w:eastAsia="ja-JP"/>
              </w:rPr>
            </w:pPr>
            <w:bookmarkStart w:id="204" w:name="_Hlk32139762"/>
            <w:r w:rsidRPr="00AE744A">
              <w:rPr>
                <w:lang w:eastAsia="ja-JP"/>
              </w:rPr>
              <w:t xml:space="preserve">Positioning </w:t>
            </w:r>
            <w:bookmarkEnd w:id="204"/>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E64AB1">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E64AB1">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E64AB1">
            <w:pPr>
              <w:pStyle w:val="TAL"/>
              <w:rPr>
                <w:lang w:eastAsia="ja-JP"/>
              </w:rPr>
            </w:pPr>
            <w:r w:rsidRPr="00AE744A">
              <w:rPr>
                <w:lang w:eastAsia="ja-JP"/>
              </w:rPr>
              <w:t>POSITIONING MEASUREMENT FAILURE</w:t>
            </w:r>
          </w:p>
        </w:tc>
      </w:tr>
      <w:tr w:rsidR="001B2743" w:rsidRPr="00AA5DA2" w14:paraId="15A01C1F"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E64AB1">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E64AB1">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E64AB1">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E64AB1">
            <w:pPr>
              <w:pStyle w:val="TAL"/>
              <w:rPr>
                <w:lang w:eastAsia="ja-JP"/>
              </w:rPr>
            </w:pPr>
            <w:r w:rsidRPr="00AE744A">
              <w:rPr>
                <w:lang w:eastAsia="ja-JP"/>
              </w:rPr>
              <w:t>POSITIONING INFORMATION FAILURE</w:t>
            </w:r>
          </w:p>
        </w:tc>
      </w:tr>
      <w:tr w:rsidR="001B2743" w:rsidRPr="00AA5DA2" w14:paraId="3B566BF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E64AB1">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E64AB1">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E64AB1">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E64AB1">
            <w:pPr>
              <w:pStyle w:val="TAL"/>
              <w:rPr>
                <w:lang w:eastAsia="ja-JP"/>
              </w:rPr>
            </w:pPr>
            <w:r>
              <w:rPr>
                <w:lang w:eastAsia="ja-JP"/>
              </w:rPr>
              <w:t>TRP INFORMATION FAILURE</w:t>
            </w:r>
          </w:p>
        </w:tc>
      </w:tr>
      <w:tr w:rsidR="001B2743" w:rsidRPr="00AA5DA2" w14:paraId="4A87CC86"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E64AB1">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E64AB1">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E64AB1">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E64AB1">
            <w:pPr>
              <w:pStyle w:val="TAL"/>
              <w:rPr>
                <w:lang w:eastAsia="ja-JP"/>
              </w:rPr>
            </w:pPr>
            <w:r>
              <w:rPr>
                <w:lang w:eastAsia="ja-JP"/>
              </w:rPr>
              <w:t>POSITIONING ACTIVATION FAILURE</w:t>
            </w:r>
          </w:p>
        </w:tc>
      </w:tr>
      <w:tr w:rsidR="001B2743" w:rsidRPr="00AA5DA2" w14:paraId="21AD1744" w14:textId="77777777" w:rsidTr="00E64AB1">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E64AB1">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E64AB1">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E64AB1">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E64AB1">
            <w:pPr>
              <w:pStyle w:val="TAL"/>
              <w:rPr>
                <w:lang w:eastAsia="ja-JP"/>
              </w:rPr>
            </w:pPr>
            <w:r w:rsidRPr="00707B3F">
              <w:rPr>
                <w:lang w:eastAsia="ja-JP"/>
              </w:rPr>
              <w:t>E-CID MEASUREMENT INITIATION FAILURE</w:t>
            </w:r>
          </w:p>
        </w:tc>
      </w:tr>
      <w:tr w:rsidR="001B2743" w:rsidRPr="00AA5DA2" w14:paraId="6E6E5A84" w14:textId="77777777" w:rsidTr="00E64AB1">
        <w:trPr>
          <w:gridBefore w:val="1"/>
          <w:wBefore w:w="33" w:type="dxa"/>
          <w:cantSplit/>
          <w:jc w:val="center"/>
          <w:ins w:id="205"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E64AB1">
            <w:pPr>
              <w:pStyle w:val="TAL"/>
              <w:rPr>
                <w:ins w:id="206" w:author="Rapporteur" w:date="2022-02-08T15:29:00Z"/>
                <w:lang w:eastAsia="ja-JP"/>
              </w:rPr>
            </w:pPr>
            <w:ins w:id="207"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E64AB1">
            <w:pPr>
              <w:pStyle w:val="TAL"/>
              <w:rPr>
                <w:ins w:id="208" w:author="Rapporteur" w:date="2022-02-08T15:29:00Z"/>
                <w:lang w:eastAsia="ja-JP"/>
              </w:rPr>
            </w:pPr>
            <w:ins w:id="209"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E64AB1">
            <w:pPr>
              <w:pStyle w:val="TAL"/>
              <w:rPr>
                <w:ins w:id="210" w:author="Rapporteur" w:date="2022-02-08T15:29:00Z"/>
                <w:lang w:eastAsia="ja-JP"/>
              </w:rPr>
            </w:pPr>
            <w:ins w:id="211"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E64AB1">
            <w:pPr>
              <w:pStyle w:val="TAL"/>
              <w:rPr>
                <w:ins w:id="212" w:author="Rapporteur" w:date="2022-02-08T15:29:00Z"/>
                <w:lang w:eastAsia="ja-JP"/>
              </w:rPr>
            </w:pPr>
            <w:ins w:id="213" w:author="Rapporteur" w:date="2022-02-08T15:29:00Z">
              <w:r>
                <w:rPr>
                  <w:lang w:eastAsia="ja-JP"/>
                </w:rPr>
                <w:t>BROADCAST CONTEXT SETUP FAILURE</w:t>
              </w:r>
            </w:ins>
          </w:p>
        </w:tc>
      </w:tr>
      <w:tr w:rsidR="001B2743" w:rsidRPr="00AA5DA2" w14:paraId="15123F66" w14:textId="77777777" w:rsidTr="00E64AB1">
        <w:trPr>
          <w:gridBefore w:val="1"/>
          <w:wBefore w:w="33" w:type="dxa"/>
          <w:cantSplit/>
          <w:jc w:val="center"/>
          <w:ins w:id="214"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E64AB1">
            <w:pPr>
              <w:pStyle w:val="TAL"/>
              <w:rPr>
                <w:ins w:id="215" w:author="Rapporteur" w:date="2022-02-08T15:29:00Z"/>
                <w:lang w:eastAsia="ja-JP"/>
              </w:rPr>
            </w:pPr>
            <w:ins w:id="216"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E64AB1">
            <w:pPr>
              <w:pStyle w:val="TAL"/>
              <w:rPr>
                <w:ins w:id="217" w:author="Rapporteur" w:date="2022-02-08T15:29:00Z"/>
                <w:lang w:eastAsia="ja-JP"/>
              </w:rPr>
            </w:pPr>
            <w:ins w:id="218"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E64AB1">
            <w:pPr>
              <w:pStyle w:val="TAL"/>
              <w:rPr>
                <w:ins w:id="219" w:author="Rapporteur" w:date="2022-02-08T15:29:00Z"/>
                <w:lang w:eastAsia="ja-JP"/>
              </w:rPr>
            </w:pPr>
            <w:ins w:id="220"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E64AB1">
            <w:pPr>
              <w:pStyle w:val="TAL"/>
              <w:rPr>
                <w:ins w:id="221" w:author="Rapporteur" w:date="2022-02-08T15:29:00Z"/>
                <w:lang w:eastAsia="ja-JP"/>
              </w:rPr>
            </w:pPr>
          </w:p>
        </w:tc>
      </w:tr>
      <w:tr w:rsidR="001B2743" w:rsidRPr="00AA5DA2" w14:paraId="23AC752D" w14:textId="77777777" w:rsidTr="00E64AB1">
        <w:trPr>
          <w:gridBefore w:val="1"/>
          <w:wBefore w:w="33" w:type="dxa"/>
          <w:cantSplit/>
          <w:jc w:val="center"/>
          <w:ins w:id="222"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E64AB1">
            <w:pPr>
              <w:pStyle w:val="TAL"/>
              <w:rPr>
                <w:ins w:id="223" w:author="Rapporteur" w:date="2022-02-08T15:29:00Z"/>
                <w:lang w:eastAsia="ja-JP"/>
              </w:rPr>
            </w:pPr>
            <w:ins w:id="224"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E64AB1">
            <w:pPr>
              <w:pStyle w:val="TAL"/>
              <w:rPr>
                <w:ins w:id="225" w:author="Rapporteur" w:date="2022-02-08T15:29:00Z"/>
                <w:lang w:eastAsia="ja-JP"/>
              </w:rPr>
            </w:pPr>
            <w:ins w:id="226"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E64AB1">
            <w:pPr>
              <w:pStyle w:val="TAL"/>
              <w:rPr>
                <w:ins w:id="227" w:author="Rapporteur" w:date="2022-02-08T15:29:00Z"/>
                <w:lang w:eastAsia="ja-JP"/>
              </w:rPr>
            </w:pPr>
            <w:ins w:id="228"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E64AB1">
            <w:pPr>
              <w:pStyle w:val="TAL"/>
              <w:rPr>
                <w:ins w:id="229" w:author="Rapporteur" w:date="2022-02-08T15:29:00Z"/>
                <w:lang w:eastAsia="ja-JP"/>
              </w:rPr>
            </w:pPr>
            <w:ins w:id="230" w:author="Rapporteur" w:date="2022-02-08T15:29:00Z">
              <w:r>
                <w:rPr>
                  <w:lang w:eastAsia="ja-JP"/>
                </w:rPr>
                <w:t>BROADCAST CONTEXT MODIFICATION FAILURE</w:t>
              </w:r>
            </w:ins>
          </w:p>
        </w:tc>
      </w:tr>
      <w:tr w:rsidR="00EB301D" w:rsidRPr="00F42C49" w14:paraId="3B4F2DB9" w14:textId="77777777" w:rsidTr="00E64AB1">
        <w:trPr>
          <w:gridBefore w:val="1"/>
          <w:wBefore w:w="33" w:type="dxa"/>
          <w:cantSplit/>
          <w:jc w:val="center"/>
          <w:ins w:id="231"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3E0D" w:rsidRDefault="00EB301D" w:rsidP="00E64AB1">
            <w:pPr>
              <w:pStyle w:val="TAL"/>
              <w:rPr>
                <w:ins w:id="232" w:author="Ericsson User" w:date="2022-02-10T23:37:00Z"/>
                <w:highlight w:val="cyan"/>
                <w:lang w:eastAsia="ja-JP"/>
              </w:rPr>
            </w:pPr>
            <w:ins w:id="233" w:author="Ericsson User" w:date="2022-02-10T23:37:00Z">
              <w:r w:rsidRPr="00F43E0D">
                <w:rPr>
                  <w:highlight w:val="cyan"/>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3E0D" w:rsidRDefault="00EB301D" w:rsidP="00E64AB1">
            <w:pPr>
              <w:pStyle w:val="TAL"/>
              <w:rPr>
                <w:ins w:id="234" w:author="Ericsson User" w:date="2022-02-10T23:37:00Z"/>
                <w:highlight w:val="cyan"/>
                <w:lang w:eastAsia="ja-JP"/>
              </w:rPr>
            </w:pPr>
            <w:ins w:id="235" w:author="Ericsson User" w:date="2022-02-10T23:37:00Z">
              <w:r w:rsidRPr="00F43E0D">
                <w:rPr>
                  <w:highlight w:val="cyan"/>
                  <w:lang w:eastAsia="ja-JP"/>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3E0D" w:rsidRDefault="00EB301D" w:rsidP="00E64AB1">
            <w:pPr>
              <w:pStyle w:val="TAL"/>
              <w:rPr>
                <w:ins w:id="236" w:author="Ericsson User" w:date="2022-02-10T23:37:00Z"/>
                <w:highlight w:val="cyan"/>
                <w:lang w:eastAsia="ja-JP"/>
              </w:rPr>
            </w:pPr>
            <w:ins w:id="237" w:author="Ericsson User" w:date="2022-02-10T23:37:00Z">
              <w:r w:rsidRPr="00F43E0D">
                <w:rPr>
                  <w:highlight w:val="cyan"/>
                  <w:lang w:eastAsia="ja-JP"/>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3E0D" w:rsidRDefault="00EB301D" w:rsidP="00E64AB1">
            <w:pPr>
              <w:pStyle w:val="TAL"/>
              <w:rPr>
                <w:ins w:id="238" w:author="Ericsson User" w:date="2022-02-10T23:37:00Z"/>
                <w:highlight w:val="cyan"/>
                <w:lang w:eastAsia="ja-JP"/>
              </w:rPr>
            </w:pPr>
            <w:ins w:id="239" w:author="Ericsson User" w:date="2022-02-10T23:37:00Z">
              <w:r w:rsidRPr="00F43E0D">
                <w:rPr>
                  <w:highlight w:val="cyan"/>
                  <w:lang w:eastAsia="ja-JP"/>
                </w:rPr>
                <w:t>MULTICAST CONTEXT SETUP FAILURE</w:t>
              </w:r>
            </w:ins>
          </w:p>
        </w:tc>
      </w:tr>
      <w:tr w:rsidR="00EB301D" w:rsidRPr="00F42C49" w14:paraId="06DC0C9A" w14:textId="77777777" w:rsidTr="00E64AB1">
        <w:trPr>
          <w:gridBefore w:val="1"/>
          <w:wBefore w:w="33" w:type="dxa"/>
          <w:cantSplit/>
          <w:jc w:val="center"/>
          <w:ins w:id="240"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3E0D" w:rsidRDefault="00EB301D" w:rsidP="00E64AB1">
            <w:pPr>
              <w:pStyle w:val="TAL"/>
              <w:rPr>
                <w:ins w:id="241" w:author="Ericsson User" w:date="2022-02-10T23:37:00Z"/>
                <w:highlight w:val="cyan"/>
                <w:lang w:eastAsia="ja-JP"/>
              </w:rPr>
            </w:pPr>
            <w:ins w:id="242" w:author="Ericsson User" w:date="2022-02-10T23:37:00Z">
              <w:r w:rsidRPr="00F43E0D">
                <w:rPr>
                  <w:highlight w:val="cyan"/>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3E0D" w:rsidRDefault="00EB301D" w:rsidP="00E64AB1">
            <w:pPr>
              <w:pStyle w:val="TAL"/>
              <w:rPr>
                <w:ins w:id="243" w:author="Ericsson User" w:date="2022-02-10T23:37:00Z"/>
                <w:highlight w:val="cyan"/>
                <w:lang w:eastAsia="ja-JP"/>
              </w:rPr>
            </w:pPr>
            <w:ins w:id="244" w:author="Ericsson User" w:date="2022-02-10T23:44:00Z">
              <w:r w:rsidRPr="00F43E0D">
                <w:rPr>
                  <w:highlight w:val="cyan"/>
                  <w:lang w:eastAsia="ja-JP"/>
                </w:rPr>
                <w:t>MULTICAST</w:t>
              </w:r>
            </w:ins>
            <w:ins w:id="245" w:author="Ericsson User" w:date="2022-02-10T23:37:00Z">
              <w:r w:rsidRPr="00F43E0D">
                <w:rPr>
                  <w:highlight w:val="cyan"/>
                  <w:lang w:eastAsia="ja-JP"/>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3E0D" w:rsidRDefault="00EB301D" w:rsidP="00E64AB1">
            <w:pPr>
              <w:pStyle w:val="TAL"/>
              <w:rPr>
                <w:ins w:id="246" w:author="Ericsson User" w:date="2022-02-10T23:37:00Z"/>
                <w:highlight w:val="cyan"/>
                <w:lang w:eastAsia="ja-JP"/>
              </w:rPr>
            </w:pPr>
            <w:ins w:id="247" w:author="Ericsson User" w:date="2022-02-10T23:44:00Z">
              <w:r w:rsidRPr="00F43E0D">
                <w:rPr>
                  <w:highlight w:val="cyan"/>
                  <w:lang w:eastAsia="ja-JP"/>
                </w:rPr>
                <w:t>MULTICAST</w:t>
              </w:r>
            </w:ins>
            <w:ins w:id="248" w:author="Ericsson User" w:date="2022-02-10T23:37:00Z">
              <w:r w:rsidRPr="00F43E0D">
                <w:rPr>
                  <w:highlight w:val="cyan"/>
                  <w:lang w:eastAsia="ja-JP"/>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3E0D" w:rsidRDefault="00EB301D" w:rsidP="00E64AB1">
            <w:pPr>
              <w:pStyle w:val="TAL"/>
              <w:rPr>
                <w:ins w:id="249" w:author="Ericsson User" w:date="2022-02-10T23:37:00Z"/>
                <w:highlight w:val="cyan"/>
                <w:lang w:eastAsia="ja-JP"/>
              </w:rPr>
            </w:pPr>
          </w:p>
        </w:tc>
      </w:tr>
      <w:tr w:rsidR="00EB301D" w:rsidRPr="00F42C49" w14:paraId="3BF6BF0F" w14:textId="77777777" w:rsidTr="00E64AB1">
        <w:trPr>
          <w:gridBefore w:val="1"/>
          <w:wBefore w:w="33" w:type="dxa"/>
          <w:cantSplit/>
          <w:jc w:val="center"/>
          <w:ins w:id="250"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3E0D" w:rsidRDefault="00EB301D" w:rsidP="00E64AB1">
            <w:pPr>
              <w:pStyle w:val="TAL"/>
              <w:rPr>
                <w:ins w:id="251" w:author="Ericsson User" w:date="2022-02-10T23:37:00Z"/>
                <w:highlight w:val="cyan"/>
                <w:lang w:eastAsia="ja-JP"/>
              </w:rPr>
            </w:pPr>
            <w:ins w:id="252" w:author="Ericsson User" w:date="2022-02-10T23:37:00Z">
              <w:r w:rsidRPr="00F43E0D">
                <w:rPr>
                  <w:highlight w:val="cyan"/>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3E0D" w:rsidRDefault="00EB301D" w:rsidP="00E64AB1">
            <w:pPr>
              <w:pStyle w:val="TAL"/>
              <w:rPr>
                <w:ins w:id="253" w:author="Ericsson User" w:date="2022-02-10T23:37:00Z"/>
                <w:highlight w:val="cyan"/>
                <w:lang w:eastAsia="ja-JP"/>
              </w:rPr>
            </w:pPr>
            <w:ins w:id="254" w:author="Ericsson User" w:date="2022-02-10T23:38:00Z">
              <w:r w:rsidRPr="00F43E0D">
                <w:rPr>
                  <w:highlight w:val="cyan"/>
                  <w:lang w:eastAsia="ja-JP"/>
                </w:rPr>
                <w:t>MULTICAST</w:t>
              </w:r>
            </w:ins>
            <w:ins w:id="255" w:author="Ericsson User" w:date="2022-02-10T23:37:00Z">
              <w:r w:rsidRPr="00F43E0D">
                <w:rPr>
                  <w:highlight w:val="cyan"/>
                  <w:lang w:eastAsia="ja-JP"/>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3E0D" w:rsidRDefault="00EB301D" w:rsidP="00E64AB1">
            <w:pPr>
              <w:pStyle w:val="TAL"/>
              <w:rPr>
                <w:ins w:id="256" w:author="Ericsson User" w:date="2022-02-10T23:37:00Z"/>
                <w:highlight w:val="cyan"/>
                <w:lang w:eastAsia="ja-JP"/>
              </w:rPr>
            </w:pPr>
            <w:ins w:id="257" w:author="Ericsson User" w:date="2022-02-10T23:38:00Z">
              <w:r w:rsidRPr="00F43E0D">
                <w:rPr>
                  <w:highlight w:val="cyan"/>
                  <w:lang w:eastAsia="ja-JP"/>
                </w:rPr>
                <w:t>MULTICAST</w:t>
              </w:r>
            </w:ins>
            <w:ins w:id="258" w:author="Ericsson User" w:date="2022-02-10T23:37:00Z">
              <w:r w:rsidRPr="00F43E0D">
                <w:rPr>
                  <w:highlight w:val="cyan"/>
                  <w:lang w:eastAsia="ja-JP"/>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3E0D" w:rsidRDefault="00EB301D" w:rsidP="00E64AB1">
            <w:pPr>
              <w:pStyle w:val="TAL"/>
              <w:rPr>
                <w:ins w:id="259" w:author="Ericsson User" w:date="2022-02-10T23:37:00Z"/>
                <w:highlight w:val="cyan"/>
                <w:lang w:eastAsia="ja-JP"/>
              </w:rPr>
            </w:pPr>
            <w:ins w:id="260" w:author="Ericsson User" w:date="2022-02-10T23:38:00Z">
              <w:r w:rsidRPr="00F43E0D">
                <w:rPr>
                  <w:highlight w:val="cyan"/>
                  <w:lang w:eastAsia="ja-JP"/>
                </w:rPr>
                <w:t>MULTICAST</w:t>
              </w:r>
            </w:ins>
            <w:ins w:id="261" w:author="Ericsson User" w:date="2022-02-10T23:37:00Z">
              <w:r w:rsidRPr="00F43E0D">
                <w:rPr>
                  <w:highlight w:val="cyan"/>
                  <w:lang w:eastAsia="ja-JP"/>
                </w:rPr>
                <w:t xml:space="preserve"> CONTEXT MODIFICATION FAILURE</w:t>
              </w:r>
            </w:ins>
          </w:p>
        </w:tc>
      </w:tr>
      <w:tr w:rsidR="00EB301D" w:rsidRPr="00F42C49" w14:paraId="4E52E7AE" w14:textId="77777777" w:rsidTr="00E64AB1">
        <w:trPr>
          <w:gridBefore w:val="1"/>
          <w:wBefore w:w="33" w:type="dxa"/>
          <w:cantSplit/>
          <w:jc w:val="center"/>
          <w:ins w:id="262"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3E0D" w:rsidRDefault="00EB301D" w:rsidP="00EB301D">
            <w:pPr>
              <w:pStyle w:val="TAL"/>
              <w:rPr>
                <w:ins w:id="263" w:author="Ericsson User" w:date="2022-02-10T23:38:00Z"/>
                <w:highlight w:val="cyan"/>
              </w:rPr>
            </w:pPr>
            <w:ins w:id="264" w:author="Ericsson User" w:date="2022-02-10T23:42:00Z">
              <w:r w:rsidRPr="00F43E0D">
                <w:rPr>
                  <w:highlight w:val="cyan"/>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3E0D" w:rsidRDefault="00EB301D" w:rsidP="00EB301D">
            <w:pPr>
              <w:pStyle w:val="TAL"/>
              <w:rPr>
                <w:ins w:id="265" w:author="Ericsson User" w:date="2022-02-10T23:38:00Z"/>
                <w:highlight w:val="cyan"/>
                <w:lang w:eastAsia="ja-JP"/>
              </w:rPr>
            </w:pPr>
            <w:ins w:id="266" w:author="Ericsson User" w:date="2022-02-10T23:42:00Z">
              <w:r w:rsidRPr="00F43E0D">
                <w:rPr>
                  <w:highlight w:val="cyan"/>
                  <w:lang w:eastAsia="ja-JP"/>
                </w:rPr>
                <w:t xml:space="preserve">MULTICAST </w:t>
              </w:r>
            </w:ins>
            <w:ins w:id="267" w:author="Ericsson User" w:date="2022-02-10T23:43:00Z">
              <w:r w:rsidRPr="00F43E0D">
                <w:rPr>
                  <w:highlight w:val="cyan"/>
                  <w:lang w:eastAsia="ja-JP"/>
                </w:rPr>
                <w:t>DISTRIBUTION</w:t>
              </w:r>
            </w:ins>
            <w:ins w:id="268" w:author="Ericsson User" w:date="2022-02-10T23:42:00Z">
              <w:r w:rsidRPr="00F43E0D">
                <w:rPr>
                  <w:highlight w:val="cyan"/>
                  <w:lang w:eastAsia="ja-JP"/>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3E0D" w:rsidRDefault="00EB301D" w:rsidP="00EB301D">
            <w:pPr>
              <w:pStyle w:val="TAL"/>
              <w:rPr>
                <w:ins w:id="269" w:author="Ericsson User" w:date="2022-02-10T23:38:00Z"/>
                <w:highlight w:val="cyan"/>
                <w:lang w:eastAsia="ja-JP"/>
              </w:rPr>
            </w:pPr>
            <w:ins w:id="270" w:author="Ericsson User" w:date="2022-02-10T23:42:00Z">
              <w:r w:rsidRPr="00F43E0D">
                <w:rPr>
                  <w:highlight w:val="cyan"/>
                  <w:lang w:eastAsia="ja-JP"/>
                </w:rPr>
                <w:t xml:space="preserve">MULTICAST </w:t>
              </w:r>
            </w:ins>
            <w:ins w:id="271" w:author="Ericsson User" w:date="2022-02-10T23:43:00Z">
              <w:r w:rsidRPr="00F43E0D">
                <w:rPr>
                  <w:highlight w:val="cyan"/>
                  <w:lang w:eastAsia="ja-JP"/>
                </w:rPr>
                <w:t>DISTRIBUTION</w:t>
              </w:r>
            </w:ins>
            <w:ins w:id="272" w:author="Ericsson User" w:date="2022-02-10T23:42:00Z">
              <w:r w:rsidRPr="00F43E0D">
                <w:rPr>
                  <w:highlight w:val="cyan"/>
                  <w:lang w:eastAsia="ja-JP"/>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3E0D" w:rsidRDefault="00EB301D" w:rsidP="00EB301D">
            <w:pPr>
              <w:pStyle w:val="TAL"/>
              <w:rPr>
                <w:ins w:id="273" w:author="Ericsson User" w:date="2022-02-10T23:38:00Z"/>
                <w:highlight w:val="cyan"/>
                <w:lang w:eastAsia="ja-JP"/>
              </w:rPr>
            </w:pPr>
            <w:ins w:id="274" w:author="Ericsson User" w:date="2022-02-10T23:42:00Z">
              <w:r w:rsidRPr="00F43E0D">
                <w:rPr>
                  <w:highlight w:val="cyan"/>
                  <w:lang w:eastAsia="ja-JP"/>
                </w:rPr>
                <w:t xml:space="preserve">MULTICAST </w:t>
              </w:r>
            </w:ins>
            <w:ins w:id="275" w:author="Ericsson User" w:date="2022-02-10T23:43:00Z">
              <w:r w:rsidRPr="00F43E0D">
                <w:rPr>
                  <w:highlight w:val="cyan"/>
                  <w:lang w:eastAsia="ja-JP"/>
                </w:rPr>
                <w:t>DISTRIBUTION</w:t>
              </w:r>
            </w:ins>
            <w:ins w:id="276" w:author="Ericsson User" w:date="2022-02-10T23:42:00Z">
              <w:r w:rsidRPr="00F43E0D">
                <w:rPr>
                  <w:highlight w:val="cyan"/>
                  <w:lang w:eastAsia="ja-JP"/>
                </w:rPr>
                <w:t xml:space="preserve"> </w:t>
              </w:r>
            </w:ins>
            <w:ins w:id="277" w:author="Ericsson User" w:date="2022-02-11T00:07:00Z">
              <w:r w:rsidR="00F42C49" w:rsidRPr="00F43E0D">
                <w:rPr>
                  <w:highlight w:val="cyan"/>
                  <w:lang w:eastAsia="ja-JP"/>
                </w:rPr>
                <w:t xml:space="preserve">SETUP </w:t>
              </w:r>
            </w:ins>
            <w:ins w:id="278" w:author="Ericsson User" w:date="2022-02-10T23:42:00Z">
              <w:r w:rsidRPr="00F43E0D">
                <w:rPr>
                  <w:highlight w:val="cyan"/>
                  <w:lang w:eastAsia="ja-JP"/>
                </w:rPr>
                <w:t>FAILURE</w:t>
              </w:r>
            </w:ins>
          </w:p>
        </w:tc>
      </w:tr>
      <w:tr w:rsidR="001660F2" w:rsidRPr="00AA5DA2" w14:paraId="7AC5627C" w14:textId="77777777" w:rsidTr="00E64AB1">
        <w:trPr>
          <w:gridBefore w:val="1"/>
          <w:wBefore w:w="33" w:type="dxa"/>
          <w:cantSplit/>
          <w:jc w:val="center"/>
          <w:ins w:id="279"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3E0D" w:rsidRDefault="001660F2" w:rsidP="00E64AB1">
            <w:pPr>
              <w:pStyle w:val="TAL"/>
              <w:rPr>
                <w:ins w:id="280" w:author="Ericsson User" w:date="2022-02-10T23:38:00Z"/>
                <w:highlight w:val="cyan"/>
              </w:rPr>
            </w:pPr>
            <w:ins w:id="281" w:author="Ericsson User" w:date="2022-02-10T23:43:00Z">
              <w:r w:rsidRPr="00F43E0D">
                <w:rPr>
                  <w:highlight w:val="cyan"/>
                </w:rPr>
                <w:t xml:space="preserve">Multicast Distribution </w:t>
              </w:r>
            </w:ins>
            <w:ins w:id="282" w:author="Ericsson User" w:date="2022-02-10T23:42:00Z">
              <w:r w:rsidRPr="00F43E0D">
                <w:rPr>
                  <w:highlight w:val="cyan"/>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3E0D" w:rsidRDefault="001660F2" w:rsidP="00E64AB1">
            <w:pPr>
              <w:pStyle w:val="TAL"/>
              <w:rPr>
                <w:ins w:id="283" w:author="Ericsson User" w:date="2022-02-10T23:38:00Z"/>
                <w:highlight w:val="cyan"/>
                <w:lang w:eastAsia="ja-JP"/>
              </w:rPr>
            </w:pPr>
            <w:ins w:id="284" w:author="Ericsson User" w:date="2022-02-10T23:44:00Z">
              <w:r w:rsidRPr="00F43E0D">
                <w:rPr>
                  <w:highlight w:val="cyan"/>
                  <w:lang w:eastAsia="ja-JP"/>
                </w:rPr>
                <w:t xml:space="preserve">MULTICAST DISTRIBUTION </w:t>
              </w:r>
            </w:ins>
            <w:ins w:id="285" w:author="Ericsson User" w:date="2022-02-10T23:42:00Z">
              <w:r w:rsidRPr="00F43E0D">
                <w:rPr>
                  <w:highlight w:val="cyan"/>
                  <w:lang w:eastAsia="ja-JP"/>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E64AB1">
            <w:pPr>
              <w:pStyle w:val="TAL"/>
              <w:rPr>
                <w:ins w:id="286" w:author="Ericsson User" w:date="2022-02-10T23:38:00Z"/>
                <w:lang w:eastAsia="ja-JP"/>
              </w:rPr>
            </w:pPr>
            <w:ins w:id="287" w:author="Ericsson User" w:date="2022-02-10T23:44:00Z">
              <w:r w:rsidRPr="00F43E0D">
                <w:rPr>
                  <w:highlight w:val="cyan"/>
                  <w:lang w:eastAsia="ja-JP"/>
                </w:rPr>
                <w:t xml:space="preserve">MULTICAST DISTRIBUTION </w:t>
              </w:r>
            </w:ins>
            <w:ins w:id="288" w:author="Ericsson User" w:date="2022-02-10T23:42:00Z">
              <w:r w:rsidRPr="00F43E0D">
                <w:rPr>
                  <w:highlight w:val="cyan"/>
                  <w:lang w:eastAsia="ja-JP"/>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E64AB1">
            <w:pPr>
              <w:pStyle w:val="TAL"/>
              <w:rPr>
                <w:ins w:id="289" w:author="Ericsson User" w:date="2022-02-10T23:38:00Z"/>
                <w:lang w:eastAsia="ja-JP"/>
              </w:rPr>
            </w:pPr>
          </w:p>
        </w:tc>
      </w:tr>
      <w:tr w:rsidR="00F42C49" w:rsidRPr="00F42C49" w:rsidDel="007E5787" w14:paraId="0EE45C7B" w14:textId="2319B707" w:rsidTr="00E64AB1">
        <w:trPr>
          <w:gridBefore w:val="1"/>
          <w:wBefore w:w="33" w:type="dxa"/>
          <w:cantSplit/>
          <w:jc w:val="center"/>
          <w:ins w:id="290" w:author="Ericsson User" w:date="2022-02-11T00:06:00Z"/>
          <w:del w:id="291" w:author="Ericsson User r5" w:date="2022-03-02T13:03: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4A249F68" w:rsidR="00F42C49" w:rsidRPr="00F43E0D" w:rsidDel="007E5787" w:rsidRDefault="00F42C49" w:rsidP="00E64AB1">
            <w:pPr>
              <w:pStyle w:val="TAL"/>
              <w:rPr>
                <w:ins w:id="292" w:author="Ericsson User" w:date="2022-02-11T00:06:00Z"/>
                <w:del w:id="293" w:author="Ericsson User r5" w:date="2022-03-02T13:03:00Z"/>
                <w:highlight w:val="cyan"/>
              </w:rPr>
            </w:pPr>
            <w:ins w:id="294" w:author="Ericsson User" w:date="2022-02-11T00:06:00Z">
              <w:del w:id="295" w:author="Ericsson User r5" w:date="2022-03-02T13:03:00Z">
                <w:r w:rsidRPr="00F43E0D" w:rsidDel="007E5787">
                  <w:rPr>
                    <w:highlight w:val="cyan"/>
                  </w:rPr>
                  <w:delText>Multicast Distribution Modification</w:delText>
                </w:r>
              </w:del>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112A6C00" w:rsidR="00F42C49" w:rsidRPr="00F43E0D" w:rsidDel="007E5787" w:rsidRDefault="00F42C49" w:rsidP="00E64AB1">
            <w:pPr>
              <w:pStyle w:val="TAL"/>
              <w:rPr>
                <w:ins w:id="296" w:author="Ericsson User" w:date="2022-02-11T00:06:00Z"/>
                <w:del w:id="297" w:author="Ericsson User r5" w:date="2022-03-02T13:03:00Z"/>
                <w:highlight w:val="cyan"/>
                <w:lang w:eastAsia="ja-JP"/>
              </w:rPr>
            </w:pPr>
            <w:ins w:id="298" w:author="Ericsson User" w:date="2022-02-11T00:06:00Z">
              <w:del w:id="299" w:author="Ericsson User r5" w:date="2022-03-02T13:03:00Z">
                <w:r w:rsidRPr="00F43E0D" w:rsidDel="007E5787">
                  <w:rPr>
                    <w:highlight w:val="cyan"/>
                    <w:lang w:eastAsia="ja-JP"/>
                  </w:rPr>
                  <w:delText>MULTICAST DISTRIBUTION MODIFICATION REQUEST</w:delText>
                </w:r>
              </w:del>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34894844" w:rsidR="00F42C49" w:rsidRPr="00F43E0D" w:rsidDel="007E5787" w:rsidRDefault="00F42C49" w:rsidP="00E64AB1">
            <w:pPr>
              <w:pStyle w:val="TAL"/>
              <w:rPr>
                <w:ins w:id="300" w:author="Ericsson User" w:date="2022-02-11T00:06:00Z"/>
                <w:del w:id="301" w:author="Ericsson User r5" w:date="2022-03-02T13:03:00Z"/>
                <w:highlight w:val="cyan"/>
                <w:lang w:eastAsia="ja-JP"/>
              </w:rPr>
            </w:pPr>
            <w:ins w:id="302" w:author="Ericsson User" w:date="2022-02-11T00:06:00Z">
              <w:del w:id="303" w:author="Ericsson User r5" w:date="2022-03-02T13:03:00Z">
                <w:r w:rsidRPr="00F43E0D" w:rsidDel="007E5787">
                  <w:rPr>
                    <w:highlight w:val="cyan"/>
                    <w:lang w:eastAsia="ja-JP"/>
                  </w:rPr>
                  <w:delText>MULTICAST DISTRIBUTION MODIFICATION RESPONSE</w:delText>
                </w:r>
              </w:del>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452E7A61" w:rsidR="00F42C49" w:rsidRPr="00F43E0D" w:rsidDel="007E5787" w:rsidRDefault="00F42C49" w:rsidP="00E64AB1">
            <w:pPr>
              <w:pStyle w:val="TAL"/>
              <w:rPr>
                <w:ins w:id="304" w:author="Ericsson User" w:date="2022-02-11T00:06:00Z"/>
                <w:del w:id="305" w:author="Ericsson User r5" w:date="2022-03-02T13:03:00Z"/>
                <w:highlight w:val="cyan"/>
                <w:lang w:eastAsia="ja-JP"/>
              </w:rPr>
            </w:pPr>
            <w:ins w:id="306" w:author="Ericsson User" w:date="2022-02-11T00:06:00Z">
              <w:del w:id="307" w:author="Ericsson User r5" w:date="2022-03-02T13:03:00Z">
                <w:r w:rsidRPr="00F43E0D" w:rsidDel="007E5787">
                  <w:rPr>
                    <w:highlight w:val="cyan"/>
                    <w:lang w:eastAsia="ja-JP"/>
                  </w:rPr>
                  <w:delText xml:space="preserve">MULTICAST DISTRIBUTION </w:delText>
                </w:r>
              </w:del>
            </w:ins>
            <w:ins w:id="308" w:author="Ericsson User" w:date="2022-02-11T00:07:00Z">
              <w:del w:id="309" w:author="Ericsson User r5" w:date="2022-03-02T13:03:00Z">
                <w:r w:rsidRPr="00F43E0D" w:rsidDel="007E5787">
                  <w:rPr>
                    <w:highlight w:val="cyan"/>
                    <w:lang w:eastAsia="ja-JP"/>
                  </w:rPr>
                  <w:delText xml:space="preserve">MODIFICATION </w:delText>
                </w:r>
              </w:del>
            </w:ins>
            <w:ins w:id="310" w:author="Ericsson User" w:date="2022-02-11T00:06:00Z">
              <w:del w:id="311" w:author="Ericsson User r5" w:date="2022-03-02T13:03:00Z">
                <w:r w:rsidRPr="00F43E0D" w:rsidDel="007E5787">
                  <w:rPr>
                    <w:highlight w:val="cyan"/>
                    <w:lang w:eastAsia="ja-JP"/>
                  </w:rPr>
                  <w:delText>FAILURE</w:delText>
                </w:r>
              </w:del>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E64AB1">
        <w:trPr>
          <w:gridAfter w:val="1"/>
          <w:wAfter w:w="36" w:type="dxa"/>
          <w:jc w:val="center"/>
        </w:trPr>
        <w:tc>
          <w:tcPr>
            <w:tcW w:w="3085" w:type="dxa"/>
            <w:gridSpan w:val="2"/>
          </w:tcPr>
          <w:p w14:paraId="4B05D512" w14:textId="77777777" w:rsidR="001B2743" w:rsidRPr="00EA5FA7" w:rsidRDefault="001B2743" w:rsidP="00E64AB1">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E64AB1">
            <w:pPr>
              <w:pStyle w:val="TAH"/>
              <w:rPr>
                <w:rFonts w:eastAsia="Yu Mincho"/>
              </w:rPr>
            </w:pPr>
            <w:r w:rsidRPr="00EA5FA7">
              <w:rPr>
                <w:rFonts w:eastAsia="Yu Mincho"/>
              </w:rPr>
              <w:t>Message</w:t>
            </w:r>
          </w:p>
        </w:tc>
      </w:tr>
      <w:tr w:rsidR="001B2743" w:rsidRPr="00EA5FA7" w14:paraId="08C7829E" w14:textId="77777777" w:rsidTr="00E64AB1">
        <w:trPr>
          <w:gridAfter w:val="1"/>
          <w:wAfter w:w="36" w:type="dxa"/>
          <w:jc w:val="center"/>
        </w:trPr>
        <w:tc>
          <w:tcPr>
            <w:tcW w:w="3085" w:type="dxa"/>
            <w:gridSpan w:val="2"/>
          </w:tcPr>
          <w:p w14:paraId="65752956" w14:textId="77777777" w:rsidR="001B2743" w:rsidRPr="00EA5FA7" w:rsidRDefault="001B2743" w:rsidP="00E64AB1">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E64AB1">
            <w:pPr>
              <w:pStyle w:val="TAL"/>
              <w:rPr>
                <w:rFonts w:eastAsia="Yu Mincho"/>
              </w:rPr>
            </w:pPr>
            <w:r w:rsidRPr="00EA5FA7">
              <w:rPr>
                <w:rFonts w:eastAsia="Yu Mincho"/>
              </w:rPr>
              <w:t>ERROR INDICATION</w:t>
            </w:r>
          </w:p>
        </w:tc>
      </w:tr>
      <w:tr w:rsidR="001B2743" w:rsidRPr="00EA5FA7" w14:paraId="6EEDC90C" w14:textId="77777777" w:rsidTr="00E64AB1">
        <w:trPr>
          <w:gridAfter w:val="1"/>
          <w:wAfter w:w="36" w:type="dxa"/>
          <w:jc w:val="center"/>
        </w:trPr>
        <w:tc>
          <w:tcPr>
            <w:tcW w:w="3085" w:type="dxa"/>
            <w:gridSpan w:val="2"/>
          </w:tcPr>
          <w:p w14:paraId="68EAA2E4" w14:textId="77777777" w:rsidR="001B2743" w:rsidRPr="00EA5FA7" w:rsidRDefault="001B2743" w:rsidP="00E64AB1">
            <w:pPr>
              <w:pStyle w:val="TAL"/>
              <w:rPr>
                <w:rFonts w:eastAsia="Yu Mincho"/>
              </w:rPr>
            </w:pPr>
            <w:r w:rsidRPr="00EA5FA7">
              <w:rPr>
                <w:rFonts w:eastAsia="Yu Mincho"/>
              </w:rPr>
              <w:t>UE Context Release Request (gNB-DU initiated)</w:t>
            </w:r>
          </w:p>
        </w:tc>
        <w:tc>
          <w:tcPr>
            <w:tcW w:w="3250" w:type="dxa"/>
            <w:gridSpan w:val="2"/>
          </w:tcPr>
          <w:p w14:paraId="0C77E736" w14:textId="77777777" w:rsidR="001B2743" w:rsidRPr="00EA5FA7" w:rsidRDefault="001B2743" w:rsidP="00E64AB1">
            <w:pPr>
              <w:pStyle w:val="TAL"/>
              <w:rPr>
                <w:rFonts w:eastAsia="Yu Mincho"/>
              </w:rPr>
            </w:pPr>
            <w:r w:rsidRPr="00EA5FA7">
              <w:rPr>
                <w:rFonts w:eastAsia="Yu Mincho"/>
              </w:rPr>
              <w:t>UE CONTEXT RELEASE REQUEST</w:t>
            </w:r>
          </w:p>
        </w:tc>
      </w:tr>
      <w:tr w:rsidR="001B2743" w:rsidRPr="00EA5FA7" w14:paraId="2F4AAD3E" w14:textId="77777777" w:rsidTr="00E64AB1">
        <w:trPr>
          <w:gridAfter w:val="1"/>
          <w:wAfter w:w="36" w:type="dxa"/>
          <w:jc w:val="center"/>
        </w:trPr>
        <w:tc>
          <w:tcPr>
            <w:tcW w:w="3085" w:type="dxa"/>
            <w:gridSpan w:val="2"/>
          </w:tcPr>
          <w:p w14:paraId="3346C7AC" w14:textId="77777777" w:rsidR="001B2743" w:rsidRPr="00EA5FA7" w:rsidRDefault="001B2743" w:rsidP="00E64AB1">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E64AB1">
            <w:pPr>
              <w:pStyle w:val="TAL"/>
              <w:rPr>
                <w:rFonts w:eastAsia="Yu Mincho"/>
              </w:rPr>
            </w:pPr>
            <w:r w:rsidRPr="00EA5FA7">
              <w:rPr>
                <w:rFonts w:eastAsia="Yu Mincho"/>
              </w:rPr>
              <w:t>INITIAL UL RRC MESSAGE TRANSFER</w:t>
            </w:r>
          </w:p>
        </w:tc>
      </w:tr>
      <w:tr w:rsidR="001B2743" w:rsidRPr="00EA5FA7" w14:paraId="09980F0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E64AB1">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E64AB1">
            <w:pPr>
              <w:pStyle w:val="TAL"/>
              <w:rPr>
                <w:rFonts w:eastAsia="Yu Mincho"/>
              </w:rPr>
            </w:pPr>
            <w:r w:rsidRPr="00EA5FA7">
              <w:rPr>
                <w:rFonts w:eastAsia="Yu Mincho"/>
              </w:rPr>
              <w:t>DL RRC MESSAGE TRANSFER</w:t>
            </w:r>
          </w:p>
        </w:tc>
      </w:tr>
      <w:tr w:rsidR="001B2743" w:rsidRPr="00EA5FA7" w14:paraId="749F3F9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E64AB1">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E64AB1">
            <w:pPr>
              <w:pStyle w:val="TAL"/>
              <w:rPr>
                <w:rFonts w:eastAsia="Yu Mincho"/>
              </w:rPr>
            </w:pPr>
            <w:r w:rsidRPr="00EA5FA7">
              <w:rPr>
                <w:rFonts w:eastAsia="Yu Mincho"/>
              </w:rPr>
              <w:t>UL RRC MESSAGE TRANSFER</w:t>
            </w:r>
          </w:p>
        </w:tc>
      </w:tr>
      <w:tr w:rsidR="001B2743" w:rsidRPr="00EA5FA7" w14:paraId="1843182A"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E64AB1">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E64AB1">
            <w:pPr>
              <w:pStyle w:val="TAL"/>
              <w:rPr>
                <w:rFonts w:eastAsia="Yu Mincho"/>
              </w:rPr>
            </w:pPr>
            <w:r w:rsidRPr="00EA5FA7">
              <w:rPr>
                <w:rFonts w:eastAsia="Yu Mincho"/>
              </w:rPr>
              <w:t>UE INACTIVITY NOTIFICATION</w:t>
            </w:r>
          </w:p>
        </w:tc>
      </w:tr>
      <w:tr w:rsidR="001B2743" w:rsidRPr="00EA5FA7" w14:paraId="46FD289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E64AB1">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E64AB1">
            <w:pPr>
              <w:pStyle w:val="TAL"/>
              <w:rPr>
                <w:rFonts w:eastAsia="Yu Mincho"/>
              </w:rPr>
            </w:pPr>
            <w:r w:rsidRPr="00EA5FA7">
              <w:rPr>
                <w:rFonts w:eastAsia="Yu Mincho"/>
              </w:rPr>
              <w:t>SYSTEM INFORMATION DELIVERY COMMAND</w:t>
            </w:r>
          </w:p>
        </w:tc>
      </w:tr>
      <w:tr w:rsidR="001B2743" w:rsidRPr="00EA5FA7" w14:paraId="606B4E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E64AB1">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E64AB1">
            <w:pPr>
              <w:pStyle w:val="TAL"/>
              <w:rPr>
                <w:rFonts w:eastAsia="Yu Mincho"/>
              </w:rPr>
            </w:pPr>
            <w:r w:rsidRPr="00EA5FA7">
              <w:rPr>
                <w:rFonts w:eastAsia="Yu Mincho"/>
              </w:rPr>
              <w:t>PAGING</w:t>
            </w:r>
          </w:p>
        </w:tc>
      </w:tr>
      <w:tr w:rsidR="001B2743" w:rsidRPr="00EA5FA7" w14:paraId="2D2F19F2"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E64AB1">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E64AB1">
            <w:pPr>
              <w:pStyle w:val="TAL"/>
              <w:rPr>
                <w:rFonts w:eastAsia="Yu Mincho"/>
              </w:rPr>
            </w:pPr>
            <w:r w:rsidRPr="00EA5FA7">
              <w:rPr>
                <w:rFonts w:eastAsia="Yu Mincho"/>
              </w:rPr>
              <w:t>NOTIFY</w:t>
            </w:r>
          </w:p>
        </w:tc>
      </w:tr>
      <w:tr w:rsidR="001B2743" w:rsidRPr="00EA5FA7" w14:paraId="158CD7D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E64AB1">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E64AB1">
            <w:pPr>
              <w:pStyle w:val="TAL"/>
              <w:rPr>
                <w:rFonts w:eastAsia="Yu Mincho"/>
              </w:rPr>
            </w:pPr>
            <w:r w:rsidRPr="00EA5FA7">
              <w:rPr>
                <w:rFonts w:eastAsia="Yu Mincho"/>
              </w:rPr>
              <w:t>PWS RESTART INDICATION</w:t>
            </w:r>
          </w:p>
        </w:tc>
      </w:tr>
      <w:tr w:rsidR="001B2743" w:rsidRPr="00EA5FA7" w14:paraId="534B762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E64AB1">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E64AB1">
            <w:pPr>
              <w:pStyle w:val="TAL"/>
              <w:rPr>
                <w:rFonts w:eastAsia="Yu Mincho"/>
              </w:rPr>
            </w:pPr>
            <w:r w:rsidRPr="00EA5FA7">
              <w:rPr>
                <w:rFonts w:eastAsia="Yu Mincho"/>
              </w:rPr>
              <w:t>PWS FAILURE INDICATION</w:t>
            </w:r>
          </w:p>
        </w:tc>
      </w:tr>
      <w:tr w:rsidR="001B2743" w:rsidRPr="00EA5FA7" w14:paraId="162D1E6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E64AB1">
            <w:pPr>
              <w:pStyle w:val="TAL"/>
            </w:pPr>
            <w:r w:rsidRPr="00EA5FA7">
              <w:t>gNB-DU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E64AB1">
            <w:pPr>
              <w:pStyle w:val="TAL"/>
            </w:pPr>
            <w:r w:rsidRPr="00EA5FA7">
              <w:t>GNB-DU STATUS INDICATION</w:t>
            </w:r>
          </w:p>
        </w:tc>
      </w:tr>
      <w:tr w:rsidR="001B2743" w:rsidRPr="00EA5FA7" w14:paraId="764FDA96"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E64AB1">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E64AB1">
            <w:pPr>
              <w:pStyle w:val="TAL"/>
            </w:pPr>
            <w:r w:rsidRPr="00EA5FA7">
              <w:rPr>
                <w:rFonts w:eastAsia="Yu Mincho"/>
                <w:noProof/>
              </w:rPr>
              <w:t>RRC DELIVERY REPORT</w:t>
            </w:r>
          </w:p>
        </w:tc>
      </w:tr>
      <w:tr w:rsidR="001B2743" w:rsidRPr="00EA5FA7" w14:paraId="3B4FE60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E64AB1">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E64AB1">
            <w:pPr>
              <w:pStyle w:val="TAL"/>
              <w:rPr>
                <w:rFonts w:eastAsia="Yu Mincho"/>
                <w:noProof/>
              </w:rPr>
            </w:pPr>
            <w:r w:rsidRPr="00EA5FA7">
              <w:rPr>
                <w:rFonts w:eastAsia="Yu Mincho"/>
                <w:noProof/>
              </w:rPr>
              <w:t>NETWORK ACCESS RATE REDUCTION</w:t>
            </w:r>
          </w:p>
        </w:tc>
      </w:tr>
      <w:tr w:rsidR="001B2743" w:rsidRPr="00EA5FA7" w14:paraId="309EE73E"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E64AB1">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E64AB1">
            <w:pPr>
              <w:pStyle w:val="TAL"/>
              <w:rPr>
                <w:rFonts w:eastAsia="Yu Mincho"/>
                <w:noProof/>
              </w:rPr>
            </w:pPr>
            <w:r w:rsidRPr="00EA5FA7">
              <w:rPr>
                <w:lang w:eastAsia="ja-JP"/>
              </w:rPr>
              <w:t>TRACE START</w:t>
            </w:r>
          </w:p>
        </w:tc>
      </w:tr>
      <w:tr w:rsidR="001B2743" w:rsidRPr="00EA5FA7" w14:paraId="5BF34261"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E64AB1">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E64AB1">
            <w:pPr>
              <w:pStyle w:val="TAL"/>
              <w:rPr>
                <w:rFonts w:eastAsia="Yu Mincho"/>
                <w:noProof/>
              </w:rPr>
            </w:pPr>
            <w:r w:rsidRPr="00EA5FA7">
              <w:rPr>
                <w:lang w:eastAsia="ja-JP"/>
              </w:rPr>
              <w:t>DEACTIVATE TRACE</w:t>
            </w:r>
          </w:p>
        </w:tc>
      </w:tr>
      <w:tr w:rsidR="001B2743" w:rsidRPr="00E64AB1" w14:paraId="00BB36F8"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64AB1" w:rsidRDefault="001B2743" w:rsidP="00E64AB1">
            <w:pPr>
              <w:pStyle w:val="TAL"/>
              <w:rPr>
                <w:rFonts w:eastAsia="Yu Mincho"/>
                <w:noProof/>
                <w:lang w:val="fr-FR"/>
                <w:rPrChange w:id="312" w:author="Nok-3" w:date="2022-02-28T18:08:00Z">
                  <w:rPr>
                    <w:rFonts w:eastAsia="Yu Mincho"/>
                    <w:noProof/>
                  </w:rPr>
                </w:rPrChange>
              </w:rPr>
            </w:pPr>
            <w:r w:rsidRPr="00E64AB1">
              <w:rPr>
                <w:rFonts w:eastAsia="Yu Mincho"/>
                <w:noProof/>
                <w:lang w:val="fr-FR"/>
                <w:rPrChange w:id="313" w:author="Nok-3" w:date="2022-02-28T18:08:00Z">
                  <w:rPr>
                    <w:rFonts w:eastAsia="Yu Mincho"/>
                    <w:noProof/>
                  </w:rPr>
                </w:rPrChange>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64AB1" w:rsidRDefault="001B2743" w:rsidP="00E64AB1">
            <w:pPr>
              <w:pStyle w:val="TAL"/>
              <w:rPr>
                <w:rFonts w:eastAsia="Yu Mincho"/>
                <w:noProof/>
                <w:lang w:val="fr-FR"/>
                <w:rPrChange w:id="314" w:author="Nok-3" w:date="2022-02-28T18:08:00Z">
                  <w:rPr>
                    <w:rFonts w:eastAsia="Yu Mincho"/>
                    <w:noProof/>
                  </w:rPr>
                </w:rPrChange>
              </w:rPr>
            </w:pPr>
            <w:r w:rsidRPr="00E64AB1">
              <w:rPr>
                <w:rFonts w:eastAsia="Yu Mincho"/>
                <w:noProof/>
                <w:lang w:val="fr-FR"/>
                <w:rPrChange w:id="315" w:author="Nok-3" w:date="2022-02-28T18:08:00Z">
                  <w:rPr>
                    <w:rFonts w:eastAsia="Yu Mincho"/>
                    <w:noProof/>
                  </w:rPr>
                </w:rPrChange>
              </w:rPr>
              <w:t>DU-CU RADIO INFORMATION TRANSFER</w:t>
            </w:r>
          </w:p>
        </w:tc>
      </w:tr>
      <w:tr w:rsidR="001B2743" w:rsidRPr="00E64AB1" w14:paraId="184C09D4"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64AB1" w:rsidRDefault="001B2743" w:rsidP="00E64AB1">
            <w:pPr>
              <w:pStyle w:val="TAL"/>
              <w:rPr>
                <w:rFonts w:eastAsia="Yu Mincho"/>
                <w:noProof/>
                <w:lang w:val="fr-FR"/>
                <w:rPrChange w:id="316" w:author="Nok-3" w:date="2022-02-28T18:08:00Z">
                  <w:rPr>
                    <w:rFonts w:eastAsia="Yu Mincho"/>
                    <w:noProof/>
                  </w:rPr>
                </w:rPrChange>
              </w:rPr>
            </w:pPr>
            <w:r w:rsidRPr="00E64AB1">
              <w:rPr>
                <w:rFonts w:eastAsia="Yu Mincho"/>
                <w:noProof/>
                <w:lang w:val="fr-FR"/>
                <w:rPrChange w:id="317" w:author="Nok-3" w:date="2022-02-28T18:08:00Z">
                  <w:rPr>
                    <w:rFonts w:eastAsia="Yu Mincho"/>
                    <w:noProof/>
                  </w:rPr>
                </w:rPrChange>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64AB1" w:rsidRDefault="001B2743" w:rsidP="00E64AB1">
            <w:pPr>
              <w:pStyle w:val="TAL"/>
              <w:rPr>
                <w:rFonts w:eastAsia="Yu Mincho"/>
                <w:noProof/>
                <w:lang w:val="fr-FR"/>
                <w:rPrChange w:id="318" w:author="Nok-3" w:date="2022-02-28T18:08:00Z">
                  <w:rPr>
                    <w:rFonts w:eastAsia="Yu Mincho"/>
                    <w:noProof/>
                  </w:rPr>
                </w:rPrChange>
              </w:rPr>
            </w:pPr>
            <w:r w:rsidRPr="00E64AB1">
              <w:rPr>
                <w:rFonts w:eastAsia="Yu Mincho"/>
                <w:noProof/>
                <w:lang w:val="fr-FR"/>
                <w:rPrChange w:id="319" w:author="Nok-3" w:date="2022-02-28T18:08:00Z">
                  <w:rPr>
                    <w:rFonts w:eastAsia="Yu Mincho"/>
                    <w:noProof/>
                  </w:rPr>
                </w:rPrChange>
              </w:rPr>
              <w:t>CU-DU RADIO INFORMATION TRANSFER</w:t>
            </w:r>
          </w:p>
        </w:tc>
      </w:tr>
      <w:tr w:rsidR="001B2743" w:rsidRPr="00EA5FA7" w14:paraId="35C8D17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E64AB1">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E64AB1">
            <w:pPr>
              <w:pStyle w:val="TAL"/>
              <w:rPr>
                <w:rFonts w:eastAsia="Yu Mincho"/>
                <w:noProof/>
              </w:rPr>
            </w:pPr>
            <w:r w:rsidRPr="00AA5DA2">
              <w:t>RESOURCE STATUS UPDATE</w:t>
            </w:r>
          </w:p>
        </w:tc>
      </w:tr>
      <w:tr w:rsidR="001B2743" w:rsidRPr="00EA5FA7" w14:paraId="6993458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E64AB1">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E64AB1">
            <w:pPr>
              <w:pStyle w:val="TAL"/>
              <w:rPr>
                <w:rFonts w:eastAsia="Yu Mincho"/>
                <w:noProof/>
              </w:rPr>
            </w:pPr>
            <w:r>
              <w:t>ACCESS AND MOBILITY INDICATION</w:t>
            </w:r>
          </w:p>
        </w:tc>
      </w:tr>
      <w:tr w:rsidR="001B2743" w:rsidRPr="00EA5FA7" w14:paraId="5361742C"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E64AB1">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E64AB1">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E64AB1">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E64AB1">
            <w:pPr>
              <w:pStyle w:val="TAL"/>
              <w:rPr>
                <w:rFonts w:eastAsia="Yu Mincho"/>
              </w:rPr>
            </w:pPr>
            <w:r>
              <w:rPr>
                <w:rFonts w:eastAsia="Yu Mincho"/>
                <w:lang w:val="en-US" w:eastAsia="ja-JP"/>
              </w:rPr>
              <w:t>REFERENCE TIME INFORMATION REPORT</w:t>
            </w:r>
          </w:p>
        </w:tc>
      </w:tr>
      <w:tr w:rsidR="001B2743" w:rsidRPr="00EA5FA7" w14:paraId="2EFCDF8D" w14:textId="77777777" w:rsidTr="00E64AB1">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E64AB1">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E64AB1">
            <w:pPr>
              <w:pStyle w:val="TAL"/>
              <w:rPr>
                <w:rFonts w:eastAsia="Yu Mincho"/>
                <w:noProof/>
              </w:rPr>
            </w:pPr>
            <w:r>
              <w:rPr>
                <w:rFonts w:eastAsia="Yu Mincho"/>
                <w:noProof/>
              </w:rPr>
              <w:t>ACCESS SUCCESS</w:t>
            </w:r>
          </w:p>
        </w:tc>
      </w:tr>
      <w:tr w:rsidR="001B2743" w:rsidRPr="00A423D1" w14:paraId="3290507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E64AB1">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E64AB1">
            <w:pPr>
              <w:pStyle w:val="TAL"/>
              <w:rPr>
                <w:rFonts w:eastAsia="Yu Mincho"/>
                <w:noProof/>
              </w:rPr>
            </w:pPr>
            <w:r w:rsidRPr="00567372">
              <w:rPr>
                <w:rFonts w:cs="Arial"/>
                <w:lang w:eastAsia="zh-CN"/>
              </w:rPr>
              <w:t>CELL TRAFFIC TRACE</w:t>
            </w:r>
          </w:p>
        </w:tc>
      </w:tr>
      <w:tr w:rsidR="001B2743" w:rsidRPr="00567372" w14:paraId="13CA0DB9"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E64AB1">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E64AB1">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E64AB1">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E64AB1">
            <w:pPr>
              <w:pStyle w:val="TAL"/>
              <w:rPr>
                <w:rFonts w:cs="Arial"/>
                <w:lang w:eastAsia="zh-CN"/>
              </w:rPr>
            </w:pPr>
            <w:r w:rsidRPr="00AE744A">
              <w:rPr>
                <w:rFonts w:cs="Arial"/>
                <w:lang w:eastAsia="zh-CN"/>
              </w:rPr>
              <w:t>POSITIONING MEASUREMENT REPORT</w:t>
            </w:r>
          </w:p>
        </w:tc>
      </w:tr>
      <w:tr w:rsidR="001B2743" w:rsidRPr="00567372" w14:paraId="0B88709B"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E64AB1">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E64AB1">
            <w:pPr>
              <w:pStyle w:val="TAL"/>
              <w:rPr>
                <w:rFonts w:cs="Arial"/>
                <w:lang w:eastAsia="zh-CN"/>
              </w:rPr>
            </w:pPr>
            <w:r w:rsidRPr="00AE744A">
              <w:rPr>
                <w:rFonts w:cs="Arial"/>
                <w:lang w:eastAsia="zh-CN"/>
              </w:rPr>
              <w:t>POSITIONING MEASUREMENT ABORT</w:t>
            </w:r>
          </w:p>
        </w:tc>
      </w:tr>
      <w:tr w:rsidR="001B2743" w:rsidRPr="00567372" w14:paraId="28102990"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E64AB1">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E64AB1">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E64AB1">
            <w:pPr>
              <w:pStyle w:val="TAL"/>
              <w:rPr>
                <w:rFonts w:cs="Arial"/>
                <w:lang w:eastAsia="zh-CN"/>
              </w:rPr>
            </w:pPr>
            <w:r w:rsidRPr="00AE744A">
              <w:rPr>
                <w:rFonts w:cs="Arial"/>
                <w:lang w:eastAsia="zh-CN"/>
              </w:rPr>
              <w:t>POSITIONING MEASUREMENT UPDATE</w:t>
            </w:r>
          </w:p>
        </w:tc>
      </w:tr>
      <w:tr w:rsidR="001B2743" w:rsidRPr="00567372" w14:paraId="1C3894A7"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E64AB1">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E64AB1">
            <w:pPr>
              <w:pStyle w:val="TAL"/>
              <w:rPr>
                <w:rFonts w:cs="Arial"/>
                <w:lang w:eastAsia="zh-CN"/>
              </w:rPr>
            </w:pPr>
            <w:r w:rsidRPr="00AE744A">
              <w:rPr>
                <w:rFonts w:cs="Arial"/>
                <w:lang w:eastAsia="zh-CN"/>
              </w:rPr>
              <w:t>POSITIONING DEACTIVATION</w:t>
            </w:r>
          </w:p>
        </w:tc>
      </w:tr>
      <w:tr w:rsidR="001B2743" w:rsidRPr="00567372" w14:paraId="7EDC4BB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E64AB1">
            <w:pPr>
              <w:pStyle w:val="TAL"/>
              <w:rPr>
                <w:rFonts w:cs="Arial"/>
                <w:lang w:eastAsia="zh-CN"/>
              </w:rPr>
            </w:pPr>
            <w:r w:rsidRPr="00AE744A">
              <w:rPr>
                <w:rFonts w:cs="Arial"/>
                <w:lang w:eastAsia="zh-CN"/>
              </w:rPr>
              <w:t>E-CID MEASUREMENT FAILURE INDICATION</w:t>
            </w:r>
          </w:p>
        </w:tc>
      </w:tr>
      <w:tr w:rsidR="001B2743" w:rsidRPr="00567372" w14:paraId="71B5052C"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E64AB1">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E64AB1">
            <w:pPr>
              <w:pStyle w:val="TAL"/>
              <w:rPr>
                <w:rFonts w:cs="Arial"/>
                <w:lang w:eastAsia="zh-CN"/>
              </w:rPr>
            </w:pPr>
            <w:r w:rsidRPr="00AE744A">
              <w:rPr>
                <w:rFonts w:cs="Arial"/>
                <w:lang w:eastAsia="zh-CN"/>
              </w:rPr>
              <w:t>E-CID MEASUREMENT REPORT</w:t>
            </w:r>
          </w:p>
        </w:tc>
      </w:tr>
      <w:tr w:rsidR="001B2743" w:rsidRPr="00567372" w14:paraId="612B9B13"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E64AB1">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E64AB1">
            <w:pPr>
              <w:pStyle w:val="TAL"/>
              <w:rPr>
                <w:rFonts w:cs="Arial"/>
                <w:lang w:eastAsia="zh-CN"/>
              </w:rPr>
            </w:pPr>
            <w:r w:rsidRPr="00AE744A">
              <w:rPr>
                <w:rFonts w:cs="Arial"/>
                <w:lang w:eastAsia="zh-CN"/>
              </w:rPr>
              <w:t>E-CID MEASUREMENT TERMINATION COMMAND</w:t>
            </w:r>
          </w:p>
        </w:tc>
      </w:tr>
      <w:tr w:rsidR="001B2743" w:rsidRPr="00567372" w14:paraId="0F083A51" w14:textId="77777777" w:rsidTr="00E64AB1">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E64AB1">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E64AB1">
            <w:pPr>
              <w:pStyle w:val="TAL"/>
              <w:rPr>
                <w:rFonts w:cs="Arial"/>
                <w:lang w:eastAsia="zh-CN"/>
              </w:rPr>
            </w:pPr>
            <w:r w:rsidRPr="00AE744A">
              <w:rPr>
                <w:rFonts w:cs="Arial"/>
                <w:lang w:eastAsia="zh-CN"/>
              </w:rPr>
              <w:t>POSITIONING INFORMATION UPDATE</w:t>
            </w:r>
          </w:p>
        </w:tc>
      </w:tr>
      <w:tr w:rsidR="001B2743" w:rsidRPr="00567372" w14:paraId="72947671" w14:textId="77777777" w:rsidTr="00E64AB1">
        <w:trPr>
          <w:gridAfter w:val="1"/>
          <w:wAfter w:w="36" w:type="dxa"/>
          <w:jc w:val="center"/>
          <w:ins w:id="320"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E64AB1">
            <w:pPr>
              <w:pStyle w:val="TAL"/>
              <w:rPr>
                <w:ins w:id="321" w:author="Rapporteur" w:date="2022-02-08T15:29:00Z"/>
                <w:rFonts w:cs="Arial"/>
                <w:lang w:eastAsia="zh-CN"/>
              </w:rPr>
            </w:pPr>
            <w:ins w:id="322"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E64AB1">
            <w:pPr>
              <w:pStyle w:val="TAL"/>
              <w:rPr>
                <w:ins w:id="323" w:author="Rapporteur" w:date="2022-02-08T15:29:00Z"/>
                <w:rFonts w:cs="Arial"/>
                <w:lang w:eastAsia="zh-CN"/>
              </w:rPr>
            </w:pPr>
            <w:ins w:id="324" w:author="Rapporteur" w:date="2022-02-08T15:29:00Z">
              <w:r>
                <w:rPr>
                  <w:rFonts w:cs="Arial"/>
                  <w:lang w:eastAsia="zh-CN"/>
                </w:rPr>
                <w:t>MULTICAST GROUP PAGING</w:t>
              </w:r>
            </w:ins>
          </w:p>
        </w:tc>
      </w:tr>
      <w:tr w:rsidR="00F979B8" w:rsidRPr="00567372" w14:paraId="384DCAAB" w14:textId="77777777" w:rsidTr="00E64AB1">
        <w:trPr>
          <w:gridAfter w:val="1"/>
          <w:wAfter w:w="36" w:type="dxa"/>
          <w:jc w:val="center"/>
          <w:ins w:id="325"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F43E0D" w:rsidRDefault="00F979B8" w:rsidP="00F979B8">
            <w:pPr>
              <w:pStyle w:val="TAL"/>
              <w:rPr>
                <w:ins w:id="326" w:author="Ericsson User" w:date="2022-02-10T22:25:00Z"/>
                <w:rFonts w:cs="Arial"/>
                <w:highlight w:val="cyan"/>
                <w:lang w:eastAsia="zh-CN"/>
              </w:rPr>
            </w:pPr>
            <w:ins w:id="327" w:author="Ericsson User" w:date="2022-02-10T22:25:00Z">
              <w:r w:rsidRPr="00F43E0D">
                <w:rPr>
                  <w:highlight w:val="cyan"/>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F43E0D" w:rsidRDefault="00F979B8" w:rsidP="00F979B8">
            <w:pPr>
              <w:pStyle w:val="TAL"/>
              <w:rPr>
                <w:ins w:id="328" w:author="Ericsson User" w:date="2022-02-10T22:25:00Z"/>
                <w:rFonts w:cs="Arial"/>
                <w:highlight w:val="cyan"/>
                <w:lang w:eastAsia="zh-CN"/>
              </w:rPr>
            </w:pPr>
            <w:ins w:id="329" w:author="Ericsson User" w:date="2022-02-10T22:25:00Z">
              <w:r w:rsidRPr="00F43E0D">
                <w:rPr>
                  <w:highlight w:val="cyan"/>
                  <w:lang w:eastAsia="ja-JP"/>
                </w:rPr>
                <w:t>BROADCAST CONTEXT RELEASE REQUEST</w:t>
              </w:r>
            </w:ins>
          </w:p>
        </w:tc>
      </w:tr>
      <w:tr w:rsidR="00A73B83" w:rsidRPr="00567372" w14:paraId="1996E695" w14:textId="77777777" w:rsidTr="00E64AB1">
        <w:trPr>
          <w:gridAfter w:val="1"/>
          <w:wAfter w:w="36" w:type="dxa"/>
          <w:jc w:val="center"/>
          <w:ins w:id="330"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E64AB1">
            <w:pPr>
              <w:pStyle w:val="TAL"/>
              <w:rPr>
                <w:ins w:id="331" w:author="Ericsson User" w:date="2022-02-10T23:45:00Z"/>
                <w:rFonts w:cs="Arial"/>
                <w:highlight w:val="cyan"/>
                <w:lang w:eastAsia="zh-CN"/>
              </w:rPr>
            </w:pPr>
            <w:ins w:id="332"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E64AB1">
            <w:pPr>
              <w:pStyle w:val="TAL"/>
              <w:rPr>
                <w:ins w:id="333" w:author="Ericsson User" w:date="2022-02-10T23:45:00Z"/>
                <w:rFonts w:cs="Arial"/>
                <w:highlight w:val="cyan"/>
                <w:lang w:eastAsia="zh-CN"/>
              </w:rPr>
            </w:pPr>
            <w:ins w:id="334"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335" w:name="_Toc20955741"/>
      <w:bookmarkStart w:id="336" w:name="_Toc29892835"/>
      <w:bookmarkStart w:id="337" w:name="_Toc36556772"/>
      <w:bookmarkStart w:id="338" w:name="_Toc45832148"/>
      <w:bookmarkStart w:id="339" w:name="_Toc51763328"/>
      <w:bookmarkStart w:id="340" w:name="_Toc64448491"/>
      <w:bookmarkStart w:id="341" w:name="_Toc66289150"/>
      <w:bookmarkStart w:id="342" w:name="_Toc74154263"/>
      <w:bookmarkStart w:id="343" w:name="_Toc81383007"/>
      <w:bookmarkStart w:id="344" w:name="_Toc88657640"/>
      <w:r w:rsidRPr="00EA5FA7">
        <w:lastRenderedPageBreak/>
        <w:t>8.2.3</w:t>
      </w:r>
      <w:r w:rsidRPr="00EA5FA7">
        <w:tab/>
        <w:t>F1 Setup</w:t>
      </w:r>
      <w:bookmarkEnd w:id="335"/>
      <w:bookmarkEnd w:id="336"/>
      <w:bookmarkEnd w:id="337"/>
      <w:bookmarkEnd w:id="338"/>
      <w:bookmarkEnd w:id="339"/>
      <w:bookmarkEnd w:id="340"/>
      <w:bookmarkEnd w:id="341"/>
      <w:bookmarkEnd w:id="342"/>
      <w:bookmarkEnd w:id="343"/>
      <w:bookmarkEnd w:id="344"/>
      <w:r w:rsidRPr="00EA5FA7">
        <w:t xml:space="preserve"> </w:t>
      </w:r>
    </w:p>
    <w:p w14:paraId="19738B3A" w14:textId="77777777" w:rsidR="001B2743" w:rsidRPr="00EA5FA7" w:rsidRDefault="001B2743" w:rsidP="001B2743">
      <w:pPr>
        <w:pStyle w:val="Heading4"/>
      </w:pPr>
      <w:bookmarkStart w:id="345" w:name="_Toc20955742"/>
      <w:bookmarkStart w:id="346" w:name="_Toc29892836"/>
      <w:bookmarkStart w:id="347" w:name="_Toc36556773"/>
      <w:bookmarkStart w:id="348" w:name="_Toc45832149"/>
      <w:bookmarkStart w:id="349" w:name="_Toc51763329"/>
      <w:bookmarkStart w:id="350" w:name="_Toc64448492"/>
      <w:bookmarkStart w:id="351" w:name="_Toc66289151"/>
      <w:bookmarkStart w:id="352" w:name="_Toc74154264"/>
      <w:bookmarkStart w:id="353" w:name="_Toc81383008"/>
      <w:bookmarkStart w:id="354" w:name="_Toc88657641"/>
      <w:r w:rsidRPr="00EA5FA7">
        <w:t>8.2.3.1</w:t>
      </w:r>
      <w:r w:rsidRPr="00EA5FA7">
        <w:tab/>
        <w:t>General</w:t>
      </w:r>
      <w:bookmarkEnd w:id="345"/>
      <w:bookmarkEnd w:id="346"/>
      <w:bookmarkEnd w:id="347"/>
      <w:bookmarkEnd w:id="348"/>
      <w:bookmarkEnd w:id="349"/>
      <w:bookmarkEnd w:id="350"/>
      <w:bookmarkEnd w:id="351"/>
      <w:bookmarkEnd w:id="352"/>
      <w:bookmarkEnd w:id="353"/>
      <w:bookmarkEnd w:id="354"/>
    </w:p>
    <w:p w14:paraId="00B0FD40" w14:textId="77777777" w:rsidR="001B2743" w:rsidRPr="00EA5FA7" w:rsidRDefault="001B2743" w:rsidP="001B2743">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355" w:name="_Toc20955743"/>
      <w:bookmarkStart w:id="356" w:name="_Toc29892837"/>
      <w:bookmarkStart w:id="357" w:name="_Toc36556774"/>
      <w:bookmarkStart w:id="358" w:name="_Toc45832150"/>
      <w:bookmarkStart w:id="359" w:name="_Toc51763330"/>
      <w:bookmarkStart w:id="360" w:name="_Toc64448493"/>
      <w:bookmarkStart w:id="361" w:name="_Toc66289152"/>
      <w:bookmarkStart w:id="362" w:name="_Toc74154265"/>
      <w:bookmarkStart w:id="363" w:name="_Toc81383009"/>
      <w:bookmarkStart w:id="364" w:name="_Toc88657642"/>
      <w:r w:rsidRPr="00EA5FA7">
        <w:t>8.2.3.2</w:t>
      </w:r>
      <w:r w:rsidRPr="00EA5FA7">
        <w:tab/>
        <w:t>Successful Operation</w:t>
      </w:r>
      <w:bookmarkEnd w:id="355"/>
      <w:bookmarkEnd w:id="356"/>
      <w:bookmarkEnd w:id="357"/>
      <w:bookmarkEnd w:id="358"/>
      <w:bookmarkEnd w:id="359"/>
      <w:bookmarkEnd w:id="360"/>
      <w:bookmarkEnd w:id="361"/>
      <w:bookmarkEnd w:id="362"/>
      <w:bookmarkEnd w:id="363"/>
      <w:bookmarkEnd w:id="364"/>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13.55pt" o:ole="">
            <v:imagedata r:id="rId9" o:title=""/>
          </v:shape>
          <o:OLEObject Type="Embed" ProgID="Word.Picture.8" ShapeID="_x0000_i1025" DrawAspect="Content" ObjectID="_1707731634"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The exchanged data shall be stored in respective node and used as long as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gNB-DU Name </w:t>
      </w:r>
      <w:r w:rsidRPr="00EA5FA7">
        <w:t>IE, the gNB-CU may use this IE as a human readable name of the gNB-DU.</w:t>
      </w:r>
      <w:r>
        <w:t xml:space="preserve"> If </w:t>
      </w:r>
      <w:r w:rsidRPr="00EA5FA7">
        <w:t>the F1 SETUP REQUEST message</w:t>
      </w:r>
      <w:r>
        <w:t xml:space="preserve"> contains the </w:t>
      </w:r>
      <w:r w:rsidRPr="00A85326">
        <w:rPr>
          <w:i/>
          <w:iCs/>
          <w:lang w:eastAsia="ja-JP"/>
        </w:rPr>
        <w:t>Extended gNB-DU Name</w:t>
      </w:r>
      <w:r>
        <w:rPr>
          <w:lang w:eastAsia="ja-JP"/>
        </w:rPr>
        <w:t xml:space="preserve"> IE</w:t>
      </w:r>
      <w:r>
        <w:t xml:space="preserve">, the </w:t>
      </w:r>
      <w:r w:rsidRPr="00EA5FA7">
        <w:t xml:space="preserve">gNB-CU </w:t>
      </w:r>
      <w:r>
        <w:t>may</w:t>
      </w:r>
      <w:r w:rsidRPr="00EA5FA7">
        <w:t xml:space="preserve"> use this IE as a human readable name of the gNB-DU</w:t>
      </w:r>
      <w:r>
        <w:rPr>
          <w:lang w:eastAsia="ja-JP"/>
        </w:rPr>
        <w:t xml:space="preserve"> and shall ignore the </w:t>
      </w:r>
      <w:r w:rsidRPr="00EA5FA7">
        <w:rPr>
          <w:i/>
        </w:rPr>
        <w:t xml:space="preserve">gNB-DU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gNB-</w:t>
      </w:r>
      <w:r>
        <w:rPr>
          <w:i/>
        </w:rPr>
        <w:t>C</w:t>
      </w:r>
      <w:r w:rsidRPr="00EA5FA7">
        <w:rPr>
          <w:i/>
        </w:rPr>
        <w:t xml:space="preserve">U Name </w:t>
      </w:r>
      <w:r w:rsidRPr="00EA5FA7">
        <w:t>IE, the gNB-</w:t>
      </w:r>
      <w:r>
        <w:t>D</w:t>
      </w:r>
      <w:r w:rsidRPr="00EA5FA7">
        <w:t>U may use this IE as a human readable name of the gNB-</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Extended gNB-</w:t>
      </w:r>
      <w:r>
        <w:rPr>
          <w:i/>
          <w:iCs/>
          <w:lang w:eastAsia="ja-JP"/>
        </w:rPr>
        <w:t>C</w:t>
      </w:r>
      <w:r w:rsidRPr="00F06802">
        <w:rPr>
          <w:i/>
          <w:iCs/>
          <w:lang w:eastAsia="ja-JP"/>
        </w:rPr>
        <w:t>U Name</w:t>
      </w:r>
      <w:r>
        <w:rPr>
          <w:lang w:eastAsia="ja-JP"/>
        </w:rPr>
        <w:t xml:space="preserve"> IE, the </w:t>
      </w:r>
      <w:r w:rsidRPr="00EA5FA7">
        <w:t>gNB-</w:t>
      </w:r>
      <w:r>
        <w:t>D</w:t>
      </w:r>
      <w:r w:rsidRPr="00EA5FA7">
        <w:t>U may use this IE as a human readable name of the gNB-</w:t>
      </w:r>
      <w:r>
        <w:t>C</w:t>
      </w:r>
      <w:r w:rsidRPr="00EA5FA7">
        <w:t>U</w:t>
      </w:r>
      <w:r>
        <w:rPr>
          <w:lang w:eastAsia="ja-JP"/>
        </w:rPr>
        <w:t xml:space="preserve"> and shall ignore the </w:t>
      </w:r>
      <w:r w:rsidRPr="00EA5FA7">
        <w:rPr>
          <w:i/>
        </w:rPr>
        <w:t>gNB-</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gNB-DU Served Cells List </w:t>
      </w:r>
      <w:r w:rsidRPr="00EA5FA7">
        <w:t>IE, the gNB-CU shall take into account as specified in TS 38.401 [4].</w:t>
      </w:r>
    </w:p>
    <w:p w14:paraId="10D3EA6E" w14:textId="77777777" w:rsidR="001B2743" w:rsidRPr="00EA5FA7" w:rsidRDefault="001B2743" w:rsidP="001B2743">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F1 SETUP RESPONSE message.</w:t>
      </w:r>
    </w:p>
    <w:p w14:paraId="4E2BA365" w14:textId="77777777" w:rsidR="001B2743" w:rsidRDefault="001B2743" w:rsidP="001B2743">
      <w:r w:rsidRPr="00EA5FA7">
        <w:t xml:space="preserve">For NG-RAN, the gNB-DU may include the </w:t>
      </w:r>
      <w:r w:rsidRPr="00EA5FA7">
        <w:rPr>
          <w:i/>
        </w:rPr>
        <w:t>RAN Area Code</w:t>
      </w:r>
      <w:r w:rsidRPr="00EA5FA7">
        <w:t xml:space="preserve"> IE in the F1 SETUP REQUEST message. The gNB-CU may use it according to TS 38.300 [6].</w:t>
      </w:r>
    </w:p>
    <w:p w14:paraId="7B28413D" w14:textId="77777777" w:rsidR="001B2743" w:rsidRPr="00EA5FA7" w:rsidRDefault="001B2743" w:rsidP="001B2743">
      <w:pPr>
        <w:rPr>
          <w:ins w:id="365" w:author="Rapporteur" w:date="2022-02-08T15:29:00Z"/>
        </w:rPr>
      </w:pPr>
      <w:ins w:id="366" w:author="Rapporteur" w:date="2022-02-08T15:29:00Z">
        <w:r w:rsidRPr="0016558D">
          <w:rPr>
            <w:rFonts w:eastAsia="Yu Mincho"/>
            <w:lang w:eastAsia="ko-KR"/>
          </w:rPr>
          <w:t>For NG-RAN, the gNB-DU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in the F1 SETUP REQUEST message. The gNB-CU may use it according to TS 38.300 [6].</w:t>
        </w:r>
      </w:ins>
    </w:p>
    <w:p w14:paraId="525BC269" w14:textId="77777777" w:rsidR="001B2743" w:rsidRDefault="001B2743" w:rsidP="001B2743">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gNB-CU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message, the receiving gNB-CU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Aggressor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58C3FF23" w14:textId="77777777" w:rsidR="001B2743" w:rsidRPr="00EA5FA7" w:rsidRDefault="001B2743" w:rsidP="001B2743">
      <w:r w:rsidRPr="00EA5FA7">
        <w:t xml:space="preserve">If the </w:t>
      </w:r>
      <w:r w:rsidRPr="00EA5FA7">
        <w:rPr>
          <w:i/>
        </w:rPr>
        <w:t>Victim gNB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gNB-CU shall, if supported, take into account for IPSec tunnel establishment.</w:t>
      </w:r>
    </w:p>
    <w:p w14:paraId="47F7B669" w14:textId="77777777" w:rsidR="001B2743" w:rsidRDefault="001B2743" w:rsidP="001B2743">
      <w:pPr>
        <w:pStyle w:val="B10"/>
        <w:ind w:left="0" w:firstLine="0"/>
      </w:pPr>
      <w:r>
        <w:t xml:space="preserve">If the </w:t>
      </w:r>
      <w:r w:rsidRPr="00E64AB1">
        <w:rPr>
          <w:i/>
          <w:iCs/>
          <w:lang w:eastAsia="ja-JP"/>
          <w:rPrChange w:id="367" w:author="Nok-3" w:date="2022-02-28T18:08:00Z">
            <w:rPr>
              <w:i/>
              <w:iCs/>
              <w:lang w:val="fr-FR" w:eastAsia="ja-JP"/>
            </w:rPr>
          </w:rPrChange>
        </w:rPr>
        <w:t>SFN Offset</w:t>
      </w:r>
      <w:r>
        <w:t xml:space="preserve"> IE is contained in the </w:t>
      </w:r>
      <w:r w:rsidRPr="001E058A">
        <w:rPr>
          <w:i/>
          <w:iCs/>
        </w:rPr>
        <w:t>Served Cell Information</w:t>
      </w:r>
      <w:r>
        <w:t xml:space="preserve"> IE in the F1 SETUP REQUEST message, the gNB-CU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the receiving gNB-CU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gNB-CU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How to identify the IAB-donor-DU is up to gNB-CU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gNB-DU shall, if supported, store the received BAP address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368" w:name="_Toc64448494"/>
      <w:bookmarkStart w:id="369" w:name="_Toc66289153"/>
      <w:bookmarkStart w:id="370" w:name="_Toc74154266"/>
      <w:bookmarkStart w:id="371" w:name="_Toc81383010"/>
      <w:bookmarkStart w:id="372" w:name="_Toc88657643"/>
      <w:r w:rsidRPr="00EA5FA7">
        <w:lastRenderedPageBreak/>
        <w:t>8.2.3.3</w:t>
      </w:r>
      <w:r w:rsidRPr="00EA5FA7">
        <w:tab/>
        <w:t>Unsuccessful Operation</w:t>
      </w:r>
      <w:bookmarkEnd w:id="368"/>
      <w:bookmarkEnd w:id="369"/>
      <w:bookmarkEnd w:id="370"/>
      <w:bookmarkEnd w:id="371"/>
      <w:bookmarkEnd w:id="372"/>
    </w:p>
    <w:p w14:paraId="4AAFDCCD" w14:textId="77777777" w:rsidR="001B2743" w:rsidRPr="00EA5FA7" w:rsidRDefault="001B2743" w:rsidP="001B2743">
      <w:pPr>
        <w:pStyle w:val="TH"/>
      </w:pPr>
      <w:r w:rsidRPr="00EA5FA7">
        <w:object w:dxaOrig="5580" w:dyaOrig="2355" w14:anchorId="49CECBB5">
          <v:shape id="_x0000_i1026" type="#_x0000_t75" style="width:266.55pt;height:113.55pt" o:ole="">
            <v:imagedata r:id="rId11" o:title=""/>
          </v:shape>
          <o:OLEObject Type="Embed" ProgID="Word.Picture.8" ShapeID="_x0000_i1026" DrawAspect="Content" ObjectID="_1707731635"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If the gNB-CU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74EECB6B" w14:textId="77777777" w:rsidR="001B2743" w:rsidRPr="00EA5FA7" w:rsidRDefault="001B2743" w:rsidP="001B2743">
      <w:pPr>
        <w:pStyle w:val="Heading4"/>
      </w:pPr>
      <w:bookmarkStart w:id="373" w:name="_Toc20955745"/>
      <w:bookmarkStart w:id="374" w:name="_Toc29892839"/>
      <w:bookmarkStart w:id="375" w:name="_Toc36556776"/>
      <w:bookmarkStart w:id="376" w:name="_Toc45832152"/>
      <w:bookmarkStart w:id="377" w:name="_Toc51763332"/>
      <w:bookmarkStart w:id="378" w:name="_Toc64448495"/>
      <w:bookmarkStart w:id="379" w:name="_Toc66289154"/>
      <w:bookmarkStart w:id="380" w:name="_Toc74154267"/>
      <w:bookmarkStart w:id="381" w:name="_Toc81383011"/>
      <w:bookmarkStart w:id="382" w:name="_Toc88657644"/>
      <w:r w:rsidRPr="00EA5FA7">
        <w:t>8.2.3.4</w:t>
      </w:r>
      <w:r w:rsidRPr="00EA5FA7">
        <w:tab/>
        <w:t>Abnormal Conditions</w:t>
      </w:r>
      <w:bookmarkEnd w:id="373"/>
      <w:bookmarkEnd w:id="374"/>
      <w:bookmarkEnd w:id="375"/>
      <w:bookmarkEnd w:id="376"/>
      <w:bookmarkEnd w:id="377"/>
      <w:bookmarkEnd w:id="378"/>
      <w:bookmarkEnd w:id="379"/>
      <w:bookmarkEnd w:id="380"/>
      <w:bookmarkEnd w:id="381"/>
      <w:bookmarkEnd w:id="382"/>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383" w:name="_Toc20955746"/>
      <w:bookmarkStart w:id="384" w:name="_Toc29892840"/>
      <w:bookmarkStart w:id="385" w:name="_Toc36556777"/>
      <w:bookmarkStart w:id="386" w:name="_Toc45832153"/>
      <w:bookmarkStart w:id="387" w:name="_Toc51763333"/>
      <w:bookmarkStart w:id="388" w:name="_Toc64448496"/>
      <w:bookmarkStart w:id="389" w:name="_Toc66289155"/>
      <w:bookmarkStart w:id="390" w:name="_Toc74154268"/>
      <w:bookmarkStart w:id="391" w:name="_Toc81383012"/>
      <w:bookmarkStart w:id="392" w:name="_Toc88657645"/>
      <w:r w:rsidRPr="00EA5FA7">
        <w:t>8.2.4</w:t>
      </w:r>
      <w:r w:rsidRPr="00EA5FA7">
        <w:tab/>
        <w:t>gNB-DU Configuration Update</w:t>
      </w:r>
      <w:bookmarkEnd w:id="383"/>
      <w:bookmarkEnd w:id="384"/>
      <w:bookmarkEnd w:id="385"/>
      <w:bookmarkEnd w:id="386"/>
      <w:bookmarkEnd w:id="387"/>
      <w:bookmarkEnd w:id="388"/>
      <w:bookmarkEnd w:id="389"/>
      <w:bookmarkEnd w:id="390"/>
      <w:bookmarkEnd w:id="391"/>
      <w:bookmarkEnd w:id="392"/>
    </w:p>
    <w:p w14:paraId="26F61FA8" w14:textId="77777777" w:rsidR="001B2743" w:rsidRPr="00EA5FA7" w:rsidRDefault="001B2743" w:rsidP="001B2743">
      <w:pPr>
        <w:pStyle w:val="Heading4"/>
      </w:pPr>
      <w:bookmarkStart w:id="393" w:name="_Toc20955747"/>
      <w:bookmarkStart w:id="394" w:name="_Toc29892841"/>
      <w:bookmarkStart w:id="395" w:name="_Toc36556778"/>
      <w:bookmarkStart w:id="396" w:name="_Toc45832154"/>
      <w:bookmarkStart w:id="397" w:name="_Toc51763334"/>
      <w:bookmarkStart w:id="398" w:name="_Toc64448497"/>
      <w:bookmarkStart w:id="399" w:name="_Toc66289156"/>
      <w:bookmarkStart w:id="400" w:name="_Toc74154269"/>
      <w:bookmarkStart w:id="401" w:name="_Toc81383013"/>
      <w:bookmarkStart w:id="402" w:name="_Toc88657646"/>
      <w:r w:rsidRPr="00EA5FA7">
        <w:t>8.2.4.1</w:t>
      </w:r>
      <w:r w:rsidRPr="00EA5FA7">
        <w:tab/>
        <w:t>General</w:t>
      </w:r>
      <w:bookmarkEnd w:id="393"/>
      <w:bookmarkEnd w:id="394"/>
      <w:bookmarkEnd w:id="395"/>
      <w:bookmarkEnd w:id="396"/>
      <w:bookmarkEnd w:id="397"/>
      <w:bookmarkEnd w:id="398"/>
      <w:bookmarkEnd w:id="399"/>
      <w:bookmarkEnd w:id="400"/>
      <w:bookmarkEnd w:id="401"/>
      <w:bookmarkEnd w:id="402"/>
    </w:p>
    <w:p w14:paraId="4B293EEE" w14:textId="77777777" w:rsidR="001B2743" w:rsidRPr="00EA5FA7" w:rsidRDefault="001B2743" w:rsidP="001B2743">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03" w:name="_Toc20955748"/>
      <w:bookmarkStart w:id="404" w:name="_Toc29892842"/>
      <w:bookmarkStart w:id="405" w:name="_Toc36556779"/>
      <w:bookmarkStart w:id="406" w:name="_Toc45832155"/>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407" w:name="_Toc51763335"/>
      <w:bookmarkStart w:id="408" w:name="_Toc64448498"/>
      <w:bookmarkStart w:id="409" w:name="_Toc66289157"/>
      <w:bookmarkStart w:id="410" w:name="_Toc74154270"/>
      <w:bookmarkStart w:id="411" w:name="_Toc81383014"/>
      <w:bookmarkStart w:id="412" w:name="_Toc88657647"/>
      <w:r w:rsidRPr="00EA5FA7">
        <w:t>8.2.4.2</w:t>
      </w:r>
      <w:r w:rsidRPr="00EA5FA7">
        <w:tab/>
        <w:t>Successful Operation</w:t>
      </w:r>
      <w:bookmarkEnd w:id="403"/>
      <w:bookmarkEnd w:id="404"/>
      <w:bookmarkEnd w:id="405"/>
      <w:bookmarkEnd w:id="406"/>
      <w:bookmarkEnd w:id="407"/>
      <w:bookmarkEnd w:id="408"/>
      <w:bookmarkEnd w:id="409"/>
      <w:bookmarkEnd w:id="410"/>
      <w:bookmarkEnd w:id="411"/>
      <w:bookmarkEnd w:id="412"/>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Figure 8.2.4.2-1: gNB-DU Configuration Update procedure: Successful Operation</w:t>
      </w:r>
    </w:p>
    <w:p w14:paraId="4F14F41D" w14:textId="77777777" w:rsidR="001B2743" w:rsidRPr="00EA5FA7" w:rsidRDefault="001B2743" w:rsidP="001B2743">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The updated configuration data shall be stored in both nodes and used as long as there is an operational TNL association or until any further update is performed.</w:t>
      </w:r>
    </w:p>
    <w:p w14:paraId="19AE6EEE" w14:textId="77777777" w:rsidR="001B2743" w:rsidRPr="00EA5FA7" w:rsidRDefault="001B2743" w:rsidP="001B2743">
      <w:r w:rsidRPr="00EA5FA7">
        <w:lastRenderedPageBreak/>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53E25356" w14:textId="77777777" w:rsidR="001B2743" w:rsidRPr="00EA5FA7" w:rsidRDefault="001B2743" w:rsidP="001B2743">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A3F0E5" w14:textId="77777777" w:rsidR="001B2743" w:rsidRPr="00EA5FA7" w:rsidRDefault="001B2743" w:rsidP="001B2743">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285D5530" w14:textId="77777777" w:rsidR="001B2743" w:rsidRPr="00EA5FA7" w:rsidRDefault="001B2743" w:rsidP="001B2743">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gNB-CU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gNB-DU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413" w:author="Rapporteur" w:date="2022-02-08T15:29:00Z"/>
          <w:rFonts w:eastAsia="Yu Mincho"/>
        </w:rPr>
      </w:pPr>
      <w:ins w:id="414" w:author="Rapporteur" w:date="2022-02-08T15:29:00Z">
        <w:r w:rsidRPr="00EA5FA7">
          <w:t xml:space="preserve">For NG-RAN, the gNB-DU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r w:rsidRPr="00EA5FA7">
          <w:rPr>
            <w:rFonts w:eastAsia="Yu Mincho"/>
          </w:rPr>
          <w:t xml:space="preserve">gNB-CU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gNB-DU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lastRenderedPageBreak/>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message, the receiving gNB-CU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gNB-CU may merge the </w:t>
      </w:r>
      <w:r w:rsidRPr="00EA5FA7">
        <w:t xml:space="preserve">Intended TDD DL-UL Configuration </w:t>
      </w:r>
      <w:r w:rsidRPr="00EA5FA7">
        <w:rPr>
          <w:snapToGrid w:val="0"/>
        </w:rPr>
        <w:t xml:space="preserve">information received from two or more gNB-DUs. The gNB-CU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6C8BB73D" w14:textId="77777777" w:rsidR="001B2743" w:rsidRPr="00EA5FA7" w:rsidRDefault="001B2743" w:rsidP="001B2743">
      <w:bookmarkStart w:id="415"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415"/>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the gNB-DU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416" w:name="_Toc20955749"/>
      <w:bookmarkStart w:id="417" w:name="_Toc29892843"/>
      <w:bookmarkStart w:id="418" w:name="_Toc36556780"/>
      <w:bookmarkStart w:id="419" w:name="_Toc45832156"/>
      <w:bookmarkStart w:id="420" w:name="_Toc51763336"/>
      <w:r>
        <w:t xml:space="preserve">If the </w:t>
      </w:r>
      <w:r w:rsidRPr="00E64AB1">
        <w:rPr>
          <w:i/>
          <w:iCs/>
          <w:lang w:eastAsia="ja-JP"/>
          <w:rPrChange w:id="421" w:author="Nok-3" w:date="2022-02-28T18:08:00Z">
            <w:rPr>
              <w:i/>
              <w:iCs/>
              <w:lang w:val="fr-FR" w:eastAsia="ja-JP"/>
            </w:rPr>
          </w:rPrChange>
        </w:rPr>
        <w:t>SFN Offset</w:t>
      </w:r>
      <w:r>
        <w:t xml:space="preserve"> IE is contained in the </w:t>
      </w:r>
      <w:r w:rsidRPr="001E058A">
        <w:rPr>
          <w:i/>
          <w:iCs/>
        </w:rPr>
        <w:t>Served Cell Information</w:t>
      </w:r>
      <w:r>
        <w:t xml:space="preserve"> IE in GNB-DU CONFIGURATION UPDATE message, the gNB-CU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r>
        <w:rPr>
          <w:rFonts w:hint="eastAsia"/>
          <w:lang w:eastAsia="zh-CN"/>
        </w:rPr>
        <w:t>g</w:t>
      </w:r>
      <w:r w:rsidRPr="00795744">
        <w:t>NB</w:t>
      </w:r>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gNB-DU shall, if supported, store the received BAP address and use it as specified in TS 38.340 [30].</w:t>
      </w:r>
    </w:p>
    <w:p w14:paraId="2418DC12" w14:textId="77777777" w:rsidR="001B2743" w:rsidRPr="00EA5FA7" w:rsidRDefault="001B2743" w:rsidP="001B2743">
      <w:pPr>
        <w:pStyle w:val="Heading4"/>
      </w:pPr>
      <w:bookmarkStart w:id="422" w:name="_Toc64448499"/>
      <w:bookmarkStart w:id="423" w:name="_Toc66289158"/>
      <w:bookmarkStart w:id="424" w:name="_Toc74154271"/>
      <w:bookmarkStart w:id="425" w:name="_Toc81383015"/>
      <w:bookmarkStart w:id="426" w:name="_Toc88657648"/>
      <w:r w:rsidRPr="00EA5FA7">
        <w:t>8.2.4.3</w:t>
      </w:r>
      <w:r w:rsidRPr="00EA5FA7">
        <w:tab/>
        <w:t>Unsuccessful Operation</w:t>
      </w:r>
      <w:bookmarkEnd w:id="416"/>
      <w:bookmarkEnd w:id="417"/>
      <w:bookmarkEnd w:id="418"/>
      <w:bookmarkEnd w:id="419"/>
      <w:bookmarkEnd w:id="420"/>
      <w:bookmarkEnd w:id="422"/>
      <w:bookmarkEnd w:id="423"/>
      <w:bookmarkEnd w:id="424"/>
      <w:bookmarkEnd w:id="425"/>
      <w:bookmarkEnd w:id="426"/>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Figure 8.2.4.3-1: gNB-DU Configuration Update procedure: Unsuccessful Operation</w:t>
      </w:r>
    </w:p>
    <w:p w14:paraId="318CB50F" w14:textId="77777777" w:rsidR="001B2743" w:rsidRPr="00EA5FA7" w:rsidRDefault="001B2743" w:rsidP="001B2743">
      <w:r w:rsidRPr="00EA5FA7">
        <w:t xml:space="preserve">If the gNB-CU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01623AB0" w14:textId="77777777" w:rsidR="001B2743" w:rsidRPr="00EA5FA7" w:rsidRDefault="001B2743" w:rsidP="001B2743">
      <w:pPr>
        <w:pStyle w:val="Heading4"/>
      </w:pPr>
      <w:bookmarkStart w:id="427" w:name="_Toc20955750"/>
      <w:bookmarkStart w:id="428" w:name="_Toc29892844"/>
      <w:bookmarkStart w:id="429" w:name="_Toc36556781"/>
      <w:bookmarkStart w:id="430" w:name="_Toc45832157"/>
      <w:bookmarkStart w:id="431" w:name="_Toc51763337"/>
      <w:bookmarkStart w:id="432" w:name="_Toc64448500"/>
      <w:bookmarkStart w:id="433" w:name="_Toc66289159"/>
      <w:bookmarkStart w:id="434" w:name="_Toc74154272"/>
      <w:bookmarkStart w:id="435" w:name="_Toc81383016"/>
      <w:bookmarkStart w:id="436" w:name="_Toc88657649"/>
      <w:r w:rsidRPr="00EA5FA7">
        <w:t>8.2.4.4</w:t>
      </w:r>
      <w:r w:rsidRPr="00EA5FA7">
        <w:tab/>
        <w:t>Abnormal Conditions</w:t>
      </w:r>
      <w:bookmarkEnd w:id="427"/>
      <w:bookmarkEnd w:id="428"/>
      <w:bookmarkEnd w:id="429"/>
      <w:bookmarkEnd w:id="430"/>
      <w:bookmarkEnd w:id="431"/>
      <w:bookmarkEnd w:id="432"/>
      <w:bookmarkEnd w:id="433"/>
      <w:bookmarkEnd w:id="434"/>
      <w:bookmarkEnd w:id="435"/>
      <w:bookmarkEnd w:id="436"/>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437" w:author="Rapporteur" w:date="2022-02-08T15:29:00Z"/>
          <w:noProof/>
        </w:rPr>
      </w:pPr>
      <w:bookmarkStart w:id="438" w:name="_Toc534903059"/>
      <w:bookmarkStart w:id="439" w:name="_Toc51763505"/>
      <w:bookmarkStart w:id="440" w:name="_Toc52131843"/>
      <w:ins w:id="441" w:author="Rapporteur" w:date="2022-02-08T15:29:00Z">
        <w:r w:rsidRPr="00707B3F">
          <w:rPr>
            <w:noProof/>
          </w:rPr>
          <w:t>8.</w:t>
        </w:r>
        <w:r>
          <w:rPr>
            <w:rFonts w:hint="eastAsia"/>
            <w:noProof/>
            <w:lang w:eastAsia="zh-CN"/>
          </w:rPr>
          <w:t>x</w:t>
        </w:r>
        <w:r w:rsidRPr="00707B3F">
          <w:rPr>
            <w:noProof/>
          </w:rPr>
          <w:tab/>
        </w:r>
        <w:bookmarkEnd w:id="438"/>
        <w:r>
          <w:rPr>
            <w:rFonts w:hint="eastAsia"/>
            <w:noProof/>
            <w:lang w:eastAsia="zh-CN"/>
          </w:rPr>
          <w:t>NR MBS</w:t>
        </w:r>
        <w:r>
          <w:rPr>
            <w:noProof/>
          </w:rPr>
          <w:t xml:space="preserve"> Procedures</w:t>
        </w:r>
        <w:bookmarkEnd w:id="439"/>
        <w:bookmarkEnd w:id="440"/>
      </w:ins>
    </w:p>
    <w:p w14:paraId="40C9989F" w14:textId="77777777" w:rsidR="001B2743" w:rsidRPr="00EA5FA7" w:rsidRDefault="001B2743" w:rsidP="001B2743">
      <w:pPr>
        <w:pStyle w:val="Heading3"/>
        <w:rPr>
          <w:ins w:id="442" w:author="Rapporteur" w:date="2022-02-08T15:29:00Z"/>
        </w:rPr>
      </w:pPr>
      <w:ins w:id="443"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444" w:author="Rapporteur" w:date="2022-02-08T15:29:00Z"/>
          <w:lang w:eastAsia="zh-CN"/>
        </w:rPr>
      </w:pPr>
      <w:ins w:id="445"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446" w:author="Rapporteur" w:date="2022-02-08T15:29:00Z"/>
        </w:rPr>
      </w:pPr>
      <w:ins w:id="447"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resources in the gNB-DU</w:t>
        </w:r>
        <w:r w:rsidRPr="00EA5FA7">
          <w:rPr>
            <w:lang w:eastAsia="zh-CN"/>
          </w:rPr>
          <w:t>.</w:t>
        </w:r>
        <w:r w:rsidRPr="00EA5FA7">
          <w:t xml:space="preserve"> </w:t>
        </w:r>
      </w:ins>
    </w:p>
    <w:p w14:paraId="5DFBFDCA" w14:textId="77777777" w:rsidR="001B2743" w:rsidRPr="00EA5FA7" w:rsidRDefault="001B2743" w:rsidP="001B2743">
      <w:pPr>
        <w:rPr>
          <w:ins w:id="448" w:author="Rapporteur" w:date="2022-02-08T15:29:00Z"/>
          <w:lang w:eastAsia="zh-CN"/>
        </w:rPr>
      </w:pPr>
      <w:ins w:id="449"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450" w:author="Rapporteur" w:date="2022-02-08T15:29:00Z"/>
        </w:rPr>
      </w:pPr>
      <w:ins w:id="451"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452" w:author="Rapporteur" w:date="2022-02-08T15:29:00Z"/>
        </w:rPr>
      </w:pPr>
      <w:ins w:id="453" w:author="Rapporteur" w:date="2022-02-08T15:29:00Z">
        <w:r>
          <w:object w:dxaOrig="5580" w:dyaOrig="2355" w14:anchorId="1D69BA05">
            <v:shape id="_x0000_i1027" type="#_x0000_t75" style="width:341.15pt;height:129pt" o:ole="">
              <v:imagedata r:id="rId15" o:title="" croptop="-6693f" cropleft="-5638f" cropright="-8926f"/>
            </v:shape>
            <o:OLEObject Type="Embed" ProgID="Word.Picture.8" ShapeID="_x0000_i1027" DrawAspect="Content" ObjectID="_1707731636" r:id="rId16"/>
          </w:object>
        </w:r>
      </w:ins>
    </w:p>
    <w:p w14:paraId="373A5697" w14:textId="77777777" w:rsidR="001B2743" w:rsidRPr="00EA5FA7" w:rsidRDefault="001B2743" w:rsidP="001B2743">
      <w:pPr>
        <w:pStyle w:val="TF"/>
        <w:rPr>
          <w:ins w:id="454" w:author="Rapporteur" w:date="2022-02-08T15:29:00Z"/>
        </w:rPr>
      </w:pPr>
      <w:ins w:id="455"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456" w:author="Rapporteur" w:date="2022-02-08T15:29:00Z"/>
        </w:rPr>
      </w:pPr>
      <w:ins w:id="457" w:author="Rapporteur" w:date="2022-02-08T15:29:00Z">
        <w:r w:rsidRPr="00EA5FA7">
          <w:t xml:space="preserve">The gNB-CU initiates the procedure by sending </w:t>
        </w:r>
        <w:r>
          <w:t>BROADCAST</w:t>
        </w:r>
        <w:r w:rsidRPr="00EA5FA7">
          <w:t xml:space="preserve"> CONTEXT SETUP REQUEST message to the gNB-DU. If the gNB-DU succeeds to establish the </w:t>
        </w:r>
        <w:r>
          <w:t>broadcast</w:t>
        </w:r>
        <w:r w:rsidRPr="00EA5FA7">
          <w:t xml:space="preserve"> context, it replies to the gNB-CU with </w:t>
        </w:r>
        <w:r>
          <w:t>BROADCAST</w:t>
        </w:r>
        <w:r w:rsidRPr="00EA5FA7">
          <w:t xml:space="preserve"> CONTEXT SETUP RESPONSE. </w:t>
        </w:r>
      </w:ins>
    </w:p>
    <w:p w14:paraId="4F7E83DC" w14:textId="5271D845" w:rsidR="001B2743" w:rsidRPr="00EA5FA7" w:rsidRDefault="001B2743" w:rsidP="001B2743">
      <w:pPr>
        <w:rPr>
          <w:ins w:id="458" w:author="Rapporteur" w:date="2022-02-08T15:29:00Z"/>
        </w:rPr>
      </w:pPr>
      <w:ins w:id="459" w:author="Rapporteur" w:date="2022-02-08T15:29:00Z">
        <w:r w:rsidRPr="00EA5FA7">
          <w:t xml:space="preserve">If the </w:t>
        </w:r>
        <w:r w:rsidRPr="00D16BF0">
          <w:rPr>
            <w:i/>
          </w:rPr>
          <w:t>MBS</w:t>
        </w:r>
        <w:r>
          <w:rPr>
            <w:i/>
          </w:rPr>
          <w:t xml:space="preserve"> </w:t>
        </w:r>
      </w:ins>
      <w:ins w:id="460" w:author="Ericsson User" w:date="2022-02-10T23:50:00Z">
        <w:r w:rsidR="00066085" w:rsidRPr="00F43E0D">
          <w:rPr>
            <w:i/>
            <w:highlight w:val="cyan"/>
          </w:rPr>
          <w:t>Service</w:t>
        </w:r>
        <w:r w:rsidR="00066085">
          <w:rPr>
            <w:i/>
          </w:rPr>
          <w:t xml:space="preserve"> </w:t>
        </w:r>
      </w:ins>
      <w:ins w:id="461" w:author="Rapporteur" w:date="2022-02-08T15:29:00Z">
        <w:r w:rsidRPr="00D16BF0">
          <w:rPr>
            <w:i/>
            <w:lang w:eastAsia="zh-CN"/>
          </w:rPr>
          <w:t>Area</w:t>
        </w:r>
        <w:r>
          <w:rPr>
            <w:i/>
            <w:lang w:eastAsia="zh-CN"/>
          </w:rPr>
          <w:t xml:space="preserve"> </w:t>
        </w:r>
        <w:del w:id="462" w:author="Ericsson User" w:date="2022-02-10T23:50:00Z">
          <w:r w:rsidRPr="00066085" w:rsidDel="00066085">
            <w:rPr>
              <w:i/>
              <w:highlight w:val="cyan"/>
              <w:lang w:eastAsia="zh-CN"/>
              <w:rPrChange w:id="463"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gNB-DU shall take this information into account for </w:t>
        </w:r>
        <w:r>
          <w:rPr>
            <w:lang w:eastAsia="zh-CN"/>
          </w:rPr>
          <w:t>shared F1-U tunnel assignment</w:t>
        </w:r>
        <w:r w:rsidRPr="00EA5FA7">
          <w:rPr>
            <w:lang w:eastAsia="zh-CN"/>
          </w:rPr>
          <w:t>.</w:t>
        </w:r>
      </w:ins>
    </w:p>
    <w:p w14:paraId="4395611E" w14:textId="50A86A04" w:rsidR="001B2743" w:rsidRDefault="001B2743" w:rsidP="001B2743">
      <w:pPr>
        <w:rPr>
          <w:ins w:id="464" w:author="Rapporteur" w:date="2022-02-08T15:29:00Z"/>
          <w:lang w:eastAsia="zh-CN"/>
        </w:rPr>
      </w:pPr>
      <w:ins w:id="465" w:author="Rapporteur" w:date="2022-02-08T15:29:00Z">
        <w:r>
          <w:t>The gNB-DU shall report to the gNB-CU, in the BROADCAST</w:t>
        </w:r>
        <w:r w:rsidRPr="00EA5FA7">
          <w:t xml:space="preserve"> </w:t>
        </w:r>
        <w:r w:rsidRPr="00EA5FA7">
          <w:rPr>
            <w:lang w:eastAsia="zh-CN"/>
          </w:rPr>
          <w:t>CONTEXT SETUP</w:t>
        </w:r>
        <w:r>
          <w:rPr>
            <w:lang w:eastAsia="zh-CN"/>
          </w:rPr>
          <w:t xml:space="preserve"> R</w:t>
        </w:r>
      </w:ins>
      <w:ins w:id="466" w:author="Nok-3" w:date="2022-02-28T18:10:00Z">
        <w:r w:rsidR="00E64AB1">
          <w:rPr>
            <w:lang w:eastAsia="zh-CN"/>
          </w:rPr>
          <w:t>E</w:t>
        </w:r>
      </w:ins>
      <w:ins w:id="467" w:author="Rapporteur" w:date="2022-02-08T15:29:00Z">
        <w:r>
          <w:rPr>
            <w:lang w:eastAsia="zh-CN"/>
          </w:rPr>
          <w:t>SPONSE message, the result of all the requested Broadcast MRBs in the following way:</w:t>
        </w:r>
      </w:ins>
    </w:p>
    <w:p w14:paraId="54BB9FB4" w14:textId="77777777" w:rsidR="001B2743" w:rsidRPr="00EA5FA7" w:rsidRDefault="001B2743" w:rsidP="001B2743">
      <w:pPr>
        <w:pStyle w:val="B10"/>
        <w:rPr>
          <w:ins w:id="468" w:author="Rapporteur" w:date="2022-02-08T15:29:00Z"/>
        </w:rPr>
      </w:pPr>
      <w:ins w:id="469"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CEA9422" w14:textId="77777777" w:rsidR="001B2743" w:rsidRPr="00EA5FA7" w:rsidRDefault="001B2743" w:rsidP="001B2743">
      <w:pPr>
        <w:pStyle w:val="B10"/>
        <w:rPr>
          <w:ins w:id="470" w:author="Rapporteur" w:date="2022-02-08T15:29:00Z"/>
        </w:rPr>
      </w:pPr>
      <w:ins w:id="471"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 xml:space="preserve">o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472" w:author="Rapporteur" w:date="2022-02-08T15:29:00Z"/>
          <w:rFonts w:eastAsia="SimSun"/>
        </w:rPr>
      </w:pPr>
      <w:ins w:id="473" w:author="Rapporteur" w:date="2022-02-08T15:29:00Z">
        <w:r w:rsidRPr="00EA5FA7">
          <w:rPr>
            <w:rFonts w:eastAsia="SimSun"/>
          </w:rPr>
          <w:t xml:space="preserve">If the </w:t>
        </w:r>
        <w:r w:rsidRPr="008E3685">
          <w:rPr>
            <w:rFonts w:eastAsia="SimSun"/>
            <w:i/>
          </w:rPr>
          <w:t>Broadcast MRB Failed To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474" w:author="Rapporteur" w:date="2022-02-08T15:29:00Z"/>
        </w:rPr>
      </w:pPr>
    </w:p>
    <w:p w14:paraId="06687D14" w14:textId="77777777" w:rsidR="001B2743" w:rsidRPr="00EA5FA7" w:rsidRDefault="001B2743" w:rsidP="001B2743">
      <w:pPr>
        <w:pStyle w:val="Heading4"/>
        <w:rPr>
          <w:ins w:id="475" w:author="Rapporteur" w:date="2022-02-08T15:29:00Z"/>
          <w:b/>
        </w:rPr>
      </w:pPr>
      <w:ins w:id="476"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477" w:author="Rapporteur" w:date="2022-02-08T15:29:00Z"/>
        </w:rPr>
      </w:pPr>
      <w:ins w:id="478" w:author="Rapporteur" w:date="2022-02-08T15:29:00Z">
        <w:r>
          <w:object w:dxaOrig="5580" w:dyaOrig="2355" w14:anchorId="7C120E6E">
            <v:shape id="_x0000_i1028" type="#_x0000_t75" style="width:341.15pt;height:129pt" o:ole="">
              <v:imagedata r:id="rId17" o:title="" croptop="-6693f" cropleft="-5638f" cropright="-8926f"/>
            </v:shape>
            <o:OLEObject Type="Embed" ProgID="Word.Picture.8" ShapeID="_x0000_i1028" DrawAspect="Content" ObjectID="_1707731637" r:id="rId18"/>
          </w:object>
        </w:r>
      </w:ins>
    </w:p>
    <w:p w14:paraId="34C70C3F" w14:textId="77777777" w:rsidR="001B2743" w:rsidRPr="00EA5FA7" w:rsidRDefault="001B2743" w:rsidP="001B2743">
      <w:pPr>
        <w:pStyle w:val="TF"/>
        <w:rPr>
          <w:ins w:id="479" w:author="Rapporteur" w:date="2022-02-08T15:29:00Z"/>
        </w:rPr>
      </w:pPr>
      <w:ins w:id="480"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481" w:author="Rapporteur" w:date="2022-02-08T15:29:00Z"/>
        </w:rPr>
      </w:pPr>
      <w:ins w:id="482" w:author="Rapporteur" w:date="2022-02-08T15:29:00Z">
        <w:r w:rsidRPr="00EA5FA7">
          <w:t xml:space="preserve">If the gNB-DU is not able to </w:t>
        </w:r>
        <w:r>
          <w:t xml:space="preserve">provide the requested resources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483" w:author="Rapporteur" w:date="2022-02-08T15:29:00Z"/>
        </w:rPr>
      </w:pPr>
      <w:ins w:id="484"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485" w:author="Rapporteur" w:date="2022-02-08T15:29:00Z"/>
        </w:rPr>
      </w:pPr>
      <w:ins w:id="486"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487" w:author="Rapporteur" w:date="2022-02-08T15:29:00Z"/>
        </w:rPr>
      </w:pPr>
      <w:ins w:id="488"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489" w:author="Rapporteur" w:date="2022-02-08T15:29:00Z"/>
        </w:rPr>
      </w:pPr>
      <w:ins w:id="490"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491" w:author="Rapporteur" w:date="2022-02-08T15:29:00Z"/>
        </w:rPr>
      </w:pPr>
      <w:ins w:id="492" w:author="Rapporteur" w:date="2022-02-08T15:29:00Z">
        <w:r w:rsidRPr="00EA5FA7">
          <w:t xml:space="preserve">The purpose of the </w:t>
        </w:r>
        <w:r>
          <w:t>Broadcast</w:t>
        </w:r>
        <w:r w:rsidRPr="00EA5FA7">
          <w:t xml:space="preserve"> Context Release procedure is to enable the gNB-CU to order the release </w:t>
        </w:r>
        <w:r>
          <w:t xml:space="preserve">established </w:t>
        </w:r>
        <w:r w:rsidRPr="00EA5FA7">
          <w:t xml:space="preserve"> </w:t>
        </w:r>
        <w:r>
          <w:t>broadcast resources in the gNB-DU.</w:t>
        </w:r>
      </w:ins>
    </w:p>
    <w:p w14:paraId="7DEC6232" w14:textId="77777777" w:rsidR="001B2743" w:rsidRPr="00EA5FA7" w:rsidRDefault="001B2743" w:rsidP="001B2743">
      <w:pPr>
        <w:rPr>
          <w:ins w:id="493" w:author="Rapporteur" w:date="2022-02-08T15:29:00Z"/>
          <w:lang w:eastAsia="zh-CN"/>
        </w:rPr>
      </w:pPr>
      <w:ins w:id="494"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495" w:author="Rapporteur" w:date="2022-02-08T15:29:00Z"/>
        </w:rPr>
      </w:pPr>
      <w:ins w:id="496"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497" w:author="Rapporteur" w:date="2022-02-08T15:29:00Z"/>
        </w:rPr>
      </w:pPr>
      <w:ins w:id="498" w:author="Rapporteur" w:date="2022-02-08T15:29:00Z">
        <w:r>
          <w:object w:dxaOrig="5580" w:dyaOrig="2355" w14:anchorId="5BC09024">
            <v:shape id="_x0000_i1029" type="#_x0000_t75" style="width:341.15pt;height:129pt" o:ole="">
              <v:imagedata r:id="rId19" o:title="" croptop="-6693f" cropleft="-5638f" cropright="-8926f"/>
            </v:shape>
            <o:OLEObject Type="Embed" ProgID="Word.Picture.8" ShapeID="_x0000_i1029" DrawAspect="Content" ObjectID="_1707731638" r:id="rId20"/>
          </w:object>
        </w:r>
      </w:ins>
    </w:p>
    <w:p w14:paraId="1130FB99" w14:textId="77777777" w:rsidR="001B2743" w:rsidRPr="00EA5FA7" w:rsidRDefault="001B2743" w:rsidP="001B2743">
      <w:pPr>
        <w:pStyle w:val="TF"/>
        <w:rPr>
          <w:ins w:id="499" w:author="Rapporteur" w:date="2022-02-08T15:29:00Z"/>
          <w:rFonts w:eastAsia="MS Mincho"/>
        </w:rPr>
      </w:pPr>
      <w:ins w:id="500"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01" w:author="Rapporteur" w:date="2022-02-08T15:29:00Z"/>
        </w:rPr>
      </w:pPr>
      <w:ins w:id="502" w:author="Rapporteur" w:date="2022-02-08T15:29:00Z">
        <w:r w:rsidRPr="00EA5FA7">
          <w:t xml:space="preserve">The gNB-CU initiates the procedure by sending the </w:t>
        </w:r>
        <w:r>
          <w:t>BROADCAST</w:t>
        </w:r>
        <w:r w:rsidRPr="00EA5FA7">
          <w:t xml:space="preserve"> CONTEXT RELEASE COMMAND message to the gNB-DU. </w:t>
        </w:r>
      </w:ins>
    </w:p>
    <w:p w14:paraId="2FF25261" w14:textId="77777777" w:rsidR="001B2743" w:rsidRDefault="001B2743" w:rsidP="001B2743">
      <w:pPr>
        <w:rPr>
          <w:ins w:id="503" w:author="Rapporteur" w:date="2022-02-08T15:29:00Z"/>
        </w:rPr>
      </w:pPr>
      <w:ins w:id="504" w:author="Rapporteur" w:date="2022-02-08T15:29:00Z">
        <w:r w:rsidRPr="00EA5FA7">
          <w:t xml:space="preserve">Upon reception of the </w:t>
        </w:r>
        <w:r>
          <w:t>BROADCAST</w:t>
        </w:r>
        <w:r w:rsidRPr="00EA5FA7">
          <w:t xml:space="preserve"> CONTEXT RELEASE COMMAND message, the gNB-DU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05" w:author="Rapporteur" w:date="2022-02-08T15:29:00Z"/>
        </w:rPr>
      </w:pPr>
      <w:ins w:id="506"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507" w:author="Rapporteur" w:date="2022-02-08T15:29:00Z"/>
          <w:kern w:val="2"/>
        </w:rPr>
      </w:pPr>
      <w:ins w:id="508" w:author="Rapporteur" w:date="2022-02-08T15:29:00Z">
        <w:r w:rsidRPr="008E7881">
          <w:rPr>
            <w:kern w:val="2"/>
          </w:rPr>
          <w:t>Not applicable.</w:t>
        </w:r>
      </w:ins>
    </w:p>
    <w:p w14:paraId="1FE41C29" w14:textId="77777777" w:rsidR="001B2743" w:rsidRPr="008E7881" w:rsidRDefault="001B2743" w:rsidP="001B2743">
      <w:pPr>
        <w:pStyle w:val="Heading4"/>
        <w:rPr>
          <w:ins w:id="509" w:author="Rapporteur" w:date="2022-02-08T15:29:00Z"/>
        </w:rPr>
      </w:pPr>
      <w:ins w:id="510"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511" w:author="Rapporteur" w:date="2022-02-08T15:29:00Z"/>
          <w:lang w:eastAsia="zh-CN"/>
        </w:rPr>
      </w:pPr>
      <w:ins w:id="512" w:author="Rapporteur" w:date="2022-02-08T15:29:00Z">
        <w:r w:rsidRPr="008E7881">
          <w:rPr>
            <w:kern w:val="2"/>
          </w:rPr>
          <w:t>Not applicable.</w:t>
        </w:r>
      </w:ins>
    </w:p>
    <w:p w14:paraId="03D9A6D1" w14:textId="11F4E262" w:rsidR="00F979B8" w:rsidRPr="00F43E0D" w:rsidRDefault="00F979B8" w:rsidP="00F979B8">
      <w:pPr>
        <w:pStyle w:val="Heading3"/>
        <w:rPr>
          <w:ins w:id="513" w:author="Ericsson User" w:date="2022-02-10T22:24:00Z"/>
          <w:highlight w:val="cyan"/>
        </w:rPr>
      </w:pPr>
      <w:ins w:id="514" w:author="Ericsson User" w:date="2022-02-10T22:24:00Z">
        <w:r w:rsidRPr="00F43E0D">
          <w:rPr>
            <w:highlight w:val="cyan"/>
          </w:rPr>
          <w:t>8.xxa.2</w:t>
        </w:r>
        <w:r w:rsidRPr="00F43E0D">
          <w:rPr>
            <w:highlight w:val="cyan"/>
          </w:rPr>
          <w:tab/>
          <w:t>Broadcast Context Release Reque</w:t>
        </w:r>
      </w:ins>
      <w:ins w:id="515" w:author="Ericsson User" w:date="2022-02-10T22:25:00Z">
        <w:r w:rsidRPr="00F43E0D">
          <w:rPr>
            <w:highlight w:val="cyan"/>
          </w:rPr>
          <w:t>st</w:t>
        </w:r>
      </w:ins>
    </w:p>
    <w:p w14:paraId="4FE15D97" w14:textId="17843099" w:rsidR="00F979B8" w:rsidRPr="00F43E0D" w:rsidRDefault="00F979B8" w:rsidP="00F979B8">
      <w:pPr>
        <w:pStyle w:val="Heading4"/>
        <w:rPr>
          <w:ins w:id="516" w:author="Ericsson User" w:date="2022-02-10T22:24:00Z"/>
          <w:highlight w:val="cyan"/>
        </w:rPr>
      </w:pPr>
      <w:ins w:id="517" w:author="Ericsson User" w:date="2022-02-10T22:24:00Z">
        <w:r w:rsidRPr="00F43E0D">
          <w:rPr>
            <w:highlight w:val="cyan"/>
          </w:rPr>
          <w:t>8.xxa.2.1</w:t>
        </w:r>
        <w:r w:rsidRPr="00F43E0D">
          <w:rPr>
            <w:highlight w:val="cyan"/>
          </w:rPr>
          <w:tab/>
          <w:t>General</w:t>
        </w:r>
      </w:ins>
    </w:p>
    <w:p w14:paraId="13D05681" w14:textId="40463156" w:rsidR="00F979B8" w:rsidRPr="00F43E0D" w:rsidRDefault="00F979B8" w:rsidP="00F979B8">
      <w:pPr>
        <w:rPr>
          <w:ins w:id="518" w:author="Ericsson User" w:date="2022-02-10T22:24:00Z"/>
          <w:highlight w:val="cyan"/>
        </w:rPr>
      </w:pPr>
      <w:ins w:id="519" w:author="Ericsson User" w:date="2022-02-10T22:24:00Z">
        <w:r w:rsidRPr="00F43E0D">
          <w:rPr>
            <w:highlight w:val="cyan"/>
          </w:rPr>
          <w:t xml:space="preserve">The purpose of the Broadcast Context Release procedure is to </w:t>
        </w:r>
      </w:ins>
      <w:ins w:id="520" w:author="Ericsson User" w:date="2022-02-10T22:25:00Z">
        <w:r w:rsidR="00D87A17" w:rsidRPr="00F43E0D">
          <w:rPr>
            <w:highlight w:val="cyan"/>
          </w:rPr>
          <w:t>request the gNB-CU to trigger the Broadcast Context Release Request proc</w:t>
        </w:r>
      </w:ins>
      <w:ins w:id="521" w:author="Ericsson User" w:date="2022-02-10T22:26:00Z">
        <w:r w:rsidR="00D87A17" w:rsidRPr="00F43E0D">
          <w:rPr>
            <w:highlight w:val="cyan"/>
          </w:rPr>
          <w:t>edure</w:t>
        </w:r>
      </w:ins>
      <w:ins w:id="522" w:author="Ericsson User" w:date="2022-02-10T22:24:00Z">
        <w:r w:rsidRPr="00F43E0D">
          <w:rPr>
            <w:highlight w:val="cyan"/>
          </w:rPr>
          <w:t>.</w:t>
        </w:r>
      </w:ins>
    </w:p>
    <w:p w14:paraId="3A9354E0" w14:textId="77777777" w:rsidR="00F979B8" w:rsidRPr="00F43E0D" w:rsidRDefault="00F979B8" w:rsidP="00F979B8">
      <w:pPr>
        <w:rPr>
          <w:ins w:id="523" w:author="Ericsson User" w:date="2022-02-10T22:24:00Z"/>
          <w:highlight w:val="cyan"/>
          <w:lang w:eastAsia="zh-CN"/>
        </w:rPr>
      </w:pPr>
      <w:ins w:id="524" w:author="Ericsson User" w:date="2022-02-10T22:24:00Z">
        <w:r w:rsidRPr="00F43E0D">
          <w:rPr>
            <w:highlight w:val="cyan"/>
            <w:lang w:eastAsia="zh-CN"/>
          </w:rPr>
          <w:t>The procedure uses MBS Service associated signalling.</w:t>
        </w:r>
      </w:ins>
    </w:p>
    <w:p w14:paraId="412BF030" w14:textId="45491C99" w:rsidR="00F979B8" w:rsidRPr="00F43E0D" w:rsidRDefault="00F979B8" w:rsidP="00F979B8">
      <w:pPr>
        <w:pStyle w:val="Heading4"/>
        <w:rPr>
          <w:ins w:id="525" w:author="Ericsson User" w:date="2022-02-10T22:24:00Z"/>
          <w:highlight w:val="cyan"/>
        </w:rPr>
      </w:pPr>
      <w:ins w:id="526" w:author="Ericsson User" w:date="2022-02-10T22:24:00Z">
        <w:r w:rsidRPr="00F43E0D">
          <w:rPr>
            <w:highlight w:val="cyan"/>
          </w:rPr>
          <w:t>8.xxa.2.2</w:t>
        </w:r>
        <w:r w:rsidRPr="00F43E0D">
          <w:rPr>
            <w:highlight w:val="cyan"/>
          </w:rPr>
          <w:tab/>
          <w:t>Successful Operation</w:t>
        </w:r>
      </w:ins>
    </w:p>
    <w:bookmarkStart w:id="527" w:name="_MON_1706045781"/>
    <w:bookmarkEnd w:id="527"/>
    <w:p w14:paraId="4DAA40F8" w14:textId="5920E283" w:rsidR="00F979B8" w:rsidRPr="00F43E0D" w:rsidRDefault="00D87A17" w:rsidP="00F979B8">
      <w:pPr>
        <w:pStyle w:val="TH"/>
        <w:rPr>
          <w:ins w:id="528" w:author="Ericsson User" w:date="2022-02-10T22:24:00Z"/>
          <w:highlight w:val="cyan"/>
        </w:rPr>
      </w:pPr>
      <w:ins w:id="529" w:author="Ericsson User" w:date="2022-02-10T22:24:00Z">
        <w:r w:rsidRPr="004C41E9">
          <w:rPr>
            <w:highlight w:val="cyan"/>
          </w:rPr>
          <w:object w:dxaOrig="5580" w:dyaOrig="2355" w14:anchorId="7EC5C313">
            <v:shape id="_x0000_i1030" type="#_x0000_t75" style="width:341.15pt;height:129pt" o:ole="">
              <v:imagedata r:id="rId21" o:title="" croptop="-6693f" cropleft="-5638f" cropright="-8926f"/>
            </v:shape>
            <o:OLEObject Type="Embed" ProgID="Word.Picture.8" ShapeID="_x0000_i1030" DrawAspect="Content" ObjectID="_1707731639" r:id="rId22"/>
          </w:object>
        </w:r>
      </w:ins>
    </w:p>
    <w:p w14:paraId="178B5AA4" w14:textId="3A3A5629" w:rsidR="00F979B8" w:rsidRPr="00F43E0D" w:rsidRDefault="00F979B8" w:rsidP="00F979B8">
      <w:pPr>
        <w:pStyle w:val="TF"/>
        <w:rPr>
          <w:ins w:id="530" w:author="Ericsson User" w:date="2022-02-10T22:24:00Z"/>
          <w:rFonts w:eastAsia="MS Mincho"/>
          <w:highlight w:val="cyan"/>
        </w:rPr>
      </w:pPr>
      <w:ins w:id="531" w:author="Ericsson User" w:date="2022-02-10T22:24:00Z">
        <w:r w:rsidRPr="00F43E0D">
          <w:rPr>
            <w:highlight w:val="cyan"/>
          </w:rPr>
          <w:t xml:space="preserve">Figure 8.xxa.2.2-1: Broadcast Context Release </w:t>
        </w:r>
      </w:ins>
      <w:ins w:id="532" w:author="Ericsson User" w:date="2022-02-10T22:27:00Z">
        <w:r w:rsidR="00D87A17" w:rsidRPr="00F43E0D">
          <w:rPr>
            <w:highlight w:val="cyan"/>
          </w:rPr>
          <w:t xml:space="preserve">Request </w:t>
        </w:r>
      </w:ins>
      <w:ins w:id="533" w:author="Ericsson User" w:date="2022-02-10T22:24:00Z">
        <w:r w:rsidRPr="00F43E0D">
          <w:rPr>
            <w:highlight w:val="cyan"/>
          </w:rPr>
          <w:t xml:space="preserve">procedure. Successful </w:t>
        </w:r>
        <w:r w:rsidRPr="00F43E0D">
          <w:rPr>
            <w:rFonts w:eastAsia="MS Mincho"/>
            <w:highlight w:val="cyan"/>
          </w:rPr>
          <w:t>o</w:t>
        </w:r>
        <w:r w:rsidRPr="00F43E0D">
          <w:rPr>
            <w:highlight w:val="cyan"/>
          </w:rPr>
          <w:t>peration</w:t>
        </w:r>
      </w:ins>
    </w:p>
    <w:p w14:paraId="49DF9B2A" w14:textId="77777777" w:rsidR="00D87A17" w:rsidRPr="00F43E0D" w:rsidRDefault="00F979B8" w:rsidP="00F979B8">
      <w:pPr>
        <w:rPr>
          <w:ins w:id="534" w:author="Ericsson User" w:date="2022-02-10T22:27:00Z"/>
          <w:highlight w:val="cyan"/>
        </w:rPr>
      </w:pPr>
      <w:ins w:id="535" w:author="Ericsson User" w:date="2022-02-10T22:24:00Z">
        <w:r w:rsidRPr="00F43E0D">
          <w:rPr>
            <w:highlight w:val="cyan"/>
          </w:rPr>
          <w:t>The gNB-</w:t>
        </w:r>
      </w:ins>
      <w:ins w:id="536" w:author="Ericsson User" w:date="2022-02-10T22:27:00Z">
        <w:r w:rsidR="00D87A17" w:rsidRPr="00F43E0D">
          <w:rPr>
            <w:highlight w:val="cyan"/>
          </w:rPr>
          <w:t>D</w:t>
        </w:r>
      </w:ins>
      <w:ins w:id="537" w:author="Ericsson User" w:date="2022-02-10T22:24:00Z">
        <w:r w:rsidRPr="00F43E0D">
          <w:rPr>
            <w:highlight w:val="cyan"/>
          </w:rPr>
          <w:t xml:space="preserve">U initiates the procedure by sending the BROADCAST CONTEXT RELEASE </w:t>
        </w:r>
      </w:ins>
      <w:ins w:id="538" w:author="Ericsson User" w:date="2022-02-10T22:27:00Z">
        <w:r w:rsidR="00D87A17" w:rsidRPr="00F43E0D">
          <w:rPr>
            <w:highlight w:val="cyan"/>
          </w:rPr>
          <w:t>REQUEST</w:t>
        </w:r>
      </w:ins>
      <w:ins w:id="539" w:author="Ericsson User" w:date="2022-02-10T22:24:00Z">
        <w:r w:rsidRPr="00F43E0D">
          <w:rPr>
            <w:highlight w:val="cyan"/>
          </w:rPr>
          <w:t xml:space="preserve"> message to the gNB-</w:t>
        </w:r>
      </w:ins>
      <w:ins w:id="540" w:author="Ericsson User" w:date="2022-02-10T22:27:00Z">
        <w:r w:rsidR="00D87A17" w:rsidRPr="00F43E0D">
          <w:rPr>
            <w:highlight w:val="cyan"/>
          </w:rPr>
          <w:t>C</w:t>
        </w:r>
      </w:ins>
      <w:ins w:id="541" w:author="Ericsson User" w:date="2022-02-10T22:24:00Z">
        <w:r w:rsidRPr="00F43E0D">
          <w:rPr>
            <w:highlight w:val="cyan"/>
          </w:rPr>
          <w:t>U.</w:t>
        </w:r>
      </w:ins>
    </w:p>
    <w:p w14:paraId="5820F24F" w14:textId="20C3ED38" w:rsidR="00F979B8" w:rsidRPr="00F43E0D" w:rsidRDefault="00D87A17" w:rsidP="00F979B8">
      <w:pPr>
        <w:rPr>
          <w:ins w:id="542" w:author="Ericsson User" w:date="2022-02-10T22:24:00Z"/>
          <w:b/>
          <w:bCs/>
          <w:highlight w:val="cyan"/>
        </w:rPr>
      </w:pPr>
      <w:ins w:id="543" w:author="Ericsson User" w:date="2022-02-10T22:27:00Z">
        <w:r w:rsidRPr="00F43E0D">
          <w:rPr>
            <w:b/>
            <w:bCs/>
            <w:highlight w:val="cyan"/>
          </w:rPr>
          <w:t>Interaction with the Broadcast Context Release procedure:</w:t>
        </w:r>
      </w:ins>
      <w:ins w:id="544" w:author="Ericsson User" w:date="2022-02-10T22:24:00Z">
        <w:r w:rsidR="00F979B8" w:rsidRPr="00F43E0D">
          <w:rPr>
            <w:b/>
            <w:bCs/>
            <w:highlight w:val="cyan"/>
          </w:rPr>
          <w:t xml:space="preserve"> </w:t>
        </w:r>
      </w:ins>
    </w:p>
    <w:p w14:paraId="02FCAB67" w14:textId="73AA5A7F" w:rsidR="00F979B8" w:rsidRPr="00F43E0D" w:rsidRDefault="00F979B8" w:rsidP="00F979B8">
      <w:pPr>
        <w:rPr>
          <w:ins w:id="545" w:author="Ericsson User" w:date="2022-02-10T22:24:00Z"/>
          <w:highlight w:val="cyan"/>
        </w:rPr>
      </w:pPr>
      <w:ins w:id="546" w:author="Ericsson User" w:date="2022-02-10T22:24:00Z">
        <w:r w:rsidRPr="00F43E0D">
          <w:rPr>
            <w:highlight w:val="cyan"/>
          </w:rPr>
          <w:t xml:space="preserve">Upon reception of the BROADCAST CONTEXT RELEASE </w:t>
        </w:r>
      </w:ins>
      <w:ins w:id="547" w:author="Ericsson User" w:date="2022-02-10T22:27:00Z">
        <w:r w:rsidR="00D87A17" w:rsidRPr="00F43E0D">
          <w:rPr>
            <w:highlight w:val="cyan"/>
          </w:rPr>
          <w:t>REQUEST</w:t>
        </w:r>
      </w:ins>
      <w:ins w:id="548" w:author="Ericsson User" w:date="2022-02-10T22:24:00Z">
        <w:r w:rsidRPr="00F43E0D">
          <w:rPr>
            <w:highlight w:val="cyan"/>
          </w:rPr>
          <w:t xml:space="preserve"> message, the gNB-</w:t>
        </w:r>
      </w:ins>
      <w:ins w:id="549" w:author="Ericsson User" w:date="2022-02-10T22:28:00Z">
        <w:r w:rsidR="00D87A17" w:rsidRPr="00F43E0D">
          <w:rPr>
            <w:highlight w:val="cyan"/>
          </w:rPr>
          <w:t>C</w:t>
        </w:r>
      </w:ins>
      <w:ins w:id="550" w:author="Ericsson User" w:date="2022-02-10T22:24:00Z">
        <w:r w:rsidRPr="00F43E0D">
          <w:rPr>
            <w:highlight w:val="cyan"/>
          </w:rPr>
          <w:t>U s</w:t>
        </w:r>
      </w:ins>
      <w:ins w:id="551" w:author="Ericsson User" w:date="2022-02-10T22:28:00Z">
        <w:r w:rsidR="00D87A17" w:rsidRPr="00F43E0D">
          <w:rPr>
            <w:highlight w:val="cyan"/>
          </w:rPr>
          <w:t>hould trigger the Broadcast Context Release procedure</w:t>
        </w:r>
      </w:ins>
      <w:ins w:id="552" w:author="Ericsson User" w:date="2022-02-10T22:24:00Z">
        <w:r w:rsidRPr="00F43E0D">
          <w:rPr>
            <w:highlight w:val="cyan"/>
          </w:rPr>
          <w:t>.</w:t>
        </w:r>
      </w:ins>
    </w:p>
    <w:p w14:paraId="324834B5" w14:textId="0957B7D1" w:rsidR="00F979B8" w:rsidRPr="00F43E0D" w:rsidRDefault="00F979B8" w:rsidP="00F979B8">
      <w:pPr>
        <w:pStyle w:val="Heading4"/>
        <w:rPr>
          <w:ins w:id="553" w:author="Ericsson User" w:date="2022-02-10T22:24:00Z"/>
          <w:highlight w:val="cyan"/>
        </w:rPr>
      </w:pPr>
      <w:ins w:id="554" w:author="Ericsson User" w:date="2022-02-10T22:24:00Z">
        <w:r w:rsidRPr="00F43E0D">
          <w:rPr>
            <w:highlight w:val="cyan"/>
          </w:rPr>
          <w:t>8.xxa.2.3</w:t>
        </w:r>
        <w:r w:rsidRPr="00F43E0D">
          <w:rPr>
            <w:highlight w:val="cyan"/>
          </w:rPr>
          <w:tab/>
          <w:t>Unsuccessful Operation</w:t>
        </w:r>
      </w:ins>
    </w:p>
    <w:p w14:paraId="171AD6A1" w14:textId="77777777" w:rsidR="00F979B8" w:rsidRPr="00F43E0D" w:rsidRDefault="00F979B8" w:rsidP="00F979B8">
      <w:pPr>
        <w:rPr>
          <w:ins w:id="555" w:author="Ericsson User" w:date="2022-02-10T22:24:00Z"/>
          <w:kern w:val="2"/>
          <w:highlight w:val="cyan"/>
        </w:rPr>
      </w:pPr>
      <w:ins w:id="556" w:author="Ericsson User" w:date="2022-02-10T22:24:00Z">
        <w:r w:rsidRPr="00F43E0D">
          <w:rPr>
            <w:kern w:val="2"/>
            <w:highlight w:val="cyan"/>
          </w:rPr>
          <w:t>Not applicable.</w:t>
        </w:r>
      </w:ins>
    </w:p>
    <w:p w14:paraId="7BA8A4EB" w14:textId="05338820" w:rsidR="00F979B8" w:rsidRPr="00F43E0D" w:rsidRDefault="00F979B8" w:rsidP="00F979B8">
      <w:pPr>
        <w:pStyle w:val="Heading4"/>
        <w:rPr>
          <w:ins w:id="557" w:author="Ericsson User" w:date="2022-02-10T22:24:00Z"/>
          <w:highlight w:val="cyan"/>
        </w:rPr>
      </w:pPr>
      <w:ins w:id="558" w:author="Ericsson User" w:date="2022-02-10T22:24:00Z">
        <w:r w:rsidRPr="00F43E0D">
          <w:rPr>
            <w:highlight w:val="cyan"/>
          </w:rPr>
          <w:t>8.xxa.2.4</w:t>
        </w:r>
        <w:r w:rsidRPr="00F43E0D">
          <w:rPr>
            <w:highlight w:val="cyan"/>
          </w:rPr>
          <w:tab/>
          <w:t>Abnormal Conditions</w:t>
        </w:r>
      </w:ins>
    </w:p>
    <w:p w14:paraId="0FCBC1B0" w14:textId="77777777" w:rsidR="00F979B8" w:rsidRPr="008E7881" w:rsidRDefault="00F979B8" w:rsidP="00F979B8">
      <w:pPr>
        <w:rPr>
          <w:ins w:id="559" w:author="Ericsson User" w:date="2022-02-10T22:24:00Z"/>
          <w:lang w:eastAsia="zh-CN"/>
        </w:rPr>
      </w:pPr>
      <w:ins w:id="560" w:author="Ericsson User" w:date="2022-02-10T22:24:00Z">
        <w:r w:rsidRPr="00F43E0D">
          <w:rPr>
            <w:kern w:val="2"/>
            <w:highlight w:val="cyan"/>
          </w:rPr>
          <w:t>Not applicable.</w:t>
        </w:r>
      </w:ins>
    </w:p>
    <w:p w14:paraId="1838EF1A" w14:textId="77777777" w:rsidR="001B2743" w:rsidRPr="00EA5FA7" w:rsidRDefault="001B2743" w:rsidP="001B2743">
      <w:pPr>
        <w:pStyle w:val="Heading3"/>
        <w:rPr>
          <w:ins w:id="561" w:author="Rapporteur" w:date="2022-02-08T15:29:00Z"/>
          <w:lang w:eastAsia="zh-CN"/>
        </w:rPr>
      </w:pPr>
      <w:ins w:id="562"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563" w:author="Rapporteur" w:date="2022-02-08T15:29:00Z"/>
          <w:lang w:eastAsia="zh-CN"/>
        </w:rPr>
      </w:pPr>
      <w:ins w:id="564"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565" w:author="Rapporteur" w:date="2022-02-08T15:29:00Z"/>
        </w:rPr>
      </w:pPr>
      <w:ins w:id="566"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resources in the gNB-DU.</w:t>
        </w:r>
      </w:ins>
    </w:p>
    <w:p w14:paraId="400F6803" w14:textId="77777777" w:rsidR="001B2743" w:rsidRPr="00EA5FA7" w:rsidRDefault="001B2743" w:rsidP="001B2743">
      <w:pPr>
        <w:rPr>
          <w:ins w:id="567" w:author="Rapporteur" w:date="2022-02-08T15:29:00Z"/>
          <w:lang w:eastAsia="zh-CN"/>
        </w:rPr>
      </w:pPr>
      <w:ins w:id="568"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569" w:author="Rapporteur" w:date="2022-02-08T15:29:00Z"/>
        </w:rPr>
      </w:pPr>
      <w:ins w:id="570"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571" w:author="Rapporteur" w:date="2022-02-08T15:29:00Z"/>
          <w:lang w:eastAsia="zh-CN"/>
        </w:rPr>
      </w:pPr>
      <w:ins w:id="572" w:author="Rapporteur" w:date="2022-02-08T15:29:00Z">
        <w:r>
          <w:object w:dxaOrig="5580" w:dyaOrig="2355" w14:anchorId="05668A6D">
            <v:shape id="_x0000_i1031" type="#_x0000_t75" style="width:341.15pt;height:129pt" o:ole="">
              <v:imagedata r:id="rId23" o:title="" croptop="-6693f" cropleft="-5638f" cropright="-8926f"/>
            </v:shape>
            <o:OLEObject Type="Embed" ProgID="Word.Picture.8" ShapeID="_x0000_i1031" DrawAspect="Content" ObjectID="_1707731640" r:id="rId24"/>
          </w:object>
        </w:r>
      </w:ins>
    </w:p>
    <w:p w14:paraId="5D06AAD3" w14:textId="77777777" w:rsidR="001B2743" w:rsidRPr="00EA5FA7" w:rsidRDefault="001B2743" w:rsidP="001B2743">
      <w:pPr>
        <w:pStyle w:val="TF"/>
        <w:rPr>
          <w:ins w:id="573" w:author="Rapporteur" w:date="2022-02-08T15:29:00Z"/>
        </w:rPr>
      </w:pPr>
      <w:ins w:id="574"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575" w:author="Rapporteur" w:date="2022-02-08T15:29:00Z"/>
          <w:snapToGrid w:val="0"/>
        </w:rPr>
      </w:pPr>
      <w:ins w:id="576"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gNB-CU.</w:t>
        </w:r>
      </w:ins>
    </w:p>
    <w:p w14:paraId="60675ED9" w14:textId="77777777" w:rsidR="001B2743" w:rsidRDefault="001B2743" w:rsidP="001B2743">
      <w:pPr>
        <w:rPr>
          <w:ins w:id="577" w:author="Rapporteur" w:date="2022-02-08T15:29:00Z"/>
        </w:rPr>
      </w:pPr>
      <w:ins w:id="578"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gNB-DU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5411A0C1" w:rsidR="001B2743" w:rsidRDefault="001B2743" w:rsidP="001B2743">
      <w:pPr>
        <w:rPr>
          <w:ins w:id="579" w:author="Rapporteur" w:date="2022-02-08T15:29:00Z"/>
          <w:lang w:eastAsia="zh-CN"/>
        </w:rPr>
      </w:pPr>
      <w:ins w:id="580"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581" w:author="Ericsson User" w:date="2022-02-11T00:11:00Z">
        <w:r w:rsidR="008E0618" w:rsidRPr="00F43E0D">
          <w:rPr>
            <w:snapToGrid w:val="0"/>
            <w:highlight w:val="cyan"/>
          </w:rPr>
          <w:t>BROADCA</w:t>
        </w:r>
      </w:ins>
      <w:ins w:id="582" w:author="Ericsson User" w:date="2022-02-11T00:12:00Z">
        <w:r w:rsidR="008E0618" w:rsidRPr="00F43E0D">
          <w:rPr>
            <w:snapToGrid w:val="0"/>
            <w:highlight w:val="cyan"/>
          </w:rPr>
          <w:t>ST</w:t>
        </w:r>
      </w:ins>
      <w:ins w:id="583" w:author="Rapporteur" w:date="2022-02-08T15:29:00Z">
        <w:del w:id="584" w:author="Ericsson User" w:date="2022-02-11T00:12:00Z">
          <w:r w:rsidRPr="00F43E0D" w:rsidDel="008E0618">
            <w:rPr>
              <w:snapToGrid w:val="0"/>
              <w:highlight w:val="cyan"/>
            </w:rPr>
            <w:delText>UE</w:delText>
          </w:r>
        </w:del>
        <w:r w:rsidRPr="00EA5FA7">
          <w:rPr>
            <w:snapToGrid w:val="0"/>
          </w:rPr>
          <w:t xml:space="preserve"> CONTEXT MODIFICATION REQUEST message, the gNB-DU shall </w:t>
        </w:r>
        <w:r>
          <w:rPr>
            <w:snapToGrid w:val="0"/>
          </w:rPr>
          <w:t xml:space="preserve">setup the corresponding resources for the requested MRB(s), and report to the gNB-CU, </w:t>
        </w:r>
        <w:r>
          <w:t>in the BROADCAST</w:t>
        </w:r>
        <w:r w:rsidRPr="00EA5FA7">
          <w:t xml:space="preserve"> </w:t>
        </w:r>
        <w:r w:rsidRPr="00EA5FA7">
          <w:rPr>
            <w:lang w:eastAsia="zh-CN"/>
          </w:rPr>
          <w:t xml:space="preserve">CONTEXT </w:t>
        </w:r>
      </w:ins>
      <w:ins w:id="585" w:author="Nok-3" w:date="2022-02-28T18:13:00Z">
        <w:r w:rsidR="00E64AB1">
          <w:rPr>
            <w:lang w:eastAsia="zh-CN"/>
          </w:rPr>
          <w:t>MODIFICATION</w:t>
        </w:r>
      </w:ins>
      <w:ins w:id="586" w:author="Rapporteur" w:date="2022-02-08T15:29:00Z">
        <w:del w:id="587" w:author="Nok-3" w:date="2022-02-28T18:13:00Z">
          <w:r w:rsidRPr="00EA5FA7" w:rsidDel="00E64AB1">
            <w:rPr>
              <w:lang w:eastAsia="zh-CN"/>
            </w:rPr>
            <w:delText>SETUP</w:delText>
          </w:r>
        </w:del>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588" w:author="Rapporteur" w:date="2022-02-08T15:29:00Z"/>
        </w:rPr>
      </w:pPr>
      <w:ins w:id="589"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IE;</w:t>
        </w:r>
      </w:ins>
    </w:p>
    <w:p w14:paraId="34EBA976" w14:textId="77777777" w:rsidR="001B2743" w:rsidRPr="00EA5FA7" w:rsidRDefault="001B2743" w:rsidP="001B2743">
      <w:pPr>
        <w:pStyle w:val="B10"/>
        <w:rPr>
          <w:ins w:id="590" w:author="Rapporteur" w:date="2022-02-08T15:29:00Z"/>
        </w:rPr>
      </w:pPr>
      <w:ins w:id="591"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Failed T</w:t>
        </w:r>
        <w:r w:rsidRPr="00EA5FA7">
          <w:rPr>
            <w:i/>
          </w:rPr>
          <w:t>o</w:t>
        </w:r>
        <w:r>
          <w:rPr>
            <w:i/>
          </w:rPr>
          <w:t xml:space="preserve"> Be</w:t>
        </w:r>
        <w:r w:rsidRPr="00EA5FA7">
          <w:rPr>
            <w:i/>
          </w:rPr>
          <w:t xml:space="preserve"> Setup List</w:t>
        </w:r>
        <w:r w:rsidRPr="00EA5FA7">
          <w:t xml:space="preserve"> IE;</w:t>
        </w:r>
      </w:ins>
    </w:p>
    <w:p w14:paraId="4FD0D7C0" w14:textId="6313C480" w:rsidR="001B2743" w:rsidRPr="00EA5FA7" w:rsidRDefault="001B2743" w:rsidP="001B2743">
      <w:pPr>
        <w:rPr>
          <w:ins w:id="592" w:author="Rapporteur" w:date="2022-02-08T15:29:00Z"/>
          <w:rFonts w:eastAsia="SimSun"/>
        </w:rPr>
      </w:pPr>
      <w:ins w:id="593" w:author="Rapporteur" w:date="2022-02-08T15:29:00Z">
        <w:r w:rsidRPr="00EA5FA7">
          <w:rPr>
            <w:rFonts w:eastAsia="SimSun"/>
          </w:rPr>
          <w:t xml:space="preserve">If the </w:t>
        </w:r>
        <w:r w:rsidRPr="008E3685">
          <w:rPr>
            <w:rFonts w:eastAsia="SimSun"/>
            <w:i/>
          </w:rPr>
          <w:t>Broadcast MRB Failed To</w:t>
        </w:r>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w:t>
        </w:r>
      </w:ins>
      <w:ins w:id="594" w:author="Nok-3" w:date="2022-02-28T18:13:00Z">
        <w:r w:rsidR="00E64AB1">
          <w:rPr>
            <w:rFonts w:eastAsia="SimSun"/>
          </w:rPr>
          <w:t>MODIFICATION</w:t>
        </w:r>
      </w:ins>
      <w:ins w:id="595" w:author="Rapporteur" w:date="2022-02-08T15:29:00Z">
        <w:del w:id="596"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w:t>
        </w:r>
        <w:del w:id="597" w:author="Nok-3" w:date="2022-02-28T18:12:00Z">
          <w:r w:rsidDel="00E64AB1">
            <w:rPr>
              <w:rFonts w:eastAsia="SimSun"/>
              <w:lang w:eastAsia="zh-CN"/>
            </w:rPr>
            <w:delText>d</w:delText>
          </w:r>
        </w:del>
        <w:r>
          <w:rPr>
            <w:rFonts w:eastAsia="SimSun"/>
            <w:lang w:eastAsia="zh-CN"/>
          </w:rPr>
          <w:t xml:space="preserve"> the re</w:t>
        </w:r>
      </w:ins>
      <w:ins w:id="598" w:author="Nok-3" w:date="2022-02-28T18:12:00Z">
        <w:r w:rsidR="00E64AB1">
          <w:rPr>
            <w:rFonts w:eastAsia="SimSun"/>
            <w:lang w:eastAsia="zh-CN"/>
          </w:rPr>
          <w:t>ason</w:t>
        </w:r>
      </w:ins>
      <w:ins w:id="599" w:author="Rapporteur" w:date="2022-02-08T15:29:00Z">
        <w:del w:id="600" w:author="Nok-3" w:date="2022-02-28T18:12:00Z">
          <w:r w:rsidDel="00E64AB1">
            <w:rPr>
              <w:rFonts w:eastAsia="SimSun"/>
              <w:lang w:eastAsia="zh-CN"/>
            </w:rPr>
            <w:delText>source</w:delText>
          </w:r>
        </w:del>
        <w:r>
          <w:rPr>
            <w:rFonts w:eastAsia="SimSun"/>
            <w:lang w:eastAsia="zh-CN"/>
          </w:rPr>
          <w:t xml:space="preserv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578D7E5E" w:rsidR="001B2743" w:rsidRDefault="001B2743" w:rsidP="001B2743">
      <w:pPr>
        <w:rPr>
          <w:ins w:id="601" w:author="Rapporteur" w:date="2022-02-08T15:29:00Z"/>
          <w:lang w:eastAsia="zh-CN"/>
        </w:rPr>
      </w:pPr>
      <w:ins w:id="602"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603" w:author="Ericsson User" w:date="2022-02-11T00:14:00Z">
        <w:r w:rsidR="00B427A3" w:rsidRPr="00F43E0D">
          <w:rPr>
            <w:snapToGrid w:val="0"/>
            <w:highlight w:val="cyan"/>
          </w:rPr>
          <w:t>BROADCAST</w:t>
        </w:r>
      </w:ins>
      <w:ins w:id="604" w:author="Rapporteur" w:date="2022-02-08T15:29:00Z">
        <w:del w:id="605" w:author="Ericsson User" w:date="2022-02-11T00:14:00Z">
          <w:r w:rsidRPr="00F43E0D" w:rsidDel="00B427A3">
            <w:rPr>
              <w:snapToGrid w:val="0"/>
              <w:highlight w:val="cyan"/>
            </w:rPr>
            <w:delText>UE</w:delText>
          </w:r>
        </w:del>
        <w:r w:rsidRPr="00EA5FA7">
          <w:rPr>
            <w:snapToGrid w:val="0"/>
          </w:rPr>
          <w:t xml:space="preserve"> CONTEXT MODIFICATION REQUEST message, the gNB-DU shall </w:t>
        </w:r>
        <w:r>
          <w:rPr>
            <w:snapToGrid w:val="0"/>
          </w:rPr>
          <w:t xml:space="preserve">update the corresponding context and resources for the requested MRB(s), and report to the gNB-DU, </w:t>
        </w:r>
        <w:r>
          <w:t>in the BROADCAST</w:t>
        </w:r>
        <w:r w:rsidRPr="00EA5FA7">
          <w:t xml:space="preserve"> </w:t>
        </w:r>
        <w:r w:rsidRPr="00EA5FA7">
          <w:rPr>
            <w:lang w:eastAsia="zh-CN"/>
          </w:rPr>
          <w:t xml:space="preserve">CONTEXT </w:t>
        </w:r>
      </w:ins>
      <w:ins w:id="606" w:author="Nok-3" w:date="2022-02-28T18:13:00Z">
        <w:r w:rsidR="00E64AB1">
          <w:rPr>
            <w:lang w:eastAsia="zh-CN"/>
          </w:rPr>
          <w:t>MODIFICATION</w:t>
        </w:r>
      </w:ins>
      <w:ins w:id="607" w:author="Rapporteur" w:date="2022-02-08T15:29:00Z">
        <w:del w:id="608" w:author="Nok-3" w:date="2022-02-28T18:13:00Z">
          <w:r w:rsidRPr="00EA5FA7" w:rsidDel="00E64AB1">
            <w:rPr>
              <w:lang w:eastAsia="zh-CN"/>
            </w:rPr>
            <w:delText>SETUP</w:delText>
          </w:r>
        </w:del>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609" w:author="Rapporteur" w:date="2022-02-08T15:29:00Z"/>
        </w:rPr>
      </w:pPr>
      <w:ins w:id="610"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IE;</w:t>
        </w:r>
      </w:ins>
    </w:p>
    <w:p w14:paraId="40CE7CBA" w14:textId="77777777" w:rsidR="001B2743" w:rsidRPr="00EA5FA7" w:rsidRDefault="001B2743" w:rsidP="001B2743">
      <w:pPr>
        <w:pStyle w:val="B10"/>
        <w:rPr>
          <w:ins w:id="611" w:author="Rapporteur" w:date="2022-02-08T15:29:00Z"/>
        </w:rPr>
      </w:pPr>
      <w:ins w:id="612"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Failed T</w:t>
        </w:r>
        <w:r w:rsidRPr="00EA5FA7">
          <w:rPr>
            <w:i/>
          </w:rPr>
          <w:t xml:space="preserve">o </w:t>
        </w:r>
        <w:r>
          <w:rPr>
            <w:i/>
          </w:rPr>
          <w:t>Be Modified</w:t>
        </w:r>
        <w:r w:rsidRPr="00EA5FA7">
          <w:rPr>
            <w:i/>
          </w:rPr>
          <w:t xml:space="preserve"> List</w:t>
        </w:r>
        <w:r w:rsidRPr="00EA5FA7">
          <w:t xml:space="preserve"> IE;</w:t>
        </w:r>
      </w:ins>
    </w:p>
    <w:p w14:paraId="4C93B36D" w14:textId="51F971DB" w:rsidR="001B2743" w:rsidRPr="00EA5FA7" w:rsidRDefault="001B2743" w:rsidP="001B2743">
      <w:pPr>
        <w:rPr>
          <w:ins w:id="613" w:author="Rapporteur" w:date="2022-02-08T15:29:00Z"/>
          <w:rFonts w:eastAsia="SimSun"/>
        </w:rPr>
      </w:pPr>
      <w:ins w:id="614" w:author="Rapporteur" w:date="2022-02-08T15:29:00Z">
        <w:r w:rsidRPr="00EA5FA7">
          <w:rPr>
            <w:rFonts w:eastAsia="SimSun"/>
          </w:rPr>
          <w:t xml:space="preserve">If the </w:t>
        </w:r>
        <w:r w:rsidRPr="008E3685">
          <w:rPr>
            <w:rFonts w:eastAsia="SimSun"/>
            <w:i/>
          </w:rPr>
          <w:t xml:space="preserve">Broadcast MRB Failed To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w:t>
        </w:r>
      </w:ins>
      <w:ins w:id="615" w:author="Nok-3" w:date="2022-02-28T18:13:00Z">
        <w:r w:rsidR="00E64AB1">
          <w:rPr>
            <w:rFonts w:eastAsia="SimSun"/>
          </w:rPr>
          <w:t>MODIFICATION</w:t>
        </w:r>
      </w:ins>
      <w:ins w:id="616" w:author="Rapporteur" w:date="2022-02-08T15:29:00Z">
        <w:del w:id="617" w:author="Nok-3" w:date="2022-02-28T18:13:00Z">
          <w:r w:rsidRPr="00EA5FA7" w:rsidDel="00E64AB1">
            <w:rPr>
              <w:rFonts w:eastAsia="SimSun"/>
            </w:rPr>
            <w:delText>SETUP</w:delText>
          </w:r>
        </w:del>
        <w:r w:rsidRPr="00EA5FA7">
          <w:rPr>
            <w:rFonts w:eastAsia="SimSun"/>
          </w:rPr>
          <w:t xml:space="preserve"> RE</w:t>
        </w:r>
        <w:r w:rsidRPr="00EA5FA7">
          <w:rPr>
            <w:rFonts w:eastAsia="SimSun"/>
            <w:lang w:eastAsia="zh-CN"/>
          </w:rPr>
          <w:t>SPONSE</w:t>
        </w:r>
        <w:r w:rsidRPr="00EA5FA7">
          <w:rPr>
            <w:rFonts w:eastAsia="SimSun"/>
          </w:rPr>
          <w:t xml:space="preserve"> message, the gNB-</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618" w:author="Rapporteur" w:date="2022-02-08T15:29:00Z"/>
        </w:rPr>
      </w:pPr>
      <w:ins w:id="619"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620" w:author="Rapporteur" w:date="2022-02-08T15:29:00Z"/>
        </w:rPr>
      </w:pPr>
      <w:ins w:id="621" w:author="Rapporteur" w:date="2022-02-08T15:29:00Z">
        <w:r>
          <w:object w:dxaOrig="5580" w:dyaOrig="2355" w14:anchorId="49D926CD">
            <v:shape id="_x0000_i1032" type="#_x0000_t75" style="width:341.15pt;height:129pt" o:ole="">
              <v:imagedata r:id="rId25" o:title="" croptop="-6693f" cropleft="-5638f" cropright="-8926f"/>
            </v:shape>
            <o:OLEObject Type="Embed" ProgID="Word.Picture.8" ShapeID="_x0000_i1032" DrawAspect="Content" ObjectID="_1707731641" r:id="rId26"/>
          </w:object>
        </w:r>
      </w:ins>
    </w:p>
    <w:p w14:paraId="5149EDFC" w14:textId="77777777" w:rsidR="001B2743" w:rsidRPr="00EA5FA7" w:rsidRDefault="001B2743" w:rsidP="001B2743">
      <w:pPr>
        <w:pStyle w:val="TF"/>
        <w:rPr>
          <w:ins w:id="622" w:author="Rapporteur" w:date="2022-02-08T15:29:00Z"/>
        </w:rPr>
      </w:pPr>
      <w:ins w:id="623"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624" w:author="Rapporteur" w:date="2022-02-08T15:29:00Z"/>
          <w:snapToGrid w:val="0"/>
        </w:rPr>
      </w:pPr>
      <w:ins w:id="625" w:author="Rapporteur" w:date="2022-02-08T15:29:00Z">
        <w:r w:rsidRPr="004C6D0A">
          <w:rPr>
            <w:snapToGrid w:val="0"/>
          </w:rPr>
          <w:t xml:space="preserve">In case none of the requested modifications of the broadcast context can be successfully performed, the gNB-DU shall respond with the BROADCAST CONTEXT MODIFICATION FAILURE message with an appropriate cause value. </w:t>
        </w:r>
      </w:ins>
    </w:p>
    <w:p w14:paraId="3DA230AB" w14:textId="77777777" w:rsidR="001B2743" w:rsidRPr="00EA5FA7" w:rsidRDefault="001B2743" w:rsidP="001B2743">
      <w:pPr>
        <w:pStyle w:val="Heading4"/>
        <w:rPr>
          <w:ins w:id="626" w:author="Rapporteur" w:date="2022-02-08T15:29:00Z"/>
        </w:rPr>
      </w:pPr>
      <w:ins w:id="627"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628" w:author="Rapporteur" w:date="2022-02-08T15:29:00Z"/>
          <w:lang w:eastAsia="zh-CN"/>
        </w:rPr>
      </w:pPr>
      <w:ins w:id="629" w:author="Rapporteur" w:date="2022-02-08T15:29:00Z">
        <w:r w:rsidRPr="008E7881">
          <w:rPr>
            <w:kern w:val="2"/>
          </w:rPr>
          <w:t>Not applicable.</w:t>
        </w:r>
      </w:ins>
    </w:p>
    <w:p w14:paraId="2139A4E9" w14:textId="77777777" w:rsidR="001B2743" w:rsidRPr="00262BE0" w:rsidRDefault="001B2743" w:rsidP="001B2743">
      <w:pPr>
        <w:rPr>
          <w:ins w:id="630"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631" w:author="Rapporteur" w:date="2022-02-08T15:29:00Z"/>
          <w:rFonts w:ascii="Arial" w:hAnsi="Arial"/>
          <w:sz w:val="28"/>
          <w:lang w:eastAsia="ko-KR"/>
        </w:rPr>
      </w:pPr>
      <w:bookmarkStart w:id="632" w:name="_Toc20954909"/>
      <w:bookmarkStart w:id="633" w:name="_Toc29503346"/>
      <w:bookmarkStart w:id="634" w:name="_Toc29503930"/>
      <w:bookmarkStart w:id="635" w:name="_Toc29504514"/>
      <w:bookmarkStart w:id="636" w:name="_Toc36552960"/>
      <w:bookmarkStart w:id="637" w:name="_Toc36554687"/>
      <w:bookmarkStart w:id="638" w:name="_Toc45651977"/>
      <w:bookmarkStart w:id="639" w:name="_Toc45658409"/>
      <w:bookmarkStart w:id="640" w:name="_Toc45720229"/>
      <w:bookmarkStart w:id="641" w:name="_Toc45798109"/>
      <w:bookmarkStart w:id="642" w:name="_Toc45897498"/>
      <w:bookmarkStart w:id="643" w:name="_Toc51745702"/>
      <w:bookmarkStart w:id="644" w:name="_Toc64445966"/>
      <w:bookmarkStart w:id="645" w:name="_Toc20954912"/>
      <w:bookmarkStart w:id="646" w:name="_Toc29503349"/>
      <w:bookmarkStart w:id="647" w:name="_Toc29503933"/>
      <w:bookmarkStart w:id="648" w:name="_Toc29504517"/>
      <w:bookmarkStart w:id="649" w:name="_Toc36552963"/>
      <w:bookmarkStart w:id="650" w:name="_Toc36554690"/>
      <w:bookmarkStart w:id="651" w:name="_Toc45651980"/>
      <w:bookmarkStart w:id="652" w:name="_Toc45658412"/>
      <w:bookmarkStart w:id="653" w:name="_Toc45720232"/>
      <w:bookmarkStart w:id="654" w:name="_Toc45798112"/>
      <w:bookmarkStart w:id="655" w:name="_Toc45897501"/>
      <w:bookmarkStart w:id="656" w:name="_Toc51745705"/>
      <w:bookmarkStart w:id="657" w:name="_Toc64445969"/>
      <w:ins w:id="658" w:author="Rapporteur" w:date="2022-02-08T15:29:00Z">
        <w:r w:rsidRPr="00DA3D6F">
          <w:rPr>
            <w:rFonts w:ascii="Arial" w:hAnsi="Arial"/>
            <w:sz w:val="28"/>
            <w:lang w:eastAsia="ko-KR"/>
          </w:rPr>
          <w:t>8.</w:t>
        </w:r>
        <w:r>
          <w:rPr>
            <w:rFonts w:ascii="Arial" w:hAnsi="Arial"/>
            <w:sz w:val="28"/>
            <w:lang w:eastAsia="ko-KR"/>
          </w:rPr>
          <w:t>x</w:t>
        </w:r>
        <w:r w:rsidRPr="00DA3D6F">
          <w:rPr>
            <w:rFonts w:ascii="Arial" w:hAnsi="Arial"/>
            <w:sz w:val="28"/>
            <w:lang w:eastAsia="ko-KR"/>
          </w:rPr>
          <w:t>.</w:t>
        </w:r>
        <w:r>
          <w:rPr>
            <w:rFonts w:ascii="Arial" w:hAnsi="Arial"/>
            <w:sz w:val="28"/>
            <w:lang w:eastAsia="ko-KR"/>
          </w:rPr>
          <w:t>y</w:t>
        </w:r>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632"/>
        <w:bookmarkEnd w:id="633"/>
        <w:bookmarkEnd w:id="634"/>
        <w:bookmarkEnd w:id="635"/>
        <w:bookmarkEnd w:id="636"/>
        <w:bookmarkEnd w:id="637"/>
        <w:bookmarkEnd w:id="638"/>
        <w:bookmarkEnd w:id="639"/>
        <w:bookmarkEnd w:id="640"/>
        <w:bookmarkEnd w:id="641"/>
        <w:bookmarkEnd w:id="642"/>
        <w:bookmarkEnd w:id="643"/>
        <w:bookmarkEnd w:id="644"/>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59" w:author="Rapporteur" w:date="2022-02-08T15:29:00Z"/>
          <w:rFonts w:ascii="Arial" w:hAnsi="Arial"/>
          <w:lang w:eastAsia="ko-KR"/>
        </w:rPr>
      </w:pPr>
      <w:bookmarkStart w:id="660" w:name="_Toc20954910"/>
      <w:bookmarkStart w:id="661" w:name="_Toc29503347"/>
      <w:bookmarkStart w:id="662" w:name="_Toc29503931"/>
      <w:bookmarkStart w:id="663" w:name="_Toc29504515"/>
      <w:bookmarkStart w:id="664" w:name="_Toc36552961"/>
      <w:bookmarkStart w:id="665" w:name="_Toc36554688"/>
      <w:bookmarkStart w:id="666" w:name="_Toc45651978"/>
      <w:bookmarkStart w:id="667" w:name="_Toc45658410"/>
      <w:bookmarkStart w:id="668" w:name="_Toc45720230"/>
      <w:bookmarkStart w:id="669" w:name="_Toc45798110"/>
      <w:bookmarkStart w:id="670" w:name="_Toc45897499"/>
      <w:bookmarkStart w:id="671" w:name="_Toc51745703"/>
      <w:bookmarkStart w:id="672" w:name="_Toc64445967"/>
      <w:ins w:id="673"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660"/>
        <w:bookmarkEnd w:id="661"/>
        <w:bookmarkEnd w:id="662"/>
        <w:bookmarkEnd w:id="663"/>
        <w:bookmarkEnd w:id="664"/>
        <w:bookmarkEnd w:id="665"/>
        <w:bookmarkEnd w:id="666"/>
        <w:bookmarkEnd w:id="667"/>
        <w:bookmarkEnd w:id="668"/>
        <w:bookmarkEnd w:id="669"/>
        <w:bookmarkEnd w:id="670"/>
        <w:bookmarkEnd w:id="671"/>
        <w:bookmarkEnd w:id="672"/>
      </w:ins>
    </w:p>
    <w:p w14:paraId="6178B8B4" w14:textId="77777777" w:rsidR="001B2743" w:rsidRPr="00EA5FA7" w:rsidRDefault="001B2743" w:rsidP="001B2743">
      <w:pPr>
        <w:rPr>
          <w:ins w:id="674" w:author="Rapporteur" w:date="2022-02-08T15:29:00Z"/>
          <w:lang w:eastAsia="zh-CN"/>
        </w:rPr>
      </w:pPr>
      <w:ins w:id="675"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provide the paging information to enable the gNB-DU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676" w:author="Rapporteur" w:date="2022-02-08T15:29:00Z"/>
          <w:rFonts w:ascii="Arial" w:hAnsi="Arial"/>
          <w:lang w:eastAsia="ko-KR"/>
        </w:rPr>
      </w:pPr>
      <w:bookmarkStart w:id="677" w:name="_Toc20954911"/>
      <w:bookmarkStart w:id="678" w:name="_Toc29503348"/>
      <w:bookmarkStart w:id="679" w:name="_Toc29503932"/>
      <w:bookmarkStart w:id="680" w:name="_Toc29504516"/>
      <w:bookmarkStart w:id="681" w:name="_Toc36552962"/>
      <w:bookmarkStart w:id="682" w:name="_Toc36554689"/>
      <w:bookmarkStart w:id="683" w:name="_Toc45651979"/>
      <w:bookmarkStart w:id="684" w:name="_Toc45658411"/>
      <w:bookmarkStart w:id="685" w:name="_Toc45720231"/>
      <w:bookmarkStart w:id="686" w:name="_Toc45798111"/>
      <w:bookmarkStart w:id="687" w:name="_Toc45897500"/>
      <w:bookmarkStart w:id="688" w:name="_Toc51745704"/>
      <w:bookmarkStart w:id="689" w:name="_Toc64445968"/>
      <w:ins w:id="690"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677"/>
        <w:bookmarkEnd w:id="678"/>
        <w:bookmarkEnd w:id="679"/>
        <w:bookmarkEnd w:id="680"/>
        <w:bookmarkEnd w:id="681"/>
        <w:bookmarkEnd w:id="682"/>
        <w:bookmarkEnd w:id="683"/>
        <w:bookmarkEnd w:id="684"/>
        <w:bookmarkEnd w:id="685"/>
        <w:bookmarkEnd w:id="686"/>
        <w:bookmarkEnd w:id="687"/>
        <w:bookmarkEnd w:id="688"/>
        <w:bookmarkEnd w:id="689"/>
      </w:ins>
    </w:p>
    <w:bookmarkStart w:id="691" w:name="_MON_1650115759"/>
    <w:bookmarkEnd w:id="691"/>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692" w:author="Rapporteur" w:date="2022-02-08T15:29:00Z"/>
          <w:rFonts w:ascii="Arial" w:hAnsi="Arial"/>
          <w:b/>
          <w:lang w:eastAsia="ko-KR"/>
        </w:rPr>
      </w:pPr>
      <w:ins w:id="693" w:author="Rapporteur" w:date="2022-02-08T15:29:00Z">
        <w:r w:rsidRPr="00707B3F">
          <w:rPr>
            <w:noProof/>
          </w:rPr>
          <w:object w:dxaOrig="6597" w:dyaOrig="2130" w14:anchorId="2AB270F3">
            <v:shape id="_x0000_i1033" type="#_x0000_t75" style="width:311.55pt;height:102pt" o:ole="">
              <v:imagedata r:id="rId27" o:title=""/>
            </v:shape>
            <o:OLEObject Type="Embed" ProgID="Word.Picture.8" ShapeID="_x0000_i1033" DrawAspect="Content" ObjectID="_1707731642"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694" w:author="Rapporteur" w:date="2022-02-08T15:29:00Z"/>
          <w:rFonts w:ascii="Arial" w:hAnsi="Arial"/>
          <w:b/>
          <w:lang w:eastAsia="ko-KR"/>
        </w:rPr>
      </w:pPr>
      <w:ins w:id="695"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696" w:author="Rapporteur" w:date="2022-02-08T15:29:00Z"/>
          <w:lang w:eastAsia="ko-KR"/>
        </w:rPr>
      </w:pPr>
      <w:ins w:id="697" w:author="Rapporteur" w:date="2022-02-08T15:29:00Z">
        <w:r w:rsidRPr="00DA3D6F">
          <w:rPr>
            <w:lang w:eastAsia="ko-KR"/>
          </w:rPr>
          <w:t xml:space="preserve">The </w:t>
        </w:r>
        <w:r>
          <w:rPr>
            <w:lang w:eastAsia="ko-KR"/>
          </w:rPr>
          <w:t>gNB-CU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698" w:name="_Hlk510775353"/>
        <w:r>
          <w:rPr>
            <w:lang w:eastAsia="ko-KR"/>
          </w:rPr>
          <w:t>gNB-DU</w:t>
        </w:r>
        <w:bookmarkEnd w:id="698"/>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699" w:author="Rapporteur" w:date="2022-02-08T15:29:00Z"/>
          <w:lang w:eastAsia="ko-KR"/>
        </w:rPr>
      </w:pPr>
      <w:ins w:id="700"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r w:rsidRPr="00EA5FA7">
          <w:t>gNB-DU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701" w:author="Rapporteur" w:date="2022-02-08T15:29:00Z"/>
        </w:rPr>
      </w:pPr>
      <w:ins w:id="702"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gNB-DU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703"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704" w:author="Rapporteur" w:date="2022-02-08T15:29:00Z"/>
          <w:rFonts w:ascii="Arial" w:hAnsi="Arial"/>
          <w:lang w:val="fr-FR" w:eastAsia="ko-KR"/>
        </w:rPr>
      </w:pPr>
      <w:ins w:id="705" w:author="Rapporteur" w:date="2022-02-08T15:29:00Z">
        <w:r w:rsidRPr="00937373">
          <w:rPr>
            <w:rFonts w:ascii="Arial" w:hAnsi="Arial"/>
            <w:lang w:val="fr-FR" w:eastAsia="ko-KR"/>
          </w:rPr>
          <w:t>8.x.y.3</w:t>
        </w:r>
        <w:r w:rsidRPr="00937373">
          <w:rPr>
            <w:rFonts w:ascii="Arial" w:hAnsi="Arial"/>
            <w:lang w:val="fr-FR" w:eastAsia="ko-KR"/>
          </w:rPr>
          <w:tab/>
          <w:t>Abnormal Conditions</w:t>
        </w:r>
        <w:bookmarkEnd w:id="645"/>
        <w:bookmarkEnd w:id="646"/>
        <w:bookmarkEnd w:id="647"/>
        <w:bookmarkEnd w:id="648"/>
        <w:bookmarkEnd w:id="649"/>
        <w:bookmarkEnd w:id="650"/>
        <w:bookmarkEnd w:id="651"/>
        <w:bookmarkEnd w:id="652"/>
        <w:bookmarkEnd w:id="653"/>
        <w:bookmarkEnd w:id="654"/>
        <w:bookmarkEnd w:id="655"/>
        <w:bookmarkEnd w:id="656"/>
        <w:bookmarkEnd w:id="657"/>
      </w:ins>
    </w:p>
    <w:p w14:paraId="357EA917" w14:textId="77777777" w:rsidR="001B2743" w:rsidRPr="00937373" w:rsidRDefault="001B2743" w:rsidP="001B2743">
      <w:pPr>
        <w:overflowPunct w:val="0"/>
        <w:autoSpaceDE w:val="0"/>
        <w:autoSpaceDN w:val="0"/>
        <w:adjustRightInd w:val="0"/>
        <w:textAlignment w:val="baseline"/>
        <w:rPr>
          <w:ins w:id="706" w:author="Rapporteur" w:date="2022-02-08T15:29:00Z"/>
          <w:lang w:val="fr-FR" w:eastAsia="ko-KR"/>
        </w:rPr>
      </w:pPr>
      <w:ins w:id="707" w:author="Rapporteur" w:date="2022-02-08T15:29:00Z">
        <w:r w:rsidRPr="00937373">
          <w:rPr>
            <w:lang w:val="fr-FR" w:eastAsia="ko-KR"/>
          </w:rPr>
          <w:t>Void.</w:t>
        </w:r>
      </w:ins>
    </w:p>
    <w:p w14:paraId="7B986449" w14:textId="457B10CA" w:rsidR="00C8136B" w:rsidRPr="00F43E0D" w:rsidRDefault="00C8136B" w:rsidP="00C8136B">
      <w:pPr>
        <w:pStyle w:val="Heading3"/>
        <w:rPr>
          <w:ins w:id="708" w:author="Ericsson User" w:date="2022-02-10T23:46:00Z"/>
          <w:highlight w:val="cyan"/>
        </w:rPr>
      </w:pPr>
      <w:ins w:id="709" w:author="Ericsson User" w:date="2022-02-10T23:46:00Z">
        <w:r w:rsidRPr="00F43E0D">
          <w:rPr>
            <w:highlight w:val="cyan"/>
          </w:rPr>
          <w:lastRenderedPageBreak/>
          <w:t>8.x</w:t>
        </w:r>
      </w:ins>
      <w:ins w:id="710" w:author="Ericsson User" w:date="2022-02-10T23:48:00Z">
        <w:r w:rsidR="00F55E05" w:rsidRPr="00F43E0D">
          <w:rPr>
            <w:highlight w:val="cyan"/>
          </w:rPr>
          <w:t>.y1</w:t>
        </w:r>
      </w:ins>
      <w:ins w:id="711" w:author="Ericsson User" w:date="2022-02-10T23:46:00Z">
        <w:r w:rsidRPr="00F43E0D">
          <w:rPr>
            <w:highlight w:val="cyan"/>
          </w:rPr>
          <w:tab/>
          <w:t xml:space="preserve">Multicast Context Setup </w:t>
        </w:r>
      </w:ins>
    </w:p>
    <w:p w14:paraId="204C42DA" w14:textId="3AC8D85C" w:rsidR="00C8136B" w:rsidRPr="00F43E0D" w:rsidRDefault="00C8136B" w:rsidP="00C8136B">
      <w:pPr>
        <w:pStyle w:val="Heading4"/>
        <w:rPr>
          <w:ins w:id="712" w:author="Ericsson User" w:date="2022-02-10T23:46:00Z"/>
          <w:highlight w:val="cyan"/>
          <w:lang w:eastAsia="zh-CN"/>
        </w:rPr>
      </w:pPr>
      <w:ins w:id="713" w:author="Ericsson User" w:date="2022-02-10T23:46:00Z">
        <w:r w:rsidRPr="00F43E0D">
          <w:rPr>
            <w:highlight w:val="cyan"/>
          </w:rPr>
          <w:t>8.x.</w:t>
        </w:r>
      </w:ins>
      <w:ins w:id="714" w:author="Ericsson User" w:date="2022-02-10T23:48:00Z">
        <w:r w:rsidR="00F55E05" w:rsidRPr="00F43E0D">
          <w:rPr>
            <w:highlight w:val="cyan"/>
          </w:rPr>
          <w:t>y</w:t>
        </w:r>
      </w:ins>
      <w:ins w:id="715" w:author="Ericsson User" w:date="2022-02-10T23:46:00Z">
        <w:r w:rsidRPr="00F43E0D">
          <w:rPr>
            <w:highlight w:val="cyan"/>
          </w:rPr>
          <w:t>1.1</w:t>
        </w:r>
        <w:r w:rsidRPr="00F43E0D">
          <w:rPr>
            <w:highlight w:val="cyan"/>
          </w:rPr>
          <w:tab/>
          <w:t xml:space="preserve">General </w:t>
        </w:r>
      </w:ins>
    </w:p>
    <w:p w14:paraId="28AD6243" w14:textId="74C743E3" w:rsidR="00C8136B" w:rsidRPr="00F43E0D" w:rsidRDefault="00C8136B" w:rsidP="00C8136B">
      <w:pPr>
        <w:rPr>
          <w:ins w:id="716" w:author="Ericsson User" w:date="2022-02-10T23:46:00Z"/>
          <w:highlight w:val="cyan"/>
        </w:rPr>
      </w:pPr>
      <w:ins w:id="717" w:author="Ericsson User" w:date="2022-02-10T23:46:00Z">
        <w:r w:rsidRPr="00F43E0D">
          <w:rPr>
            <w:highlight w:val="cyan"/>
            <w:lang w:eastAsia="zh-CN"/>
          </w:rPr>
          <w:t>The purpose of the Multicast</w:t>
        </w:r>
        <w:r w:rsidRPr="00F43E0D">
          <w:rPr>
            <w:highlight w:val="cyan"/>
          </w:rPr>
          <w:t xml:space="preserve"> </w:t>
        </w:r>
        <w:r w:rsidRPr="00F43E0D">
          <w:rPr>
            <w:highlight w:val="cyan"/>
            <w:lang w:eastAsia="zh-CN"/>
          </w:rPr>
          <w:t xml:space="preserve">Context Setup procedure is to </w:t>
        </w:r>
        <w:r w:rsidRPr="00F43E0D">
          <w:rPr>
            <w:highlight w:val="cyan"/>
          </w:rPr>
          <w:t xml:space="preserve">establish </w:t>
        </w:r>
      </w:ins>
      <w:ins w:id="718" w:author="Ericsson User" w:date="2022-02-10T23:47:00Z">
        <w:r w:rsidRPr="00F43E0D">
          <w:rPr>
            <w:highlight w:val="cyan"/>
          </w:rPr>
          <w:t xml:space="preserve">the multicast context </w:t>
        </w:r>
      </w:ins>
      <w:ins w:id="719" w:author="Ericsson User" w:date="2022-02-10T23:46:00Z">
        <w:r w:rsidRPr="00F43E0D">
          <w:rPr>
            <w:highlight w:val="cyan"/>
          </w:rPr>
          <w:t>in the gNB-DU</w:t>
        </w:r>
        <w:r w:rsidRPr="00F43E0D">
          <w:rPr>
            <w:highlight w:val="cyan"/>
            <w:lang w:eastAsia="zh-CN"/>
          </w:rPr>
          <w:t>.</w:t>
        </w:r>
        <w:r w:rsidRPr="00F43E0D">
          <w:rPr>
            <w:highlight w:val="cyan"/>
          </w:rPr>
          <w:t xml:space="preserve"> </w:t>
        </w:r>
      </w:ins>
    </w:p>
    <w:p w14:paraId="1E9F7F9B" w14:textId="77777777" w:rsidR="00C8136B" w:rsidRPr="00F43E0D" w:rsidRDefault="00C8136B" w:rsidP="00C8136B">
      <w:pPr>
        <w:rPr>
          <w:ins w:id="720" w:author="Ericsson User" w:date="2022-02-10T23:46:00Z"/>
          <w:highlight w:val="cyan"/>
          <w:lang w:eastAsia="zh-CN"/>
        </w:rPr>
      </w:pPr>
      <w:ins w:id="721" w:author="Ericsson User" w:date="2022-02-10T23:46:00Z">
        <w:r w:rsidRPr="00F43E0D">
          <w:rPr>
            <w:highlight w:val="cyan"/>
            <w:lang w:eastAsia="zh-CN"/>
          </w:rPr>
          <w:t>The procedure uses MBS Service associated signalling.</w:t>
        </w:r>
      </w:ins>
    </w:p>
    <w:p w14:paraId="67EF19EC" w14:textId="7E5C33CD" w:rsidR="00C8136B" w:rsidRPr="00F43E0D" w:rsidRDefault="00C8136B" w:rsidP="00C8136B">
      <w:pPr>
        <w:pStyle w:val="Heading4"/>
        <w:rPr>
          <w:ins w:id="722" w:author="Ericsson User" w:date="2022-02-10T23:46:00Z"/>
          <w:highlight w:val="cyan"/>
        </w:rPr>
      </w:pPr>
      <w:ins w:id="723" w:author="Ericsson User" w:date="2022-02-10T23:46:00Z">
        <w:r w:rsidRPr="00F43E0D">
          <w:rPr>
            <w:highlight w:val="cyan"/>
          </w:rPr>
          <w:t>8.x.</w:t>
        </w:r>
      </w:ins>
      <w:ins w:id="724" w:author="Ericsson User" w:date="2022-02-10T23:48:00Z">
        <w:r w:rsidR="00F55E05" w:rsidRPr="00F43E0D">
          <w:rPr>
            <w:highlight w:val="cyan"/>
          </w:rPr>
          <w:t>y</w:t>
        </w:r>
      </w:ins>
      <w:ins w:id="725" w:author="Ericsson User" w:date="2022-02-10T23:46:00Z">
        <w:r w:rsidRPr="00F43E0D">
          <w:rPr>
            <w:highlight w:val="cyan"/>
          </w:rPr>
          <w:t>1.2</w:t>
        </w:r>
        <w:r w:rsidRPr="00F43E0D">
          <w:rPr>
            <w:highlight w:val="cyan"/>
          </w:rPr>
          <w:tab/>
          <w:t>Successful Operation</w:t>
        </w:r>
      </w:ins>
    </w:p>
    <w:bookmarkStart w:id="726" w:name="_MON_1706050727"/>
    <w:bookmarkEnd w:id="726"/>
    <w:p w14:paraId="5AC270EA" w14:textId="63EEF86E" w:rsidR="00C8136B" w:rsidRPr="00F43E0D" w:rsidRDefault="00C8136B" w:rsidP="00C8136B">
      <w:pPr>
        <w:jc w:val="center"/>
        <w:rPr>
          <w:ins w:id="727" w:author="Ericsson User" w:date="2022-02-10T23:46:00Z"/>
          <w:highlight w:val="cyan"/>
        </w:rPr>
      </w:pPr>
      <w:ins w:id="728" w:author="Ericsson User" w:date="2022-02-10T23:46:00Z">
        <w:r w:rsidRPr="004C41E9">
          <w:rPr>
            <w:highlight w:val="cyan"/>
          </w:rPr>
          <w:object w:dxaOrig="5580" w:dyaOrig="2355" w14:anchorId="45454517">
            <v:shape id="_x0000_i1034" type="#_x0000_t75" style="width:341.15pt;height:129pt" o:ole="">
              <v:imagedata r:id="rId29" o:title="" croptop="-6693f" cropleft="-5638f" cropright="-8926f"/>
            </v:shape>
            <o:OLEObject Type="Embed" ProgID="Word.Picture.8" ShapeID="_x0000_i1034" DrawAspect="Content" ObjectID="_1707731643" r:id="rId30"/>
          </w:object>
        </w:r>
      </w:ins>
    </w:p>
    <w:p w14:paraId="70729659" w14:textId="46A3AF09" w:rsidR="00C8136B" w:rsidRPr="00F43E0D" w:rsidRDefault="00C8136B" w:rsidP="00C8136B">
      <w:pPr>
        <w:pStyle w:val="TF"/>
        <w:rPr>
          <w:ins w:id="729" w:author="Ericsson User" w:date="2022-02-10T23:46:00Z"/>
          <w:highlight w:val="cyan"/>
        </w:rPr>
      </w:pPr>
      <w:ins w:id="730" w:author="Ericsson User" w:date="2022-02-10T23:46:00Z">
        <w:r w:rsidRPr="00F43E0D">
          <w:rPr>
            <w:highlight w:val="cyan"/>
          </w:rPr>
          <w:t>Figure 8.x.</w:t>
        </w:r>
      </w:ins>
      <w:ins w:id="731" w:author="Ericsson User" w:date="2022-02-10T23:48:00Z">
        <w:r w:rsidR="00F55E05" w:rsidRPr="00F43E0D">
          <w:rPr>
            <w:highlight w:val="cyan"/>
          </w:rPr>
          <w:t>y</w:t>
        </w:r>
      </w:ins>
      <w:ins w:id="732" w:author="Ericsson User" w:date="2022-02-10T23:46:00Z">
        <w:r w:rsidRPr="00F43E0D">
          <w:rPr>
            <w:highlight w:val="cyan"/>
          </w:rPr>
          <w:t xml:space="preserve">1.2-1: </w:t>
        </w:r>
      </w:ins>
      <w:ins w:id="733" w:author="Ericsson User" w:date="2022-02-10T23:48:00Z">
        <w:r w:rsidR="00F55E05" w:rsidRPr="00F43E0D">
          <w:rPr>
            <w:highlight w:val="cyan"/>
          </w:rPr>
          <w:t>Multicast</w:t>
        </w:r>
      </w:ins>
      <w:ins w:id="734" w:author="Ericsson User" w:date="2022-02-10T23:46:00Z">
        <w:r w:rsidRPr="00F43E0D">
          <w:rPr>
            <w:highlight w:val="cyan"/>
          </w:rPr>
          <w:t xml:space="preserve"> Context Setup procedure: Successful Operation</w:t>
        </w:r>
      </w:ins>
    </w:p>
    <w:p w14:paraId="76FED043" w14:textId="30E5F7A3" w:rsidR="00C8136B" w:rsidRPr="00F43E0D" w:rsidRDefault="00C8136B" w:rsidP="00C8136B">
      <w:pPr>
        <w:rPr>
          <w:ins w:id="735" w:author="Ericsson User" w:date="2022-02-10T23:46:00Z"/>
          <w:highlight w:val="cyan"/>
        </w:rPr>
      </w:pPr>
      <w:ins w:id="736" w:author="Ericsson User" w:date="2022-02-10T23:46:00Z">
        <w:r w:rsidRPr="00F43E0D">
          <w:rPr>
            <w:highlight w:val="cyan"/>
          </w:rPr>
          <w:t xml:space="preserve">The gNB-CU initiates the procedure by sending </w:t>
        </w:r>
      </w:ins>
      <w:ins w:id="737" w:author="Ericsson User" w:date="2022-02-10T23:49:00Z">
        <w:r w:rsidR="00F55E05" w:rsidRPr="00F43E0D">
          <w:rPr>
            <w:highlight w:val="cyan"/>
          </w:rPr>
          <w:t>MULTICAST</w:t>
        </w:r>
      </w:ins>
      <w:ins w:id="738" w:author="Ericsson User" w:date="2022-02-10T23:46:00Z">
        <w:r w:rsidRPr="00F43E0D">
          <w:rPr>
            <w:highlight w:val="cyan"/>
          </w:rPr>
          <w:t xml:space="preserve"> CONTEXT SETUP REQUEST message to the gNB-DU. If the gNB-DU succeeds to establish the </w:t>
        </w:r>
      </w:ins>
      <w:ins w:id="739" w:author="Ericsson User" w:date="2022-02-11T00:21:00Z">
        <w:r w:rsidR="002B2E78">
          <w:rPr>
            <w:highlight w:val="cyan"/>
          </w:rPr>
          <w:t>multicast</w:t>
        </w:r>
      </w:ins>
      <w:ins w:id="740" w:author="Ericsson User" w:date="2022-02-10T23:46:00Z">
        <w:r w:rsidRPr="00F43E0D">
          <w:rPr>
            <w:highlight w:val="cyan"/>
          </w:rPr>
          <w:t xml:space="preserve"> context, it replies to the gNB-CU with </w:t>
        </w:r>
      </w:ins>
      <w:ins w:id="741" w:author="Ericsson User" w:date="2022-02-10T23:49:00Z">
        <w:r w:rsidR="00F55E05" w:rsidRPr="00F43E0D">
          <w:rPr>
            <w:highlight w:val="cyan"/>
          </w:rPr>
          <w:t>MULTICAST</w:t>
        </w:r>
      </w:ins>
      <w:ins w:id="742" w:author="Ericsson User" w:date="2022-02-10T23:46:00Z">
        <w:r w:rsidRPr="00F43E0D">
          <w:rPr>
            <w:highlight w:val="cyan"/>
          </w:rPr>
          <w:t xml:space="preserve"> CONTEXT SETUP RESPONSE. </w:t>
        </w:r>
      </w:ins>
    </w:p>
    <w:p w14:paraId="288884F7" w14:textId="71C7295A" w:rsidR="00C8136B" w:rsidRPr="00F43E0D" w:rsidRDefault="00C8136B" w:rsidP="00C8136B">
      <w:pPr>
        <w:rPr>
          <w:ins w:id="743" w:author="Ericsson User" w:date="2022-02-10T23:46:00Z"/>
          <w:highlight w:val="cyan"/>
        </w:rPr>
      </w:pPr>
      <w:ins w:id="744" w:author="Ericsson User" w:date="2022-02-10T23:46:00Z">
        <w:r w:rsidRPr="00F43E0D">
          <w:rPr>
            <w:highlight w:val="cyan"/>
          </w:rPr>
          <w:t xml:space="preserve">If the </w:t>
        </w:r>
        <w:r w:rsidRPr="00F43E0D">
          <w:rPr>
            <w:i/>
            <w:highlight w:val="cyan"/>
          </w:rPr>
          <w:t xml:space="preserve">MBS </w:t>
        </w:r>
      </w:ins>
      <w:ins w:id="745" w:author="Ericsson User" w:date="2022-02-10T23:51:00Z">
        <w:del w:id="746" w:author="Nok-3" w:date="2022-02-28T18:15:00Z">
          <w:r w:rsidR="00066085" w:rsidRPr="00F43E0D" w:rsidDel="00E64AB1">
            <w:rPr>
              <w:i/>
              <w:highlight w:val="cyan"/>
            </w:rPr>
            <w:delText>Service</w:delText>
          </w:r>
        </w:del>
      </w:ins>
      <w:ins w:id="747" w:author="Lenovo-Mingzeng" w:date="2022-03-01T15:05:00Z">
        <w:r w:rsidR="00DA4867">
          <w:rPr>
            <w:i/>
            <w:highlight w:val="cyan"/>
          </w:rPr>
          <w:t xml:space="preserve">Service </w:t>
        </w:r>
      </w:ins>
      <w:ins w:id="748" w:author="Nok-3" w:date="2022-02-28T18:15:00Z">
        <w:r w:rsidR="00E64AB1">
          <w:rPr>
            <w:i/>
            <w:highlight w:val="cyan"/>
          </w:rPr>
          <w:t>Area</w:t>
        </w:r>
      </w:ins>
      <w:ins w:id="749" w:author="Ericsson User" w:date="2022-02-10T23:51:00Z">
        <w:r w:rsidR="00066085" w:rsidRPr="00F43E0D">
          <w:rPr>
            <w:i/>
            <w:highlight w:val="cyan"/>
          </w:rPr>
          <w:t xml:space="preserve"> </w:t>
        </w:r>
      </w:ins>
      <w:ins w:id="750" w:author="Ericsson User" w:date="2022-02-10T23:46:00Z">
        <w:del w:id="751" w:author="Lenovo-Mingzeng" w:date="2022-03-01T15:05:00Z">
          <w:r w:rsidRPr="00F43E0D" w:rsidDel="00DA4867">
            <w:rPr>
              <w:i/>
              <w:highlight w:val="cyan"/>
              <w:lang w:eastAsia="zh-CN"/>
            </w:rPr>
            <w:delText>Session ID</w:delText>
          </w:r>
          <w:r w:rsidRPr="00F43E0D" w:rsidDel="00DA4867">
            <w:rPr>
              <w:highlight w:val="cyan"/>
              <w:lang w:eastAsia="zh-CN"/>
            </w:rPr>
            <w:delText xml:space="preserve"> </w:delText>
          </w:r>
        </w:del>
        <w:r w:rsidRPr="00F43E0D">
          <w:rPr>
            <w:highlight w:val="cyan"/>
            <w:lang w:eastAsia="zh-CN"/>
          </w:rPr>
          <w:t xml:space="preserve">IE is included in the </w:t>
        </w:r>
      </w:ins>
      <w:ins w:id="752" w:author="Ericsson User" w:date="2022-02-10T23:51:00Z">
        <w:r w:rsidR="00066085" w:rsidRPr="00F43E0D">
          <w:rPr>
            <w:highlight w:val="cyan"/>
            <w:lang w:eastAsia="zh-CN"/>
          </w:rPr>
          <w:t>MULTICAST</w:t>
        </w:r>
      </w:ins>
      <w:ins w:id="753" w:author="Ericsson User" w:date="2022-02-10T23:46:00Z">
        <w:r w:rsidRPr="00F43E0D">
          <w:rPr>
            <w:highlight w:val="cyan"/>
          </w:rPr>
          <w:t xml:space="preserve"> </w:t>
        </w:r>
        <w:r w:rsidRPr="00F43E0D">
          <w:rPr>
            <w:highlight w:val="cyan"/>
            <w:lang w:eastAsia="zh-CN"/>
          </w:rPr>
          <w:t>CONTEXT SETUP REQUEST message, the gNB-DU shall take this information into account for shared F1-U tunnel assignment.</w:t>
        </w:r>
      </w:ins>
    </w:p>
    <w:p w14:paraId="1861BD7E" w14:textId="20CA6214" w:rsidR="00C8136B" w:rsidRPr="00F43E0D" w:rsidRDefault="00C8136B" w:rsidP="00C8136B">
      <w:pPr>
        <w:rPr>
          <w:ins w:id="754" w:author="Ericsson User" w:date="2022-02-10T23:46:00Z"/>
          <w:highlight w:val="cyan"/>
          <w:lang w:eastAsia="zh-CN"/>
        </w:rPr>
      </w:pPr>
      <w:ins w:id="755" w:author="Ericsson User" w:date="2022-02-10T23:46:00Z">
        <w:r w:rsidRPr="00F43E0D">
          <w:rPr>
            <w:highlight w:val="cyan"/>
          </w:rPr>
          <w:t xml:space="preserve">The gNB-DU shall report to the gNB-CU, in the </w:t>
        </w:r>
      </w:ins>
      <w:ins w:id="756" w:author="Ericsson User" w:date="2022-02-10T23:51:00Z">
        <w:r w:rsidR="00066085" w:rsidRPr="00F43E0D">
          <w:rPr>
            <w:highlight w:val="cyan"/>
          </w:rPr>
          <w:t>MULTICAST</w:t>
        </w:r>
      </w:ins>
      <w:ins w:id="757" w:author="Ericsson User" w:date="2022-02-10T23:46:00Z">
        <w:r w:rsidRPr="00F43E0D">
          <w:rPr>
            <w:highlight w:val="cyan"/>
          </w:rPr>
          <w:t xml:space="preserve"> </w:t>
        </w:r>
        <w:r w:rsidRPr="00F43E0D">
          <w:rPr>
            <w:highlight w:val="cyan"/>
            <w:lang w:eastAsia="zh-CN"/>
          </w:rPr>
          <w:t xml:space="preserve">CONTEXT SETUP RSPONSE message, the result of all the requested </w:t>
        </w:r>
      </w:ins>
      <w:ins w:id="758" w:author="Ericsson User" w:date="2022-02-11T00:22:00Z">
        <w:r w:rsidR="002B2E78">
          <w:rPr>
            <w:highlight w:val="cyan"/>
            <w:lang w:eastAsia="zh-CN"/>
          </w:rPr>
          <w:t>Multi</w:t>
        </w:r>
      </w:ins>
      <w:ins w:id="759" w:author="Ericsson User" w:date="2022-02-10T23:46:00Z">
        <w:r w:rsidRPr="00F43E0D">
          <w:rPr>
            <w:highlight w:val="cyan"/>
            <w:lang w:eastAsia="zh-CN"/>
          </w:rPr>
          <w:t>cast MRBs in the following way:</w:t>
        </w:r>
      </w:ins>
    </w:p>
    <w:p w14:paraId="78AF425E" w14:textId="37AD2C6B" w:rsidR="00C8136B" w:rsidRPr="00F43E0D" w:rsidRDefault="00C8136B" w:rsidP="00C8136B">
      <w:pPr>
        <w:pStyle w:val="B10"/>
        <w:rPr>
          <w:ins w:id="760" w:author="Ericsson User" w:date="2022-02-10T23:46:00Z"/>
          <w:highlight w:val="cyan"/>
        </w:rPr>
      </w:pPr>
      <w:ins w:id="761" w:author="Ericsson User" w:date="2022-02-10T23:46:00Z">
        <w:r w:rsidRPr="00F43E0D">
          <w:rPr>
            <w:highlight w:val="cyan"/>
          </w:rPr>
          <w:t>-</w:t>
        </w:r>
        <w:r w:rsidRPr="00F43E0D">
          <w:rPr>
            <w:highlight w:val="cyan"/>
          </w:rPr>
          <w:tab/>
          <w:t xml:space="preserve">A list of MRBs which have been successfully established shall be included in the </w:t>
        </w:r>
      </w:ins>
      <w:ins w:id="762" w:author="Ericsson User" w:date="2022-02-10T23:52:00Z">
        <w:r w:rsidR="00066085" w:rsidRPr="00F43E0D">
          <w:rPr>
            <w:i/>
            <w:iCs/>
            <w:highlight w:val="cyan"/>
          </w:rPr>
          <w:t>Multicast</w:t>
        </w:r>
      </w:ins>
      <w:ins w:id="763" w:author="Ericsson User" w:date="2022-02-10T23:46:00Z">
        <w:r w:rsidRPr="00F43E0D">
          <w:rPr>
            <w:i/>
            <w:highlight w:val="cyan"/>
          </w:rPr>
          <w:t xml:space="preserve"> MRB Setup List</w:t>
        </w:r>
        <w:r w:rsidRPr="00F43E0D">
          <w:rPr>
            <w:highlight w:val="cyan"/>
          </w:rPr>
          <w:t xml:space="preserve"> IE;</w:t>
        </w:r>
      </w:ins>
    </w:p>
    <w:p w14:paraId="769207CE" w14:textId="15103A86" w:rsidR="00C8136B" w:rsidRPr="00F43E0D" w:rsidRDefault="00C8136B" w:rsidP="00C8136B">
      <w:pPr>
        <w:pStyle w:val="B10"/>
        <w:rPr>
          <w:ins w:id="764" w:author="Ericsson User" w:date="2022-02-10T23:46:00Z"/>
          <w:highlight w:val="cyan"/>
        </w:rPr>
      </w:pPr>
      <w:ins w:id="765" w:author="Ericsson User" w:date="2022-02-10T23:46:00Z">
        <w:r w:rsidRPr="00F43E0D">
          <w:rPr>
            <w:highlight w:val="cyan"/>
          </w:rPr>
          <w:t>-</w:t>
        </w:r>
        <w:r w:rsidRPr="00F43E0D">
          <w:rPr>
            <w:highlight w:val="cyan"/>
          </w:rPr>
          <w:tab/>
          <w:t xml:space="preserve">A list of MRBs which failed to be established shall be included in the </w:t>
        </w:r>
      </w:ins>
      <w:ins w:id="766" w:author="Ericsson User" w:date="2022-02-10T23:52:00Z">
        <w:r w:rsidR="00066085" w:rsidRPr="00F43E0D">
          <w:rPr>
            <w:i/>
            <w:iCs/>
            <w:highlight w:val="cyan"/>
          </w:rPr>
          <w:t>Multicast</w:t>
        </w:r>
      </w:ins>
      <w:ins w:id="767" w:author="Ericsson User" w:date="2022-02-10T23:46:00Z">
        <w:r w:rsidRPr="00F43E0D">
          <w:rPr>
            <w:i/>
            <w:highlight w:val="cyan"/>
          </w:rPr>
          <w:t>t MRB Failed To Be Setup List</w:t>
        </w:r>
        <w:r w:rsidRPr="00F43E0D">
          <w:rPr>
            <w:highlight w:val="cyan"/>
          </w:rPr>
          <w:t xml:space="preserve"> IE;</w:t>
        </w:r>
      </w:ins>
    </w:p>
    <w:p w14:paraId="1E638DF3" w14:textId="41467437" w:rsidR="00C8136B" w:rsidRPr="00F43E0D" w:rsidRDefault="00C8136B" w:rsidP="00C8136B">
      <w:pPr>
        <w:rPr>
          <w:ins w:id="768" w:author="Ericsson User" w:date="2022-02-10T23:46:00Z"/>
          <w:rFonts w:eastAsia="SimSun"/>
          <w:highlight w:val="cyan"/>
        </w:rPr>
      </w:pPr>
      <w:ins w:id="769" w:author="Ericsson User" w:date="2022-02-10T23:46:00Z">
        <w:r w:rsidRPr="00F43E0D">
          <w:rPr>
            <w:rFonts w:eastAsia="SimSun"/>
            <w:highlight w:val="cyan"/>
          </w:rPr>
          <w:t>If the</w:t>
        </w:r>
      </w:ins>
      <w:ins w:id="770" w:author="Ericsson User" w:date="2022-02-10T23:52:00Z">
        <w:r w:rsidR="00066085" w:rsidRPr="00F43E0D">
          <w:rPr>
            <w:rFonts w:eastAsia="SimSun"/>
            <w:highlight w:val="cyan"/>
          </w:rPr>
          <w:t xml:space="preserve"> </w:t>
        </w:r>
        <w:r w:rsidR="00066085" w:rsidRPr="00F43E0D">
          <w:rPr>
            <w:rFonts w:eastAsia="SimSun"/>
            <w:i/>
            <w:iCs/>
            <w:highlight w:val="cyan"/>
          </w:rPr>
          <w:t>Multicast</w:t>
        </w:r>
      </w:ins>
      <w:ins w:id="771" w:author="Ericsson User" w:date="2022-02-10T23:46:00Z">
        <w:r w:rsidRPr="00F43E0D">
          <w:rPr>
            <w:rFonts w:eastAsia="SimSun"/>
            <w:i/>
            <w:highlight w:val="cyan"/>
          </w:rPr>
          <w:t xml:space="preserve"> MRB Failed To Setup List</w:t>
        </w:r>
        <w:r w:rsidRPr="00F43E0D">
          <w:rPr>
            <w:rFonts w:eastAsia="SimSun"/>
            <w:highlight w:val="cyan"/>
          </w:rPr>
          <w:t xml:space="preserve"> IE is contained in the </w:t>
        </w:r>
      </w:ins>
      <w:ins w:id="772" w:author="Ericsson User" w:date="2022-02-10T23:52:00Z">
        <w:r w:rsidR="00066085" w:rsidRPr="00F43E0D">
          <w:rPr>
            <w:rFonts w:eastAsia="SimSun"/>
            <w:highlight w:val="cyan"/>
          </w:rPr>
          <w:t>MULTICAST</w:t>
        </w:r>
      </w:ins>
      <w:ins w:id="773" w:author="Ericsson User" w:date="20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a="SimSun"/>
            <w:highlight w:val="cyan"/>
          </w:rPr>
          <w:t xml:space="preserve"> message, the gNB-</w:t>
        </w:r>
        <w:r w:rsidRPr="00F43E0D">
          <w:rPr>
            <w:rFonts w:eastAsia="SimSun"/>
            <w:highlight w:val="cyan"/>
            <w:lang w:eastAsia="zh-CN"/>
          </w:rPr>
          <w:t>C</w:t>
        </w:r>
        <w:r w:rsidRPr="00F43E0D">
          <w:rPr>
            <w:rFonts w:eastAsia="SimSun"/>
            <w:highlight w:val="cyan"/>
          </w:rPr>
          <w:t xml:space="preserve">U shall </w:t>
        </w:r>
        <w:r w:rsidRPr="00F43E0D">
          <w:rPr>
            <w:rFonts w:eastAsia="SimSun"/>
            <w:highlight w:val="cyan"/>
            <w:lang w:eastAsia="zh-CN"/>
          </w:rPr>
          <w:t xml:space="preserve">regard the </w:t>
        </w:r>
      </w:ins>
      <w:ins w:id="774" w:author="Ericsson User" w:date="2022-02-11T00:22:00Z">
        <w:r w:rsidR="002B2E78">
          <w:rPr>
            <w:rFonts w:eastAsia="SimSun"/>
            <w:highlight w:val="cyan"/>
            <w:lang w:eastAsia="zh-CN"/>
          </w:rPr>
          <w:t>Multi</w:t>
        </w:r>
      </w:ins>
      <w:ins w:id="775" w:author="Ericsson User" w:date="2022-02-10T23:46:00Z">
        <w:r w:rsidRPr="00F43E0D">
          <w:rPr>
            <w:rFonts w:eastAsia="SimSun"/>
            <w:highlight w:val="cyan"/>
            <w:lang w:eastAsia="zh-CN"/>
          </w:rPr>
          <w:t xml:space="preserve">cast MRB(s) failed to </w:t>
        </w:r>
        <w:r w:rsidRPr="00F43E0D">
          <w:rPr>
            <w:rFonts w:eastAsia="SimSun"/>
            <w:highlight w:val="cyan"/>
          </w:rPr>
          <w:t xml:space="preserve">be </w:t>
        </w:r>
        <w:r w:rsidRPr="00F43E0D">
          <w:rPr>
            <w:rFonts w:eastAsia="SimSun"/>
            <w:highlight w:val="cyan"/>
            <w:lang w:eastAsia="zh-CN"/>
          </w:rPr>
          <w:t xml:space="preserve">setup with an appropriate cause value for each </w:t>
        </w:r>
      </w:ins>
      <w:ins w:id="776" w:author="Ericsson User" w:date="2022-02-10T23:58:00Z">
        <w:r w:rsidR="002244A4" w:rsidRPr="00F43E0D">
          <w:rPr>
            <w:rFonts w:eastAsia="SimSun"/>
            <w:highlight w:val="cyan"/>
            <w:lang w:eastAsia="zh-CN"/>
          </w:rPr>
          <w:t>Multicast</w:t>
        </w:r>
      </w:ins>
      <w:ins w:id="777" w:author="Ericsson User" w:date="2022-02-10T23:46:00Z">
        <w:r w:rsidRPr="00F43E0D">
          <w:rPr>
            <w:rFonts w:eastAsia="SimSun"/>
            <w:highlight w:val="cyan"/>
            <w:lang w:eastAsia="zh-CN"/>
          </w:rPr>
          <w:t xml:space="preserve"> MRB failed to setup</w:t>
        </w:r>
        <w:r w:rsidRPr="00F43E0D">
          <w:rPr>
            <w:rFonts w:eastAsia="SimSun"/>
            <w:highlight w:val="cyan"/>
          </w:rPr>
          <w:t>.</w:t>
        </w:r>
      </w:ins>
    </w:p>
    <w:p w14:paraId="3B7EBAB3" w14:textId="6F6FA5D7" w:rsidR="00016A15" w:rsidRPr="00607462" w:rsidRDefault="00016A15" w:rsidP="00016A15">
      <w:pPr>
        <w:rPr>
          <w:ins w:id="778" w:author="Ericsson User" w:date="2022-02-11T00:00:00Z"/>
          <w:b/>
          <w:bCs/>
          <w:highlight w:val="cyan"/>
        </w:rPr>
      </w:pPr>
      <w:ins w:id="779"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7B98BAF1" w:rsidR="00016A15" w:rsidRPr="00607462" w:rsidRDefault="00016A15" w:rsidP="00016A15">
      <w:pPr>
        <w:rPr>
          <w:ins w:id="780" w:author="Ericsson User" w:date="2022-02-11T00:00:00Z"/>
          <w:highlight w:val="cyan"/>
        </w:rPr>
      </w:pPr>
      <w:ins w:id="781" w:author="Ericsson User" w:date="2022-02-11T00:00:00Z">
        <w:r w:rsidRPr="00607462">
          <w:rPr>
            <w:highlight w:val="cyan"/>
          </w:rPr>
          <w:t xml:space="preserve">Upon reception of the </w:t>
        </w:r>
        <w:r>
          <w:rPr>
            <w:highlight w:val="cyan"/>
          </w:rPr>
          <w:t xml:space="preserve">MULTICAST CONTEXT SETUP REQUEST procedure, </w:t>
        </w:r>
      </w:ins>
      <w:ins w:id="782" w:author="Ericsson User" w:date="2022-02-11T00:01:00Z">
        <w:r>
          <w:rPr>
            <w:highlight w:val="cyan"/>
          </w:rPr>
          <w:t xml:space="preserve">the gNB-DU shall trigger either per cell or </w:t>
        </w:r>
      </w:ins>
      <w:ins w:id="783" w:author="Ericsson User" w:date="2022-02-11T00:02:00Z">
        <w:r>
          <w:rPr>
            <w:highlight w:val="cyan"/>
          </w:rPr>
          <w:t>per MBS Area Session ID or for the whole gNB-DU the Multicast Distribution Context Setup proced</w:t>
        </w:r>
      </w:ins>
      <w:ins w:id="784" w:author="Ericsson User" w:date="2022-02-11T00:03:00Z">
        <w:r>
          <w:rPr>
            <w:highlight w:val="cyan"/>
          </w:rPr>
          <w:t>ure to establish per cell or per MBS Area Session ID or the the whole gNB DU per accepted MRB a shared F1-U tunnel</w:t>
        </w:r>
      </w:ins>
      <w:ins w:id="785" w:author="Ericsson User" w:date="2022-02-11T00:00:00Z">
        <w:r w:rsidRPr="00607462">
          <w:rPr>
            <w:highlight w:val="cyan"/>
          </w:rPr>
          <w:t>.</w:t>
        </w:r>
      </w:ins>
    </w:p>
    <w:p w14:paraId="6C497000" w14:textId="021FF5BC" w:rsidR="00C8136B" w:rsidRPr="00F43E0D" w:rsidRDefault="00C8136B" w:rsidP="00C8136B">
      <w:pPr>
        <w:pStyle w:val="Heading4"/>
        <w:rPr>
          <w:ins w:id="786" w:author="Ericsson User" w:date="2022-02-10T23:46:00Z"/>
          <w:b/>
          <w:highlight w:val="cyan"/>
        </w:rPr>
      </w:pPr>
      <w:ins w:id="787" w:author="Ericsson User" w:date="2022-02-10T23:46:00Z">
        <w:r w:rsidRPr="00F43E0D">
          <w:rPr>
            <w:highlight w:val="cyan"/>
          </w:rPr>
          <w:lastRenderedPageBreak/>
          <w:t>8.x.</w:t>
        </w:r>
      </w:ins>
      <w:ins w:id="788" w:author="Ericsson User" w:date="2022-02-10T23:54:00Z">
        <w:r w:rsidR="002244A4" w:rsidRPr="00F43E0D">
          <w:rPr>
            <w:highlight w:val="cyan"/>
          </w:rPr>
          <w:t>y</w:t>
        </w:r>
      </w:ins>
      <w:ins w:id="789" w:author="Ericsson User" w:date="2022-02-10T23:46:00Z">
        <w:r w:rsidRPr="00F43E0D">
          <w:rPr>
            <w:highlight w:val="cyan"/>
          </w:rPr>
          <w:t>1.3</w:t>
        </w:r>
        <w:r w:rsidRPr="00F43E0D">
          <w:rPr>
            <w:highlight w:val="cyan"/>
          </w:rPr>
          <w:tab/>
          <w:t>Unsuccessful Operation</w:t>
        </w:r>
      </w:ins>
    </w:p>
    <w:bookmarkStart w:id="790" w:name="_MON_1706051198"/>
    <w:bookmarkEnd w:id="790"/>
    <w:p w14:paraId="585AB033" w14:textId="3D2804CD" w:rsidR="00C8136B" w:rsidRPr="00F43E0D" w:rsidRDefault="002244A4" w:rsidP="00C8136B">
      <w:pPr>
        <w:jc w:val="center"/>
        <w:rPr>
          <w:ins w:id="791" w:author="Ericsson User" w:date="2022-02-10T23:46:00Z"/>
          <w:highlight w:val="cyan"/>
        </w:rPr>
      </w:pPr>
      <w:ins w:id="792" w:author="Ericsson User" w:date="2022-02-10T23:46:00Z">
        <w:r w:rsidRPr="004C41E9">
          <w:rPr>
            <w:highlight w:val="cyan"/>
          </w:rPr>
          <w:object w:dxaOrig="5580" w:dyaOrig="2355" w14:anchorId="0D785F25">
            <v:shape id="_x0000_i1035" type="#_x0000_t75" style="width:341.15pt;height:129pt" o:ole="">
              <v:imagedata r:id="rId31" o:title="" croptop="-6693f" cropleft="-5638f" cropright="-8926f"/>
            </v:shape>
            <o:OLEObject Type="Embed" ProgID="Word.Picture.8" ShapeID="_x0000_i1035" DrawAspect="Content" ObjectID="_1707731644" r:id="rId32"/>
          </w:object>
        </w:r>
      </w:ins>
    </w:p>
    <w:p w14:paraId="2A268CA4" w14:textId="0DC9AF85" w:rsidR="00C8136B" w:rsidRPr="00F43E0D" w:rsidRDefault="00C8136B" w:rsidP="00C8136B">
      <w:pPr>
        <w:pStyle w:val="TF"/>
        <w:rPr>
          <w:ins w:id="793" w:author="Ericsson User" w:date="2022-02-10T23:46:00Z"/>
          <w:highlight w:val="cyan"/>
        </w:rPr>
      </w:pPr>
      <w:ins w:id="794" w:author="Ericsson User" w:date="2022-02-10T23:46:00Z">
        <w:r w:rsidRPr="00F43E0D">
          <w:rPr>
            <w:highlight w:val="cyan"/>
          </w:rPr>
          <w:t>Figure 8.x.</w:t>
        </w:r>
      </w:ins>
      <w:ins w:id="795" w:author="Ericsson User" w:date="2022-02-10T23:54:00Z">
        <w:r w:rsidR="002244A4" w:rsidRPr="00F43E0D">
          <w:rPr>
            <w:highlight w:val="cyan"/>
          </w:rPr>
          <w:t>y</w:t>
        </w:r>
      </w:ins>
      <w:ins w:id="796" w:author="Ericsson User" w:date="2022-02-10T23:46:00Z">
        <w:r w:rsidRPr="00F43E0D">
          <w:rPr>
            <w:highlight w:val="cyan"/>
          </w:rPr>
          <w:t xml:space="preserve">1.3-1: </w:t>
        </w:r>
      </w:ins>
      <w:ins w:id="797" w:author="Ericsson User" w:date="2022-02-10T23:59:00Z">
        <w:r w:rsidR="002244A4" w:rsidRPr="00F43E0D">
          <w:rPr>
            <w:highlight w:val="cyan"/>
          </w:rPr>
          <w:t>Multicast</w:t>
        </w:r>
      </w:ins>
      <w:ins w:id="798" w:author="Ericsson User" w:date="2022-02-10T23:46:00Z">
        <w:r w:rsidRPr="00F43E0D">
          <w:rPr>
            <w:highlight w:val="cyan"/>
          </w:rPr>
          <w:t xml:space="preserve"> Context Setup procedure: unsuccessful Operation</w:t>
        </w:r>
      </w:ins>
    </w:p>
    <w:p w14:paraId="23EE2993" w14:textId="540A8BB0" w:rsidR="00C8136B" w:rsidRPr="00F43E0D" w:rsidRDefault="00C8136B" w:rsidP="00C8136B">
      <w:pPr>
        <w:rPr>
          <w:ins w:id="799" w:author="Ericsson User" w:date="2022-02-10T23:46:00Z"/>
          <w:highlight w:val="cyan"/>
        </w:rPr>
      </w:pPr>
      <w:ins w:id="800" w:author="Ericsson User" w:date="2022-02-10T23:46:00Z">
        <w:r w:rsidRPr="00F43E0D">
          <w:rPr>
            <w:highlight w:val="cyan"/>
          </w:rPr>
          <w:t xml:space="preserve">If the gNB-DU is not able to provide the requested resources it shall consider the procedure as failed and reply with the </w:t>
        </w:r>
      </w:ins>
      <w:ins w:id="801" w:author="Ericsson User" w:date="2022-02-10T23:54:00Z">
        <w:r w:rsidR="002244A4" w:rsidRPr="00F43E0D">
          <w:rPr>
            <w:highlight w:val="cyan"/>
          </w:rPr>
          <w:t>MULTICAST</w:t>
        </w:r>
      </w:ins>
      <w:ins w:id="802" w:author="Ericsson User" w:date="2022-02-10T23:46:00Z">
        <w:r w:rsidRPr="00F43E0D">
          <w:rPr>
            <w:highlight w:val="cyan"/>
          </w:rPr>
          <w:t xml:space="preserve"> CONTEXT SETUP FAILURE message. </w:t>
        </w:r>
      </w:ins>
    </w:p>
    <w:p w14:paraId="02BDB683" w14:textId="4852D319" w:rsidR="00C8136B" w:rsidRPr="00F43E0D" w:rsidRDefault="00C8136B" w:rsidP="00C8136B">
      <w:pPr>
        <w:pStyle w:val="Heading4"/>
        <w:rPr>
          <w:ins w:id="803" w:author="Ericsson User" w:date="2022-02-10T23:46:00Z"/>
          <w:highlight w:val="cyan"/>
        </w:rPr>
      </w:pPr>
      <w:ins w:id="804" w:author="Ericsson User" w:date="2022-02-10T23:46:00Z">
        <w:r w:rsidRPr="00F43E0D">
          <w:rPr>
            <w:highlight w:val="cyan"/>
          </w:rPr>
          <w:t>8.x.</w:t>
        </w:r>
      </w:ins>
      <w:ins w:id="805" w:author="Ericsson User" w:date="2022-02-10T23:55:00Z">
        <w:r w:rsidR="002244A4" w:rsidRPr="00F43E0D">
          <w:rPr>
            <w:highlight w:val="cyan"/>
          </w:rPr>
          <w:t>y</w:t>
        </w:r>
      </w:ins>
      <w:ins w:id="806" w:author="Ericsson User" w:date="2022-02-10T23:46:00Z">
        <w:r w:rsidRPr="00F43E0D">
          <w:rPr>
            <w:highlight w:val="cyan"/>
          </w:rPr>
          <w:t>1.4</w:t>
        </w:r>
        <w:r w:rsidRPr="00F43E0D">
          <w:rPr>
            <w:highlight w:val="cyan"/>
          </w:rPr>
          <w:tab/>
          <w:t>Abnormal Conditions</w:t>
        </w:r>
      </w:ins>
    </w:p>
    <w:p w14:paraId="430F655B" w14:textId="77777777" w:rsidR="00C8136B" w:rsidRDefault="00C8136B" w:rsidP="00C8136B">
      <w:pPr>
        <w:rPr>
          <w:ins w:id="807" w:author="Ericsson User" w:date="2022-02-10T23:46:00Z"/>
        </w:rPr>
      </w:pPr>
      <w:ins w:id="808" w:author="Ericsson User" w:date="2022-02-10T23:46:00Z">
        <w:r w:rsidRPr="00F43E0D">
          <w:rPr>
            <w:noProof/>
            <w:highlight w:val="cyan"/>
          </w:rPr>
          <w:t>Not applicable</w:t>
        </w:r>
        <w:r w:rsidRPr="00F43E0D">
          <w:rPr>
            <w:highlight w:val="cyan"/>
          </w:rPr>
          <w:t>.</w:t>
        </w:r>
      </w:ins>
    </w:p>
    <w:p w14:paraId="40B01C84" w14:textId="4588E73A" w:rsidR="00C8136B" w:rsidRPr="00F43E0D" w:rsidRDefault="00C8136B" w:rsidP="00C8136B">
      <w:pPr>
        <w:pStyle w:val="Heading3"/>
        <w:rPr>
          <w:ins w:id="809" w:author="Ericsson User" w:date="2022-02-10T23:46:00Z"/>
          <w:highlight w:val="cyan"/>
        </w:rPr>
      </w:pPr>
      <w:ins w:id="810" w:author="Ericsson User" w:date="2022-02-10T23:46:00Z">
        <w:r w:rsidRPr="00F43E0D">
          <w:rPr>
            <w:highlight w:val="cyan"/>
          </w:rPr>
          <w:t>8.x</w:t>
        </w:r>
      </w:ins>
      <w:ins w:id="811" w:author="Ericsson User" w:date="2022-02-10T23:55:00Z">
        <w:r w:rsidR="002244A4" w:rsidRPr="00F43E0D">
          <w:rPr>
            <w:highlight w:val="cyan"/>
          </w:rPr>
          <w:t>.y</w:t>
        </w:r>
      </w:ins>
      <w:ins w:id="812" w:author="Ericsson User" w:date="2022-02-10T23:46:00Z">
        <w:r w:rsidRPr="00F43E0D">
          <w:rPr>
            <w:highlight w:val="cyan"/>
          </w:rPr>
          <w:t>2</w:t>
        </w:r>
        <w:r w:rsidRPr="00F43E0D">
          <w:rPr>
            <w:highlight w:val="cyan"/>
          </w:rPr>
          <w:tab/>
        </w:r>
      </w:ins>
      <w:ins w:id="813" w:author="Ericsson User" w:date="2022-02-10T23:59:00Z">
        <w:r w:rsidR="00016A15" w:rsidRPr="00F43E0D">
          <w:rPr>
            <w:highlight w:val="cyan"/>
          </w:rPr>
          <w:t>Multicast</w:t>
        </w:r>
      </w:ins>
      <w:ins w:id="814" w:author="Ericsson User" w:date="2022-02-10T23:46:00Z">
        <w:r w:rsidRPr="00F43E0D">
          <w:rPr>
            <w:highlight w:val="cyan"/>
          </w:rPr>
          <w:t xml:space="preserve"> Context Release</w:t>
        </w:r>
      </w:ins>
    </w:p>
    <w:p w14:paraId="3F42D73C" w14:textId="60330755" w:rsidR="00C8136B" w:rsidRPr="00F43E0D" w:rsidRDefault="00C8136B" w:rsidP="00C8136B">
      <w:pPr>
        <w:pStyle w:val="Heading4"/>
        <w:rPr>
          <w:ins w:id="815" w:author="Ericsson User" w:date="2022-02-10T23:46:00Z"/>
          <w:highlight w:val="cyan"/>
        </w:rPr>
      </w:pPr>
      <w:ins w:id="816" w:author="Ericsson User" w:date="2022-02-10T23:46:00Z">
        <w:r w:rsidRPr="00F43E0D">
          <w:rPr>
            <w:highlight w:val="cyan"/>
          </w:rPr>
          <w:t>8.x</w:t>
        </w:r>
      </w:ins>
      <w:ins w:id="817" w:author="Ericsson User" w:date="2022-02-10T23:55:00Z">
        <w:r w:rsidR="002244A4" w:rsidRPr="00F43E0D">
          <w:rPr>
            <w:highlight w:val="cyan"/>
          </w:rPr>
          <w:t>.y</w:t>
        </w:r>
      </w:ins>
      <w:ins w:id="818" w:author="Ericsson User" w:date="2022-02-10T23:46:00Z">
        <w:r w:rsidRPr="00F43E0D">
          <w:rPr>
            <w:highlight w:val="cyan"/>
          </w:rPr>
          <w:t>2.1</w:t>
        </w:r>
        <w:r w:rsidRPr="00F43E0D">
          <w:rPr>
            <w:highlight w:val="cyan"/>
          </w:rPr>
          <w:tab/>
          <w:t>General</w:t>
        </w:r>
      </w:ins>
    </w:p>
    <w:p w14:paraId="0247E621" w14:textId="79809172" w:rsidR="00C8136B" w:rsidRPr="00F43E0D" w:rsidRDefault="00C8136B" w:rsidP="00C8136B">
      <w:pPr>
        <w:rPr>
          <w:ins w:id="819" w:author="Ericsson User" w:date="2022-02-10T23:46:00Z"/>
          <w:highlight w:val="cyan"/>
        </w:rPr>
      </w:pPr>
      <w:ins w:id="820" w:author="Ericsson User" w:date="2022-02-10T23:46:00Z">
        <w:r w:rsidRPr="00F43E0D">
          <w:rPr>
            <w:highlight w:val="cyan"/>
          </w:rPr>
          <w:t xml:space="preserve">The purpose of the </w:t>
        </w:r>
      </w:ins>
      <w:ins w:id="821" w:author="Ericsson User" w:date="2022-02-11T00:05:00Z">
        <w:r w:rsidR="00F42C49" w:rsidRPr="00F43E0D">
          <w:rPr>
            <w:highlight w:val="cyan"/>
          </w:rPr>
          <w:t>Multicast</w:t>
        </w:r>
      </w:ins>
      <w:ins w:id="822" w:author="Ericsson User" w:date="2022-02-10T23:46:00Z">
        <w:r w:rsidRPr="00F43E0D">
          <w:rPr>
            <w:highlight w:val="cyan"/>
          </w:rPr>
          <w:t xml:space="preserve"> Context Release procedure is to enable the gNB-CU to order the release </w:t>
        </w:r>
      </w:ins>
      <w:ins w:id="823" w:author="Nok-3" w:date="2022-02-28T18:16:00Z">
        <w:r w:rsidR="00E64AB1">
          <w:rPr>
            <w:highlight w:val="cyan"/>
          </w:rPr>
          <w:t xml:space="preserve">of </w:t>
        </w:r>
      </w:ins>
      <w:ins w:id="824" w:author="Ericsson User" w:date="2022-02-10T23:46:00Z">
        <w:r w:rsidRPr="00F43E0D">
          <w:rPr>
            <w:highlight w:val="cyan"/>
          </w:rPr>
          <w:t xml:space="preserve">established  </w:t>
        </w:r>
      </w:ins>
      <w:ins w:id="825" w:author="Ericsson User" w:date="2022-02-11T00:05:00Z">
        <w:r w:rsidR="00F42C49" w:rsidRPr="00F43E0D">
          <w:rPr>
            <w:highlight w:val="cyan"/>
          </w:rPr>
          <w:t>multicast</w:t>
        </w:r>
      </w:ins>
      <w:ins w:id="826" w:author="Ericsson User" w:date="2022-02-10T23:46:00Z">
        <w:r w:rsidRPr="00F43E0D">
          <w:rPr>
            <w:highlight w:val="cyan"/>
          </w:rPr>
          <w:t xml:space="preserve"> resources in the gNB-DU.</w:t>
        </w:r>
      </w:ins>
    </w:p>
    <w:p w14:paraId="1B541E7D" w14:textId="77777777" w:rsidR="00C8136B" w:rsidRPr="00F43E0D" w:rsidRDefault="00C8136B" w:rsidP="00C8136B">
      <w:pPr>
        <w:rPr>
          <w:ins w:id="827" w:author="Ericsson User" w:date="2022-02-10T23:46:00Z"/>
          <w:highlight w:val="cyan"/>
          <w:lang w:eastAsia="zh-CN"/>
        </w:rPr>
      </w:pPr>
      <w:ins w:id="828" w:author="Ericsson User" w:date="2022-02-10T23:46:00Z">
        <w:r w:rsidRPr="00F43E0D">
          <w:rPr>
            <w:highlight w:val="cyan"/>
            <w:lang w:eastAsia="zh-CN"/>
          </w:rPr>
          <w:t>The procedure uses MBS Service associated signalling.</w:t>
        </w:r>
      </w:ins>
    </w:p>
    <w:p w14:paraId="0522521F" w14:textId="2F77448C" w:rsidR="00C8136B" w:rsidRPr="00F43E0D" w:rsidRDefault="00C8136B" w:rsidP="00C8136B">
      <w:pPr>
        <w:pStyle w:val="Heading4"/>
        <w:rPr>
          <w:ins w:id="829" w:author="Ericsson User" w:date="2022-02-10T23:46:00Z"/>
          <w:highlight w:val="cyan"/>
        </w:rPr>
      </w:pPr>
      <w:ins w:id="830" w:author="Ericsson User" w:date="2022-02-10T23:46:00Z">
        <w:r w:rsidRPr="00F43E0D">
          <w:rPr>
            <w:highlight w:val="cyan"/>
          </w:rPr>
          <w:t>8.x</w:t>
        </w:r>
      </w:ins>
      <w:ins w:id="831" w:author="Ericsson User" w:date="2022-02-10T23:55:00Z">
        <w:r w:rsidR="002244A4" w:rsidRPr="00F43E0D">
          <w:rPr>
            <w:highlight w:val="cyan"/>
          </w:rPr>
          <w:t>.y</w:t>
        </w:r>
      </w:ins>
      <w:ins w:id="832" w:author="Ericsson User" w:date="2022-02-10T23:46:00Z">
        <w:r w:rsidRPr="00F43E0D">
          <w:rPr>
            <w:highlight w:val="cyan"/>
          </w:rPr>
          <w:t>2.2</w:t>
        </w:r>
        <w:r w:rsidRPr="00F43E0D">
          <w:rPr>
            <w:highlight w:val="cyan"/>
          </w:rPr>
          <w:tab/>
          <w:t>Successful Operation</w:t>
        </w:r>
      </w:ins>
    </w:p>
    <w:bookmarkStart w:id="833" w:name="_MON_1706051923"/>
    <w:bookmarkEnd w:id="833"/>
    <w:p w14:paraId="10B515EE" w14:textId="23743A66" w:rsidR="00C8136B" w:rsidRPr="00F43E0D" w:rsidRDefault="004F0D30" w:rsidP="00C8136B">
      <w:pPr>
        <w:pStyle w:val="TH"/>
        <w:rPr>
          <w:ins w:id="834" w:author="Ericsson User" w:date="2022-02-10T23:46:00Z"/>
          <w:highlight w:val="cyan"/>
        </w:rPr>
      </w:pPr>
      <w:ins w:id="835" w:author="Ericsson User" w:date="2022-02-10T23:46:00Z">
        <w:r w:rsidRPr="004C41E9">
          <w:rPr>
            <w:highlight w:val="cyan"/>
          </w:rPr>
          <w:object w:dxaOrig="5580" w:dyaOrig="2355" w14:anchorId="5DE6D579">
            <v:shape id="_x0000_i1036" type="#_x0000_t75" style="width:341.15pt;height:129pt" o:ole="">
              <v:imagedata r:id="rId33" o:title="" croptop="-6693f" cropleft="-5638f" cropright="-8926f"/>
            </v:shape>
            <o:OLEObject Type="Embed" ProgID="Word.Picture.8" ShapeID="_x0000_i1036" DrawAspect="Content" ObjectID="_1707731645" r:id="rId34"/>
          </w:object>
        </w:r>
      </w:ins>
    </w:p>
    <w:p w14:paraId="0E16F473" w14:textId="31B49DFE" w:rsidR="00C8136B" w:rsidRPr="00F43E0D" w:rsidRDefault="00C8136B" w:rsidP="00C8136B">
      <w:pPr>
        <w:pStyle w:val="TF"/>
        <w:rPr>
          <w:ins w:id="836" w:author="Ericsson User" w:date="2022-02-10T23:46:00Z"/>
          <w:rFonts w:eastAsia="MS Mincho"/>
          <w:highlight w:val="cyan"/>
        </w:rPr>
      </w:pPr>
      <w:ins w:id="837" w:author="Ericsson User" w:date="2022-02-10T23:46:00Z">
        <w:r w:rsidRPr="00F43E0D">
          <w:rPr>
            <w:highlight w:val="cyan"/>
          </w:rPr>
          <w:t>Figure 8.x</w:t>
        </w:r>
      </w:ins>
      <w:ins w:id="838" w:author="Ericsson User" w:date="2022-02-10T23:55:00Z">
        <w:r w:rsidR="002244A4" w:rsidRPr="00F43E0D">
          <w:rPr>
            <w:highlight w:val="cyan"/>
          </w:rPr>
          <w:t>.y</w:t>
        </w:r>
      </w:ins>
      <w:ins w:id="839" w:author="Ericsson User" w:date="2022-02-10T23:46:00Z">
        <w:r w:rsidRPr="00F43E0D">
          <w:rPr>
            <w:highlight w:val="cyan"/>
          </w:rPr>
          <w:t xml:space="preserve">2.2-1: </w:t>
        </w:r>
      </w:ins>
      <w:ins w:id="840" w:author="Ericsson User" w:date="2022-02-11T00:05:00Z">
        <w:r w:rsidR="00F42C49" w:rsidRPr="00F43E0D">
          <w:rPr>
            <w:highlight w:val="cyan"/>
          </w:rPr>
          <w:t>Multicast</w:t>
        </w:r>
      </w:ins>
      <w:ins w:id="841" w:author="Ericsson User" w:date="2022-02-10T23:46:00Z">
        <w:r w:rsidRPr="00F43E0D">
          <w:rPr>
            <w:highlight w:val="cyan"/>
          </w:rPr>
          <w:t xml:space="preserve"> Context Release procedure. Successful </w:t>
        </w:r>
        <w:r w:rsidRPr="00F43E0D">
          <w:rPr>
            <w:rFonts w:eastAsia="MS Mincho"/>
            <w:highlight w:val="cyan"/>
          </w:rPr>
          <w:t>o</w:t>
        </w:r>
        <w:r w:rsidRPr="00F43E0D">
          <w:rPr>
            <w:highlight w:val="cyan"/>
          </w:rPr>
          <w:t>peration</w:t>
        </w:r>
      </w:ins>
    </w:p>
    <w:p w14:paraId="21ACA0F8" w14:textId="0706E299" w:rsidR="00C8136B" w:rsidRPr="00F43E0D" w:rsidRDefault="00C8136B" w:rsidP="00C8136B">
      <w:pPr>
        <w:rPr>
          <w:ins w:id="842" w:author="Ericsson User" w:date="2022-02-10T23:46:00Z"/>
          <w:highlight w:val="cyan"/>
        </w:rPr>
      </w:pPr>
      <w:ins w:id="843" w:author="Ericsson User" w:date="2022-02-10T23:46:00Z">
        <w:r w:rsidRPr="00F43E0D">
          <w:rPr>
            <w:highlight w:val="cyan"/>
          </w:rPr>
          <w:t xml:space="preserve">The gNB-CU initiates the procedure by sending the </w:t>
        </w:r>
      </w:ins>
      <w:ins w:id="844" w:author="Ericsson User" w:date="2022-02-11T00:05:00Z">
        <w:r w:rsidR="00F42C49" w:rsidRPr="00F43E0D">
          <w:rPr>
            <w:highlight w:val="cyan"/>
          </w:rPr>
          <w:t>MULTICAST</w:t>
        </w:r>
      </w:ins>
      <w:ins w:id="845" w:author="Ericsson User" w:date="2022-02-10T23:46:00Z">
        <w:r w:rsidRPr="00F43E0D">
          <w:rPr>
            <w:highlight w:val="cyan"/>
          </w:rPr>
          <w:t xml:space="preserve"> CONTEXT RELEASE COMMAND message to the gNB-DU. </w:t>
        </w:r>
      </w:ins>
    </w:p>
    <w:p w14:paraId="76A7FE9E" w14:textId="79521B99" w:rsidR="00C8136B" w:rsidRPr="00F43E0D" w:rsidRDefault="00C8136B" w:rsidP="00C8136B">
      <w:pPr>
        <w:rPr>
          <w:ins w:id="846" w:author="Ericsson User" w:date="2022-02-10T23:46:00Z"/>
          <w:highlight w:val="cyan"/>
        </w:rPr>
      </w:pPr>
      <w:ins w:id="847" w:author="Ericsson User" w:date="2022-02-10T23:46:00Z">
        <w:r w:rsidRPr="00F43E0D">
          <w:rPr>
            <w:highlight w:val="cyan"/>
          </w:rPr>
          <w:t xml:space="preserve">Upon reception of the </w:t>
        </w:r>
      </w:ins>
      <w:ins w:id="848" w:author="Ericsson User" w:date="2022-02-11T00:08:00Z">
        <w:r w:rsidR="004F0D30" w:rsidRPr="00F43E0D">
          <w:rPr>
            <w:highlight w:val="cyan"/>
          </w:rPr>
          <w:t>MULTICAST</w:t>
        </w:r>
      </w:ins>
      <w:ins w:id="849" w:author="Ericsson User" w:date="2022-02-10T23:46:00Z">
        <w:r w:rsidRPr="00F43E0D">
          <w:rPr>
            <w:highlight w:val="cyan"/>
          </w:rPr>
          <w:t xml:space="preserve"> CONTEXT RELEASE COMMAND message, the gNB-DU shall release all signalling and user data transport resources associated with the context and reply with the </w:t>
        </w:r>
      </w:ins>
      <w:ins w:id="850" w:author="Ericsson User" w:date="2022-02-11T00:08:00Z">
        <w:r w:rsidR="004F0D30" w:rsidRPr="00F43E0D">
          <w:rPr>
            <w:highlight w:val="cyan"/>
          </w:rPr>
          <w:t>MULTI</w:t>
        </w:r>
      </w:ins>
      <w:ins w:id="851" w:author="Ericsson User" w:date="2022-02-10T23:46:00Z">
        <w:r w:rsidRPr="00F43E0D">
          <w:rPr>
            <w:highlight w:val="cyan"/>
          </w:rPr>
          <w:t>CAST CONTEXT RELEASE COMPLETE message.</w:t>
        </w:r>
      </w:ins>
    </w:p>
    <w:p w14:paraId="25DFD9E7" w14:textId="3EF1D764" w:rsidR="00C8136B" w:rsidRPr="00F43E0D" w:rsidRDefault="00C8136B" w:rsidP="00C8136B">
      <w:pPr>
        <w:pStyle w:val="Heading4"/>
        <w:rPr>
          <w:ins w:id="852" w:author="Ericsson User" w:date="2022-02-10T23:46:00Z"/>
          <w:highlight w:val="cyan"/>
        </w:rPr>
      </w:pPr>
      <w:ins w:id="853" w:author="Ericsson User" w:date="2022-02-10T23:46:00Z">
        <w:r w:rsidRPr="00F43E0D">
          <w:rPr>
            <w:highlight w:val="cyan"/>
          </w:rPr>
          <w:t>8.x</w:t>
        </w:r>
      </w:ins>
      <w:ins w:id="854" w:author="Ericsson User" w:date="2022-02-10T23:55:00Z">
        <w:r w:rsidR="002244A4" w:rsidRPr="00F43E0D">
          <w:rPr>
            <w:highlight w:val="cyan"/>
          </w:rPr>
          <w:t>.y</w:t>
        </w:r>
      </w:ins>
      <w:ins w:id="855" w:author="Ericsson User" w:date="2022-02-10T23:46:00Z">
        <w:r w:rsidRPr="00F43E0D">
          <w:rPr>
            <w:highlight w:val="cyan"/>
          </w:rPr>
          <w:t>2.3</w:t>
        </w:r>
        <w:r w:rsidRPr="00F43E0D">
          <w:rPr>
            <w:highlight w:val="cyan"/>
          </w:rPr>
          <w:tab/>
          <w:t>Unsuccessful Operation</w:t>
        </w:r>
      </w:ins>
    </w:p>
    <w:p w14:paraId="17B738FB" w14:textId="77777777" w:rsidR="00C8136B" w:rsidRPr="00F43E0D" w:rsidRDefault="00C8136B" w:rsidP="00C8136B">
      <w:pPr>
        <w:rPr>
          <w:ins w:id="856" w:author="Ericsson User" w:date="2022-02-10T23:46:00Z"/>
          <w:kern w:val="2"/>
          <w:highlight w:val="cyan"/>
        </w:rPr>
      </w:pPr>
      <w:ins w:id="857" w:author="Ericsson User" w:date="2022-02-10T23:46:00Z">
        <w:r w:rsidRPr="00F43E0D">
          <w:rPr>
            <w:kern w:val="2"/>
            <w:highlight w:val="cyan"/>
          </w:rPr>
          <w:t>Not applicable.</w:t>
        </w:r>
      </w:ins>
    </w:p>
    <w:p w14:paraId="6B11A24A" w14:textId="03E7F617" w:rsidR="00C8136B" w:rsidRPr="00F43E0D" w:rsidRDefault="00C8136B" w:rsidP="00C8136B">
      <w:pPr>
        <w:pStyle w:val="Heading4"/>
        <w:rPr>
          <w:ins w:id="858" w:author="Ericsson User" w:date="2022-02-10T23:46:00Z"/>
          <w:highlight w:val="cyan"/>
        </w:rPr>
      </w:pPr>
      <w:ins w:id="859" w:author="Ericsson User" w:date="2022-02-10T23:46:00Z">
        <w:r w:rsidRPr="00F43E0D">
          <w:rPr>
            <w:highlight w:val="cyan"/>
          </w:rPr>
          <w:lastRenderedPageBreak/>
          <w:t>8.x</w:t>
        </w:r>
      </w:ins>
      <w:ins w:id="860" w:author="Ericsson User" w:date="2022-02-10T23:55:00Z">
        <w:r w:rsidR="002244A4" w:rsidRPr="00F43E0D">
          <w:rPr>
            <w:highlight w:val="cyan"/>
          </w:rPr>
          <w:t>.y</w:t>
        </w:r>
      </w:ins>
      <w:ins w:id="861" w:author="Ericsson User" w:date="2022-02-10T23:46:00Z">
        <w:r w:rsidRPr="00F43E0D">
          <w:rPr>
            <w:highlight w:val="cyan"/>
          </w:rPr>
          <w:t>2.4</w:t>
        </w:r>
        <w:r w:rsidRPr="00F43E0D">
          <w:rPr>
            <w:highlight w:val="cyan"/>
          </w:rPr>
          <w:tab/>
          <w:t>Abnormal Conditions</w:t>
        </w:r>
      </w:ins>
    </w:p>
    <w:p w14:paraId="1E8BD810" w14:textId="77777777" w:rsidR="00C8136B" w:rsidRPr="008E7881" w:rsidRDefault="00C8136B" w:rsidP="00C8136B">
      <w:pPr>
        <w:rPr>
          <w:ins w:id="862" w:author="Ericsson User" w:date="2022-02-10T23:46:00Z"/>
          <w:lang w:eastAsia="zh-CN"/>
        </w:rPr>
      </w:pPr>
      <w:ins w:id="863" w:author="Ericsson User" w:date="2022-02-10T23:46:00Z">
        <w:r w:rsidRPr="00F43E0D">
          <w:rPr>
            <w:kern w:val="2"/>
            <w:highlight w:val="cyan"/>
          </w:rPr>
          <w:t>Not applicable.</w:t>
        </w:r>
      </w:ins>
    </w:p>
    <w:p w14:paraId="34B31CC4" w14:textId="35F5D784" w:rsidR="002244A4" w:rsidRPr="00607462" w:rsidRDefault="002244A4" w:rsidP="002244A4">
      <w:pPr>
        <w:pStyle w:val="Heading3"/>
        <w:rPr>
          <w:ins w:id="864" w:author="Ericsson User" w:date="2022-02-10T23:57:00Z"/>
          <w:highlight w:val="cyan"/>
        </w:rPr>
      </w:pPr>
      <w:ins w:id="865" w:author="Ericsson User" w:date="2022-02-10T23:57:00Z">
        <w:r w:rsidRPr="00607462">
          <w:rPr>
            <w:highlight w:val="cyan"/>
          </w:rPr>
          <w:t>8.x</w:t>
        </w:r>
        <w:r>
          <w:rPr>
            <w:highlight w:val="cyan"/>
          </w:rPr>
          <w:t>.ya2</w:t>
        </w:r>
        <w:r w:rsidRPr="00607462">
          <w:rPr>
            <w:highlight w:val="cyan"/>
          </w:rPr>
          <w:tab/>
        </w:r>
      </w:ins>
      <w:ins w:id="866" w:author="Ericsson User" w:date="2022-02-11T00:08:00Z">
        <w:r w:rsidR="004F0D30">
          <w:rPr>
            <w:highlight w:val="cyan"/>
          </w:rPr>
          <w:t>Multi</w:t>
        </w:r>
      </w:ins>
      <w:ins w:id="867"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868" w:author="Ericsson User" w:date="2022-02-10T23:57:00Z"/>
          <w:highlight w:val="cyan"/>
        </w:rPr>
      </w:pPr>
      <w:ins w:id="869"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870" w:author="Ericsson User" w:date="2022-02-10T23:57:00Z"/>
          <w:highlight w:val="cyan"/>
        </w:rPr>
      </w:pPr>
      <w:ins w:id="871" w:author="Ericsson User" w:date="2022-02-10T23:57:00Z">
        <w:r w:rsidRPr="00607462">
          <w:rPr>
            <w:highlight w:val="cyan"/>
          </w:rPr>
          <w:t xml:space="preserve">The purpose of the </w:t>
        </w:r>
      </w:ins>
      <w:ins w:id="872" w:author="Ericsson User" w:date="2022-02-11T00:08:00Z">
        <w:r w:rsidR="004F0D30">
          <w:rPr>
            <w:highlight w:val="cyan"/>
          </w:rPr>
          <w:t>Multi</w:t>
        </w:r>
      </w:ins>
      <w:ins w:id="873" w:author="Ericsson User" w:date="2022-02-10T23:57:00Z">
        <w:r w:rsidRPr="00607462">
          <w:rPr>
            <w:highlight w:val="cyan"/>
          </w:rPr>
          <w:t xml:space="preserve">cast Context Release procedure is to request the gNB-CU to trigger the </w:t>
        </w:r>
      </w:ins>
      <w:ins w:id="874" w:author="Ericsson User" w:date="2022-02-11T00:09:00Z">
        <w:r w:rsidR="004F0D30">
          <w:rPr>
            <w:highlight w:val="cyan"/>
          </w:rPr>
          <w:t>Multi</w:t>
        </w:r>
      </w:ins>
      <w:ins w:id="875" w:author="Ericsson User" w:date="2022-02-10T23:57:00Z">
        <w:r w:rsidRPr="00607462">
          <w:rPr>
            <w:highlight w:val="cyan"/>
          </w:rPr>
          <w:t xml:space="preserve">cast </w:t>
        </w:r>
      </w:ins>
      <w:ins w:id="876" w:author="Ericsson User" w:date="2022-02-11T00:09:00Z">
        <w:r w:rsidR="004F0D30">
          <w:rPr>
            <w:highlight w:val="cyan"/>
          </w:rPr>
          <w:t>C</w:t>
        </w:r>
      </w:ins>
      <w:ins w:id="877" w:author="Ericsson User" w:date="2022-02-10T23:57:00Z">
        <w:r w:rsidRPr="00607462">
          <w:rPr>
            <w:highlight w:val="cyan"/>
          </w:rPr>
          <w:t>ontext Release Request procedure.</w:t>
        </w:r>
      </w:ins>
    </w:p>
    <w:p w14:paraId="6ED79554" w14:textId="77777777" w:rsidR="002244A4" w:rsidRPr="00607462" w:rsidRDefault="002244A4" w:rsidP="002244A4">
      <w:pPr>
        <w:rPr>
          <w:ins w:id="878" w:author="Ericsson User" w:date="2022-02-10T23:57:00Z"/>
          <w:highlight w:val="cyan"/>
          <w:lang w:eastAsia="zh-CN"/>
        </w:rPr>
      </w:pPr>
      <w:ins w:id="879"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880" w:author="Ericsson User" w:date="2022-02-10T23:57:00Z"/>
          <w:highlight w:val="cyan"/>
        </w:rPr>
      </w:pPr>
      <w:ins w:id="881"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882" w:name="_MON_1706052188"/>
    <w:bookmarkEnd w:id="882"/>
    <w:p w14:paraId="1B98189C" w14:textId="0F97D6EE" w:rsidR="002244A4" w:rsidRPr="00607462" w:rsidRDefault="004F0D30" w:rsidP="002244A4">
      <w:pPr>
        <w:pStyle w:val="TH"/>
        <w:rPr>
          <w:ins w:id="883" w:author="Ericsson User" w:date="2022-02-10T23:57:00Z"/>
          <w:highlight w:val="cyan"/>
        </w:rPr>
      </w:pPr>
      <w:ins w:id="884" w:author="Ericsson User" w:date="2022-02-10T23:57:00Z">
        <w:r w:rsidRPr="00607462">
          <w:rPr>
            <w:highlight w:val="cyan"/>
          </w:rPr>
          <w:object w:dxaOrig="5580" w:dyaOrig="2355" w14:anchorId="5258D368">
            <v:shape id="_x0000_i1037" type="#_x0000_t75" style="width:341.15pt;height:129pt" o:ole="">
              <v:imagedata r:id="rId35" o:title="" croptop="-6693f" cropleft="-5638f" cropright="-8926f"/>
            </v:shape>
            <o:OLEObject Type="Embed" ProgID="Word.Picture.8" ShapeID="_x0000_i1037" DrawAspect="Content" ObjectID="_1707731646" r:id="rId36"/>
          </w:object>
        </w:r>
      </w:ins>
    </w:p>
    <w:p w14:paraId="34F4DA4F" w14:textId="6F49893A" w:rsidR="002244A4" w:rsidRPr="00607462" w:rsidRDefault="002244A4" w:rsidP="002244A4">
      <w:pPr>
        <w:pStyle w:val="TF"/>
        <w:rPr>
          <w:ins w:id="885" w:author="Ericsson User" w:date="2022-02-10T23:57:00Z"/>
          <w:rFonts w:eastAsia="MS Mincho"/>
          <w:highlight w:val="cyan"/>
        </w:rPr>
      </w:pPr>
      <w:ins w:id="886" w:author="Ericsson User" w:date="2022-02-10T23:57:00Z">
        <w:r w:rsidRPr="00607462">
          <w:rPr>
            <w:highlight w:val="cyan"/>
          </w:rPr>
          <w:t>Figure 8.x</w:t>
        </w:r>
        <w:r>
          <w:rPr>
            <w:highlight w:val="cyan"/>
          </w:rPr>
          <w:t>.y</w:t>
        </w:r>
        <w:r w:rsidRPr="00607462">
          <w:rPr>
            <w:highlight w:val="cyan"/>
          </w:rPr>
          <w:t>a2.2-1:</w:t>
        </w:r>
      </w:ins>
      <w:ins w:id="887" w:author="Ericsson User" w:date="2022-02-11T00:09:00Z">
        <w:r w:rsidR="004F0D30">
          <w:rPr>
            <w:highlight w:val="cyan"/>
          </w:rPr>
          <w:t xml:space="preserve"> Multi</w:t>
        </w:r>
      </w:ins>
      <w:ins w:id="888"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889" w:author="Ericsson User" w:date="2022-02-10T23:57:00Z"/>
          <w:highlight w:val="cyan"/>
        </w:rPr>
      </w:pPr>
      <w:ins w:id="890" w:author="Ericsson User" w:date="2022-02-10T23:57:00Z">
        <w:r w:rsidRPr="00607462">
          <w:rPr>
            <w:highlight w:val="cyan"/>
          </w:rPr>
          <w:t xml:space="preserve">The gNB-DU initiates the procedure by sending the </w:t>
        </w:r>
      </w:ins>
      <w:ins w:id="891" w:author="Ericsson User" w:date="2022-02-11T00:09:00Z">
        <w:r w:rsidR="004F0D30">
          <w:rPr>
            <w:highlight w:val="cyan"/>
          </w:rPr>
          <w:t>MULTI</w:t>
        </w:r>
      </w:ins>
      <w:ins w:id="892" w:author="Ericsson User" w:date="2022-02-10T23:57:00Z">
        <w:r w:rsidRPr="00607462">
          <w:rPr>
            <w:highlight w:val="cyan"/>
          </w:rPr>
          <w:t>CAST CONTEXT RELEASE REQUEST message to the gNB-CU.</w:t>
        </w:r>
      </w:ins>
    </w:p>
    <w:p w14:paraId="1D17120C" w14:textId="2715D490" w:rsidR="002244A4" w:rsidRPr="00607462" w:rsidRDefault="002244A4" w:rsidP="002244A4">
      <w:pPr>
        <w:rPr>
          <w:ins w:id="893" w:author="Ericsson User" w:date="2022-02-10T23:57:00Z"/>
          <w:b/>
          <w:bCs/>
          <w:highlight w:val="cyan"/>
        </w:rPr>
      </w:pPr>
      <w:ins w:id="894" w:author="Ericsson User" w:date="2022-02-10T23:57:00Z">
        <w:r w:rsidRPr="00607462">
          <w:rPr>
            <w:b/>
            <w:bCs/>
            <w:highlight w:val="cyan"/>
          </w:rPr>
          <w:t xml:space="preserve">Interaction with the </w:t>
        </w:r>
      </w:ins>
      <w:ins w:id="895" w:author="Ericsson User" w:date="2022-02-11T00:09:00Z">
        <w:r w:rsidR="004F0D30">
          <w:rPr>
            <w:b/>
            <w:bCs/>
            <w:highlight w:val="cyan"/>
          </w:rPr>
          <w:t>Multi</w:t>
        </w:r>
      </w:ins>
      <w:ins w:id="896"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897" w:author="Ericsson User" w:date="2022-02-10T23:57:00Z"/>
          <w:highlight w:val="cyan"/>
        </w:rPr>
      </w:pPr>
      <w:ins w:id="898" w:author="Ericsson User" w:date="2022-02-10T23:57:00Z">
        <w:r w:rsidRPr="00607462">
          <w:rPr>
            <w:highlight w:val="cyan"/>
          </w:rPr>
          <w:t xml:space="preserve">Upon reception of the </w:t>
        </w:r>
      </w:ins>
      <w:ins w:id="899" w:author="Ericsson User" w:date="2022-02-11T00:10:00Z">
        <w:r w:rsidR="004F0D30">
          <w:rPr>
            <w:highlight w:val="cyan"/>
          </w:rPr>
          <w:t>MULTI</w:t>
        </w:r>
      </w:ins>
      <w:ins w:id="900" w:author="Ericsson User" w:date="2022-02-10T23:57:00Z">
        <w:r w:rsidRPr="00607462">
          <w:rPr>
            <w:highlight w:val="cyan"/>
          </w:rPr>
          <w:t xml:space="preserve">CAST CONTEXT RELEASE REQUEST message, the gNB-CU should trigger the </w:t>
        </w:r>
      </w:ins>
      <w:ins w:id="901" w:author="Ericsson User" w:date="2022-02-11T00:10:00Z">
        <w:r w:rsidR="004F0D30">
          <w:rPr>
            <w:highlight w:val="cyan"/>
          </w:rPr>
          <w:t>Multi</w:t>
        </w:r>
      </w:ins>
      <w:ins w:id="902"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903" w:author="Ericsson User" w:date="2022-02-10T23:57:00Z"/>
          <w:highlight w:val="cyan"/>
        </w:rPr>
      </w:pPr>
      <w:ins w:id="904" w:author="Ericsson User" w:date="2022-02-10T23:57:00Z">
        <w:r w:rsidRPr="00607462">
          <w:rPr>
            <w:highlight w:val="cyan"/>
          </w:rPr>
          <w:t>8.x</w:t>
        </w:r>
      </w:ins>
      <w:ins w:id="905" w:author="Ericsson User" w:date="2022-02-10T23:58:00Z">
        <w:r>
          <w:rPr>
            <w:highlight w:val="cyan"/>
          </w:rPr>
          <w:t>.y</w:t>
        </w:r>
      </w:ins>
      <w:ins w:id="906"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907" w:author="Ericsson User" w:date="2022-02-10T23:57:00Z"/>
          <w:kern w:val="2"/>
          <w:highlight w:val="cyan"/>
        </w:rPr>
      </w:pPr>
      <w:ins w:id="908"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909" w:author="Ericsson User" w:date="2022-02-10T23:57:00Z"/>
          <w:highlight w:val="cyan"/>
        </w:rPr>
      </w:pPr>
      <w:ins w:id="910" w:author="Ericsson User" w:date="2022-02-10T23:57:00Z">
        <w:r w:rsidRPr="00607462">
          <w:rPr>
            <w:highlight w:val="cyan"/>
          </w:rPr>
          <w:t>8.x</w:t>
        </w:r>
      </w:ins>
      <w:ins w:id="911" w:author="Ericsson User" w:date="2022-02-10T23:58:00Z">
        <w:r>
          <w:rPr>
            <w:highlight w:val="cyan"/>
          </w:rPr>
          <w:t>.ya</w:t>
        </w:r>
      </w:ins>
      <w:ins w:id="912"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913" w:author="Ericsson User" w:date="2022-02-10T23:57:00Z"/>
          <w:lang w:eastAsia="zh-CN"/>
        </w:rPr>
      </w:pPr>
      <w:ins w:id="914" w:author="Ericsson User" w:date="2022-02-10T23:57:00Z">
        <w:r w:rsidRPr="00607462">
          <w:rPr>
            <w:kern w:val="2"/>
            <w:highlight w:val="cyan"/>
          </w:rPr>
          <w:t>Not applicable.</w:t>
        </w:r>
      </w:ins>
    </w:p>
    <w:p w14:paraId="4C2CC37F" w14:textId="144E1BCE" w:rsidR="00C8136B" w:rsidRPr="004A3CCA" w:rsidRDefault="00C8136B" w:rsidP="00C8136B">
      <w:pPr>
        <w:pStyle w:val="Heading3"/>
        <w:rPr>
          <w:ins w:id="915" w:author="Ericsson User" w:date="2022-02-10T23:46:00Z"/>
          <w:highlight w:val="cyan"/>
          <w:lang w:eastAsia="zh-CN"/>
        </w:rPr>
      </w:pPr>
      <w:ins w:id="916" w:author="Ericsson User" w:date="2022-02-10T23:46:00Z">
        <w:r w:rsidRPr="004A3CCA">
          <w:rPr>
            <w:highlight w:val="cyan"/>
          </w:rPr>
          <w:t>8.x</w:t>
        </w:r>
      </w:ins>
      <w:ins w:id="917" w:author="Ericsson User" w:date="2022-02-10T23:55:00Z">
        <w:r w:rsidR="002244A4" w:rsidRPr="004A3CCA">
          <w:rPr>
            <w:highlight w:val="cyan"/>
          </w:rPr>
          <w:t>.</w:t>
        </w:r>
      </w:ins>
      <w:ins w:id="918" w:author="Ericsson User" w:date="2022-02-10T23:56:00Z">
        <w:r w:rsidR="002244A4" w:rsidRPr="004A3CCA">
          <w:rPr>
            <w:highlight w:val="cyan"/>
          </w:rPr>
          <w:t>y</w:t>
        </w:r>
      </w:ins>
      <w:ins w:id="919" w:author="Ericsson User" w:date="2022-02-10T23:46:00Z">
        <w:r w:rsidRPr="004A3CCA">
          <w:rPr>
            <w:highlight w:val="cyan"/>
          </w:rPr>
          <w:t>3</w:t>
        </w:r>
        <w:r w:rsidRPr="004A3CCA">
          <w:rPr>
            <w:highlight w:val="cyan"/>
          </w:rPr>
          <w:tab/>
        </w:r>
      </w:ins>
      <w:ins w:id="920" w:author="Ericsson User" w:date="2022-02-11T00:10:00Z">
        <w:r w:rsidR="008E0618" w:rsidRPr="004A3CCA">
          <w:rPr>
            <w:highlight w:val="cyan"/>
          </w:rPr>
          <w:t>Multi</w:t>
        </w:r>
      </w:ins>
      <w:ins w:id="921" w:author="Ericsson User" w:date="2022-02-10T23:46:00Z">
        <w:r w:rsidRPr="004A3CCA">
          <w:rPr>
            <w:highlight w:val="cyan"/>
          </w:rPr>
          <w:t>cast Context Modification</w:t>
        </w:r>
      </w:ins>
    </w:p>
    <w:p w14:paraId="6C54BF91" w14:textId="0EDB3482" w:rsidR="00C8136B" w:rsidRPr="004A3CCA" w:rsidRDefault="00C8136B" w:rsidP="00C8136B">
      <w:pPr>
        <w:pStyle w:val="Heading4"/>
        <w:rPr>
          <w:ins w:id="922" w:author="Ericsson User" w:date="2022-02-10T23:46:00Z"/>
          <w:highlight w:val="cyan"/>
          <w:lang w:eastAsia="zh-CN"/>
        </w:rPr>
      </w:pPr>
      <w:ins w:id="923" w:author="Ericsson User" w:date="2022-02-10T23:46:00Z">
        <w:r w:rsidRPr="004A3CCA">
          <w:rPr>
            <w:highlight w:val="cyan"/>
          </w:rPr>
          <w:t>8.x.</w:t>
        </w:r>
      </w:ins>
      <w:ins w:id="924" w:author="Ericsson User" w:date="2022-02-10T23:56:00Z">
        <w:r w:rsidR="002244A4" w:rsidRPr="004A3CCA">
          <w:rPr>
            <w:highlight w:val="cyan"/>
          </w:rPr>
          <w:t>y</w:t>
        </w:r>
      </w:ins>
      <w:ins w:id="925" w:author="Ericsson User" w:date="2022-02-10T23:46:00Z">
        <w:r w:rsidRPr="004A3CCA">
          <w:rPr>
            <w:highlight w:val="cyan"/>
          </w:rPr>
          <w:t>3.1</w:t>
        </w:r>
        <w:r w:rsidRPr="004A3CCA">
          <w:rPr>
            <w:highlight w:val="cyan"/>
          </w:rPr>
          <w:tab/>
          <w:t>General</w:t>
        </w:r>
      </w:ins>
    </w:p>
    <w:p w14:paraId="0A46151D" w14:textId="5DEF1353" w:rsidR="00C8136B" w:rsidRPr="004A3CCA" w:rsidRDefault="00C8136B" w:rsidP="00C8136B">
      <w:pPr>
        <w:rPr>
          <w:ins w:id="926" w:author="Ericsson User" w:date="2022-02-10T23:46:00Z"/>
          <w:highlight w:val="cyan"/>
        </w:rPr>
      </w:pPr>
      <w:ins w:id="927" w:author="Ericsson User" w:date="2022-02-10T23:46:00Z">
        <w:r w:rsidRPr="004A3CCA">
          <w:rPr>
            <w:highlight w:val="cyan"/>
            <w:lang w:eastAsia="zh-CN"/>
          </w:rPr>
          <w:t xml:space="preserve">The purpose of the </w:t>
        </w:r>
      </w:ins>
      <w:ins w:id="928" w:author="Ericsson User" w:date="2022-02-11T00:10:00Z">
        <w:r w:rsidR="008E0618" w:rsidRPr="004A3CCA">
          <w:rPr>
            <w:highlight w:val="cyan"/>
            <w:lang w:eastAsia="zh-CN"/>
          </w:rPr>
          <w:t>Multi</w:t>
        </w:r>
      </w:ins>
      <w:ins w:id="929" w:author="Ericsson User" w:date="2022-02-10T23:46:00Z">
        <w:r w:rsidRPr="004A3CCA">
          <w:rPr>
            <w:highlight w:val="cyan"/>
            <w:lang w:eastAsia="zh-CN"/>
          </w:rPr>
          <w:t>cast Context Modification procedure is to modify established</w:t>
        </w:r>
        <w:r w:rsidRPr="004A3CCA">
          <w:rPr>
            <w:highlight w:val="cyan"/>
          </w:rPr>
          <w:t xml:space="preserve"> </w:t>
        </w:r>
      </w:ins>
      <w:ins w:id="930" w:author="Ericsson User" w:date="2022-02-11T00:10:00Z">
        <w:r w:rsidR="008E0618" w:rsidRPr="004A3CCA">
          <w:rPr>
            <w:highlight w:val="cyan"/>
          </w:rPr>
          <w:t>multi</w:t>
        </w:r>
      </w:ins>
      <w:ins w:id="931" w:author="Ericsson User" w:date="2022-02-10T23:46:00Z">
        <w:r w:rsidRPr="004A3CCA">
          <w:rPr>
            <w:highlight w:val="cyan"/>
          </w:rPr>
          <w:t>cast resources in the gNB-DU.</w:t>
        </w:r>
      </w:ins>
    </w:p>
    <w:p w14:paraId="3DA4C1B1" w14:textId="77777777" w:rsidR="00C8136B" w:rsidRPr="004A3CCA" w:rsidRDefault="00C8136B" w:rsidP="00C8136B">
      <w:pPr>
        <w:rPr>
          <w:ins w:id="932" w:author="Ericsson User" w:date="2022-02-10T23:46:00Z"/>
          <w:highlight w:val="cyan"/>
          <w:lang w:eastAsia="zh-CN"/>
        </w:rPr>
      </w:pPr>
      <w:ins w:id="933" w:author="Ericsson User" w:date="2022-02-10T23:46:00Z">
        <w:r w:rsidRPr="004A3CCA">
          <w:rPr>
            <w:highlight w:val="cyan"/>
            <w:lang w:eastAsia="zh-CN"/>
          </w:rPr>
          <w:t>The procedure uses MBS Service associated signalling.</w:t>
        </w:r>
      </w:ins>
    </w:p>
    <w:p w14:paraId="74A77A11" w14:textId="092389F2" w:rsidR="00C8136B" w:rsidRPr="004A3CCA" w:rsidRDefault="00C8136B" w:rsidP="00C8136B">
      <w:pPr>
        <w:pStyle w:val="Heading4"/>
        <w:rPr>
          <w:ins w:id="934" w:author="Ericsson User" w:date="2022-02-10T23:46:00Z"/>
          <w:highlight w:val="cyan"/>
        </w:rPr>
      </w:pPr>
      <w:ins w:id="935" w:author="Ericsson User" w:date="2022-02-10T23:46:00Z">
        <w:r w:rsidRPr="004A3CCA">
          <w:rPr>
            <w:highlight w:val="cyan"/>
          </w:rPr>
          <w:lastRenderedPageBreak/>
          <w:t>8.x.</w:t>
        </w:r>
      </w:ins>
      <w:ins w:id="936" w:author="Ericsson User" w:date="2022-02-10T23:56:00Z">
        <w:r w:rsidR="002244A4" w:rsidRPr="004A3CCA">
          <w:rPr>
            <w:highlight w:val="cyan"/>
          </w:rPr>
          <w:t>y</w:t>
        </w:r>
      </w:ins>
      <w:ins w:id="937" w:author="Ericsson User" w:date="2022-02-10T23:46:00Z">
        <w:r w:rsidRPr="004A3CCA">
          <w:rPr>
            <w:highlight w:val="cyan"/>
          </w:rPr>
          <w:t>3.2</w:t>
        </w:r>
        <w:r w:rsidRPr="004A3CCA">
          <w:rPr>
            <w:highlight w:val="cyan"/>
          </w:rPr>
          <w:tab/>
          <w:t>Successful Operation</w:t>
        </w:r>
      </w:ins>
    </w:p>
    <w:bookmarkStart w:id="938" w:name="_MON_1706052286"/>
    <w:bookmarkEnd w:id="938"/>
    <w:p w14:paraId="5802C50D" w14:textId="738BC921" w:rsidR="00C8136B" w:rsidRPr="004A3CCA" w:rsidRDefault="008E0618" w:rsidP="00C8136B">
      <w:pPr>
        <w:pStyle w:val="TH"/>
        <w:rPr>
          <w:ins w:id="939" w:author="Ericsson User" w:date="2022-02-10T23:46:00Z"/>
          <w:highlight w:val="cyan"/>
          <w:lang w:eastAsia="zh-CN"/>
        </w:rPr>
      </w:pPr>
      <w:ins w:id="940" w:author="Ericsson User" w:date="2022-02-10T23:46:00Z">
        <w:r w:rsidRPr="004C41E9">
          <w:rPr>
            <w:highlight w:val="cyan"/>
          </w:rPr>
          <w:object w:dxaOrig="5580" w:dyaOrig="2355" w14:anchorId="0DB1AC63">
            <v:shape id="_x0000_i1038" type="#_x0000_t75" style="width:341.15pt;height:129pt" o:ole="">
              <v:imagedata r:id="rId37" o:title="" croptop="-6693f" cropleft="-5638f" cropright="-8926f"/>
            </v:shape>
            <o:OLEObject Type="Embed" ProgID="Word.Picture.8" ShapeID="_x0000_i1038" DrawAspect="Content" ObjectID="_1707731647" r:id="rId38"/>
          </w:object>
        </w:r>
      </w:ins>
    </w:p>
    <w:p w14:paraId="7D4E6CB2" w14:textId="3C69E587" w:rsidR="00C8136B" w:rsidRPr="004A3CCA" w:rsidRDefault="00C8136B" w:rsidP="00C8136B">
      <w:pPr>
        <w:pStyle w:val="TF"/>
        <w:rPr>
          <w:ins w:id="941" w:author="Ericsson User" w:date="2022-02-10T23:46:00Z"/>
          <w:highlight w:val="cyan"/>
        </w:rPr>
      </w:pPr>
      <w:ins w:id="942" w:author="Ericsson User" w:date="2022-02-10T23:46:00Z">
        <w:r w:rsidRPr="004A3CCA">
          <w:rPr>
            <w:highlight w:val="cyan"/>
          </w:rPr>
          <w:t>Figure 8.x</w:t>
        </w:r>
      </w:ins>
      <w:ins w:id="943" w:author="Ericsson User" w:date="2022-02-11T00:33:00Z">
        <w:r w:rsidR="002B2E78">
          <w:rPr>
            <w:highlight w:val="cyan"/>
          </w:rPr>
          <w:t>.</w:t>
        </w:r>
      </w:ins>
      <w:ins w:id="944" w:author="Ericsson User" w:date="2022-02-10T23:56:00Z">
        <w:r w:rsidR="002244A4" w:rsidRPr="004A3CCA">
          <w:rPr>
            <w:highlight w:val="cyan"/>
          </w:rPr>
          <w:t>y</w:t>
        </w:r>
      </w:ins>
      <w:ins w:id="945" w:author="Ericsson User" w:date="2022-02-10T23:46:00Z">
        <w:r w:rsidRPr="004A3CCA">
          <w:rPr>
            <w:highlight w:val="cyan"/>
          </w:rPr>
          <w:t xml:space="preserve">3.2-1: </w:t>
        </w:r>
      </w:ins>
      <w:ins w:id="946" w:author="Ericsson User" w:date="2022-02-11T00:10:00Z">
        <w:r w:rsidR="008E0618" w:rsidRPr="004A3CCA">
          <w:rPr>
            <w:highlight w:val="cyan"/>
          </w:rPr>
          <w:t>Multi</w:t>
        </w:r>
      </w:ins>
      <w:ins w:id="947" w:author="Ericsson User" w:date="2022-02-10T23:46:00Z">
        <w:r w:rsidRPr="004A3CCA">
          <w:rPr>
            <w:highlight w:val="cyan"/>
          </w:rPr>
          <w:t xml:space="preserve">cast Context Modification procedure. Successful </w:t>
        </w:r>
        <w:r w:rsidRPr="004A3CCA">
          <w:rPr>
            <w:rFonts w:eastAsia="MS Mincho"/>
            <w:highlight w:val="cyan"/>
          </w:rPr>
          <w:t>o</w:t>
        </w:r>
        <w:r w:rsidRPr="004A3CCA">
          <w:rPr>
            <w:highlight w:val="cyan"/>
          </w:rPr>
          <w:t>peration</w:t>
        </w:r>
      </w:ins>
    </w:p>
    <w:p w14:paraId="44ACD4DC" w14:textId="06696332" w:rsidR="00C8136B" w:rsidRPr="004A3CCA" w:rsidRDefault="00C8136B" w:rsidP="00C8136B">
      <w:pPr>
        <w:jc w:val="both"/>
        <w:rPr>
          <w:ins w:id="948" w:author="Ericsson User" w:date="2022-02-10T23:46:00Z"/>
          <w:snapToGrid w:val="0"/>
          <w:highlight w:val="cyan"/>
        </w:rPr>
      </w:pPr>
      <w:ins w:id="949" w:author="Ericsson User" w:date="2022-02-10T23:46:00Z">
        <w:r w:rsidRPr="004A3CCA">
          <w:rPr>
            <w:snapToGrid w:val="0"/>
            <w:highlight w:val="cyan"/>
          </w:rPr>
          <w:t xml:space="preserve">The </w:t>
        </w:r>
      </w:ins>
      <w:ins w:id="950" w:author="Ericsson User" w:date="2022-02-11T00:11:00Z">
        <w:r w:rsidR="008E0618" w:rsidRPr="004A3CCA">
          <w:rPr>
            <w:snapToGrid w:val="0"/>
            <w:highlight w:val="cyan"/>
          </w:rPr>
          <w:t>MULTI</w:t>
        </w:r>
      </w:ins>
      <w:ins w:id="951" w:author="Ericsson User" w:date="2022-02-10T23:46:00Z">
        <w:r w:rsidRPr="004A3CCA">
          <w:rPr>
            <w:snapToGrid w:val="0"/>
            <w:highlight w:val="cyan"/>
          </w:rPr>
          <w:t>CAST CONTEXT MODIFICATION REQUEST message is initiated by the gNB-CU.</w:t>
        </w:r>
      </w:ins>
    </w:p>
    <w:p w14:paraId="356EE0DA" w14:textId="1E025F75" w:rsidR="00C8136B" w:rsidRPr="004A3CCA" w:rsidRDefault="00C8136B" w:rsidP="00C8136B">
      <w:pPr>
        <w:rPr>
          <w:ins w:id="952" w:author="Ericsson User" w:date="2022-02-10T23:46:00Z"/>
          <w:highlight w:val="cyan"/>
        </w:rPr>
      </w:pPr>
      <w:ins w:id="953" w:author="Ericsson User" w:date="2022-02-10T23:46:00Z">
        <w:r w:rsidRPr="004A3CCA">
          <w:rPr>
            <w:snapToGrid w:val="0"/>
            <w:highlight w:val="cyan"/>
          </w:rPr>
          <w:t xml:space="preserve">Upon reception of the </w:t>
        </w:r>
      </w:ins>
      <w:ins w:id="954" w:author="Ericsson User" w:date="2022-02-11T00:11:00Z">
        <w:r w:rsidR="008E0618" w:rsidRPr="004A3CCA">
          <w:rPr>
            <w:snapToGrid w:val="0"/>
            <w:highlight w:val="cyan"/>
          </w:rPr>
          <w:t>MULTI</w:t>
        </w:r>
      </w:ins>
      <w:ins w:id="955" w:author="Ericsson User" w:date="2022-02-10T23:46:00Z">
        <w:r w:rsidRPr="004A3CCA">
          <w:rPr>
            <w:snapToGrid w:val="0"/>
            <w:highlight w:val="cyan"/>
          </w:rPr>
          <w:t xml:space="preserve">CAST CONTEXT MODIFICATION REQUEST message, the gNB-DU shall perform the modifications, and, if successful, </w:t>
        </w:r>
        <w:r w:rsidRPr="004A3CCA">
          <w:rPr>
            <w:highlight w:val="cyan"/>
          </w:rPr>
          <w:t xml:space="preserve">report the update in the </w:t>
        </w:r>
      </w:ins>
      <w:ins w:id="956" w:author="Ericsson User" w:date="2022-02-11T00:11:00Z">
        <w:r w:rsidR="008E0618" w:rsidRPr="004A3CCA">
          <w:rPr>
            <w:highlight w:val="cyan"/>
          </w:rPr>
          <w:t>MULTI</w:t>
        </w:r>
      </w:ins>
      <w:ins w:id="957" w:author="Ericsson User" w:date="2022-02-10T23:46:00Z">
        <w:r w:rsidRPr="004A3CCA">
          <w:rPr>
            <w:snapToGrid w:val="0"/>
            <w:highlight w:val="cyan"/>
          </w:rPr>
          <w:t xml:space="preserve">CAST </w:t>
        </w:r>
        <w:r w:rsidRPr="004A3CCA">
          <w:rPr>
            <w:highlight w:val="cyan"/>
            <w:lang w:eastAsia="zh-CN"/>
          </w:rPr>
          <w:t xml:space="preserve">CONTEXT MODIFICATION </w:t>
        </w:r>
        <w:r w:rsidRPr="004A3CCA">
          <w:rPr>
            <w:highlight w:val="cyan"/>
          </w:rPr>
          <w:t>RESPONSE message.</w:t>
        </w:r>
      </w:ins>
    </w:p>
    <w:p w14:paraId="79B4D85E" w14:textId="31B6BC80" w:rsidR="00C8136B" w:rsidRPr="004A3CCA" w:rsidRDefault="00C8136B" w:rsidP="00C8136B">
      <w:pPr>
        <w:rPr>
          <w:ins w:id="958" w:author="Ericsson User" w:date="2022-02-10T23:46:00Z"/>
          <w:highlight w:val="cyan"/>
        </w:rPr>
      </w:pPr>
      <w:ins w:id="959" w:author="Ericsson User" w:date="2022-02-10T23:46:00Z">
        <w:r w:rsidRPr="004A3CCA">
          <w:rPr>
            <w:snapToGrid w:val="0"/>
            <w:highlight w:val="cyan"/>
          </w:rPr>
          <w:t xml:space="preserve">If the </w:t>
        </w:r>
      </w:ins>
      <w:ins w:id="960" w:author="Ericsson User" w:date="2022-02-11T00:11:00Z">
        <w:r w:rsidR="008E0618" w:rsidRPr="004A3CCA">
          <w:rPr>
            <w:i/>
            <w:iCs/>
            <w:snapToGrid w:val="0"/>
            <w:highlight w:val="cyan"/>
          </w:rPr>
          <w:t>Multi</w:t>
        </w:r>
      </w:ins>
      <w:ins w:id="961" w:author="Ericsson User" w:date="2022-02-10T23:46:00Z">
        <w:r w:rsidRPr="004A3CCA">
          <w:rPr>
            <w:i/>
            <w:snapToGrid w:val="0"/>
            <w:highlight w:val="cyan"/>
          </w:rPr>
          <w:t>cast MRB To Be Setup List</w:t>
        </w:r>
        <w:r w:rsidRPr="004A3CCA">
          <w:rPr>
            <w:snapToGrid w:val="0"/>
            <w:highlight w:val="cyan"/>
          </w:rPr>
          <w:t xml:space="preserve"> IE is contained in the </w:t>
        </w:r>
      </w:ins>
      <w:ins w:id="962" w:author="Ericsson User" w:date="2022-02-11T00:12:00Z">
        <w:r w:rsidR="008E0618" w:rsidRPr="004A3CCA">
          <w:rPr>
            <w:snapToGrid w:val="0"/>
            <w:highlight w:val="cyan"/>
          </w:rPr>
          <w:t>MULTICAST</w:t>
        </w:r>
      </w:ins>
      <w:ins w:id="963" w:author="Ericsson User" w:date="2022-02-10T23:46:00Z">
        <w:r w:rsidRPr="004A3CCA">
          <w:rPr>
            <w:snapToGrid w:val="0"/>
            <w:highlight w:val="cyan"/>
          </w:rPr>
          <w:t xml:space="preserve"> CONTEXT MODIFICATION REQUEST message, the gNB-DU shall setup the corresponding resources for the requested MRB(s), and report to the gNB-CU, </w:t>
        </w:r>
        <w:r w:rsidRPr="004A3CCA">
          <w:rPr>
            <w:highlight w:val="cyan"/>
          </w:rPr>
          <w:t xml:space="preserve">in the </w:t>
        </w:r>
      </w:ins>
      <w:ins w:id="964" w:author="Ericsson User" w:date="2022-02-11T00:12:00Z">
        <w:r w:rsidR="008E0618" w:rsidRPr="004A3CCA">
          <w:rPr>
            <w:highlight w:val="cyan"/>
          </w:rPr>
          <w:t>MULTICAST</w:t>
        </w:r>
      </w:ins>
      <w:ins w:id="965" w:author="Ericsson User" w:date="2022-02-10T23:46:00Z">
        <w:r w:rsidRPr="004A3CCA">
          <w:rPr>
            <w:highlight w:val="cyan"/>
          </w:rPr>
          <w:t xml:space="preserve"> </w:t>
        </w:r>
        <w:r w:rsidRPr="004A3CCA">
          <w:rPr>
            <w:highlight w:val="cyan"/>
            <w:lang w:eastAsia="zh-CN"/>
          </w:rPr>
          <w:t xml:space="preserve">CONTEXT </w:t>
        </w:r>
      </w:ins>
      <w:ins w:id="966" w:author="Nok-3" w:date="2022-02-28T18:17:00Z">
        <w:r w:rsidR="00576D8C">
          <w:rPr>
            <w:highlight w:val="cyan"/>
            <w:lang w:eastAsia="zh-CN"/>
          </w:rPr>
          <w:t>MODIFICATION</w:t>
        </w:r>
      </w:ins>
      <w:ins w:id="967" w:author="Ericsson User" w:date="2022-02-10T23:46:00Z">
        <w:del w:id="968" w:author="Nok-3" w:date="2022-02-28T18:17:00Z">
          <w:r w:rsidRPr="004A3CCA" w:rsidDel="00576D8C">
            <w:rPr>
              <w:highlight w:val="cyan"/>
              <w:lang w:eastAsia="zh-CN"/>
            </w:rPr>
            <w:delText>SETUP</w:delText>
          </w:r>
        </w:del>
        <w:r w:rsidRPr="004A3CCA">
          <w:rPr>
            <w:highlight w:val="cyan"/>
            <w:lang w:eastAsia="zh-CN"/>
          </w:rPr>
          <w:t xml:space="preserve"> RESPONSE message, the result of all the requested </w:t>
        </w:r>
      </w:ins>
      <w:ins w:id="969" w:author="Ericsson User" w:date="2022-02-11T00:12:00Z">
        <w:r w:rsidR="008E0618" w:rsidRPr="004A3CCA">
          <w:rPr>
            <w:highlight w:val="cyan"/>
            <w:lang w:eastAsia="zh-CN"/>
          </w:rPr>
          <w:t>Multi</w:t>
        </w:r>
      </w:ins>
      <w:ins w:id="970" w:author="Ericsson User" w:date="2022-02-10T23:46:00Z">
        <w:r w:rsidRPr="004A3CCA">
          <w:rPr>
            <w:highlight w:val="cyan"/>
            <w:lang w:eastAsia="zh-CN"/>
          </w:rPr>
          <w:t>cast MRBs in the following way:</w:t>
        </w:r>
      </w:ins>
    </w:p>
    <w:p w14:paraId="29DD91CD" w14:textId="371BE6EC" w:rsidR="00C8136B" w:rsidRPr="004A3CCA" w:rsidRDefault="00C8136B" w:rsidP="00C8136B">
      <w:pPr>
        <w:pStyle w:val="B10"/>
        <w:rPr>
          <w:ins w:id="971" w:author="Ericsson User" w:date="2022-02-10T23:46:00Z"/>
          <w:highlight w:val="cyan"/>
        </w:rPr>
      </w:pPr>
      <w:ins w:id="972" w:author="Ericsson User" w:date="2022-02-10T23:46:00Z">
        <w:r w:rsidRPr="004A3CCA">
          <w:rPr>
            <w:highlight w:val="cyan"/>
          </w:rPr>
          <w:t>-</w:t>
        </w:r>
        <w:r w:rsidRPr="004A3CCA">
          <w:rPr>
            <w:highlight w:val="cyan"/>
          </w:rPr>
          <w:tab/>
          <w:t xml:space="preserve">A list of MRBs which have been successfully established shall be included in the </w:t>
        </w:r>
      </w:ins>
      <w:ins w:id="973" w:author="Ericsson User" w:date="2022-02-11T00:13:00Z">
        <w:r w:rsidR="008E0618" w:rsidRPr="004A3CCA">
          <w:rPr>
            <w:i/>
            <w:iCs/>
            <w:highlight w:val="cyan"/>
          </w:rPr>
          <w:t>Multi</w:t>
        </w:r>
      </w:ins>
      <w:ins w:id="974" w:author="Ericsson User" w:date="2022-02-10T23:46:00Z">
        <w:r w:rsidRPr="004A3CCA">
          <w:rPr>
            <w:i/>
            <w:highlight w:val="cyan"/>
          </w:rPr>
          <w:t>cast MRB Setup List</w:t>
        </w:r>
        <w:r w:rsidRPr="004A3CCA">
          <w:rPr>
            <w:highlight w:val="cyan"/>
          </w:rPr>
          <w:t xml:space="preserve"> IE;</w:t>
        </w:r>
      </w:ins>
    </w:p>
    <w:p w14:paraId="342F1E7E" w14:textId="461196E1" w:rsidR="00C8136B" w:rsidRPr="004A3CCA" w:rsidRDefault="00C8136B" w:rsidP="00C8136B">
      <w:pPr>
        <w:pStyle w:val="B10"/>
        <w:rPr>
          <w:ins w:id="975" w:author="Ericsson User" w:date="2022-02-10T23:46:00Z"/>
          <w:highlight w:val="cyan"/>
        </w:rPr>
      </w:pPr>
      <w:ins w:id="976" w:author="Ericsson User" w:date="2022-02-10T23:46:00Z">
        <w:r w:rsidRPr="004A3CCA">
          <w:rPr>
            <w:highlight w:val="cyan"/>
          </w:rPr>
          <w:t>-</w:t>
        </w:r>
        <w:r w:rsidRPr="004A3CCA">
          <w:rPr>
            <w:highlight w:val="cyan"/>
          </w:rPr>
          <w:tab/>
          <w:t xml:space="preserve">A list of MRBs which failed to be established shall be included in the </w:t>
        </w:r>
      </w:ins>
      <w:ins w:id="977" w:author="Ericsson User" w:date="2022-02-11T00:13:00Z">
        <w:r w:rsidR="008E0618" w:rsidRPr="004A3CCA">
          <w:rPr>
            <w:i/>
            <w:iCs/>
            <w:highlight w:val="cyan"/>
          </w:rPr>
          <w:t>Multi</w:t>
        </w:r>
      </w:ins>
      <w:ins w:id="978" w:author="Ericsson User" w:date="2022-02-10T23:46:00Z">
        <w:r w:rsidRPr="004A3CCA">
          <w:rPr>
            <w:i/>
            <w:highlight w:val="cyan"/>
          </w:rPr>
          <w:t>cast MRB Failed To Be Setup List</w:t>
        </w:r>
        <w:r w:rsidRPr="004A3CCA">
          <w:rPr>
            <w:highlight w:val="cyan"/>
          </w:rPr>
          <w:t xml:space="preserve"> IE;</w:t>
        </w:r>
      </w:ins>
    </w:p>
    <w:p w14:paraId="0EB1AA62" w14:textId="03D95EF7" w:rsidR="00C8136B" w:rsidRPr="004A3CCA" w:rsidRDefault="00C8136B" w:rsidP="00C8136B">
      <w:pPr>
        <w:rPr>
          <w:ins w:id="979" w:author="Ericsson User" w:date="2022-02-10T23:46:00Z"/>
          <w:rFonts w:eastAsia="SimSun"/>
          <w:highlight w:val="cyan"/>
        </w:rPr>
      </w:pPr>
      <w:ins w:id="980" w:author="Ericsson User" w:date="2022-02-10T23:46:00Z">
        <w:r w:rsidRPr="004A3CCA">
          <w:rPr>
            <w:rFonts w:eastAsia="SimSun"/>
            <w:highlight w:val="cyan"/>
          </w:rPr>
          <w:t xml:space="preserve">If the </w:t>
        </w:r>
      </w:ins>
      <w:ins w:id="981" w:author="Ericsson User" w:date="2022-02-11T00:13:00Z">
        <w:r w:rsidR="008E0618" w:rsidRPr="004A3CCA">
          <w:rPr>
            <w:rFonts w:eastAsia="SimSun"/>
            <w:i/>
            <w:iCs/>
            <w:highlight w:val="cyan"/>
          </w:rPr>
          <w:t>Multi</w:t>
        </w:r>
      </w:ins>
      <w:ins w:id="982" w:author="Ericsson User" w:date="2022-02-10T23:46:00Z">
        <w:r w:rsidRPr="004A3CCA">
          <w:rPr>
            <w:rFonts w:eastAsia="SimSun"/>
            <w:i/>
            <w:highlight w:val="cyan"/>
          </w:rPr>
          <w:t>cast MRB Failed To Be Setup List</w:t>
        </w:r>
        <w:r w:rsidRPr="004A3CCA">
          <w:rPr>
            <w:rFonts w:eastAsia="SimSun"/>
            <w:highlight w:val="cyan"/>
          </w:rPr>
          <w:t xml:space="preserve"> IE is contained in the </w:t>
        </w:r>
      </w:ins>
      <w:ins w:id="983" w:author="Ericsson User" w:date="2022-02-11T00:13:00Z">
        <w:r w:rsidR="008E0618" w:rsidRPr="004A3CCA">
          <w:rPr>
            <w:rFonts w:eastAsia="SimSun"/>
            <w:highlight w:val="cyan"/>
          </w:rPr>
          <w:t>MULTI</w:t>
        </w:r>
      </w:ins>
      <w:ins w:id="984" w:author="Ericsson User" w:date="2022-02-10T23:46:00Z">
        <w:r w:rsidRPr="004A3CCA">
          <w:rPr>
            <w:rFonts w:eastAsia="SimSun"/>
            <w:highlight w:val="cyan"/>
          </w:rPr>
          <w:t xml:space="preserve">CAST CONTEXT </w:t>
        </w:r>
      </w:ins>
      <w:ins w:id="985" w:author="Nok-3" w:date="2022-02-28T18:18:00Z">
        <w:r w:rsidR="00576D8C">
          <w:rPr>
            <w:rFonts w:eastAsia="SimSun"/>
            <w:highlight w:val="cyan"/>
          </w:rPr>
          <w:t xml:space="preserve">MODIFICATION </w:t>
        </w:r>
      </w:ins>
      <w:ins w:id="986" w:author="Ericsson User" w:date="2022-02-10T23:46:00Z">
        <w:del w:id="987" w:author="Nok-3" w:date="2022-02-28T18:18:00Z">
          <w:r w:rsidRPr="004A3CCA" w:rsidDel="00576D8C">
            <w:rPr>
              <w:rFonts w:eastAsia="SimSun"/>
              <w:highlight w:val="cyan"/>
            </w:rPr>
            <w:delText>SETUP</w:delText>
          </w:r>
        </w:del>
        <w:r w:rsidRPr="004A3CCA">
          <w:rPr>
            <w:rFonts w:eastAsia="SimSun"/>
            <w:highlight w:val="cyan"/>
          </w:rPr>
          <w:t xml:space="preserve">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regard the setup of the indicated MRB(s) as failed and indicated the resource for the failure with an appropriate cause value for each MRB failed to be setup</w:t>
        </w:r>
        <w:r w:rsidRPr="004A3CCA">
          <w:rPr>
            <w:rFonts w:eastAsia="SimSun"/>
            <w:highlight w:val="cyan"/>
          </w:rPr>
          <w:t>.</w:t>
        </w:r>
      </w:ins>
    </w:p>
    <w:p w14:paraId="50E22693" w14:textId="3AB13DE9" w:rsidR="00C8136B" w:rsidRPr="004A3CCA" w:rsidRDefault="00C8136B" w:rsidP="00C8136B">
      <w:pPr>
        <w:rPr>
          <w:ins w:id="988" w:author="Ericsson User" w:date="2022-02-10T23:46:00Z"/>
          <w:highlight w:val="cyan"/>
          <w:lang w:eastAsia="zh-CN"/>
        </w:rPr>
      </w:pPr>
      <w:ins w:id="989" w:author="Ericsson User" w:date="2022-02-10T23:46:00Z">
        <w:r w:rsidRPr="004A3CCA">
          <w:rPr>
            <w:snapToGrid w:val="0"/>
            <w:highlight w:val="cyan"/>
          </w:rPr>
          <w:t xml:space="preserve">If the </w:t>
        </w:r>
      </w:ins>
      <w:ins w:id="990" w:author="Ericsson User" w:date="2022-02-11T00:13:00Z">
        <w:r w:rsidR="00B427A3" w:rsidRPr="004A3CCA">
          <w:rPr>
            <w:i/>
            <w:iCs/>
            <w:snapToGrid w:val="0"/>
            <w:highlight w:val="cyan"/>
          </w:rPr>
          <w:t>Multi</w:t>
        </w:r>
      </w:ins>
      <w:ins w:id="991" w:author="Ericsson User" w:date="2022-02-10T23:46:00Z">
        <w:r w:rsidRPr="004A3CCA">
          <w:rPr>
            <w:i/>
            <w:snapToGrid w:val="0"/>
            <w:highlight w:val="cyan"/>
          </w:rPr>
          <w:t>cast MRB To Be Modified List</w:t>
        </w:r>
        <w:r w:rsidRPr="004A3CCA">
          <w:rPr>
            <w:snapToGrid w:val="0"/>
            <w:highlight w:val="cyan"/>
          </w:rPr>
          <w:t xml:space="preserve"> IE is contained in the </w:t>
        </w:r>
      </w:ins>
      <w:ins w:id="992" w:author="Ericsson User" w:date="2022-02-11T00:14:00Z">
        <w:r w:rsidR="00B427A3" w:rsidRPr="004A3CCA">
          <w:rPr>
            <w:snapToGrid w:val="0"/>
            <w:highlight w:val="cyan"/>
          </w:rPr>
          <w:t>MULTICA</w:t>
        </w:r>
      </w:ins>
      <w:ins w:id="993" w:author="Ericsson User" w:date="2022-02-11T00:15:00Z">
        <w:r w:rsidR="00B427A3" w:rsidRPr="004A3CCA">
          <w:rPr>
            <w:snapToGrid w:val="0"/>
            <w:highlight w:val="cyan"/>
          </w:rPr>
          <w:t>ST</w:t>
        </w:r>
      </w:ins>
      <w:ins w:id="994" w:author="Ericsson User" w:date="2022-02-10T23:46:00Z">
        <w:r w:rsidRPr="004A3CCA">
          <w:rPr>
            <w:snapToGrid w:val="0"/>
            <w:highlight w:val="cyan"/>
          </w:rPr>
          <w:t xml:space="preserve"> CONTEXT MODIFICATION REQUEST message, the gNB-DU shall update the corresponding context and resources for the requested MRB(s), and report to the gNB-DU, </w:t>
        </w:r>
        <w:r w:rsidRPr="004A3CCA">
          <w:rPr>
            <w:highlight w:val="cyan"/>
          </w:rPr>
          <w:t xml:space="preserve">in the </w:t>
        </w:r>
      </w:ins>
      <w:ins w:id="995" w:author="Ericsson User" w:date="2022-02-11T00:15:00Z">
        <w:r w:rsidR="00B427A3" w:rsidRPr="004A3CCA">
          <w:rPr>
            <w:highlight w:val="cyan"/>
          </w:rPr>
          <w:t>MULTICAST</w:t>
        </w:r>
      </w:ins>
      <w:ins w:id="996" w:author="Ericsson User" w:date="2022-02-10T23:46:00Z">
        <w:r w:rsidRPr="004A3CCA">
          <w:rPr>
            <w:highlight w:val="cyan"/>
          </w:rPr>
          <w:t xml:space="preserve"> </w:t>
        </w:r>
        <w:r w:rsidRPr="004A3CCA">
          <w:rPr>
            <w:highlight w:val="cyan"/>
            <w:lang w:eastAsia="zh-CN"/>
          </w:rPr>
          <w:t xml:space="preserve">CONTEXT </w:t>
        </w:r>
      </w:ins>
      <w:ins w:id="997" w:author="Nok-3" w:date="2022-02-28T18:18:00Z">
        <w:r w:rsidR="00576D8C">
          <w:rPr>
            <w:highlight w:val="cyan"/>
            <w:lang w:eastAsia="zh-CN"/>
          </w:rPr>
          <w:t>MODIFICATION</w:t>
        </w:r>
      </w:ins>
      <w:ins w:id="998" w:author="Ericsson User" w:date="2022-02-10T23:46:00Z">
        <w:del w:id="999" w:author="Nok-3" w:date="2022-02-28T18:18:00Z">
          <w:r w:rsidRPr="004A3CCA" w:rsidDel="00576D8C">
            <w:rPr>
              <w:highlight w:val="cyan"/>
              <w:lang w:eastAsia="zh-CN"/>
            </w:rPr>
            <w:delText>SETUP</w:delText>
          </w:r>
        </w:del>
        <w:r w:rsidRPr="004A3CCA">
          <w:rPr>
            <w:highlight w:val="cyan"/>
            <w:lang w:eastAsia="zh-CN"/>
          </w:rPr>
          <w:t xml:space="preserve"> RESPONSE message, the modification result of all the requested </w:t>
        </w:r>
      </w:ins>
      <w:ins w:id="1000" w:author="Ericsson User" w:date="2022-02-11T00:15:00Z">
        <w:r w:rsidR="00B427A3" w:rsidRPr="004A3CCA">
          <w:rPr>
            <w:highlight w:val="cyan"/>
            <w:lang w:eastAsia="zh-CN"/>
          </w:rPr>
          <w:t>Multicast</w:t>
        </w:r>
      </w:ins>
      <w:ins w:id="1001" w:author="Ericsson User" w:date="2022-02-10T23:46:00Z">
        <w:r w:rsidRPr="004A3CCA">
          <w:rPr>
            <w:highlight w:val="cyan"/>
            <w:lang w:eastAsia="zh-CN"/>
          </w:rPr>
          <w:t xml:space="preserve"> MRBs in the following way:</w:t>
        </w:r>
      </w:ins>
    </w:p>
    <w:p w14:paraId="0EEEBF5B" w14:textId="0666080A" w:rsidR="00C8136B" w:rsidRPr="004A3CCA" w:rsidRDefault="00C8136B" w:rsidP="00C8136B">
      <w:pPr>
        <w:pStyle w:val="B10"/>
        <w:rPr>
          <w:ins w:id="1002" w:author="Ericsson User" w:date="2022-02-10T23:46:00Z"/>
          <w:highlight w:val="cyan"/>
        </w:rPr>
      </w:pPr>
      <w:ins w:id="1003" w:author="Ericsson User" w:date="2022-02-10T23:46:00Z">
        <w:r w:rsidRPr="004A3CCA">
          <w:rPr>
            <w:highlight w:val="cyan"/>
          </w:rPr>
          <w:t>-</w:t>
        </w:r>
        <w:r w:rsidRPr="004A3CCA">
          <w:rPr>
            <w:highlight w:val="cyan"/>
          </w:rPr>
          <w:tab/>
          <w:t xml:space="preserve">A list of MRBs which have been successfully modified shall be included in the </w:t>
        </w:r>
      </w:ins>
      <w:ins w:id="1004" w:author="Ericsson User" w:date="2022-02-11T00:15:00Z">
        <w:r w:rsidR="00B427A3" w:rsidRPr="004A3CCA">
          <w:rPr>
            <w:i/>
            <w:iCs/>
            <w:highlight w:val="cyan"/>
          </w:rPr>
          <w:t>Multicast</w:t>
        </w:r>
      </w:ins>
      <w:ins w:id="1005" w:author="Ericsson User" w:date="2022-02-10T23:46:00Z">
        <w:r w:rsidRPr="004A3CCA">
          <w:rPr>
            <w:i/>
            <w:highlight w:val="cyan"/>
          </w:rPr>
          <w:t>t MRB Modified List</w:t>
        </w:r>
        <w:r w:rsidRPr="004A3CCA">
          <w:rPr>
            <w:highlight w:val="cyan"/>
          </w:rPr>
          <w:t xml:space="preserve"> IE;</w:t>
        </w:r>
      </w:ins>
    </w:p>
    <w:p w14:paraId="782FB363" w14:textId="0EBCA6F3" w:rsidR="00C8136B" w:rsidRPr="004A3CCA" w:rsidRDefault="00C8136B" w:rsidP="00C8136B">
      <w:pPr>
        <w:pStyle w:val="B10"/>
        <w:rPr>
          <w:ins w:id="1006" w:author="Ericsson User" w:date="2022-02-10T23:46:00Z"/>
          <w:highlight w:val="cyan"/>
        </w:rPr>
      </w:pPr>
      <w:ins w:id="1007" w:author="Ericsson User" w:date="2022-02-10T23:46:00Z">
        <w:r w:rsidRPr="004A3CCA">
          <w:rPr>
            <w:highlight w:val="cyan"/>
          </w:rPr>
          <w:t>-</w:t>
        </w:r>
        <w:r w:rsidRPr="004A3CCA">
          <w:rPr>
            <w:highlight w:val="cyan"/>
          </w:rPr>
          <w:tab/>
          <w:t xml:space="preserve">A list of MRBs which failed to be modified shall be included in the </w:t>
        </w:r>
      </w:ins>
      <w:ins w:id="1008" w:author="Ericsson User" w:date="2022-02-11T00:15:00Z">
        <w:r w:rsidR="00B427A3" w:rsidRPr="004A3CCA">
          <w:rPr>
            <w:i/>
            <w:iCs/>
            <w:highlight w:val="cyan"/>
          </w:rPr>
          <w:t>Multicast</w:t>
        </w:r>
      </w:ins>
      <w:ins w:id="1009" w:author="Ericsson User" w:date="2022-02-10T23:46:00Z">
        <w:r w:rsidRPr="004A3CCA">
          <w:rPr>
            <w:i/>
            <w:highlight w:val="cyan"/>
          </w:rPr>
          <w:t xml:space="preserve"> MRB Failed To Be Modified List</w:t>
        </w:r>
        <w:r w:rsidRPr="004A3CCA">
          <w:rPr>
            <w:highlight w:val="cyan"/>
          </w:rPr>
          <w:t xml:space="preserve"> IE;</w:t>
        </w:r>
      </w:ins>
    </w:p>
    <w:p w14:paraId="5901D90B" w14:textId="47E5EE80" w:rsidR="00C8136B" w:rsidRPr="004A3CCA" w:rsidRDefault="00C8136B" w:rsidP="00C8136B">
      <w:pPr>
        <w:rPr>
          <w:ins w:id="1010" w:author="Ericsson User" w:date="2022-02-10T23:46:00Z"/>
          <w:rFonts w:eastAsia="SimSun"/>
          <w:highlight w:val="cyan"/>
        </w:rPr>
      </w:pPr>
      <w:ins w:id="1011" w:author="Ericsson User" w:date="2022-02-10T23:46:00Z">
        <w:r w:rsidRPr="004A3CCA">
          <w:rPr>
            <w:rFonts w:eastAsia="SimSun"/>
            <w:highlight w:val="cyan"/>
          </w:rPr>
          <w:t xml:space="preserve">If the </w:t>
        </w:r>
      </w:ins>
      <w:ins w:id="1012" w:author="Ericsson User" w:date="2022-02-11T00:15:00Z">
        <w:r w:rsidR="00B427A3" w:rsidRPr="004A3CCA">
          <w:rPr>
            <w:rFonts w:eastAsia="SimSun"/>
            <w:i/>
            <w:iCs/>
            <w:highlight w:val="cyan"/>
          </w:rPr>
          <w:t>Multicast</w:t>
        </w:r>
      </w:ins>
      <w:ins w:id="1013" w:author="Ericsson User" w:date="2022-02-10T23:46:00Z">
        <w:r w:rsidRPr="004A3CCA">
          <w:rPr>
            <w:rFonts w:eastAsia="SimSun"/>
            <w:i/>
            <w:highlight w:val="cyan"/>
          </w:rPr>
          <w:t xml:space="preserve">t MRB Failed To Be </w:t>
        </w:r>
        <w:r w:rsidRPr="004A3CCA">
          <w:rPr>
            <w:i/>
            <w:highlight w:val="cyan"/>
          </w:rPr>
          <w:t xml:space="preserve">Modified </w:t>
        </w:r>
        <w:r w:rsidRPr="004A3CCA">
          <w:rPr>
            <w:rFonts w:eastAsia="SimSun"/>
            <w:i/>
            <w:highlight w:val="cyan"/>
          </w:rPr>
          <w:t>List</w:t>
        </w:r>
        <w:r w:rsidRPr="004A3CCA">
          <w:rPr>
            <w:rFonts w:eastAsia="SimSun"/>
            <w:highlight w:val="cyan"/>
          </w:rPr>
          <w:t xml:space="preserve"> IE is contained in the </w:t>
        </w:r>
      </w:ins>
      <w:ins w:id="1014" w:author="Ericsson User" w:date="2022-02-11T00:15:00Z">
        <w:r w:rsidR="00B427A3" w:rsidRPr="004A3CCA">
          <w:rPr>
            <w:rFonts w:eastAsia="SimSun"/>
            <w:highlight w:val="cyan"/>
          </w:rPr>
          <w:t>MULTI</w:t>
        </w:r>
      </w:ins>
      <w:ins w:id="1015"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gNB-</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 xml:space="preserve">regard the </w:t>
        </w:r>
      </w:ins>
      <w:ins w:id="1016" w:author="Ericsson User" w:date="2022-02-11T00:15:00Z">
        <w:r w:rsidR="00B427A3" w:rsidRPr="004A3CCA">
          <w:rPr>
            <w:rFonts w:eastAsia="SimSun"/>
            <w:highlight w:val="cyan"/>
            <w:lang w:eastAsia="zh-CN"/>
          </w:rPr>
          <w:t>Multicast</w:t>
        </w:r>
      </w:ins>
      <w:ins w:id="1017" w:author="Ericsson User" w:date="2022-02-10T23:46:00Z">
        <w:r w:rsidRPr="004A3CCA">
          <w:rPr>
            <w:rFonts w:eastAsia="SimSun"/>
            <w:highlight w:val="cyan"/>
            <w:lang w:eastAsia="zh-CN"/>
          </w:rPr>
          <w:t xml:space="preserve"> MRB(s) failed to </w:t>
        </w:r>
        <w:r w:rsidRPr="004A3CCA">
          <w:rPr>
            <w:rFonts w:eastAsia="SimSun"/>
            <w:highlight w:val="cyan"/>
          </w:rPr>
          <w:t xml:space="preserve">be </w:t>
        </w:r>
        <w:r w:rsidRPr="004A3CCA">
          <w:rPr>
            <w:rFonts w:eastAsia="SimSun"/>
            <w:highlight w:val="cyan"/>
            <w:lang w:eastAsia="zh-CN"/>
          </w:rPr>
          <w:t xml:space="preserve">modified with an appropriate cause value for each </w:t>
        </w:r>
      </w:ins>
      <w:ins w:id="1018" w:author="Ericsson User" w:date="2022-02-11T00:16:00Z">
        <w:r w:rsidR="00B427A3" w:rsidRPr="004A3CCA">
          <w:rPr>
            <w:rFonts w:eastAsia="SimSun"/>
            <w:highlight w:val="cyan"/>
            <w:lang w:eastAsia="zh-CN"/>
          </w:rPr>
          <w:t>Multicast</w:t>
        </w:r>
      </w:ins>
      <w:ins w:id="1019" w:author="Ericsson User" w:date="2022-02-10T23:46:00Z">
        <w:r w:rsidRPr="004A3CCA">
          <w:rPr>
            <w:rFonts w:eastAsia="SimSun"/>
            <w:highlight w:val="cyan"/>
            <w:lang w:eastAsia="zh-CN"/>
          </w:rPr>
          <w:t xml:space="preserve"> MRB failed to modify</w:t>
        </w:r>
        <w:r w:rsidRPr="004A3CCA">
          <w:rPr>
            <w:rFonts w:eastAsia="SimSun"/>
            <w:highlight w:val="cyan"/>
          </w:rPr>
          <w:t>.</w:t>
        </w:r>
      </w:ins>
    </w:p>
    <w:p w14:paraId="36F07368" w14:textId="46FD59A2" w:rsidR="00C8136B" w:rsidRPr="004A3CCA" w:rsidRDefault="00C8136B" w:rsidP="00C8136B">
      <w:pPr>
        <w:pStyle w:val="Heading4"/>
        <w:rPr>
          <w:ins w:id="1020" w:author="Ericsson User" w:date="2022-02-10T23:46:00Z"/>
          <w:highlight w:val="cyan"/>
        </w:rPr>
      </w:pPr>
      <w:ins w:id="1021" w:author="Ericsson User" w:date="2022-02-10T23:46:00Z">
        <w:r w:rsidRPr="004A3CCA">
          <w:rPr>
            <w:highlight w:val="cyan"/>
          </w:rPr>
          <w:t>8.x.</w:t>
        </w:r>
      </w:ins>
      <w:ins w:id="1022" w:author="Ericsson User" w:date="2022-02-10T23:56:00Z">
        <w:r w:rsidR="002244A4" w:rsidRPr="004A3CCA">
          <w:rPr>
            <w:highlight w:val="cyan"/>
          </w:rPr>
          <w:t>y</w:t>
        </w:r>
      </w:ins>
      <w:ins w:id="1023" w:author="Ericsson User" w:date="2022-02-10T23:46:00Z">
        <w:r w:rsidRPr="004A3CCA">
          <w:rPr>
            <w:highlight w:val="cyan"/>
          </w:rPr>
          <w:t>3.3</w:t>
        </w:r>
        <w:r w:rsidRPr="004A3CCA">
          <w:rPr>
            <w:highlight w:val="cyan"/>
          </w:rPr>
          <w:tab/>
          <w:t>Unsuccessful Operation</w:t>
        </w:r>
      </w:ins>
    </w:p>
    <w:bookmarkStart w:id="1024" w:name="_MON_1706052645"/>
    <w:bookmarkEnd w:id="1024"/>
    <w:p w14:paraId="418832A6" w14:textId="400D4CC2" w:rsidR="00C8136B" w:rsidRPr="004A3CCA" w:rsidRDefault="00B427A3" w:rsidP="00C8136B">
      <w:pPr>
        <w:jc w:val="center"/>
        <w:rPr>
          <w:ins w:id="1025" w:author="Ericsson User" w:date="2022-02-10T23:46:00Z"/>
          <w:highlight w:val="cyan"/>
        </w:rPr>
      </w:pPr>
      <w:ins w:id="1026" w:author="Ericsson User" w:date="2022-02-10T23:46:00Z">
        <w:r w:rsidRPr="004C41E9">
          <w:rPr>
            <w:highlight w:val="cyan"/>
          </w:rPr>
          <w:object w:dxaOrig="5580" w:dyaOrig="2355" w14:anchorId="742F0DAE">
            <v:shape id="_x0000_i1039" type="#_x0000_t75" style="width:341.15pt;height:129pt" o:ole="">
              <v:imagedata r:id="rId39" o:title="" croptop="-6693f" cropleft="-5638f" cropright="-8926f"/>
            </v:shape>
            <o:OLEObject Type="Embed" ProgID="Word.Picture.8" ShapeID="_x0000_i1039" DrawAspect="Content" ObjectID="_1707731648" r:id="rId40"/>
          </w:object>
        </w:r>
      </w:ins>
    </w:p>
    <w:p w14:paraId="210BEA4A" w14:textId="698E4877" w:rsidR="00C8136B" w:rsidRPr="004A3CCA" w:rsidRDefault="00C8136B" w:rsidP="00C8136B">
      <w:pPr>
        <w:pStyle w:val="TF"/>
        <w:rPr>
          <w:ins w:id="1027" w:author="Ericsson User" w:date="2022-02-10T23:46:00Z"/>
          <w:highlight w:val="cyan"/>
        </w:rPr>
      </w:pPr>
      <w:ins w:id="1028" w:author="Ericsson User" w:date="2022-02-10T23:46:00Z">
        <w:r w:rsidRPr="004A3CCA">
          <w:rPr>
            <w:highlight w:val="cyan"/>
          </w:rPr>
          <w:lastRenderedPageBreak/>
          <w:t>Figure 8.x.</w:t>
        </w:r>
      </w:ins>
      <w:ins w:id="1029" w:author="Ericsson User" w:date="2022-02-10T23:56:00Z">
        <w:r w:rsidR="002244A4" w:rsidRPr="004A3CCA">
          <w:rPr>
            <w:highlight w:val="cyan"/>
          </w:rPr>
          <w:t>y</w:t>
        </w:r>
      </w:ins>
      <w:ins w:id="1030" w:author="Ericsson User" w:date="2022-02-10T23:46:00Z">
        <w:r w:rsidRPr="004A3CCA">
          <w:rPr>
            <w:highlight w:val="cyan"/>
          </w:rPr>
          <w:t xml:space="preserve">3.3-1: </w:t>
        </w:r>
      </w:ins>
      <w:ins w:id="1031" w:author="Ericsson User" w:date="2022-02-11T00:16:00Z">
        <w:r w:rsidR="002B2E78" w:rsidRPr="004A3CCA">
          <w:rPr>
            <w:highlight w:val="cyan"/>
          </w:rPr>
          <w:t>Multi</w:t>
        </w:r>
      </w:ins>
      <w:ins w:id="1032" w:author="Ericsson User" w:date="2022-02-10T23:46:00Z">
        <w:r w:rsidRPr="004A3CCA">
          <w:rPr>
            <w:highlight w:val="cyan"/>
          </w:rPr>
          <w:t xml:space="preserve">cast Context Modification procedure. Unsuccessful </w:t>
        </w:r>
        <w:r w:rsidRPr="004A3CCA">
          <w:rPr>
            <w:rFonts w:eastAsia="MS Mincho"/>
            <w:highlight w:val="cyan"/>
          </w:rPr>
          <w:t>o</w:t>
        </w:r>
        <w:r w:rsidRPr="004A3CCA">
          <w:rPr>
            <w:highlight w:val="cyan"/>
          </w:rPr>
          <w:t>peration</w:t>
        </w:r>
      </w:ins>
    </w:p>
    <w:p w14:paraId="6127E682" w14:textId="3C0615E3" w:rsidR="00C8136B" w:rsidRPr="004A3CCA" w:rsidRDefault="00C8136B" w:rsidP="00C8136B">
      <w:pPr>
        <w:rPr>
          <w:ins w:id="1033" w:author="Ericsson User" w:date="2022-02-10T23:46:00Z"/>
          <w:snapToGrid w:val="0"/>
          <w:highlight w:val="cyan"/>
        </w:rPr>
      </w:pPr>
      <w:ins w:id="1034" w:author="Ericsson User" w:date="2022-02-10T23:46:00Z">
        <w:r w:rsidRPr="004A3CCA">
          <w:rPr>
            <w:snapToGrid w:val="0"/>
            <w:highlight w:val="cyan"/>
          </w:rPr>
          <w:t xml:space="preserve">In case none of the requested modifications of the </w:t>
        </w:r>
      </w:ins>
      <w:ins w:id="1035" w:author="Ericsson User" w:date="2022-02-11T00:16:00Z">
        <w:r w:rsidR="002B2E78" w:rsidRPr="004A3CCA">
          <w:rPr>
            <w:snapToGrid w:val="0"/>
            <w:highlight w:val="cyan"/>
          </w:rPr>
          <w:t>multi</w:t>
        </w:r>
      </w:ins>
      <w:ins w:id="1036" w:author="Ericsson User" w:date="2022-02-10T23:46:00Z">
        <w:r w:rsidRPr="004A3CCA">
          <w:rPr>
            <w:snapToGrid w:val="0"/>
            <w:highlight w:val="cyan"/>
          </w:rPr>
          <w:t xml:space="preserve">cast context can be successfully performed, the gNB-DU shall respond with the </w:t>
        </w:r>
      </w:ins>
      <w:ins w:id="1037" w:author="Ericsson User" w:date="2022-02-11T00:16:00Z">
        <w:r w:rsidR="002B2E78" w:rsidRPr="004A3CCA">
          <w:rPr>
            <w:snapToGrid w:val="0"/>
            <w:highlight w:val="cyan"/>
          </w:rPr>
          <w:t>MULTI</w:t>
        </w:r>
      </w:ins>
      <w:ins w:id="1038" w:author="Ericsson User" w:date="2022-02-10T23:46:00Z">
        <w:r w:rsidRPr="004A3CCA">
          <w:rPr>
            <w:snapToGrid w:val="0"/>
            <w:highlight w:val="cyan"/>
          </w:rPr>
          <w:t xml:space="preserve">CAST CONTEXT MODIFICATION FAILURE message with an appropriate cause value. </w:t>
        </w:r>
      </w:ins>
    </w:p>
    <w:p w14:paraId="52C2E9F5" w14:textId="638F5A68" w:rsidR="00C8136B" w:rsidRPr="004A3CCA" w:rsidRDefault="00C8136B" w:rsidP="00C8136B">
      <w:pPr>
        <w:pStyle w:val="Heading4"/>
        <w:rPr>
          <w:ins w:id="1039" w:author="Ericsson User" w:date="2022-02-10T23:46:00Z"/>
          <w:highlight w:val="cyan"/>
        </w:rPr>
      </w:pPr>
      <w:ins w:id="1040" w:author="Ericsson User" w:date="2022-02-10T23:46:00Z">
        <w:r w:rsidRPr="004A3CCA">
          <w:rPr>
            <w:highlight w:val="cyan"/>
          </w:rPr>
          <w:t>8.x.</w:t>
        </w:r>
      </w:ins>
      <w:ins w:id="1041" w:author="Ericsson User" w:date="2022-02-10T23:56:00Z">
        <w:r w:rsidR="002244A4" w:rsidRPr="004A3CCA">
          <w:rPr>
            <w:highlight w:val="cyan"/>
          </w:rPr>
          <w:t>y</w:t>
        </w:r>
      </w:ins>
      <w:ins w:id="1042" w:author="Ericsson User" w:date="2022-02-10T23:46:00Z">
        <w:r w:rsidRPr="004A3CCA">
          <w:rPr>
            <w:highlight w:val="cyan"/>
          </w:rPr>
          <w:t>3.4</w:t>
        </w:r>
        <w:r w:rsidRPr="004A3CCA">
          <w:rPr>
            <w:highlight w:val="cyan"/>
          </w:rPr>
          <w:tab/>
          <w:t>Abnormal Conditions</w:t>
        </w:r>
      </w:ins>
    </w:p>
    <w:p w14:paraId="1A9648F4" w14:textId="77777777" w:rsidR="00C8136B" w:rsidRDefault="00C8136B" w:rsidP="00C8136B">
      <w:pPr>
        <w:rPr>
          <w:ins w:id="1043" w:author="Ericsson User" w:date="2022-02-10T23:46:00Z"/>
          <w:lang w:eastAsia="zh-CN"/>
        </w:rPr>
      </w:pPr>
      <w:ins w:id="1044" w:author="Ericsson User" w:date="2022-02-10T23:46:00Z">
        <w:r w:rsidRPr="004A3CCA">
          <w:rPr>
            <w:kern w:val="2"/>
            <w:highlight w:val="cyan"/>
          </w:rPr>
          <w:t>Not applicable.</w:t>
        </w:r>
      </w:ins>
    </w:p>
    <w:p w14:paraId="3F0C51E1" w14:textId="34DA8D21" w:rsidR="002B2E78" w:rsidRPr="00607462" w:rsidRDefault="002B2E78" w:rsidP="002B2E78">
      <w:pPr>
        <w:pStyle w:val="Heading3"/>
        <w:rPr>
          <w:ins w:id="1045" w:author="Ericsson User" w:date="2022-02-11T00:17:00Z"/>
          <w:highlight w:val="cyan"/>
        </w:rPr>
      </w:pPr>
      <w:ins w:id="1046" w:author="Ericsson User" w:date="2022-02-11T00:17:00Z">
        <w:r w:rsidRPr="00607462">
          <w:rPr>
            <w:highlight w:val="cyan"/>
          </w:rPr>
          <w:t>8.x.</w:t>
        </w:r>
      </w:ins>
      <w:ins w:id="1047" w:author="Ericsson User" w:date="2022-02-11T00:19:00Z">
        <w:r>
          <w:rPr>
            <w:highlight w:val="cyan"/>
          </w:rPr>
          <w:t>z</w:t>
        </w:r>
      </w:ins>
      <w:ins w:id="1048"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049" w:author="Ericsson User" w:date="2022-02-11T00:17:00Z"/>
          <w:highlight w:val="cyan"/>
          <w:lang w:eastAsia="zh-CN"/>
        </w:rPr>
      </w:pPr>
      <w:ins w:id="1050" w:author="Ericsson User" w:date="2022-02-11T00:17:00Z">
        <w:r w:rsidRPr="00607462">
          <w:rPr>
            <w:highlight w:val="cyan"/>
          </w:rPr>
          <w:t>8.x.</w:t>
        </w:r>
      </w:ins>
      <w:ins w:id="1051" w:author="Ericsson User" w:date="2022-02-11T00:19:00Z">
        <w:r>
          <w:rPr>
            <w:highlight w:val="cyan"/>
          </w:rPr>
          <w:t>z</w:t>
        </w:r>
      </w:ins>
      <w:ins w:id="1052"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053" w:author="Ericsson User" w:date="2022-02-11T00:17:00Z"/>
          <w:highlight w:val="cyan"/>
        </w:rPr>
      </w:pPr>
      <w:ins w:id="1054"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055" w:author="Ericsson User" w:date="2022-02-11T00:18:00Z">
        <w:r>
          <w:rPr>
            <w:highlight w:val="cyan"/>
          </w:rPr>
          <w:t xml:space="preserve">F1-U bearers for the </w:t>
        </w:r>
      </w:ins>
      <w:ins w:id="1056" w:author="Ericsson User" w:date="2022-02-11T00:17:00Z">
        <w:r w:rsidRPr="00607462">
          <w:rPr>
            <w:highlight w:val="cyan"/>
          </w:rPr>
          <w:t>multicast</w:t>
        </w:r>
      </w:ins>
      <w:ins w:id="1057" w:author="Ericsson User" w:date="2022-02-11T00:19:00Z">
        <w:r>
          <w:rPr>
            <w:highlight w:val="cyan"/>
          </w:rPr>
          <w:t xml:space="preserve"> MBS session</w:t>
        </w:r>
      </w:ins>
      <w:ins w:id="1058"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059" w:author="Ericsson User" w:date="2022-02-11T00:17:00Z"/>
          <w:highlight w:val="cyan"/>
          <w:lang w:eastAsia="zh-CN"/>
        </w:rPr>
      </w:pPr>
      <w:ins w:id="1060"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061" w:author="Ericsson User" w:date="2022-02-11T00:17:00Z"/>
          <w:highlight w:val="cyan"/>
        </w:rPr>
      </w:pPr>
      <w:ins w:id="1062" w:author="Ericsson User" w:date="2022-02-11T00:17:00Z">
        <w:r w:rsidRPr="00607462">
          <w:rPr>
            <w:highlight w:val="cyan"/>
          </w:rPr>
          <w:t>8.x.</w:t>
        </w:r>
      </w:ins>
      <w:ins w:id="1063" w:author="Ericsson User" w:date="2022-02-11T00:19:00Z">
        <w:r>
          <w:rPr>
            <w:highlight w:val="cyan"/>
          </w:rPr>
          <w:t>z</w:t>
        </w:r>
      </w:ins>
      <w:ins w:id="1064" w:author="Ericsson User" w:date="2022-02-11T00:17:00Z">
        <w:r w:rsidRPr="00607462">
          <w:rPr>
            <w:highlight w:val="cyan"/>
          </w:rPr>
          <w:t>1.2</w:t>
        </w:r>
        <w:r w:rsidRPr="00607462">
          <w:rPr>
            <w:highlight w:val="cyan"/>
          </w:rPr>
          <w:tab/>
          <w:t>Successful Operation</w:t>
        </w:r>
      </w:ins>
    </w:p>
    <w:bookmarkStart w:id="1065" w:name="_MON_1706052888"/>
    <w:bookmarkEnd w:id="1065"/>
    <w:p w14:paraId="02475923" w14:textId="17031991" w:rsidR="002B2E78" w:rsidRPr="00607462" w:rsidRDefault="002B2E78" w:rsidP="002B2E78">
      <w:pPr>
        <w:jc w:val="center"/>
        <w:rPr>
          <w:ins w:id="1066" w:author="Ericsson User" w:date="2022-02-11T00:17:00Z"/>
          <w:highlight w:val="cyan"/>
        </w:rPr>
      </w:pPr>
      <w:ins w:id="1067" w:author="Ericsson User" w:date="2022-02-11T00:17:00Z">
        <w:r w:rsidRPr="00607462">
          <w:rPr>
            <w:highlight w:val="cyan"/>
          </w:rPr>
          <w:object w:dxaOrig="5580" w:dyaOrig="2355" w14:anchorId="79E5C53E">
            <v:shape id="_x0000_i1040" type="#_x0000_t75" style="width:341.15pt;height:129pt" o:ole="">
              <v:imagedata r:id="rId41" o:title="" croptop="-6693f" cropleft="-5638f" cropright="-8926f"/>
            </v:shape>
            <o:OLEObject Type="Embed" ProgID="Word.Picture.8" ShapeID="_x0000_i1040" DrawAspect="Content" ObjectID="_1707731649" r:id="rId42"/>
          </w:object>
        </w:r>
      </w:ins>
    </w:p>
    <w:p w14:paraId="063334B0" w14:textId="7E833760" w:rsidR="002B2E78" w:rsidRPr="00607462" w:rsidRDefault="002B2E78" w:rsidP="002B2E78">
      <w:pPr>
        <w:pStyle w:val="TF"/>
        <w:rPr>
          <w:ins w:id="1068" w:author="Ericsson User" w:date="2022-02-11T00:17:00Z"/>
          <w:highlight w:val="cyan"/>
        </w:rPr>
      </w:pPr>
      <w:ins w:id="1069" w:author="Ericsson User" w:date="2022-02-11T00:17:00Z">
        <w:r w:rsidRPr="00607462">
          <w:rPr>
            <w:highlight w:val="cyan"/>
          </w:rPr>
          <w:t>Figure 8.x.</w:t>
        </w:r>
      </w:ins>
      <w:ins w:id="1070" w:author="Ericsson User" w:date="2022-02-11T00:19:00Z">
        <w:r>
          <w:rPr>
            <w:highlight w:val="cyan"/>
          </w:rPr>
          <w:t>z</w:t>
        </w:r>
      </w:ins>
      <w:ins w:id="1071" w:author="Ericsson User" w:date="2022-02-11T00:17:00Z">
        <w:r w:rsidRPr="00607462">
          <w:rPr>
            <w:highlight w:val="cyan"/>
          </w:rPr>
          <w:t>1.2-1: Multicast</w:t>
        </w:r>
      </w:ins>
      <w:ins w:id="1072" w:author="Ericsson User" w:date="2022-02-11T00:21:00Z">
        <w:r>
          <w:rPr>
            <w:highlight w:val="cyan"/>
          </w:rPr>
          <w:t xml:space="preserve"> Distribution</w:t>
        </w:r>
      </w:ins>
      <w:ins w:id="1073" w:author="Ericsson User" w:date="2022-02-11T00:17:00Z">
        <w:r w:rsidRPr="00607462">
          <w:rPr>
            <w:highlight w:val="cyan"/>
          </w:rPr>
          <w:t xml:space="preserve"> Setup procedure: Successful Operation</w:t>
        </w:r>
      </w:ins>
    </w:p>
    <w:p w14:paraId="7578F46A" w14:textId="4B434E73" w:rsidR="002B2E78" w:rsidRPr="00607462" w:rsidRDefault="002B2E78" w:rsidP="002B2E78">
      <w:pPr>
        <w:rPr>
          <w:ins w:id="1074" w:author="Ericsson User" w:date="2022-02-11T00:17:00Z"/>
          <w:highlight w:val="cyan"/>
        </w:rPr>
      </w:pPr>
      <w:ins w:id="1075" w:author="Ericsson User" w:date="2022-02-11T00:17:00Z">
        <w:r w:rsidRPr="00607462">
          <w:rPr>
            <w:highlight w:val="cyan"/>
          </w:rPr>
          <w:t>The gNB-</w:t>
        </w:r>
      </w:ins>
      <w:ins w:id="1076" w:author="Ericsson User" w:date="2022-02-11T00:21:00Z">
        <w:r>
          <w:rPr>
            <w:highlight w:val="cyan"/>
          </w:rPr>
          <w:t>D</w:t>
        </w:r>
      </w:ins>
      <w:ins w:id="1077" w:author="Ericsson User" w:date="2022-02-11T00:17:00Z">
        <w:r w:rsidRPr="00607462">
          <w:rPr>
            <w:highlight w:val="cyan"/>
          </w:rPr>
          <w:t xml:space="preserve">U initiates the procedure by sending MULTICAST </w:t>
        </w:r>
      </w:ins>
      <w:ins w:id="1078" w:author="Ericsson User" w:date="2022-02-11T00:21:00Z">
        <w:r>
          <w:rPr>
            <w:highlight w:val="cyan"/>
          </w:rPr>
          <w:t>DISTRIBUTION</w:t>
        </w:r>
        <w:del w:id="1079" w:author="Nok-3" w:date="2022-02-28T18:19:00Z">
          <w:r w:rsidDel="00576D8C">
            <w:rPr>
              <w:highlight w:val="cyan"/>
            </w:rPr>
            <w:delText>I</w:delText>
          </w:r>
        </w:del>
      </w:ins>
      <w:ins w:id="1080" w:author="Ericsson User" w:date="2022-02-11T00:17:00Z">
        <w:r w:rsidRPr="00607462">
          <w:rPr>
            <w:highlight w:val="cyan"/>
          </w:rPr>
          <w:t xml:space="preserve"> SETUP REQUEST message to the gNB-</w:t>
        </w:r>
      </w:ins>
      <w:ins w:id="1081" w:author="Ericsson User" w:date="2022-02-11T00:32:00Z">
        <w:r>
          <w:rPr>
            <w:highlight w:val="cyan"/>
          </w:rPr>
          <w:t>C</w:t>
        </w:r>
      </w:ins>
      <w:ins w:id="1082" w:author="Ericsson User" w:date="2022-02-11T00:17:00Z">
        <w:r w:rsidRPr="00607462">
          <w:rPr>
            <w:highlight w:val="cyan"/>
          </w:rPr>
          <w:t>U. If the gNB-</w:t>
        </w:r>
      </w:ins>
      <w:ins w:id="1083" w:author="Nok-3" w:date="2022-02-28T18:19:00Z">
        <w:r w:rsidR="00576D8C">
          <w:rPr>
            <w:highlight w:val="cyan"/>
          </w:rPr>
          <w:t>C</w:t>
        </w:r>
      </w:ins>
      <w:ins w:id="1084" w:author="Ericsson User" w:date="2022-02-11T00:17:00Z">
        <w:del w:id="1085" w:author="Nok-3" w:date="2022-02-28T18:19:00Z">
          <w:r w:rsidRPr="00607462" w:rsidDel="00576D8C">
            <w:rPr>
              <w:highlight w:val="cyan"/>
            </w:rPr>
            <w:delText>D</w:delText>
          </w:r>
        </w:del>
        <w:r w:rsidRPr="00607462">
          <w:rPr>
            <w:highlight w:val="cyan"/>
          </w:rPr>
          <w:t xml:space="preserve">U succeeds to establish the </w:t>
        </w:r>
      </w:ins>
      <w:ins w:id="1086" w:author="Ericsson User" w:date="2022-02-11T00:22:00Z">
        <w:r>
          <w:rPr>
            <w:highlight w:val="cyan"/>
          </w:rPr>
          <w:t>multi</w:t>
        </w:r>
      </w:ins>
      <w:ins w:id="1087" w:author="Ericsson User" w:date="2022-02-11T00:17:00Z">
        <w:r w:rsidRPr="00607462">
          <w:rPr>
            <w:highlight w:val="cyan"/>
          </w:rPr>
          <w:t>cast context, it replies to the gNB-</w:t>
        </w:r>
      </w:ins>
      <w:ins w:id="1088" w:author="Nok-3" w:date="2022-02-28T18:19:00Z">
        <w:r w:rsidR="00576D8C">
          <w:rPr>
            <w:highlight w:val="cyan"/>
          </w:rPr>
          <w:t>D</w:t>
        </w:r>
      </w:ins>
      <w:ins w:id="1089" w:author="Ericsson User" w:date="2022-02-11T00:17:00Z">
        <w:del w:id="1090" w:author="Nok-3" w:date="2022-02-28T18:19:00Z">
          <w:r w:rsidRPr="00607462" w:rsidDel="00576D8C">
            <w:rPr>
              <w:highlight w:val="cyan"/>
            </w:rPr>
            <w:delText>C</w:delText>
          </w:r>
        </w:del>
        <w:r w:rsidRPr="00607462">
          <w:rPr>
            <w:highlight w:val="cyan"/>
          </w:rPr>
          <w:t xml:space="preserve">U with MULTICAST </w:t>
        </w:r>
      </w:ins>
      <w:ins w:id="1091" w:author="Ericsson User" w:date="2022-02-11T00:22:00Z">
        <w:r>
          <w:rPr>
            <w:highlight w:val="cyan"/>
          </w:rPr>
          <w:t>DISTRIBUTION</w:t>
        </w:r>
      </w:ins>
      <w:ins w:id="1092" w:author="Ericsson User" w:date="2022-02-11T00:17:00Z">
        <w:r w:rsidRPr="00607462">
          <w:rPr>
            <w:highlight w:val="cyan"/>
          </w:rPr>
          <w:t xml:space="preserve"> SETUP RESPONSE. </w:t>
        </w:r>
      </w:ins>
    </w:p>
    <w:p w14:paraId="1677DEB5" w14:textId="69E0F15F" w:rsidR="002B2E78" w:rsidRDefault="002B2E78" w:rsidP="002B2E78">
      <w:pPr>
        <w:rPr>
          <w:ins w:id="1093" w:author="Ericsson User" w:date="2022-02-11T00:28:00Z"/>
          <w:highlight w:val="cyan"/>
        </w:rPr>
      </w:pPr>
      <w:ins w:id="1094" w:author="Ericsson User" w:date="2022-02-11T00:24:00Z">
        <w:r>
          <w:rPr>
            <w:highlight w:val="cyan"/>
          </w:rPr>
          <w:t>The MULTICAST DIST</w:t>
        </w:r>
      </w:ins>
      <w:ins w:id="1095" w:author="Ericsson User" w:date="2022-02-11T00:25:00Z">
        <w:r>
          <w:rPr>
            <w:highlight w:val="cyan"/>
          </w:rPr>
          <w:t xml:space="preserve">RIBUTION SETUP </w:t>
        </w:r>
      </w:ins>
      <w:ins w:id="1096" w:author="Lenovo-Mingzeng" w:date="2022-03-01T15:16:00Z">
        <w:r w:rsidR="006B61F3" w:rsidRPr="006B61F3">
          <w:rPr>
            <w:highlight w:val="red"/>
            <w:rPrChange w:id="1097" w:author="Lenovo-Mingzeng" w:date="2022-03-01T15:16:00Z">
              <w:rPr>
                <w:highlight w:val="cyan"/>
              </w:rPr>
            </w:rPrChange>
          </w:rPr>
          <w:t>REQUEST</w:t>
        </w:r>
        <w:r w:rsidR="006B61F3">
          <w:rPr>
            <w:highlight w:val="cyan"/>
          </w:rPr>
          <w:t xml:space="preserve"> </w:t>
        </w:r>
      </w:ins>
      <w:ins w:id="1098" w:author="Ericsson User" w:date="2022-02-11T00:25:00Z">
        <w:r>
          <w:rPr>
            <w:highlight w:val="cyan"/>
          </w:rPr>
          <w:t>message shall contain F1-U TNL information for the MRBs accepted for the MBS Session by the gNB-DU and indicate either the NR CGI or the MBS Area Session ID</w:t>
        </w:r>
      </w:ins>
      <w:ins w:id="1099" w:author="Ericsson User r2" w:date="2022-02-23T08:40:00Z">
        <w:r w:rsidR="00366A11">
          <w:rPr>
            <w:highlight w:val="cyan"/>
          </w:rPr>
          <w:t xml:space="preserve"> </w:t>
        </w:r>
        <w:commentRangeStart w:id="1100"/>
        <w:r w:rsidR="00366A11" w:rsidRPr="004A3CCA">
          <w:rPr>
            <w:highlight w:val="yellow"/>
          </w:rPr>
          <w:t>or a UE reference</w:t>
        </w:r>
      </w:ins>
      <w:commentRangeEnd w:id="1100"/>
      <w:r w:rsidR="006E2F23">
        <w:rPr>
          <w:rStyle w:val="CommentReference"/>
        </w:rPr>
        <w:commentReference w:id="1100"/>
      </w:r>
      <w:ins w:id="1101" w:author="Ericsson User" w:date="2022-02-11T00:25:00Z">
        <w:r>
          <w:rPr>
            <w:highlight w:val="cyan"/>
          </w:rPr>
          <w:t xml:space="preserve">, if the </w:t>
        </w:r>
      </w:ins>
      <w:ins w:id="1102" w:author="Ericsson User" w:date="2022-02-11T00:26:00Z">
        <w:r>
          <w:rPr>
            <w:highlight w:val="cyan"/>
          </w:rPr>
          <w:t>shared F1-U tunnel(s) for the MRB(s) are established on a per NR CGI or per MBS Area Session ID basis</w:t>
        </w:r>
      </w:ins>
      <w:ins w:id="1103" w:author="Ericsson User r2" w:date="2022-02-23T08:40:00Z">
        <w:r w:rsidR="00366A11">
          <w:rPr>
            <w:highlight w:val="cyan"/>
          </w:rPr>
          <w:t xml:space="preserve"> </w:t>
        </w:r>
        <w:r w:rsidR="00366A11" w:rsidRPr="004A3CCA">
          <w:rPr>
            <w:highlight w:val="yellow"/>
          </w:rPr>
          <w:t>or for a ptp MRB leg</w:t>
        </w:r>
      </w:ins>
      <w:ins w:id="1104" w:author="Ericsson User" w:date="2022-02-11T00:26:00Z">
        <w:r>
          <w:rPr>
            <w:highlight w:val="cyan"/>
          </w:rPr>
          <w:t>.</w:t>
        </w:r>
      </w:ins>
    </w:p>
    <w:p w14:paraId="2A659A32" w14:textId="66CB7E73" w:rsidR="002B2E78" w:rsidRDefault="002B2E78" w:rsidP="002B2E78">
      <w:pPr>
        <w:rPr>
          <w:ins w:id="1105" w:author="Ericsson User" w:date="2022-02-11T00:26:00Z"/>
          <w:highlight w:val="cyan"/>
        </w:rPr>
      </w:pPr>
      <w:ins w:id="1106" w:author="Ericsson User" w:date="2022-02-11T00:28:00Z">
        <w:r>
          <w:rPr>
            <w:highlight w:val="cyan"/>
          </w:rPr>
          <w:t xml:space="preserve">Upon reception of the MULTICAST DISTRIBUTION SETUP </w:t>
        </w:r>
      </w:ins>
      <w:ins w:id="1107" w:author="Lenovo-Mingzeng" w:date="2022-03-01T15:16:00Z">
        <w:r w:rsidR="006B61F3" w:rsidRPr="006B61F3">
          <w:rPr>
            <w:highlight w:val="red"/>
            <w:lang w:eastAsia="zh-CN"/>
            <w:rPrChange w:id="1108" w:author="Lenovo-Mingzeng" w:date="2022-03-01T15:17:00Z">
              <w:rPr>
                <w:highlight w:val="cyan"/>
                <w:lang w:eastAsia="zh-CN"/>
              </w:rPr>
            </w:rPrChange>
          </w:rPr>
          <w:t>REQUEST</w:t>
        </w:r>
        <w:r w:rsidR="006B61F3" w:rsidRPr="006B61F3">
          <w:rPr>
            <w:highlight w:val="red"/>
            <w:rPrChange w:id="1109" w:author="Lenovo-Mingzeng" w:date="2022-03-01T15:17:00Z">
              <w:rPr>
                <w:highlight w:val="cyan"/>
              </w:rPr>
            </w:rPrChange>
          </w:rPr>
          <w:t xml:space="preserve"> </w:t>
        </w:r>
      </w:ins>
      <w:ins w:id="1110" w:author="Ericsson User" w:date="2022-02-11T00:28:00Z">
        <w:r>
          <w:rPr>
            <w:highlight w:val="cyan"/>
          </w:rPr>
          <w:t>message the gNB-CU shall allocate F1-U resources a</w:t>
        </w:r>
      </w:ins>
      <w:ins w:id="1111" w:author="Nok-3" w:date="2022-02-28T19:11:00Z">
        <w:r w:rsidR="007B08ED">
          <w:rPr>
            <w:highlight w:val="cyan"/>
          </w:rPr>
          <w:t>nd</w:t>
        </w:r>
      </w:ins>
      <w:ins w:id="1112" w:author="Ericsson User" w:date="2022-02-11T00:28:00Z">
        <w:del w:id="1113" w:author="Nok-3" w:date="2022-02-28T19:11:00Z">
          <w:r w:rsidDel="007B08ED">
            <w:rPr>
              <w:highlight w:val="cyan"/>
            </w:rPr>
            <w:delText>t</w:delText>
          </w:r>
        </w:del>
        <w:r>
          <w:rPr>
            <w:highlight w:val="cyan"/>
          </w:rPr>
          <w:t xml:space="preserve"> repl</w:t>
        </w:r>
        <w:del w:id="1114" w:author="Nok-3" w:date="2022-02-28T19:11:00Z">
          <w:r w:rsidDel="007B08ED">
            <w:rPr>
              <w:highlight w:val="cyan"/>
            </w:rPr>
            <w:delText>a</w:delText>
          </w:r>
        </w:del>
        <w:r>
          <w:rPr>
            <w:highlight w:val="cyan"/>
          </w:rPr>
          <w:t>y accordingly to the gNB-DU in the MULTICAST DISTRIBUTION SET</w:t>
        </w:r>
      </w:ins>
      <w:ins w:id="1115" w:author="Ericsson User" w:date="2022-02-11T00:29:00Z">
        <w:r>
          <w:rPr>
            <w:highlight w:val="cyan"/>
          </w:rPr>
          <w:t>UP RESPONSE message.</w:t>
        </w:r>
      </w:ins>
    </w:p>
    <w:p w14:paraId="028D480E" w14:textId="0FE22775" w:rsidR="002B2E78" w:rsidRPr="00607462" w:rsidRDefault="002B2E78" w:rsidP="002B2E78">
      <w:pPr>
        <w:pStyle w:val="Heading4"/>
        <w:rPr>
          <w:ins w:id="1116" w:author="Ericsson User" w:date="2022-02-11T00:17:00Z"/>
          <w:b/>
          <w:highlight w:val="cyan"/>
        </w:rPr>
      </w:pPr>
      <w:ins w:id="1117" w:author="Ericsson User" w:date="2022-02-11T00:17:00Z">
        <w:r w:rsidRPr="00607462">
          <w:rPr>
            <w:highlight w:val="cyan"/>
          </w:rPr>
          <w:t>8.x.</w:t>
        </w:r>
      </w:ins>
      <w:ins w:id="1118" w:author="Ericsson User" w:date="2022-02-11T00:27:00Z">
        <w:r>
          <w:rPr>
            <w:highlight w:val="cyan"/>
          </w:rPr>
          <w:t>z</w:t>
        </w:r>
      </w:ins>
      <w:ins w:id="1119" w:author="Ericsson User" w:date="2022-02-11T00:17:00Z">
        <w:r w:rsidRPr="00607462">
          <w:rPr>
            <w:highlight w:val="cyan"/>
          </w:rPr>
          <w:t>1.3</w:t>
        </w:r>
        <w:r w:rsidRPr="00607462">
          <w:rPr>
            <w:highlight w:val="cyan"/>
          </w:rPr>
          <w:tab/>
          <w:t>Unsuccessful Operation</w:t>
        </w:r>
      </w:ins>
    </w:p>
    <w:bookmarkStart w:id="1120" w:name="_MON_1706053328"/>
    <w:bookmarkEnd w:id="1120"/>
    <w:p w14:paraId="0111E3B5" w14:textId="1AB0109F" w:rsidR="002B2E78" w:rsidRPr="00607462" w:rsidRDefault="002B2E78" w:rsidP="002B2E78">
      <w:pPr>
        <w:jc w:val="center"/>
        <w:rPr>
          <w:ins w:id="1121" w:author="Ericsson User" w:date="2022-02-11T00:17:00Z"/>
          <w:highlight w:val="cyan"/>
        </w:rPr>
      </w:pPr>
      <w:ins w:id="1122" w:author="Ericsson User" w:date="2022-02-11T00:17:00Z">
        <w:r w:rsidRPr="00607462">
          <w:rPr>
            <w:highlight w:val="cyan"/>
          </w:rPr>
          <w:object w:dxaOrig="5580" w:dyaOrig="2355" w14:anchorId="7ECCC684">
            <v:shape id="_x0000_i1041" type="#_x0000_t75" style="width:341.15pt;height:129pt" o:ole="">
              <v:imagedata r:id="rId47" o:title="" croptop="-6693f" cropleft="-5638f" cropright="-8926f"/>
            </v:shape>
            <o:OLEObject Type="Embed" ProgID="Word.Picture.8" ShapeID="_x0000_i1041" DrawAspect="Content" ObjectID="_1707731650" r:id="rId48"/>
          </w:object>
        </w:r>
      </w:ins>
    </w:p>
    <w:p w14:paraId="26594716" w14:textId="2CDCDAFD" w:rsidR="002B2E78" w:rsidRPr="00607462" w:rsidRDefault="002B2E78" w:rsidP="002B2E78">
      <w:pPr>
        <w:pStyle w:val="TF"/>
        <w:rPr>
          <w:ins w:id="1123" w:author="Ericsson User" w:date="2022-02-11T00:17:00Z"/>
          <w:highlight w:val="cyan"/>
        </w:rPr>
      </w:pPr>
      <w:ins w:id="1124" w:author="Ericsson User" w:date="2022-02-11T00:17:00Z">
        <w:r w:rsidRPr="00607462">
          <w:rPr>
            <w:highlight w:val="cyan"/>
          </w:rPr>
          <w:t>Figure 8.x.</w:t>
        </w:r>
      </w:ins>
      <w:ins w:id="1125" w:author="Ericsson User" w:date="2022-02-11T00:27:00Z">
        <w:r>
          <w:rPr>
            <w:highlight w:val="cyan"/>
          </w:rPr>
          <w:t>z</w:t>
        </w:r>
      </w:ins>
      <w:ins w:id="1126" w:author="Ericsson User" w:date="2022-02-11T00:17:00Z">
        <w:r w:rsidRPr="00607462">
          <w:rPr>
            <w:highlight w:val="cyan"/>
          </w:rPr>
          <w:t xml:space="preserve">1.3-1: Multicast </w:t>
        </w:r>
      </w:ins>
      <w:ins w:id="1127" w:author="Ericsson User" w:date="2022-02-11T00:27:00Z">
        <w:r>
          <w:rPr>
            <w:highlight w:val="cyan"/>
          </w:rPr>
          <w:t>Distribution</w:t>
        </w:r>
      </w:ins>
      <w:ins w:id="1128"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129" w:author="Ericsson User" w:date="2022-02-11T00:17:00Z"/>
          <w:highlight w:val="cyan"/>
        </w:rPr>
      </w:pPr>
      <w:ins w:id="1130" w:author="Ericsson User" w:date="2022-02-11T00:17:00Z">
        <w:r w:rsidRPr="00607462">
          <w:rPr>
            <w:highlight w:val="cyan"/>
          </w:rPr>
          <w:lastRenderedPageBreak/>
          <w:t>If the gNB-</w:t>
        </w:r>
      </w:ins>
      <w:ins w:id="1131" w:author="Ericsson User" w:date="2022-02-11T00:27:00Z">
        <w:r>
          <w:rPr>
            <w:highlight w:val="cyan"/>
          </w:rPr>
          <w:t>C</w:t>
        </w:r>
      </w:ins>
      <w:ins w:id="1132" w:author="Ericsson User" w:date="2022-02-11T00:17:00Z">
        <w:r w:rsidRPr="00607462">
          <w:rPr>
            <w:highlight w:val="cyan"/>
          </w:rPr>
          <w:t xml:space="preserve">U is not able to provide the requested resources it shall consider the procedure as failed and reply with the MULTICAST CONTEXT SETUP FAILURE message. </w:t>
        </w:r>
      </w:ins>
    </w:p>
    <w:p w14:paraId="52A74394" w14:textId="1650F84E" w:rsidR="002B2E78" w:rsidRPr="00607462" w:rsidRDefault="002B2E78" w:rsidP="002B2E78">
      <w:pPr>
        <w:pStyle w:val="Heading4"/>
        <w:rPr>
          <w:ins w:id="1133" w:author="Ericsson User" w:date="2022-02-11T00:17:00Z"/>
          <w:highlight w:val="cyan"/>
        </w:rPr>
      </w:pPr>
      <w:ins w:id="1134" w:author="Ericsson User" w:date="2022-02-11T00:17:00Z">
        <w:r w:rsidRPr="00607462">
          <w:rPr>
            <w:highlight w:val="cyan"/>
          </w:rPr>
          <w:t>8.x.</w:t>
        </w:r>
      </w:ins>
      <w:ins w:id="1135" w:author="Ericsson User" w:date="2022-02-11T00:29:00Z">
        <w:r>
          <w:rPr>
            <w:highlight w:val="cyan"/>
          </w:rPr>
          <w:t>z</w:t>
        </w:r>
      </w:ins>
      <w:ins w:id="1136"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137" w:author="Ericsson User" w:date="2022-02-11T00:17:00Z"/>
        </w:rPr>
      </w:pPr>
      <w:ins w:id="1138"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139" w:author="Ericsson User" w:date="2022-02-11T00:17:00Z"/>
          <w:highlight w:val="cyan"/>
        </w:rPr>
      </w:pPr>
      <w:ins w:id="1140" w:author="Ericsson User" w:date="2022-02-11T00:17:00Z">
        <w:r w:rsidRPr="00607462">
          <w:rPr>
            <w:highlight w:val="cyan"/>
          </w:rPr>
          <w:t>8.x.</w:t>
        </w:r>
      </w:ins>
      <w:ins w:id="1141" w:author="Ericsson User" w:date="2022-02-11T00:29:00Z">
        <w:r>
          <w:rPr>
            <w:highlight w:val="cyan"/>
          </w:rPr>
          <w:t>z</w:t>
        </w:r>
      </w:ins>
      <w:ins w:id="1142" w:author="Ericsson User" w:date="2022-02-11T00:17:00Z">
        <w:r w:rsidRPr="00607462">
          <w:rPr>
            <w:highlight w:val="cyan"/>
          </w:rPr>
          <w:t>2</w:t>
        </w:r>
        <w:r w:rsidRPr="00607462">
          <w:rPr>
            <w:highlight w:val="cyan"/>
          </w:rPr>
          <w:tab/>
          <w:t xml:space="preserve">Multicast </w:t>
        </w:r>
      </w:ins>
      <w:ins w:id="1143" w:author="Ericsson User" w:date="2022-02-11T00:29:00Z">
        <w:r>
          <w:rPr>
            <w:highlight w:val="cyan"/>
          </w:rPr>
          <w:t>Distribution</w:t>
        </w:r>
      </w:ins>
      <w:ins w:id="1144"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145" w:author="Ericsson User" w:date="2022-02-11T00:17:00Z"/>
          <w:highlight w:val="cyan"/>
        </w:rPr>
      </w:pPr>
      <w:ins w:id="1146" w:author="Ericsson User" w:date="2022-02-11T00:17:00Z">
        <w:r w:rsidRPr="00607462">
          <w:rPr>
            <w:highlight w:val="cyan"/>
          </w:rPr>
          <w:t>8.x.</w:t>
        </w:r>
      </w:ins>
      <w:ins w:id="1147" w:author="Ericsson User" w:date="2022-02-11T00:29:00Z">
        <w:r>
          <w:rPr>
            <w:highlight w:val="cyan"/>
          </w:rPr>
          <w:t>z</w:t>
        </w:r>
      </w:ins>
      <w:ins w:id="1148"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149" w:author="Ericsson User" w:date="2022-02-11T00:17:00Z"/>
          <w:highlight w:val="cyan"/>
        </w:rPr>
      </w:pPr>
      <w:ins w:id="1150" w:author="Ericsson User" w:date="2022-02-11T00:17:00Z">
        <w:r w:rsidRPr="00607462">
          <w:rPr>
            <w:highlight w:val="cyan"/>
          </w:rPr>
          <w:t xml:space="preserve">The purpose of the Multicast </w:t>
        </w:r>
      </w:ins>
      <w:ins w:id="1151" w:author="Ericsson User" w:date="2022-02-11T00:29:00Z">
        <w:r>
          <w:rPr>
            <w:highlight w:val="cyan"/>
          </w:rPr>
          <w:t>Distribution</w:t>
        </w:r>
      </w:ins>
      <w:ins w:id="1152" w:author="Ericsson User" w:date="2022-02-11T00:17:00Z">
        <w:r w:rsidRPr="00607462">
          <w:rPr>
            <w:highlight w:val="cyan"/>
          </w:rPr>
          <w:t xml:space="preserve"> Release procedure is to enable the gNB-</w:t>
        </w:r>
      </w:ins>
      <w:ins w:id="1153" w:author="Ericsson User" w:date="2022-02-11T00:29:00Z">
        <w:r>
          <w:rPr>
            <w:highlight w:val="cyan"/>
          </w:rPr>
          <w:t>D</w:t>
        </w:r>
      </w:ins>
      <w:ins w:id="1154" w:author="Ericsson User" w:date="2022-02-11T00:17:00Z">
        <w:r w:rsidRPr="00607462">
          <w:rPr>
            <w:highlight w:val="cyan"/>
          </w:rPr>
          <w:t xml:space="preserve">U to order the release established </w:t>
        </w:r>
      </w:ins>
      <w:ins w:id="1155" w:author="Ericsson User" w:date="2022-02-11T00:29:00Z">
        <w:r>
          <w:rPr>
            <w:highlight w:val="cyan"/>
          </w:rPr>
          <w:t>shared F1-U tunnels</w:t>
        </w:r>
      </w:ins>
      <w:ins w:id="1156"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157" w:author="Ericsson User" w:date="2022-02-11T00:17:00Z"/>
          <w:highlight w:val="cyan"/>
          <w:lang w:eastAsia="zh-CN"/>
        </w:rPr>
      </w:pPr>
      <w:ins w:id="1158"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159" w:author="Ericsson User" w:date="2022-02-11T00:17:00Z"/>
          <w:highlight w:val="cyan"/>
        </w:rPr>
      </w:pPr>
      <w:ins w:id="1160" w:author="Ericsson User" w:date="2022-02-11T00:17:00Z">
        <w:r w:rsidRPr="00607462">
          <w:rPr>
            <w:highlight w:val="cyan"/>
          </w:rPr>
          <w:t>8.x.</w:t>
        </w:r>
      </w:ins>
      <w:ins w:id="1161" w:author="Ericsson User" w:date="2022-02-11T00:30:00Z">
        <w:r>
          <w:rPr>
            <w:highlight w:val="cyan"/>
          </w:rPr>
          <w:t>z</w:t>
        </w:r>
      </w:ins>
      <w:ins w:id="1162" w:author="Ericsson User" w:date="2022-02-11T00:17:00Z">
        <w:r w:rsidRPr="00607462">
          <w:rPr>
            <w:highlight w:val="cyan"/>
          </w:rPr>
          <w:t>2.2</w:t>
        </w:r>
        <w:r w:rsidRPr="00607462">
          <w:rPr>
            <w:highlight w:val="cyan"/>
          </w:rPr>
          <w:tab/>
          <w:t>Successful Operation</w:t>
        </w:r>
      </w:ins>
    </w:p>
    <w:bookmarkStart w:id="1163" w:name="_MON_1706053545"/>
    <w:bookmarkEnd w:id="1163"/>
    <w:p w14:paraId="3B97EC6A" w14:textId="700B9CE4" w:rsidR="002B2E78" w:rsidRPr="00607462" w:rsidRDefault="002B2E78" w:rsidP="002B2E78">
      <w:pPr>
        <w:pStyle w:val="TH"/>
        <w:rPr>
          <w:ins w:id="1164" w:author="Ericsson User" w:date="2022-02-11T00:17:00Z"/>
          <w:highlight w:val="cyan"/>
        </w:rPr>
      </w:pPr>
      <w:ins w:id="1165" w:author="Ericsson User" w:date="2022-02-11T00:17:00Z">
        <w:r w:rsidRPr="00607462">
          <w:rPr>
            <w:highlight w:val="cyan"/>
          </w:rPr>
          <w:object w:dxaOrig="5580" w:dyaOrig="2355" w14:anchorId="10E8C4D8">
            <v:shape id="_x0000_i1042" type="#_x0000_t75" style="width:341.15pt;height:129pt" o:ole="">
              <v:imagedata r:id="rId49" o:title="" croptop="-6693f" cropleft="-5638f" cropright="-8926f"/>
            </v:shape>
            <o:OLEObject Type="Embed" ProgID="Word.Picture.8" ShapeID="_x0000_i1042" DrawAspect="Content" ObjectID="_1707731651" r:id="rId50"/>
          </w:object>
        </w:r>
      </w:ins>
    </w:p>
    <w:p w14:paraId="4E558144" w14:textId="174E0BEA" w:rsidR="002B2E78" w:rsidRPr="00607462" w:rsidRDefault="002B2E78" w:rsidP="002B2E78">
      <w:pPr>
        <w:pStyle w:val="TF"/>
        <w:rPr>
          <w:ins w:id="1166" w:author="Ericsson User" w:date="2022-02-11T00:17:00Z"/>
          <w:rFonts w:eastAsia="MS Mincho"/>
          <w:highlight w:val="cyan"/>
        </w:rPr>
      </w:pPr>
      <w:ins w:id="1167" w:author="Ericsson User" w:date="2022-02-11T00:17:00Z">
        <w:r w:rsidRPr="00607462">
          <w:rPr>
            <w:highlight w:val="cyan"/>
          </w:rPr>
          <w:t xml:space="preserve">Figure 8.x.y2.2-1: Multicast </w:t>
        </w:r>
      </w:ins>
      <w:ins w:id="1168" w:author="Ericsson User" w:date="2022-02-11T00:31:00Z">
        <w:r>
          <w:rPr>
            <w:highlight w:val="cyan"/>
          </w:rPr>
          <w:t>Distribution</w:t>
        </w:r>
      </w:ins>
      <w:ins w:id="1169"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170" w:author="Ericsson User" w:date="2022-02-11T00:17:00Z"/>
          <w:highlight w:val="cyan"/>
        </w:rPr>
      </w:pPr>
      <w:ins w:id="1171" w:author="Ericsson User" w:date="2022-02-11T00:17:00Z">
        <w:r w:rsidRPr="00607462">
          <w:rPr>
            <w:highlight w:val="cyan"/>
          </w:rPr>
          <w:t>The gNB-</w:t>
        </w:r>
      </w:ins>
      <w:ins w:id="1172" w:author="Ericsson User" w:date="2022-02-11T00:32:00Z">
        <w:r>
          <w:rPr>
            <w:highlight w:val="cyan"/>
          </w:rPr>
          <w:t>D</w:t>
        </w:r>
      </w:ins>
      <w:ins w:id="1173" w:author="Ericsson User" w:date="2022-02-11T00:17:00Z">
        <w:r w:rsidRPr="00607462">
          <w:rPr>
            <w:highlight w:val="cyan"/>
          </w:rPr>
          <w:t xml:space="preserve">U initiates the procedure by sending the MULTICAST </w:t>
        </w:r>
      </w:ins>
      <w:ins w:id="1174" w:author="Ericsson User" w:date="2022-02-11T00:32:00Z">
        <w:r>
          <w:rPr>
            <w:highlight w:val="cyan"/>
          </w:rPr>
          <w:t>DISTRIBUTION</w:t>
        </w:r>
      </w:ins>
      <w:ins w:id="1175" w:author="Ericsson User" w:date="2022-02-11T00:17:00Z">
        <w:r w:rsidRPr="00607462">
          <w:rPr>
            <w:highlight w:val="cyan"/>
          </w:rPr>
          <w:t xml:space="preserve"> RELEASE COMMAND message to the gNB-</w:t>
        </w:r>
      </w:ins>
      <w:ins w:id="1176" w:author="Ericsson User" w:date="2022-02-11T00:32:00Z">
        <w:r>
          <w:rPr>
            <w:highlight w:val="cyan"/>
          </w:rPr>
          <w:t>C</w:t>
        </w:r>
      </w:ins>
      <w:ins w:id="1177" w:author="Ericsson User" w:date="2022-02-11T00:17:00Z">
        <w:r w:rsidRPr="00607462">
          <w:rPr>
            <w:highlight w:val="cyan"/>
          </w:rPr>
          <w:t xml:space="preserve">U. </w:t>
        </w:r>
      </w:ins>
    </w:p>
    <w:p w14:paraId="3E5E710A" w14:textId="77777777" w:rsidR="002B2E78" w:rsidRPr="00607462" w:rsidRDefault="002B2E78" w:rsidP="002B2E78">
      <w:pPr>
        <w:rPr>
          <w:ins w:id="1178" w:author="Ericsson User" w:date="2022-02-11T00:17:00Z"/>
          <w:highlight w:val="cyan"/>
        </w:rPr>
      </w:pPr>
      <w:ins w:id="1179" w:author="Ericsson User" w:date="2022-02-11T00:17:00Z">
        <w:r w:rsidRPr="00607462">
          <w:rPr>
            <w:highlight w:val="cyan"/>
          </w:rPr>
          <w:t>Upon reception of the MULTICAST CONTEXT RELEASE COMMAND message, the gNB-DU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180" w:author="Ericsson User" w:date="2022-02-11T00:17:00Z"/>
          <w:highlight w:val="cyan"/>
        </w:rPr>
      </w:pPr>
      <w:ins w:id="1181" w:author="Ericsson User" w:date="2022-02-11T00:17:00Z">
        <w:r w:rsidRPr="00607462">
          <w:rPr>
            <w:highlight w:val="cyan"/>
          </w:rPr>
          <w:t>8.x.</w:t>
        </w:r>
      </w:ins>
      <w:ins w:id="1182" w:author="Ericsson User" w:date="2022-02-11T00:32:00Z">
        <w:r>
          <w:rPr>
            <w:highlight w:val="cyan"/>
          </w:rPr>
          <w:t>z</w:t>
        </w:r>
      </w:ins>
      <w:ins w:id="1183"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184" w:author="Ericsson User" w:date="2022-02-11T00:17:00Z"/>
          <w:kern w:val="2"/>
          <w:highlight w:val="cyan"/>
        </w:rPr>
      </w:pPr>
      <w:ins w:id="1185"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186" w:author="Ericsson User" w:date="2022-02-11T00:17:00Z"/>
          <w:highlight w:val="cyan"/>
        </w:rPr>
      </w:pPr>
      <w:ins w:id="1187" w:author="Ericsson User" w:date="2022-02-11T00:17:00Z">
        <w:r w:rsidRPr="00607462">
          <w:rPr>
            <w:highlight w:val="cyan"/>
          </w:rPr>
          <w:t>8.x.</w:t>
        </w:r>
      </w:ins>
      <w:ins w:id="1188" w:author="Ericsson User" w:date="2022-02-11T00:32:00Z">
        <w:r>
          <w:rPr>
            <w:highlight w:val="cyan"/>
          </w:rPr>
          <w:t>z</w:t>
        </w:r>
      </w:ins>
      <w:ins w:id="1189"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190" w:author="Ericsson User" w:date="2022-02-11T00:17:00Z"/>
          <w:lang w:eastAsia="zh-CN"/>
        </w:rPr>
      </w:pPr>
      <w:ins w:id="1191" w:author="Ericsson User" w:date="2022-02-11T00:17:00Z">
        <w:r w:rsidRPr="00607462">
          <w:rPr>
            <w:kern w:val="2"/>
            <w:highlight w:val="cyan"/>
          </w:rPr>
          <w:t>Not applicable.</w:t>
        </w:r>
      </w:ins>
    </w:p>
    <w:p w14:paraId="53FD2EFF" w14:textId="6351A358" w:rsidR="002B2E78" w:rsidRPr="00607462" w:rsidDel="007B08ED" w:rsidRDefault="002B2E78" w:rsidP="002B2E78">
      <w:pPr>
        <w:pStyle w:val="Heading3"/>
        <w:rPr>
          <w:ins w:id="1192" w:author="Ericsson User" w:date="2022-02-11T00:17:00Z"/>
          <w:del w:id="1193" w:author="Nok-3" w:date="2022-02-28T19:12:00Z"/>
          <w:highlight w:val="cyan"/>
          <w:lang w:eastAsia="zh-CN"/>
        </w:rPr>
      </w:pPr>
      <w:ins w:id="1194" w:author="Ericsson User" w:date="2022-02-11T00:17:00Z">
        <w:del w:id="1195" w:author="Nok-3" w:date="2022-02-28T19:12:00Z">
          <w:r w:rsidRPr="00607462" w:rsidDel="007B08ED">
            <w:rPr>
              <w:highlight w:val="cyan"/>
            </w:rPr>
            <w:delText>8.x.</w:delText>
          </w:r>
        </w:del>
      </w:ins>
      <w:ins w:id="1196" w:author="Ericsson User" w:date="2022-02-11T00:32:00Z">
        <w:del w:id="1197" w:author="Nok-3" w:date="2022-02-28T19:12:00Z">
          <w:r w:rsidDel="007B08ED">
            <w:rPr>
              <w:highlight w:val="cyan"/>
            </w:rPr>
            <w:delText>z</w:delText>
          </w:r>
        </w:del>
      </w:ins>
      <w:ins w:id="1198" w:author="Ericsson User" w:date="2022-02-11T00:17:00Z">
        <w:del w:id="1199" w:author="Nok-3" w:date="2022-02-28T19:12:00Z">
          <w:r w:rsidRPr="00607462" w:rsidDel="007B08ED">
            <w:rPr>
              <w:highlight w:val="cyan"/>
            </w:rPr>
            <w:delText>3</w:delText>
          </w:r>
          <w:r w:rsidRPr="00607462" w:rsidDel="007B08ED">
            <w:rPr>
              <w:highlight w:val="cyan"/>
            </w:rPr>
            <w:tab/>
            <w:delText xml:space="preserve">Multicast </w:delText>
          </w:r>
        </w:del>
      </w:ins>
      <w:ins w:id="1200" w:author="Ericsson User" w:date="2022-02-11T00:33:00Z">
        <w:del w:id="1201" w:author="Nok-3" w:date="2022-02-28T19:12:00Z">
          <w:r w:rsidDel="007B08ED">
            <w:rPr>
              <w:highlight w:val="cyan"/>
            </w:rPr>
            <w:delText>Distribu</w:delText>
          </w:r>
        </w:del>
      </w:ins>
      <w:ins w:id="1202" w:author="Ericsson User" w:date="2022-02-11T00:34:00Z">
        <w:del w:id="1203" w:author="Nok-3" w:date="2022-02-28T19:12:00Z">
          <w:r w:rsidDel="007B08ED">
            <w:rPr>
              <w:highlight w:val="cyan"/>
            </w:rPr>
            <w:delText>tion</w:delText>
          </w:r>
        </w:del>
      </w:ins>
      <w:ins w:id="1204" w:author="Ericsson User" w:date="2022-02-11T00:17:00Z">
        <w:del w:id="1205" w:author="Nok-3" w:date="2022-02-28T19:12:00Z">
          <w:r w:rsidRPr="00607462" w:rsidDel="007B08ED">
            <w:rPr>
              <w:highlight w:val="cyan"/>
            </w:rPr>
            <w:delText xml:space="preserve"> Modification</w:delText>
          </w:r>
        </w:del>
      </w:ins>
    </w:p>
    <w:p w14:paraId="3300D8AF" w14:textId="1F04D4CF" w:rsidR="002B2E78" w:rsidRPr="00607462" w:rsidDel="007B08ED" w:rsidRDefault="002B2E78" w:rsidP="002B2E78">
      <w:pPr>
        <w:pStyle w:val="Heading4"/>
        <w:rPr>
          <w:ins w:id="1206" w:author="Ericsson User" w:date="2022-02-11T00:17:00Z"/>
          <w:del w:id="1207" w:author="Nok-3" w:date="2022-02-28T19:12:00Z"/>
          <w:highlight w:val="cyan"/>
          <w:lang w:eastAsia="zh-CN"/>
        </w:rPr>
      </w:pPr>
      <w:ins w:id="1208" w:author="Ericsson User" w:date="2022-02-11T00:17:00Z">
        <w:del w:id="1209" w:author="Nok-3" w:date="2022-02-28T19:12:00Z">
          <w:r w:rsidRPr="00607462" w:rsidDel="007B08ED">
            <w:rPr>
              <w:highlight w:val="cyan"/>
            </w:rPr>
            <w:delText>8.x.</w:delText>
          </w:r>
        </w:del>
      </w:ins>
      <w:ins w:id="1210" w:author="Ericsson User" w:date="2022-02-11T00:33:00Z">
        <w:del w:id="1211" w:author="Nok-3" w:date="2022-02-28T19:12:00Z">
          <w:r w:rsidDel="007B08ED">
            <w:rPr>
              <w:highlight w:val="cyan"/>
            </w:rPr>
            <w:delText>z</w:delText>
          </w:r>
        </w:del>
      </w:ins>
      <w:ins w:id="1212" w:author="Ericsson User" w:date="2022-02-11T00:17:00Z">
        <w:del w:id="1213" w:author="Nok-3" w:date="2022-02-28T19:12:00Z">
          <w:r w:rsidRPr="00607462" w:rsidDel="007B08ED">
            <w:rPr>
              <w:highlight w:val="cyan"/>
            </w:rPr>
            <w:delText>3.1</w:delText>
          </w:r>
          <w:r w:rsidRPr="00607462" w:rsidDel="007B08ED">
            <w:rPr>
              <w:highlight w:val="cyan"/>
            </w:rPr>
            <w:tab/>
            <w:delText>General</w:delText>
          </w:r>
        </w:del>
      </w:ins>
    </w:p>
    <w:p w14:paraId="42858891" w14:textId="7E6F7EA6" w:rsidR="002B2E78" w:rsidRPr="00607462" w:rsidDel="007B08ED" w:rsidRDefault="002B2E78" w:rsidP="002B2E78">
      <w:pPr>
        <w:rPr>
          <w:ins w:id="1214" w:author="Ericsson User" w:date="2022-02-11T00:17:00Z"/>
          <w:del w:id="1215" w:author="Nok-3" w:date="2022-02-28T19:12:00Z"/>
          <w:highlight w:val="cyan"/>
        </w:rPr>
      </w:pPr>
      <w:ins w:id="1216" w:author="Ericsson User" w:date="2022-02-11T00:17:00Z">
        <w:del w:id="1217" w:author="Nok-3" w:date="2022-02-28T19:12:00Z">
          <w:r w:rsidRPr="00607462" w:rsidDel="007B08ED">
            <w:rPr>
              <w:highlight w:val="cyan"/>
              <w:lang w:eastAsia="zh-CN"/>
            </w:rPr>
            <w:delText xml:space="preserve">The purpose of the Multicast </w:delText>
          </w:r>
        </w:del>
      </w:ins>
      <w:ins w:id="1218" w:author="Ericsson User" w:date="2022-02-11T00:34:00Z">
        <w:del w:id="1219" w:author="Nok-3" w:date="2022-02-28T19:12:00Z">
          <w:r w:rsidDel="007B08ED">
            <w:rPr>
              <w:highlight w:val="cyan"/>
              <w:lang w:eastAsia="zh-CN"/>
            </w:rPr>
            <w:delText xml:space="preserve">Distribution </w:delText>
          </w:r>
        </w:del>
      </w:ins>
      <w:ins w:id="1220" w:author="Ericsson User" w:date="2022-02-11T00:17:00Z">
        <w:del w:id="1221" w:author="Nok-3" w:date="2022-02-28T19:12:00Z">
          <w:r w:rsidRPr="00607462" w:rsidDel="007B08ED">
            <w:rPr>
              <w:highlight w:val="cyan"/>
              <w:lang w:eastAsia="zh-CN"/>
            </w:rPr>
            <w:delText xml:space="preserve">Context Modification procedure is </w:delText>
          </w:r>
        </w:del>
      </w:ins>
      <w:ins w:id="1222" w:author="Ericsson User" w:date="2022-02-11T00:35:00Z">
        <w:del w:id="1223" w:author="Nok-3" w:date="2022-02-28T19:12:00Z">
          <w:r w:rsidDel="007B08ED">
            <w:rPr>
              <w:highlight w:val="cyan"/>
              <w:lang w:eastAsia="zh-CN"/>
            </w:rPr>
            <w:delText>to add or release one or several shared F1-U tunnels for a multicast MBS Session on a per NR-CGI or per MBS Area Session ID or per gNB-DU basi</w:delText>
          </w:r>
        </w:del>
      </w:ins>
      <w:ins w:id="1224" w:author="Ericsson User" w:date="2022-02-11T00:36:00Z">
        <w:del w:id="1225" w:author="Nok-3" w:date="2022-02-28T19:12:00Z">
          <w:r w:rsidDel="007B08ED">
            <w:rPr>
              <w:highlight w:val="cyan"/>
              <w:lang w:eastAsia="zh-CN"/>
            </w:rPr>
            <w:delText>s.</w:delText>
          </w:r>
        </w:del>
      </w:ins>
    </w:p>
    <w:p w14:paraId="17D4F819" w14:textId="2A7A60ED" w:rsidR="002B2E78" w:rsidRPr="00607462" w:rsidDel="007B08ED" w:rsidRDefault="002B2E78" w:rsidP="002B2E78">
      <w:pPr>
        <w:rPr>
          <w:ins w:id="1226" w:author="Ericsson User" w:date="2022-02-11T00:17:00Z"/>
          <w:del w:id="1227" w:author="Nok-3" w:date="2022-02-28T19:12:00Z"/>
          <w:highlight w:val="cyan"/>
          <w:lang w:eastAsia="zh-CN"/>
        </w:rPr>
      </w:pPr>
      <w:ins w:id="1228" w:author="Ericsson User" w:date="2022-02-11T00:17:00Z">
        <w:del w:id="1229" w:author="Nok-3" w:date="2022-02-28T19:12:00Z">
          <w:r w:rsidRPr="00607462" w:rsidDel="007B08ED">
            <w:rPr>
              <w:highlight w:val="cyan"/>
              <w:lang w:eastAsia="zh-CN"/>
            </w:rPr>
            <w:delText>The procedure uses MBS Service associated signalling.</w:delText>
          </w:r>
        </w:del>
      </w:ins>
    </w:p>
    <w:p w14:paraId="603E8D41" w14:textId="034749DE" w:rsidR="002B2E78" w:rsidRPr="00607462" w:rsidDel="007B08ED" w:rsidRDefault="002B2E78" w:rsidP="002B2E78">
      <w:pPr>
        <w:pStyle w:val="Heading4"/>
        <w:rPr>
          <w:ins w:id="1230" w:author="Ericsson User" w:date="2022-02-11T00:17:00Z"/>
          <w:del w:id="1231" w:author="Nok-3" w:date="2022-02-28T19:12:00Z"/>
          <w:highlight w:val="cyan"/>
        </w:rPr>
      </w:pPr>
      <w:ins w:id="1232" w:author="Ericsson User" w:date="2022-02-11T00:17:00Z">
        <w:del w:id="1233" w:author="Nok-3" w:date="2022-02-28T19:12:00Z">
          <w:r w:rsidRPr="00607462" w:rsidDel="007B08ED">
            <w:rPr>
              <w:highlight w:val="cyan"/>
            </w:rPr>
            <w:lastRenderedPageBreak/>
            <w:delText>8.x.</w:delText>
          </w:r>
        </w:del>
      </w:ins>
      <w:ins w:id="1234" w:author="Ericsson User" w:date="2022-02-11T00:33:00Z">
        <w:del w:id="1235" w:author="Nok-3" w:date="2022-02-28T19:12:00Z">
          <w:r w:rsidDel="007B08ED">
            <w:rPr>
              <w:highlight w:val="cyan"/>
            </w:rPr>
            <w:delText>z</w:delText>
          </w:r>
        </w:del>
      </w:ins>
      <w:ins w:id="1236" w:author="Ericsson User" w:date="2022-02-11T00:17:00Z">
        <w:del w:id="1237" w:author="Nok-3" w:date="2022-02-28T19:12:00Z">
          <w:r w:rsidRPr="00607462" w:rsidDel="007B08ED">
            <w:rPr>
              <w:highlight w:val="cyan"/>
            </w:rPr>
            <w:delText>3.2</w:delText>
          </w:r>
          <w:r w:rsidRPr="00607462" w:rsidDel="007B08ED">
            <w:rPr>
              <w:highlight w:val="cyan"/>
            </w:rPr>
            <w:tab/>
            <w:delText>Successful Operation</w:delText>
          </w:r>
        </w:del>
      </w:ins>
    </w:p>
    <w:bookmarkStart w:id="1238" w:name="_MON_1706053898"/>
    <w:bookmarkEnd w:id="1238"/>
    <w:p w14:paraId="5ABDDCF7" w14:textId="64A968FD" w:rsidR="002B2E78" w:rsidRPr="00607462" w:rsidDel="007B08ED" w:rsidRDefault="002B2E78" w:rsidP="002B2E78">
      <w:pPr>
        <w:pStyle w:val="TH"/>
        <w:rPr>
          <w:ins w:id="1239" w:author="Ericsson User" w:date="2022-02-11T00:17:00Z"/>
          <w:del w:id="1240" w:author="Nok-3" w:date="2022-02-28T19:12:00Z"/>
          <w:highlight w:val="cyan"/>
          <w:lang w:eastAsia="zh-CN"/>
        </w:rPr>
      </w:pPr>
      <w:ins w:id="1241" w:author="Ericsson User" w:date="2022-02-11T00:17:00Z">
        <w:del w:id="1242" w:author="Nok-3" w:date="2022-02-28T19:12:00Z">
          <w:r w:rsidRPr="00607462" w:rsidDel="007B08ED">
            <w:rPr>
              <w:highlight w:val="cyan"/>
            </w:rPr>
            <w:object w:dxaOrig="5580" w:dyaOrig="2355" w14:anchorId="08CB0CB9">
              <v:shape id="_x0000_i1043" type="#_x0000_t75" style="width:341.15pt;height:129pt" o:ole="">
                <v:imagedata r:id="rId51" o:title="" croptop="-6693f" cropleft="-5638f" cropright="-8926f"/>
              </v:shape>
              <o:OLEObject Type="Embed" ProgID="Word.Picture.8" ShapeID="_x0000_i1043" DrawAspect="Content" ObjectID="_1707731652" r:id="rId52"/>
            </w:object>
          </w:r>
        </w:del>
      </w:ins>
    </w:p>
    <w:p w14:paraId="40D2CE37" w14:textId="7779B73C" w:rsidR="002B2E78" w:rsidRPr="00607462" w:rsidDel="007B08ED" w:rsidRDefault="002B2E78" w:rsidP="002B2E78">
      <w:pPr>
        <w:pStyle w:val="TF"/>
        <w:rPr>
          <w:ins w:id="1243" w:author="Ericsson User" w:date="2022-02-11T00:17:00Z"/>
          <w:del w:id="1244" w:author="Nok-3" w:date="2022-02-28T19:12:00Z"/>
          <w:highlight w:val="cyan"/>
        </w:rPr>
      </w:pPr>
      <w:ins w:id="1245" w:author="Ericsson User" w:date="2022-02-11T00:17:00Z">
        <w:del w:id="1246" w:author="Nok-3" w:date="2022-02-28T19:12:00Z">
          <w:r w:rsidRPr="00607462" w:rsidDel="007B08ED">
            <w:rPr>
              <w:highlight w:val="cyan"/>
            </w:rPr>
            <w:delText>Figure 8.x</w:delText>
          </w:r>
        </w:del>
      </w:ins>
      <w:ins w:id="1247" w:author="Ericsson User" w:date="2022-02-11T00:33:00Z">
        <w:del w:id="1248" w:author="Nok-3" w:date="2022-02-28T19:12:00Z">
          <w:r w:rsidDel="007B08ED">
            <w:rPr>
              <w:highlight w:val="cyan"/>
            </w:rPr>
            <w:delText>.z</w:delText>
          </w:r>
        </w:del>
      </w:ins>
      <w:ins w:id="1249" w:author="Ericsson User" w:date="2022-02-11T00:17:00Z">
        <w:del w:id="1250" w:author="Nok-3" w:date="2022-02-28T19:12:00Z">
          <w:r w:rsidRPr="00607462" w:rsidDel="007B08ED">
            <w:rPr>
              <w:highlight w:val="cyan"/>
            </w:rPr>
            <w:delText xml:space="preserve">3.2-1: Multicast </w:delText>
          </w:r>
        </w:del>
      </w:ins>
      <w:ins w:id="1251" w:author="Ericsson User" w:date="2022-02-11T00:36:00Z">
        <w:del w:id="1252" w:author="Nok-3" w:date="2022-02-28T19:12:00Z">
          <w:r w:rsidDel="007B08ED">
            <w:rPr>
              <w:highlight w:val="cyan"/>
            </w:rPr>
            <w:delText>Distribution</w:delText>
          </w:r>
        </w:del>
      </w:ins>
      <w:ins w:id="1253" w:author="Ericsson User" w:date="2022-02-11T00:17:00Z">
        <w:del w:id="1254" w:author="Nok-3" w:date="2022-02-28T19:12:00Z">
          <w:r w:rsidRPr="00607462" w:rsidDel="007B08ED">
            <w:rPr>
              <w:highlight w:val="cyan"/>
            </w:rPr>
            <w:delText xml:space="preserve"> Modification procedure. Successful </w:delText>
          </w:r>
          <w:r w:rsidRPr="00607462" w:rsidDel="007B08ED">
            <w:rPr>
              <w:rFonts w:eastAsia="MS Mincho"/>
              <w:highlight w:val="cyan"/>
            </w:rPr>
            <w:delText>o</w:delText>
          </w:r>
          <w:r w:rsidRPr="00607462" w:rsidDel="007B08ED">
            <w:rPr>
              <w:highlight w:val="cyan"/>
            </w:rPr>
            <w:delText>peration</w:delText>
          </w:r>
        </w:del>
      </w:ins>
    </w:p>
    <w:p w14:paraId="723DEFB1" w14:textId="5F7C4E95" w:rsidR="002B2E78" w:rsidRPr="00607462" w:rsidDel="007B08ED" w:rsidRDefault="002B2E78" w:rsidP="002B2E78">
      <w:pPr>
        <w:jc w:val="both"/>
        <w:rPr>
          <w:ins w:id="1255" w:author="Ericsson User" w:date="2022-02-11T00:17:00Z"/>
          <w:del w:id="1256" w:author="Nok-3" w:date="2022-02-28T19:12:00Z"/>
          <w:snapToGrid w:val="0"/>
          <w:highlight w:val="cyan"/>
        </w:rPr>
      </w:pPr>
      <w:ins w:id="1257" w:author="Ericsson User" w:date="2022-02-11T00:17:00Z">
        <w:del w:id="1258" w:author="Nok-3" w:date="2022-02-28T19:12:00Z">
          <w:r w:rsidRPr="00607462" w:rsidDel="007B08ED">
            <w:rPr>
              <w:snapToGrid w:val="0"/>
              <w:highlight w:val="cyan"/>
            </w:rPr>
            <w:delText xml:space="preserve">The MULTICAST </w:delText>
          </w:r>
        </w:del>
      </w:ins>
      <w:ins w:id="1259" w:author="Ericsson User" w:date="2022-02-11T00:37:00Z">
        <w:del w:id="1260" w:author="Nok-3" w:date="2022-02-28T19:12:00Z">
          <w:r w:rsidR="006B4F06" w:rsidDel="007B08ED">
            <w:rPr>
              <w:snapToGrid w:val="0"/>
              <w:highlight w:val="cyan"/>
            </w:rPr>
            <w:delText>DISTRIBUTION</w:delText>
          </w:r>
        </w:del>
      </w:ins>
      <w:ins w:id="1261" w:author="Ericsson User" w:date="2022-02-11T00:17:00Z">
        <w:del w:id="1262" w:author="Nok-3" w:date="2022-02-28T19:12:00Z">
          <w:r w:rsidRPr="00607462" w:rsidDel="007B08ED">
            <w:rPr>
              <w:snapToGrid w:val="0"/>
              <w:highlight w:val="cyan"/>
            </w:rPr>
            <w:delText xml:space="preserve"> MODIFICATION REQUEST message is initiated by the gNB-</w:delText>
          </w:r>
        </w:del>
      </w:ins>
      <w:ins w:id="1263" w:author="Ericsson User" w:date="2022-02-11T00:37:00Z">
        <w:del w:id="1264" w:author="Nok-3" w:date="2022-02-28T19:12:00Z">
          <w:r w:rsidR="006B4F06" w:rsidDel="007B08ED">
            <w:rPr>
              <w:snapToGrid w:val="0"/>
              <w:highlight w:val="cyan"/>
            </w:rPr>
            <w:delText>D</w:delText>
          </w:r>
        </w:del>
      </w:ins>
      <w:ins w:id="1265" w:author="Ericsson User" w:date="2022-02-11T00:17:00Z">
        <w:del w:id="1266" w:author="Nok-3" w:date="2022-02-28T19:12:00Z">
          <w:r w:rsidRPr="00607462" w:rsidDel="007B08ED">
            <w:rPr>
              <w:snapToGrid w:val="0"/>
              <w:highlight w:val="cyan"/>
            </w:rPr>
            <w:delText>U.</w:delText>
          </w:r>
        </w:del>
      </w:ins>
    </w:p>
    <w:p w14:paraId="4D213FBA" w14:textId="321F39C5" w:rsidR="002B2E78" w:rsidRPr="00607462" w:rsidDel="007B08ED" w:rsidRDefault="002B2E78" w:rsidP="002B2E78">
      <w:pPr>
        <w:rPr>
          <w:ins w:id="1267" w:author="Ericsson User" w:date="2022-02-11T00:17:00Z"/>
          <w:del w:id="1268" w:author="Nok-3" w:date="2022-02-28T19:12:00Z"/>
          <w:highlight w:val="cyan"/>
        </w:rPr>
      </w:pPr>
      <w:ins w:id="1269" w:author="Ericsson User" w:date="2022-02-11T00:17:00Z">
        <w:del w:id="1270" w:author="Nok-3" w:date="2022-02-28T19:12:00Z">
          <w:r w:rsidRPr="00607462" w:rsidDel="007B08ED">
            <w:rPr>
              <w:snapToGrid w:val="0"/>
              <w:highlight w:val="cyan"/>
            </w:rPr>
            <w:delText xml:space="preserve">Upon reception of the MULTICAST </w:delText>
          </w:r>
        </w:del>
      </w:ins>
      <w:ins w:id="1271" w:author="Ericsson User" w:date="2022-02-11T00:37:00Z">
        <w:del w:id="1272" w:author="Nok-3" w:date="2022-02-28T19:12:00Z">
          <w:r w:rsidR="006B4F06" w:rsidDel="007B08ED">
            <w:rPr>
              <w:snapToGrid w:val="0"/>
              <w:highlight w:val="cyan"/>
            </w:rPr>
            <w:delText>DISTRIBUTION</w:delText>
          </w:r>
        </w:del>
      </w:ins>
      <w:ins w:id="1273" w:author="Ericsson User" w:date="2022-02-11T00:17:00Z">
        <w:del w:id="1274" w:author="Nok-3" w:date="2022-02-28T19:12:00Z">
          <w:r w:rsidRPr="00607462" w:rsidDel="007B08ED">
            <w:rPr>
              <w:snapToGrid w:val="0"/>
              <w:highlight w:val="cyan"/>
            </w:rPr>
            <w:delText xml:space="preserve"> MODIFICATION REQUEST message, the gNB-</w:delText>
          </w:r>
        </w:del>
      </w:ins>
      <w:ins w:id="1275" w:author="Ericsson User" w:date="2022-02-11T00:37:00Z">
        <w:del w:id="1276" w:author="Nok-3" w:date="2022-02-28T19:12:00Z">
          <w:r w:rsidR="006B4F06" w:rsidDel="007B08ED">
            <w:rPr>
              <w:snapToGrid w:val="0"/>
              <w:highlight w:val="cyan"/>
            </w:rPr>
            <w:delText>C</w:delText>
          </w:r>
        </w:del>
      </w:ins>
      <w:ins w:id="1277" w:author="Ericsson User" w:date="2022-02-11T00:17:00Z">
        <w:del w:id="1278" w:author="Nok-3" w:date="2022-02-28T19:12:00Z">
          <w:r w:rsidRPr="00607462" w:rsidDel="007B08ED">
            <w:rPr>
              <w:snapToGrid w:val="0"/>
              <w:highlight w:val="cyan"/>
            </w:rPr>
            <w:delText xml:space="preserve">U shall perform the modifications, and, if successful, </w:delText>
          </w:r>
          <w:r w:rsidRPr="00607462" w:rsidDel="007B08ED">
            <w:rPr>
              <w:highlight w:val="cyan"/>
            </w:rPr>
            <w:delText>report the update in the MULTI</w:delText>
          </w:r>
          <w:r w:rsidRPr="00607462" w:rsidDel="007B08ED">
            <w:rPr>
              <w:snapToGrid w:val="0"/>
              <w:highlight w:val="cyan"/>
            </w:rPr>
            <w:delText xml:space="preserve">CAST </w:delText>
          </w:r>
        </w:del>
      </w:ins>
      <w:ins w:id="1279" w:author="Ericsson User" w:date="2022-02-11T00:37:00Z">
        <w:del w:id="1280" w:author="Nok-3" w:date="2022-02-28T19:12:00Z">
          <w:r w:rsidR="006B4F06" w:rsidDel="007B08ED">
            <w:rPr>
              <w:snapToGrid w:val="0"/>
              <w:highlight w:val="cyan"/>
            </w:rPr>
            <w:delText>DISTRIBUTION</w:delText>
          </w:r>
        </w:del>
      </w:ins>
      <w:ins w:id="1281" w:author="Ericsson User" w:date="2022-02-11T00:17:00Z">
        <w:del w:id="1282" w:author="Nok-3" w:date="2022-02-28T19:12:00Z">
          <w:r w:rsidRPr="00607462" w:rsidDel="007B08ED">
            <w:rPr>
              <w:highlight w:val="cyan"/>
              <w:lang w:eastAsia="zh-CN"/>
            </w:rPr>
            <w:delText xml:space="preserve"> MODIFICATION </w:delText>
          </w:r>
          <w:r w:rsidRPr="00607462" w:rsidDel="007B08ED">
            <w:rPr>
              <w:highlight w:val="cyan"/>
            </w:rPr>
            <w:delText>RESPONSE message.</w:delText>
          </w:r>
        </w:del>
      </w:ins>
    </w:p>
    <w:p w14:paraId="3FDBA2DE" w14:textId="6D58D87A" w:rsidR="002B2E78" w:rsidRPr="00607462" w:rsidDel="007B08ED" w:rsidRDefault="002B2E78" w:rsidP="002B2E78">
      <w:pPr>
        <w:pStyle w:val="Heading4"/>
        <w:rPr>
          <w:ins w:id="1283" w:author="Ericsson User" w:date="2022-02-11T00:17:00Z"/>
          <w:del w:id="1284" w:author="Nok-3" w:date="2022-02-28T19:12:00Z"/>
          <w:highlight w:val="cyan"/>
        </w:rPr>
      </w:pPr>
      <w:ins w:id="1285" w:author="Ericsson User" w:date="2022-02-11T00:17:00Z">
        <w:del w:id="1286" w:author="Nok-3" w:date="2022-02-28T19:12:00Z">
          <w:r w:rsidRPr="00607462" w:rsidDel="007B08ED">
            <w:rPr>
              <w:highlight w:val="cyan"/>
            </w:rPr>
            <w:delText>8.x.</w:delText>
          </w:r>
        </w:del>
      </w:ins>
      <w:ins w:id="1287" w:author="Ericsson User" w:date="2022-02-11T00:38:00Z">
        <w:del w:id="1288" w:author="Nok-3" w:date="2022-02-28T19:12:00Z">
          <w:r w:rsidR="006B4F06" w:rsidDel="007B08ED">
            <w:rPr>
              <w:highlight w:val="cyan"/>
            </w:rPr>
            <w:delText>z</w:delText>
          </w:r>
        </w:del>
      </w:ins>
      <w:ins w:id="1289" w:author="Ericsson User" w:date="2022-02-11T00:17:00Z">
        <w:del w:id="1290" w:author="Nok-3" w:date="2022-02-28T19:12:00Z">
          <w:r w:rsidRPr="00607462" w:rsidDel="007B08ED">
            <w:rPr>
              <w:highlight w:val="cyan"/>
            </w:rPr>
            <w:delText>3.3</w:delText>
          </w:r>
          <w:r w:rsidRPr="00607462" w:rsidDel="007B08ED">
            <w:rPr>
              <w:highlight w:val="cyan"/>
            </w:rPr>
            <w:tab/>
            <w:delText>Unsuccessful Operation</w:delText>
          </w:r>
        </w:del>
      </w:ins>
    </w:p>
    <w:bookmarkStart w:id="1291" w:name="_MON_1706054027"/>
    <w:bookmarkEnd w:id="1291"/>
    <w:p w14:paraId="6803EFDE" w14:textId="79CAD2FA" w:rsidR="002B2E78" w:rsidRPr="00607462" w:rsidDel="007B08ED" w:rsidRDefault="006B4F06" w:rsidP="002B2E78">
      <w:pPr>
        <w:jc w:val="center"/>
        <w:rPr>
          <w:ins w:id="1292" w:author="Ericsson User" w:date="2022-02-11T00:17:00Z"/>
          <w:del w:id="1293" w:author="Nok-3" w:date="2022-02-28T19:12:00Z"/>
          <w:highlight w:val="cyan"/>
        </w:rPr>
      </w:pPr>
      <w:ins w:id="1294" w:author="Ericsson User" w:date="2022-02-11T00:17:00Z">
        <w:del w:id="1295" w:author="Nok-3" w:date="2022-02-28T19:12:00Z">
          <w:r w:rsidRPr="00607462" w:rsidDel="007B08ED">
            <w:rPr>
              <w:highlight w:val="cyan"/>
            </w:rPr>
            <w:object w:dxaOrig="5580" w:dyaOrig="2355" w14:anchorId="70B3DC03">
              <v:shape id="_x0000_i1044" type="#_x0000_t75" style="width:341.15pt;height:129pt" o:ole="">
                <v:imagedata r:id="rId53" o:title="" croptop="-6693f" cropleft="-5638f" cropright="-8926f"/>
              </v:shape>
              <o:OLEObject Type="Embed" ProgID="Word.Picture.8" ShapeID="_x0000_i1044" DrawAspect="Content" ObjectID="_1707731653" r:id="rId54"/>
            </w:object>
          </w:r>
        </w:del>
      </w:ins>
    </w:p>
    <w:p w14:paraId="7A1613F4" w14:textId="5CC8A041" w:rsidR="002B2E78" w:rsidRPr="00607462" w:rsidDel="007B08ED" w:rsidRDefault="002B2E78" w:rsidP="002B2E78">
      <w:pPr>
        <w:pStyle w:val="TF"/>
        <w:rPr>
          <w:ins w:id="1296" w:author="Ericsson User" w:date="2022-02-11T00:17:00Z"/>
          <w:del w:id="1297" w:author="Nok-3" w:date="2022-02-28T19:12:00Z"/>
          <w:highlight w:val="cyan"/>
        </w:rPr>
      </w:pPr>
      <w:ins w:id="1298" w:author="Ericsson User" w:date="2022-02-11T00:17:00Z">
        <w:del w:id="1299" w:author="Nok-3" w:date="2022-02-28T19:12:00Z">
          <w:r w:rsidRPr="00607462" w:rsidDel="007B08ED">
            <w:rPr>
              <w:highlight w:val="cyan"/>
            </w:rPr>
            <w:delText>Figure 8.x.</w:delText>
          </w:r>
        </w:del>
      </w:ins>
      <w:ins w:id="1300" w:author="Ericsson User" w:date="2022-02-11T00:38:00Z">
        <w:del w:id="1301" w:author="Nok-3" w:date="2022-02-28T19:12:00Z">
          <w:r w:rsidR="006B4F06" w:rsidDel="007B08ED">
            <w:rPr>
              <w:highlight w:val="cyan"/>
            </w:rPr>
            <w:delText>z</w:delText>
          </w:r>
        </w:del>
      </w:ins>
      <w:ins w:id="1302" w:author="Ericsson User" w:date="2022-02-11T00:17:00Z">
        <w:del w:id="1303" w:author="Nok-3" w:date="2022-02-28T19:12:00Z">
          <w:r w:rsidRPr="00607462" w:rsidDel="007B08ED">
            <w:rPr>
              <w:highlight w:val="cyan"/>
            </w:rPr>
            <w:delText xml:space="preserve">3.3-1: Multicast </w:delText>
          </w:r>
        </w:del>
      </w:ins>
      <w:ins w:id="1304" w:author="Ericsson User" w:date="2022-02-11T00:38:00Z">
        <w:del w:id="1305" w:author="Nok-3" w:date="2022-02-28T19:12:00Z">
          <w:r w:rsidR="006B4F06" w:rsidDel="007B08ED">
            <w:rPr>
              <w:highlight w:val="cyan"/>
            </w:rPr>
            <w:delText>D</w:delText>
          </w:r>
        </w:del>
      </w:ins>
      <w:ins w:id="1306" w:author="Ericsson User" w:date="2022-02-11T00:39:00Z">
        <w:del w:id="1307" w:author="Nok-3" w:date="2022-02-28T19:12:00Z">
          <w:r w:rsidR="006B4F06" w:rsidDel="007B08ED">
            <w:rPr>
              <w:highlight w:val="cyan"/>
            </w:rPr>
            <w:delText>istribution</w:delText>
          </w:r>
        </w:del>
      </w:ins>
      <w:ins w:id="1308" w:author="Ericsson User" w:date="2022-02-11T00:17:00Z">
        <w:del w:id="1309" w:author="Nok-3" w:date="2022-02-28T19:12:00Z">
          <w:r w:rsidRPr="00607462" w:rsidDel="007B08ED">
            <w:rPr>
              <w:highlight w:val="cyan"/>
            </w:rPr>
            <w:delText xml:space="preserve"> Modification procedure. Unsuccessful </w:delText>
          </w:r>
          <w:r w:rsidRPr="00607462" w:rsidDel="007B08ED">
            <w:rPr>
              <w:rFonts w:eastAsia="MS Mincho"/>
              <w:highlight w:val="cyan"/>
            </w:rPr>
            <w:delText>o</w:delText>
          </w:r>
          <w:r w:rsidRPr="00607462" w:rsidDel="007B08ED">
            <w:rPr>
              <w:highlight w:val="cyan"/>
            </w:rPr>
            <w:delText>peration</w:delText>
          </w:r>
        </w:del>
      </w:ins>
    </w:p>
    <w:p w14:paraId="3C085E98" w14:textId="64F5389A" w:rsidR="002B2E78" w:rsidRPr="00607462" w:rsidDel="007B08ED" w:rsidRDefault="002B2E78" w:rsidP="002B2E78">
      <w:pPr>
        <w:rPr>
          <w:ins w:id="1310" w:author="Ericsson User" w:date="2022-02-11T00:17:00Z"/>
          <w:del w:id="1311" w:author="Nok-3" w:date="2022-02-28T19:12:00Z"/>
          <w:snapToGrid w:val="0"/>
          <w:highlight w:val="cyan"/>
        </w:rPr>
      </w:pPr>
      <w:ins w:id="1312" w:author="Ericsson User" w:date="2022-02-11T00:17:00Z">
        <w:del w:id="1313" w:author="Nok-3" w:date="2022-02-28T19:12:00Z">
          <w:r w:rsidRPr="00607462" w:rsidDel="007B08ED">
            <w:rPr>
              <w:snapToGrid w:val="0"/>
              <w:highlight w:val="cyan"/>
            </w:rPr>
            <w:delText>In case none of the requested modifications of the multicast context can be successfully performed, the gNB-</w:delText>
          </w:r>
        </w:del>
      </w:ins>
      <w:ins w:id="1314" w:author="Ericsson User" w:date="2022-02-11T00:39:00Z">
        <w:del w:id="1315" w:author="Nok-3" w:date="2022-02-28T19:12:00Z">
          <w:r w:rsidR="006B4F06" w:rsidDel="007B08ED">
            <w:rPr>
              <w:snapToGrid w:val="0"/>
              <w:highlight w:val="cyan"/>
            </w:rPr>
            <w:delText>C</w:delText>
          </w:r>
        </w:del>
      </w:ins>
      <w:ins w:id="1316" w:author="Ericsson User" w:date="2022-02-11T00:17:00Z">
        <w:del w:id="1317" w:author="Nok-3" w:date="2022-02-28T19:12:00Z">
          <w:r w:rsidRPr="00607462" w:rsidDel="007B08ED">
            <w:rPr>
              <w:snapToGrid w:val="0"/>
              <w:highlight w:val="cyan"/>
            </w:rPr>
            <w:delText xml:space="preserve">U shall respond with the MULTICAST </w:delText>
          </w:r>
        </w:del>
      </w:ins>
      <w:ins w:id="1318" w:author="Ericsson User" w:date="2022-02-11T00:39:00Z">
        <w:del w:id="1319" w:author="Nok-3" w:date="2022-02-28T19:12:00Z">
          <w:r w:rsidR="006B4F06" w:rsidDel="007B08ED">
            <w:rPr>
              <w:snapToGrid w:val="0"/>
              <w:highlight w:val="cyan"/>
            </w:rPr>
            <w:delText>DISTRIBUTION</w:delText>
          </w:r>
        </w:del>
      </w:ins>
      <w:ins w:id="1320" w:author="Ericsson User" w:date="2022-02-11T00:17:00Z">
        <w:del w:id="1321" w:author="Nok-3" w:date="2022-02-28T19:12:00Z">
          <w:r w:rsidRPr="00607462" w:rsidDel="007B08ED">
            <w:rPr>
              <w:snapToGrid w:val="0"/>
              <w:highlight w:val="cyan"/>
            </w:rPr>
            <w:delText xml:space="preserve"> MODIFICATION FAILURE message with an appropriate cause value. </w:delText>
          </w:r>
        </w:del>
      </w:ins>
    </w:p>
    <w:p w14:paraId="2821B6E0" w14:textId="6F95D6EC" w:rsidR="002B2E78" w:rsidRPr="00607462" w:rsidDel="007B08ED" w:rsidRDefault="002B2E78" w:rsidP="002B2E78">
      <w:pPr>
        <w:pStyle w:val="Heading4"/>
        <w:rPr>
          <w:ins w:id="1322" w:author="Ericsson User" w:date="2022-02-11T00:17:00Z"/>
          <w:del w:id="1323" w:author="Nok-3" w:date="2022-02-28T19:12:00Z"/>
          <w:highlight w:val="cyan"/>
        </w:rPr>
      </w:pPr>
      <w:ins w:id="1324" w:author="Ericsson User" w:date="2022-02-11T00:17:00Z">
        <w:del w:id="1325" w:author="Nok-3" w:date="2022-02-28T19:12:00Z">
          <w:r w:rsidRPr="00607462" w:rsidDel="007B08ED">
            <w:rPr>
              <w:highlight w:val="cyan"/>
            </w:rPr>
            <w:delText>8.x.</w:delText>
          </w:r>
        </w:del>
      </w:ins>
      <w:ins w:id="1326" w:author="Ericsson User" w:date="2022-02-11T00:39:00Z">
        <w:del w:id="1327" w:author="Nok-3" w:date="2022-02-28T19:12:00Z">
          <w:r w:rsidR="006B4F06" w:rsidDel="007B08ED">
            <w:rPr>
              <w:highlight w:val="cyan"/>
            </w:rPr>
            <w:delText>z</w:delText>
          </w:r>
        </w:del>
      </w:ins>
      <w:ins w:id="1328" w:author="Ericsson User" w:date="2022-02-11T00:17:00Z">
        <w:del w:id="1329" w:author="Nok-3" w:date="2022-02-28T19:12:00Z">
          <w:r w:rsidRPr="00607462" w:rsidDel="007B08ED">
            <w:rPr>
              <w:highlight w:val="cyan"/>
            </w:rPr>
            <w:delText>3.4</w:delText>
          </w:r>
          <w:r w:rsidRPr="00607462" w:rsidDel="007B08ED">
            <w:rPr>
              <w:highlight w:val="cyan"/>
            </w:rPr>
            <w:tab/>
            <w:delText>Abnormal Conditions</w:delText>
          </w:r>
        </w:del>
      </w:ins>
    </w:p>
    <w:p w14:paraId="3071780F" w14:textId="794A36DF" w:rsidR="002B2E78" w:rsidDel="007B08ED" w:rsidRDefault="002B2E78" w:rsidP="002B2E78">
      <w:pPr>
        <w:rPr>
          <w:ins w:id="1330" w:author="Ericsson User" w:date="2022-02-11T00:17:00Z"/>
          <w:del w:id="1331" w:author="Nok-3" w:date="2022-02-28T19:12:00Z"/>
          <w:lang w:eastAsia="zh-CN"/>
        </w:rPr>
      </w:pPr>
      <w:ins w:id="1332" w:author="Ericsson User" w:date="2022-02-11T00:17:00Z">
        <w:del w:id="1333" w:author="Nok-3" w:date="2022-02-28T19:12:00Z">
          <w:r w:rsidRPr="00607462" w:rsidDel="007B08ED">
            <w:rPr>
              <w:kern w:val="2"/>
              <w:highlight w:val="cyan"/>
            </w:rPr>
            <w:delText>Not applicable.</w:delText>
          </w:r>
        </w:del>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334" w:name="_Toc20955857"/>
      <w:bookmarkStart w:id="1335" w:name="_Toc29892969"/>
      <w:bookmarkStart w:id="1336" w:name="_Toc36556906"/>
      <w:bookmarkStart w:id="1337" w:name="_Toc45832333"/>
      <w:bookmarkStart w:id="1338" w:name="_Toc51763586"/>
      <w:bookmarkStart w:id="1339" w:name="_Toc64448752"/>
      <w:bookmarkStart w:id="1340" w:name="_Toc66289411"/>
      <w:bookmarkStart w:id="1341" w:name="_Toc74154524"/>
      <w:bookmarkStart w:id="1342" w:name="_Toc81383268"/>
      <w:bookmarkStart w:id="1343" w:name="_Toc88657901"/>
      <w:r w:rsidRPr="00EA5FA7">
        <w:t>9.2.1.5</w:t>
      </w:r>
      <w:r w:rsidRPr="00EA5FA7">
        <w:tab/>
        <w:t>F1 SETUP RESPONSE</w:t>
      </w:r>
      <w:bookmarkEnd w:id="1334"/>
      <w:bookmarkEnd w:id="1335"/>
      <w:bookmarkEnd w:id="1336"/>
      <w:bookmarkEnd w:id="1337"/>
      <w:bookmarkEnd w:id="1338"/>
      <w:bookmarkEnd w:id="1339"/>
      <w:bookmarkEnd w:id="1340"/>
      <w:bookmarkEnd w:id="1341"/>
      <w:bookmarkEnd w:id="1342"/>
      <w:bookmarkEnd w:id="1343"/>
    </w:p>
    <w:p w14:paraId="7E6BD01E" w14:textId="77777777" w:rsidR="001B2743" w:rsidRPr="00EA5FA7" w:rsidRDefault="001B2743" w:rsidP="001B2743">
      <w:r w:rsidRPr="00EA5FA7">
        <w:t>This message is sent by the gNB-CU to transfer information associated to an F1-C interface instance.</w:t>
      </w:r>
    </w:p>
    <w:p w14:paraId="091C09B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E64AB1">
        <w:tc>
          <w:tcPr>
            <w:tcW w:w="2204" w:type="dxa"/>
          </w:tcPr>
          <w:p w14:paraId="13AD338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E64AB1">
        <w:tc>
          <w:tcPr>
            <w:tcW w:w="2204" w:type="dxa"/>
          </w:tcPr>
          <w:p w14:paraId="469F34BD" w14:textId="77777777" w:rsidR="001B2743" w:rsidRPr="00EA5FA7" w:rsidRDefault="001B2743" w:rsidP="00E64AB1">
            <w:pPr>
              <w:pStyle w:val="TAL"/>
              <w:rPr>
                <w:lang w:eastAsia="ja-JP"/>
              </w:rPr>
            </w:pPr>
            <w:r w:rsidRPr="00EA5FA7">
              <w:rPr>
                <w:lang w:eastAsia="ja-JP"/>
              </w:rPr>
              <w:t>Message Type</w:t>
            </w:r>
          </w:p>
        </w:tc>
        <w:tc>
          <w:tcPr>
            <w:tcW w:w="1080" w:type="dxa"/>
          </w:tcPr>
          <w:p w14:paraId="64B6FEE4" w14:textId="77777777" w:rsidR="001B2743" w:rsidRPr="00EA5FA7" w:rsidRDefault="001B2743" w:rsidP="00E64AB1">
            <w:pPr>
              <w:pStyle w:val="TAL"/>
              <w:rPr>
                <w:lang w:eastAsia="ja-JP"/>
              </w:rPr>
            </w:pPr>
            <w:r w:rsidRPr="00EA5FA7">
              <w:rPr>
                <w:lang w:eastAsia="ja-JP"/>
              </w:rPr>
              <w:t>M</w:t>
            </w:r>
          </w:p>
        </w:tc>
        <w:tc>
          <w:tcPr>
            <w:tcW w:w="1980" w:type="dxa"/>
          </w:tcPr>
          <w:p w14:paraId="5B5D4E90" w14:textId="77777777" w:rsidR="001B2743" w:rsidRPr="00EA5FA7" w:rsidRDefault="001B2743" w:rsidP="00E64AB1">
            <w:pPr>
              <w:pStyle w:val="TAL"/>
              <w:rPr>
                <w:lang w:eastAsia="ja-JP"/>
              </w:rPr>
            </w:pPr>
          </w:p>
        </w:tc>
        <w:tc>
          <w:tcPr>
            <w:tcW w:w="1406" w:type="dxa"/>
          </w:tcPr>
          <w:p w14:paraId="259BCD12" w14:textId="77777777" w:rsidR="001B2743" w:rsidRPr="00EA5FA7" w:rsidRDefault="001B2743" w:rsidP="00E64AB1">
            <w:pPr>
              <w:pStyle w:val="TAL"/>
              <w:rPr>
                <w:lang w:eastAsia="ja-JP"/>
              </w:rPr>
            </w:pPr>
            <w:r w:rsidRPr="00EA5FA7">
              <w:rPr>
                <w:lang w:eastAsia="ja-JP"/>
              </w:rPr>
              <w:t>9.3.1.1</w:t>
            </w:r>
          </w:p>
        </w:tc>
        <w:tc>
          <w:tcPr>
            <w:tcW w:w="1654" w:type="dxa"/>
          </w:tcPr>
          <w:p w14:paraId="6516EE73" w14:textId="77777777" w:rsidR="001B2743" w:rsidRPr="00EA5FA7" w:rsidRDefault="001B2743" w:rsidP="00E64AB1">
            <w:pPr>
              <w:pStyle w:val="TAL"/>
              <w:rPr>
                <w:lang w:eastAsia="ja-JP"/>
              </w:rPr>
            </w:pPr>
          </w:p>
        </w:tc>
        <w:tc>
          <w:tcPr>
            <w:tcW w:w="1080" w:type="dxa"/>
          </w:tcPr>
          <w:p w14:paraId="3BC6937C" w14:textId="77777777" w:rsidR="001B2743" w:rsidRPr="00EA5FA7" w:rsidRDefault="001B2743" w:rsidP="00E64AB1">
            <w:pPr>
              <w:pStyle w:val="TAC"/>
              <w:rPr>
                <w:lang w:eastAsia="ja-JP"/>
              </w:rPr>
            </w:pPr>
            <w:r w:rsidRPr="00EA5FA7">
              <w:rPr>
                <w:lang w:eastAsia="ja-JP"/>
              </w:rPr>
              <w:t>YES</w:t>
            </w:r>
          </w:p>
        </w:tc>
        <w:tc>
          <w:tcPr>
            <w:tcW w:w="1137" w:type="dxa"/>
          </w:tcPr>
          <w:p w14:paraId="4C14D07E" w14:textId="77777777" w:rsidR="001B2743" w:rsidRPr="00EA5FA7" w:rsidRDefault="001B2743" w:rsidP="00E64AB1">
            <w:pPr>
              <w:pStyle w:val="TAC"/>
              <w:rPr>
                <w:lang w:eastAsia="ja-JP"/>
              </w:rPr>
            </w:pPr>
            <w:r w:rsidRPr="00EA5FA7">
              <w:rPr>
                <w:lang w:eastAsia="ja-JP"/>
              </w:rPr>
              <w:t>reject</w:t>
            </w:r>
          </w:p>
        </w:tc>
      </w:tr>
      <w:tr w:rsidR="001B2743" w:rsidRPr="00EA5FA7" w14:paraId="43790A49" w14:textId="77777777" w:rsidTr="00E64AB1">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E64AB1">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E64AB1">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E64AB1">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E64AB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E64AB1">
            <w:pPr>
              <w:pStyle w:val="TAC"/>
              <w:rPr>
                <w:lang w:eastAsia="ja-JP"/>
              </w:rPr>
            </w:pPr>
            <w:r w:rsidRPr="00EA5FA7">
              <w:rPr>
                <w:lang w:eastAsia="ja-JP"/>
              </w:rPr>
              <w:t>reject</w:t>
            </w:r>
          </w:p>
        </w:tc>
      </w:tr>
      <w:tr w:rsidR="001B2743" w:rsidRPr="00EA5FA7" w14:paraId="235DDDA6" w14:textId="77777777" w:rsidTr="00E64AB1">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E64AB1">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E64AB1">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E64AB1">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E64AB1">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E64AB1">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E64AB1">
            <w:pPr>
              <w:pStyle w:val="TAC"/>
              <w:rPr>
                <w:lang w:eastAsia="ja-JP"/>
              </w:rPr>
            </w:pPr>
            <w:r w:rsidRPr="00EA5FA7">
              <w:t>ignore</w:t>
            </w:r>
          </w:p>
        </w:tc>
      </w:tr>
      <w:tr w:rsidR="001B2743" w:rsidRPr="00EA5FA7" w14:paraId="354BD1FD" w14:textId="77777777" w:rsidTr="00E64AB1">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E64AB1">
            <w:pPr>
              <w:pStyle w:val="TAC"/>
              <w:rPr>
                <w:lang w:eastAsia="ja-JP"/>
              </w:rPr>
            </w:pPr>
            <w:r w:rsidRPr="00EA5FA7">
              <w:rPr>
                <w:lang w:eastAsia="ja-JP"/>
              </w:rPr>
              <w:t>reject</w:t>
            </w:r>
          </w:p>
        </w:tc>
      </w:tr>
      <w:tr w:rsidR="001B2743" w:rsidRPr="00EA5FA7" w14:paraId="12F6A79F" w14:textId="77777777" w:rsidTr="00E64AB1">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E64AB1">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E64AB1">
            <w:pPr>
              <w:pStyle w:val="TAC"/>
              <w:rPr>
                <w:lang w:eastAsia="ja-JP"/>
              </w:rPr>
            </w:pPr>
            <w:r w:rsidRPr="00EA5FA7">
              <w:rPr>
                <w:lang w:eastAsia="ja-JP"/>
              </w:rPr>
              <w:t>reject</w:t>
            </w:r>
          </w:p>
        </w:tc>
      </w:tr>
      <w:tr w:rsidR="001B2743" w:rsidRPr="00EA5FA7" w14:paraId="7A9FB293" w14:textId="77777777" w:rsidTr="00E64AB1">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E64AB1">
            <w:pPr>
              <w:pStyle w:val="TAC"/>
              <w:rPr>
                <w:lang w:eastAsia="ja-JP"/>
              </w:rPr>
            </w:pPr>
          </w:p>
        </w:tc>
      </w:tr>
      <w:tr w:rsidR="001B2743" w:rsidRPr="00EA5FA7" w14:paraId="238B2D80" w14:textId="77777777" w:rsidTr="00E64AB1">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E64AB1">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E64AB1">
            <w:pPr>
              <w:pStyle w:val="TAC"/>
              <w:rPr>
                <w:lang w:eastAsia="ja-JP"/>
              </w:rPr>
            </w:pPr>
          </w:p>
        </w:tc>
      </w:tr>
      <w:tr w:rsidR="001B2743" w:rsidRPr="00EA5FA7" w14:paraId="47CEA6D7" w14:textId="77777777" w:rsidTr="00E64AB1">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E64AB1">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E64AB1">
            <w:pPr>
              <w:pStyle w:val="TAC"/>
              <w:rPr>
                <w:lang w:eastAsia="ja-JP"/>
              </w:rPr>
            </w:pPr>
            <w:r w:rsidRPr="00EA5FA7">
              <w:rPr>
                <w:rFonts w:cs="Arial"/>
                <w:szCs w:val="18"/>
                <w:lang w:eastAsia="ja-JP"/>
              </w:rPr>
              <w:t>reject</w:t>
            </w:r>
          </w:p>
        </w:tc>
      </w:tr>
      <w:tr w:rsidR="001B2743" w:rsidRPr="00EA5FA7" w14:paraId="0ED4C5F4" w14:textId="77777777" w:rsidTr="00E64AB1">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E64AB1">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E64AB1">
            <w:pPr>
              <w:pStyle w:val="TAC"/>
              <w:rPr>
                <w:lang w:eastAsia="ja-JP"/>
              </w:rPr>
            </w:pPr>
            <w:r w:rsidRPr="00EA5FA7">
              <w:rPr>
                <w:lang w:eastAsia="ja-JP"/>
              </w:rPr>
              <w:t>ignore</w:t>
            </w:r>
          </w:p>
        </w:tc>
      </w:tr>
      <w:tr w:rsidR="001B2743" w:rsidRPr="00EA5FA7" w14:paraId="14498875" w14:textId="77777777" w:rsidTr="00E64AB1">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E64AB1">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E64AB1">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E64AB1">
            <w:pPr>
              <w:pStyle w:val="TAC"/>
              <w:rPr>
                <w:szCs w:val="18"/>
                <w:lang w:eastAsia="ja-JP"/>
              </w:rPr>
            </w:pPr>
            <w:r>
              <w:rPr>
                <w:szCs w:val="18"/>
                <w:lang w:eastAsia="ja-JP"/>
              </w:rPr>
              <w:t>ignore</w:t>
            </w:r>
          </w:p>
        </w:tc>
      </w:tr>
      <w:tr w:rsidR="001B2743" w:rsidRPr="00EA5FA7" w14:paraId="32E42DD9" w14:textId="77777777" w:rsidTr="00E64AB1">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E64AB1">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E64AB1">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E64AB1">
            <w:pPr>
              <w:pStyle w:val="TAC"/>
              <w:rPr>
                <w:szCs w:val="18"/>
                <w:lang w:eastAsia="ja-JP"/>
              </w:rPr>
            </w:pPr>
            <w:r w:rsidRPr="00DA3629">
              <w:rPr>
                <w:rFonts w:cs="Arial"/>
                <w:szCs w:val="18"/>
                <w:lang w:eastAsia="ja-JP"/>
              </w:rPr>
              <w:t>ignore</w:t>
            </w:r>
          </w:p>
        </w:tc>
      </w:tr>
      <w:tr w:rsidR="001B2743" w:rsidRPr="00EA5FA7" w14:paraId="6641A350" w14:textId="77777777" w:rsidTr="00E64AB1">
        <w:trPr>
          <w:ins w:id="1344"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E64AB1">
            <w:pPr>
              <w:keepNext/>
              <w:keepLines/>
              <w:spacing w:after="0"/>
              <w:ind w:leftChars="200" w:left="400"/>
              <w:rPr>
                <w:ins w:id="1345" w:author="Rapporteur" w:date="2022-02-08T15:29:00Z"/>
                <w:rFonts w:ascii="Arial" w:hAnsi="Arial" w:cs="Arial"/>
                <w:sz w:val="18"/>
                <w:szCs w:val="18"/>
                <w:lang w:eastAsia="ja-JP"/>
              </w:rPr>
            </w:pPr>
            <w:ins w:id="1346"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E64AB1">
            <w:pPr>
              <w:pStyle w:val="TAL"/>
              <w:rPr>
                <w:ins w:id="1347" w:author="Rapporteur" w:date="2022-02-08T15:29:00Z"/>
                <w:lang w:eastAsia="ja-JP"/>
              </w:rPr>
            </w:pPr>
            <w:ins w:id="1348"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E64AB1">
            <w:pPr>
              <w:pStyle w:val="TAL"/>
              <w:rPr>
                <w:ins w:id="1349"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E64AB1">
            <w:pPr>
              <w:pStyle w:val="TAL"/>
              <w:rPr>
                <w:ins w:id="1350" w:author="Rapporteur" w:date="2022-02-08T15:29:00Z"/>
                <w:rFonts w:cs="Arial"/>
                <w:szCs w:val="18"/>
                <w:lang w:eastAsia="zh-CN"/>
              </w:rPr>
            </w:pPr>
            <w:ins w:id="1351"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E64AB1">
            <w:pPr>
              <w:spacing w:after="0"/>
              <w:rPr>
                <w:ins w:id="1352"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E64AB1">
            <w:pPr>
              <w:pStyle w:val="TAC"/>
              <w:rPr>
                <w:ins w:id="1353" w:author="Rapporteur" w:date="2022-02-08T15:29:00Z"/>
                <w:rFonts w:cs="Arial"/>
                <w:szCs w:val="18"/>
                <w:lang w:eastAsia="ja-JP"/>
              </w:rPr>
            </w:pPr>
            <w:ins w:id="1354"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E64AB1">
            <w:pPr>
              <w:pStyle w:val="TAC"/>
              <w:rPr>
                <w:ins w:id="1355" w:author="Rapporteur" w:date="2022-02-08T15:29:00Z"/>
                <w:rFonts w:cs="Arial"/>
                <w:szCs w:val="18"/>
                <w:lang w:eastAsia="ja-JP"/>
              </w:rPr>
            </w:pPr>
            <w:ins w:id="1356" w:author="Rapporteur" w:date="2022-02-08T15:29:00Z">
              <w:r w:rsidRPr="00DA3629">
                <w:rPr>
                  <w:rFonts w:cs="Arial"/>
                  <w:szCs w:val="18"/>
                  <w:lang w:eastAsia="ja-JP"/>
                </w:rPr>
                <w:t>ignore</w:t>
              </w:r>
            </w:ins>
          </w:p>
        </w:tc>
      </w:tr>
      <w:tr w:rsidR="001B2743" w:rsidRPr="00EA5FA7" w14:paraId="688F65E4" w14:textId="77777777" w:rsidTr="00E64AB1">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5442E3E7" w14:textId="77777777" w:rsidTr="00E64AB1">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E64AB1">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E64AB1">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E64AB1">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E64AB1">
            <w:pPr>
              <w:pStyle w:val="TAC"/>
              <w:rPr>
                <w:noProof/>
                <w:lang w:eastAsia="ja-JP"/>
              </w:rPr>
            </w:pPr>
            <w:r w:rsidRPr="00EA5FA7">
              <w:rPr>
                <w:noProof/>
                <w:lang w:eastAsia="ja-JP"/>
              </w:rPr>
              <w:t>ignore</w:t>
            </w:r>
          </w:p>
        </w:tc>
      </w:tr>
      <w:tr w:rsidR="001B2743" w:rsidRPr="00EA5FA7" w14:paraId="7230D3F9" w14:textId="77777777" w:rsidTr="00E64AB1">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E64AB1">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E64AB1">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E64AB1">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E64AB1">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E64AB1">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E64AB1">
            <w:pPr>
              <w:pStyle w:val="TAC"/>
              <w:rPr>
                <w:noProof/>
                <w:lang w:eastAsia="ja-JP"/>
              </w:rPr>
            </w:pPr>
            <w:r w:rsidRPr="00EA5FA7">
              <w:rPr>
                <w:noProof/>
                <w:lang w:eastAsia="ja-JP"/>
              </w:rPr>
              <w:t>reject</w:t>
            </w:r>
          </w:p>
        </w:tc>
      </w:tr>
      <w:tr w:rsidR="001B2743" w:rsidRPr="00EA5FA7" w14:paraId="1B406A57" w14:textId="77777777" w:rsidTr="00E64AB1">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E64AB1">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E64AB1">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E64AB1">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E64AB1">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E64AB1">
            <w:pPr>
              <w:pStyle w:val="TAC"/>
              <w:rPr>
                <w:noProof/>
                <w:lang w:eastAsia="ja-JP"/>
              </w:rPr>
            </w:pPr>
            <w:r>
              <w:rPr>
                <w:noProof/>
                <w:lang w:eastAsia="ja-JP"/>
              </w:rPr>
              <w:t>ignore</w:t>
            </w:r>
          </w:p>
        </w:tc>
      </w:tr>
      <w:tr w:rsidR="001B2743" w:rsidRPr="00EA5FA7" w14:paraId="600AEE3B" w14:textId="77777777" w:rsidTr="00E64AB1">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E64AB1">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E64AB1">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E64AB1">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E64AB1">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E64AB1">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E64AB1">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E64AB1">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E64AB1">
        <w:tc>
          <w:tcPr>
            <w:tcW w:w="3686" w:type="dxa"/>
          </w:tcPr>
          <w:p w14:paraId="39A89626"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E64AB1">
        <w:tc>
          <w:tcPr>
            <w:tcW w:w="3686" w:type="dxa"/>
          </w:tcPr>
          <w:p w14:paraId="3AAD696D"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29B260CD"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357" w:name="_Toc20955860"/>
      <w:bookmarkStart w:id="1358" w:name="_Toc29892972"/>
      <w:bookmarkStart w:id="1359" w:name="_Toc36556909"/>
      <w:bookmarkStart w:id="1360" w:name="_Toc45832336"/>
      <w:bookmarkStart w:id="1361" w:name="_Toc51763589"/>
      <w:bookmarkStart w:id="1362" w:name="_Toc64448755"/>
      <w:bookmarkStart w:id="1363" w:name="_Toc66289414"/>
      <w:bookmarkStart w:id="1364" w:name="_Toc74154527"/>
      <w:bookmarkStart w:id="1365" w:name="_Toc81383271"/>
      <w:bookmarkStart w:id="1366" w:name="_Toc88657904"/>
      <w:r w:rsidRPr="00EA5FA7">
        <w:t>9.2.1.8</w:t>
      </w:r>
      <w:r w:rsidRPr="00EA5FA7">
        <w:tab/>
        <w:t>GNB-DU CONFIGURATION UPDATE ACKNOWLEDGE</w:t>
      </w:r>
      <w:bookmarkEnd w:id="1357"/>
      <w:bookmarkEnd w:id="1358"/>
      <w:bookmarkEnd w:id="1359"/>
      <w:bookmarkEnd w:id="1360"/>
      <w:bookmarkEnd w:id="1361"/>
      <w:bookmarkEnd w:id="1362"/>
      <w:bookmarkEnd w:id="1363"/>
      <w:bookmarkEnd w:id="1364"/>
      <w:bookmarkEnd w:id="1365"/>
      <w:bookmarkEnd w:id="1366"/>
    </w:p>
    <w:p w14:paraId="03B16A82" w14:textId="77777777" w:rsidR="001B2743" w:rsidRPr="00EA5FA7" w:rsidRDefault="001B2743" w:rsidP="001B2743">
      <w:r w:rsidRPr="00EA5FA7">
        <w:t>This message is sent by a gNB-CU to a gNB-DU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E64AB1">
        <w:tc>
          <w:tcPr>
            <w:tcW w:w="2204" w:type="dxa"/>
          </w:tcPr>
          <w:p w14:paraId="2E68AE2D" w14:textId="77777777" w:rsidR="001B2743" w:rsidRPr="00EA5FA7" w:rsidRDefault="001B2743" w:rsidP="00E64AB1">
            <w:pPr>
              <w:pStyle w:val="TAH"/>
              <w:rPr>
                <w:lang w:eastAsia="ja-JP"/>
              </w:rPr>
            </w:pPr>
            <w:r w:rsidRPr="00EA5FA7">
              <w:rPr>
                <w:lang w:eastAsia="ja-JP"/>
              </w:rPr>
              <w:t>IE/Group Name</w:t>
            </w:r>
          </w:p>
        </w:tc>
        <w:tc>
          <w:tcPr>
            <w:tcW w:w="1080" w:type="dxa"/>
          </w:tcPr>
          <w:p w14:paraId="00EEC56D" w14:textId="77777777" w:rsidR="001B2743" w:rsidRPr="00EA5FA7" w:rsidRDefault="001B2743" w:rsidP="00E64AB1">
            <w:pPr>
              <w:pStyle w:val="TAH"/>
              <w:rPr>
                <w:lang w:eastAsia="ja-JP"/>
              </w:rPr>
            </w:pPr>
            <w:r w:rsidRPr="00EA5FA7">
              <w:rPr>
                <w:lang w:eastAsia="ja-JP"/>
              </w:rPr>
              <w:t>Presence</w:t>
            </w:r>
          </w:p>
        </w:tc>
        <w:tc>
          <w:tcPr>
            <w:tcW w:w="1980" w:type="dxa"/>
          </w:tcPr>
          <w:p w14:paraId="6318883D" w14:textId="77777777" w:rsidR="001B2743" w:rsidRPr="00EA5FA7" w:rsidRDefault="001B2743" w:rsidP="00E64AB1">
            <w:pPr>
              <w:pStyle w:val="TAH"/>
              <w:rPr>
                <w:lang w:eastAsia="ja-JP"/>
              </w:rPr>
            </w:pPr>
            <w:r w:rsidRPr="00EA5FA7">
              <w:rPr>
                <w:lang w:eastAsia="ja-JP"/>
              </w:rPr>
              <w:t>Range</w:t>
            </w:r>
          </w:p>
        </w:tc>
        <w:tc>
          <w:tcPr>
            <w:tcW w:w="1406" w:type="dxa"/>
          </w:tcPr>
          <w:p w14:paraId="3F2F7B5B" w14:textId="77777777" w:rsidR="001B2743" w:rsidRPr="00EA5FA7" w:rsidRDefault="001B2743" w:rsidP="00E64AB1">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E64AB1">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E64AB1">
            <w:pPr>
              <w:pStyle w:val="TAH"/>
              <w:rPr>
                <w:lang w:eastAsia="ja-JP"/>
              </w:rPr>
            </w:pPr>
            <w:r w:rsidRPr="00EA5FA7">
              <w:rPr>
                <w:lang w:eastAsia="ja-JP"/>
              </w:rPr>
              <w:t>Criticality</w:t>
            </w:r>
          </w:p>
        </w:tc>
        <w:tc>
          <w:tcPr>
            <w:tcW w:w="1137" w:type="dxa"/>
          </w:tcPr>
          <w:p w14:paraId="3FD4CCA9" w14:textId="77777777" w:rsidR="001B2743" w:rsidRPr="00EA5FA7" w:rsidRDefault="001B2743" w:rsidP="00E64AB1">
            <w:pPr>
              <w:pStyle w:val="TAH"/>
              <w:rPr>
                <w:lang w:eastAsia="ja-JP"/>
              </w:rPr>
            </w:pPr>
            <w:r w:rsidRPr="00EA5FA7">
              <w:rPr>
                <w:lang w:eastAsia="ja-JP"/>
              </w:rPr>
              <w:t>Assigned Criticality</w:t>
            </w:r>
          </w:p>
        </w:tc>
      </w:tr>
      <w:tr w:rsidR="001B2743" w:rsidRPr="00EA5FA7" w14:paraId="46934ACC" w14:textId="77777777" w:rsidTr="00E64AB1">
        <w:tc>
          <w:tcPr>
            <w:tcW w:w="2204" w:type="dxa"/>
          </w:tcPr>
          <w:p w14:paraId="0F1E96CD" w14:textId="77777777" w:rsidR="001B2743" w:rsidRPr="00EA5FA7" w:rsidRDefault="001B2743" w:rsidP="00E64AB1">
            <w:pPr>
              <w:pStyle w:val="TAL"/>
              <w:rPr>
                <w:lang w:eastAsia="ja-JP"/>
              </w:rPr>
            </w:pPr>
            <w:r w:rsidRPr="00EA5FA7">
              <w:rPr>
                <w:lang w:eastAsia="ja-JP"/>
              </w:rPr>
              <w:t>Message Type</w:t>
            </w:r>
          </w:p>
        </w:tc>
        <w:tc>
          <w:tcPr>
            <w:tcW w:w="1080" w:type="dxa"/>
          </w:tcPr>
          <w:p w14:paraId="238BE6F4" w14:textId="77777777" w:rsidR="001B2743" w:rsidRPr="00EA5FA7" w:rsidRDefault="001B2743" w:rsidP="00E64AB1">
            <w:pPr>
              <w:pStyle w:val="TAL"/>
              <w:rPr>
                <w:lang w:eastAsia="ja-JP"/>
              </w:rPr>
            </w:pPr>
            <w:r w:rsidRPr="00EA5FA7">
              <w:rPr>
                <w:lang w:eastAsia="ja-JP"/>
              </w:rPr>
              <w:t>M</w:t>
            </w:r>
          </w:p>
        </w:tc>
        <w:tc>
          <w:tcPr>
            <w:tcW w:w="1980" w:type="dxa"/>
          </w:tcPr>
          <w:p w14:paraId="4927E61F" w14:textId="77777777" w:rsidR="001B2743" w:rsidRPr="00EA5FA7" w:rsidRDefault="001B2743" w:rsidP="00E64AB1">
            <w:pPr>
              <w:pStyle w:val="TAL"/>
              <w:rPr>
                <w:lang w:eastAsia="ja-JP"/>
              </w:rPr>
            </w:pPr>
          </w:p>
        </w:tc>
        <w:tc>
          <w:tcPr>
            <w:tcW w:w="1406" w:type="dxa"/>
          </w:tcPr>
          <w:p w14:paraId="1AB4180B" w14:textId="77777777" w:rsidR="001B2743" w:rsidRPr="00EA5FA7" w:rsidRDefault="001B2743" w:rsidP="00E64AB1">
            <w:pPr>
              <w:pStyle w:val="TAL"/>
              <w:rPr>
                <w:lang w:eastAsia="ja-JP"/>
              </w:rPr>
            </w:pPr>
            <w:r w:rsidRPr="00EA5FA7">
              <w:rPr>
                <w:lang w:eastAsia="ja-JP"/>
              </w:rPr>
              <w:t>9.3.1.1</w:t>
            </w:r>
          </w:p>
        </w:tc>
        <w:tc>
          <w:tcPr>
            <w:tcW w:w="1654" w:type="dxa"/>
          </w:tcPr>
          <w:p w14:paraId="0A0B1D3D" w14:textId="77777777" w:rsidR="001B2743" w:rsidRPr="00EA5FA7" w:rsidRDefault="001B2743" w:rsidP="00E64AB1">
            <w:pPr>
              <w:pStyle w:val="TAL"/>
              <w:rPr>
                <w:lang w:eastAsia="ja-JP"/>
              </w:rPr>
            </w:pPr>
          </w:p>
        </w:tc>
        <w:tc>
          <w:tcPr>
            <w:tcW w:w="1080" w:type="dxa"/>
          </w:tcPr>
          <w:p w14:paraId="676D6C53" w14:textId="77777777" w:rsidR="001B2743" w:rsidRPr="00EA5FA7" w:rsidRDefault="001B2743" w:rsidP="00E64AB1">
            <w:pPr>
              <w:pStyle w:val="TAC"/>
              <w:rPr>
                <w:lang w:eastAsia="ja-JP"/>
              </w:rPr>
            </w:pPr>
            <w:r w:rsidRPr="00EA5FA7">
              <w:rPr>
                <w:lang w:eastAsia="ja-JP"/>
              </w:rPr>
              <w:t>YES</w:t>
            </w:r>
          </w:p>
        </w:tc>
        <w:tc>
          <w:tcPr>
            <w:tcW w:w="1137" w:type="dxa"/>
          </w:tcPr>
          <w:p w14:paraId="6BE18AB6" w14:textId="77777777" w:rsidR="001B2743" w:rsidRPr="00EA5FA7" w:rsidRDefault="001B2743" w:rsidP="00E64AB1">
            <w:pPr>
              <w:pStyle w:val="TAC"/>
              <w:rPr>
                <w:lang w:eastAsia="ja-JP"/>
              </w:rPr>
            </w:pPr>
            <w:r w:rsidRPr="00EA5FA7">
              <w:rPr>
                <w:lang w:eastAsia="ja-JP"/>
              </w:rPr>
              <w:t>reject</w:t>
            </w:r>
          </w:p>
        </w:tc>
      </w:tr>
      <w:tr w:rsidR="001B2743" w:rsidRPr="00EA5FA7" w14:paraId="2F5C9093" w14:textId="77777777" w:rsidTr="00E64AB1">
        <w:tc>
          <w:tcPr>
            <w:tcW w:w="2204" w:type="dxa"/>
          </w:tcPr>
          <w:p w14:paraId="1BA9567E" w14:textId="77777777" w:rsidR="001B2743" w:rsidRPr="00EA5FA7" w:rsidRDefault="001B2743" w:rsidP="00E64AB1">
            <w:pPr>
              <w:pStyle w:val="TAL"/>
              <w:rPr>
                <w:lang w:eastAsia="ja-JP"/>
              </w:rPr>
            </w:pPr>
            <w:r w:rsidRPr="00EA5FA7">
              <w:t>Transaction ID</w:t>
            </w:r>
          </w:p>
        </w:tc>
        <w:tc>
          <w:tcPr>
            <w:tcW w:w="1080" w:type="dxa"/>
          </w:tcPr>
          <w:p w14:paraId="4A67E635" w14:textId="77777777" w:rsidR="001B2743" w:rsidRPr="00EA5FA7" w:rsidRDefault="001B2743" w:rsidP="00E64AB1">
            <w:pPr>
              <w:pStyle w:val="TAL"/>
              <w:rPr>
                <w:lang w:eastAsia="ja-JP"/>
              </w:rPr>
            </w:pPr>
            <w:r w:rsidRPr="00EA5FA7">
              <w:t>M</w:t>
            </w:r>
          </w:p>
        </w:tc>
        <w:tc>
          <w:tcPr>
            <w:tcW w:w="1980" w:type="dxa"/>
          </w:tcPr>
          <w:p w14:paraId="0EF74F35" w14:textId="77777777" w:rsidR="001B2743" w:rsidRPr="00EA5FA7" w:rsidRDefault="001B2743" w:rsidP="00E64AB1">
            <w:pPr>
              <w:pStyle w:val="TAL"/>
              <w:rPr>
                <w:lang w:eastAsia="ja-JP"/>
              </w:rPr>
            </w:pPr>
          </w:p>
        </w:tc>
        <w:tc>
          <w:tcPr>
            <w:tcW w:w="1406" w:type="dxa"/>
          </w:tcPr>
          <w:p w14:paraId="40A65076" w14:textId="77777777" w:rsidR="001B2743" w:rsidRPr="00EA5FA7" w:rsidRDefault="001B2743" w:rsidP="00E64AB1">
            <w:pPr>
              <w:pStyle w:val="TAL"/>
              <w:rPr>
                <w:lang w:eastAsia="ja-JP"/>
              </w:rPr>
            </w:pPr>
            <w:r w:rsidRPr="00EA5FA7">
              <w:t>9.3.1.23</w:t>
            </w:r>
          </w:p>
        </w:tc>
        <w:tc>
          <w:tcPr>
            <w:tcW w:w="1654" w:type="dxa"/>
          </w:tcPr>
          <w:p w14:paraId="47699F26" w14:textId="77777777" w:rsidR="001B2743" w:rsidRPr="00EA5FA7" w:rsidRDefault="001B2743" w:rsidP="00E64AB1">
            <w:pPr>
              <w:pStyle w:val="TAL"/>
              <w:rPr>
                <w:lang w:eastAsia="ja-JP"/>
              </w:rPr>
            </w:pPr>
          </w:p>
        </w:tc>
        <w:tc>
          <w:tcPr>
            <w:tcW w:w="1080" w:type="dxa"/>
          </w:tcPr>
          <w:p w14:paraId="3A0B5E4E" w14:textId="77777777" w:rsidR="001B2743" w:rsidRPr="00EA5FA7" w:rsidRDefault="001B2743" w:rsidP="00E64AB1">
            <w:pPr>
              <w:pStyle w:val="TAC"/>
              <w:rPr>
                <w:lang w:eastAsia="ja-JP"/>
              </w:rPr>
            </w:pPr>
            <w:r w:rsidRPr="00EA5FA7">
              <w:t>YES</w:t>
            </w:r>
          </w:p>
        </w:tc>
        <w:tc>
          <w:tcPr>
            <w:tcW w:w="1137" w:type="dxa"/>
          </w:tcPr>
          <w:p w14:paraId="612DA695" w14:textId="77777777" w:rsidR="001B2743" w:rsidRPr="00EA5FA7" w:rsidRDefault="001B2743" w:rsidP="00E64AB1">
            <w:pPr>
              <w:pStyle w:val="TAC"/>
              <w:rPr>
                <w:lang w:eastAsia="ja-JP"/>
              </w:rPr>
            </w:pPr>
            <w:r w:rsidRPr="00EA5FA7">
              <w:t>reject</w:t>
            </w:r>
          </w:p>
        </w:tc>
      </w:tr>
      <w:tr w:rsidR="001B2743" w:rsidRPr="00EA5FA7" w14:paraId="0CD0D5CD" w14:textId="77777777" w:rsidTr="00E64AB1">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E64AB1">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E64AB1">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6AF91C53" w14:textId="77777777" w:rsidTr="00E64AB1">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E64AB1">
            <w:pPr>
              <w:keepNext/>
              <w:keepLines/>
              <w:spacing w:after="0"/>
              <w:jc w:val="center"/>
              <w:rPr>
                <w:rFonts w:ascii="Arial" w:hAnsi="Arial" w:cs="Arial"/>
                <w:sz w:val="18"/>
                <w:szCs w:val="18"/>
                <w:lang w:eastAsia="ja-JP"/>
              </w:rPr>
            </w:pPr>
          </w:p>
        </w:tc>
      </w:tr>
      <w:tr w:rsidR="001B2743" w:rsidRPr="00EA5FA7" w14:paraId="22F818EF" w14:textId="77777777" w:rsidTr="00E64AB1">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E64AB1">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E64AB1">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E64AB1">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E64AB1">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E64AB1">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E64AB1">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E64AB1">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E64AB1">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E64AB1">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E64AB1">
            <w:pPr>
              <w:pStyle w:val="TAC"/>
              <w:rPr>
                <w:szCs w:val="18"/>
                <w:lang w:eastAsia="ja-JP"/>
              </w:rPr>
            </w:pPr>
            <w:r>
              <w:rPr>
                <w:szCs w:val="18"/>
                <w:lang w:eastAsia="ja-JP"/>
              </w:rPr>
              <w:t>ignore</w:t>
            </w:r>
          </w:p>
        </w:tc>
      </w:tr>
      <w:tr w:rsidR="001B2743" w:rsidRPr="00EA5FA7" w14:paraId="1C674F4C" w14:textId="77777777" w:rsidTr="00E64AB1">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E64AB1">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E64AB1">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E64AB1">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E64AB1">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E64AB1">
            <w:pPr>
              <w:pStyle w:val="TAC"/>
              <w:rPr>
                <w:szCs w:val="18"/>
                <w:lang w:eastAsia="ja-JP"/>
              </w:rPr>
            </w:pPr>
            <w:r>
              <w:rPr>
                <w:lang w:eastAsia="ja-JP"/>
              </w:rPr>
              <w:t>ignore</w:t>
            </w:r>
          </w:p>
        </w:tc>
      </w:tr>
      <w:tr w:rsidR="001B2743" w:rsidRPr="00EA5FA7" w14:paraId="0032B9FD" w14:textId="77777777" w:rsidTr="00E64AB1">
        <w:trPr>
          <w:ins w:id="1367"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E64AB1">
            <w:pPr>
              <w:ind w:leftChars="200" w:left="400"/>
              <w:rPr>
                <w:ins w:id="1368" w:author="Rapporteur" w:date="2022-02-08T15:29:00Z"/>
                <w:rFonts w:ascii="Arial" w:hAnsi="Arial" w:cs="Arial"/>
                <w:sz w:val="18"/>
                <w:szCs w:val="18"/>
                <w:lang w:eastAsia="ja-JP"/>
              </w:rPr>
            </w:pPr>
            <w:ins w:id="1369"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E64AB1">
            <w:pPr>
              <w:pStyle w:val="TAL"/>
              <w:rPr>
                <w:ins w:id="1370" w:author="Rapporteur" w:date="2022-02-08T15:29:00Z"/>
                <w:lang w:eastAsia="ja-JP"/>
              </w:rPr>
            </w:pPr>
            <w:ins w:id="1371"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E64AB1">
            <w:pPr>
              <w:pStyle w:val="TAL"/>
              <w:rPr>
                <w:ins w:id="1372"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E64AB1">
            <w:pPr>
              <w:pStyle w:val="TAL"/>
              <w:rPr>
                <w:ins w:id="1373" w:author="Rapporteur" w:date="2022-02-08T15:29:00Z"/>
                <w:rFonts w:cs="Arial"/>
                <w:szCs w:val="18"/>
                <w:lang w:eastAsia="zh-CN"/>
              </w:rPr>
            </w:pPr>
            <w:ins w:id="1374"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E64AB1">
            <w:pPr>
              <w:spacing w:after="0"/>
              <w:rPr>
                <w:ins w:id="1375"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E64AB1">
            <w:pPr>
              <w:pStyle w:val="TAC"/>
              <w:rPr>
                <w:ins w:id="1376" w:author="Rapporteur" w:date="2022-02-08T15:29:00Z"/>
                <w:rFonts w:cs="Arial"/>
                <w:szCs w:val="18"/>
                <w:lang w:eastAsia="ja-JP"/>
              </w:rPr>
            </w:pPr>
            <w:ins w:id="1377"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E64AB1">
            <w:pPr>
              <w:pStyle w:val="TAC"/>
              <w:rPr>
                <w:ins w:id="1378" w:author="Rapporteur" w:date="2022-02-08T15:29:00Z"/>
                <w:lang w:eastAsia="ja-JP"/>
              </w:rPr>
            </w:pPr>
            <w:ins w:id="1379" w:author="Rapporteur" w:date="2022-02-08T15:29:00Z">
              <w:r w:rsidRPr="00DA3629">
                <w:rPr>
                  <w:rFonts w:cs="Arial"/>
                  <w:szCs w:val="18"/>
                  <w:lang w:eastAsia="ja-JP"/>
                </w:rPr>
                <w:t>ignore</w:t>
              </w:r>
            </w:ins>
          </w:p>
        </w:tc>
      </w:tr>
      <w:tr w:rsidR="001B2743" w:rsidRPr="00EA5FA7" w14:paraId="451D0F7C" w14:textId="77777777" w:rsidTr="00E64AB1">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E64AB1">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E64AB1">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E64AB1">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E64AB1">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E64AB1">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E64AB1">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E64AB1">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E64AB1">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E64AB1">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E64AB1">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E64AB1">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E64AB1">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E64AB1">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E64AB1">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E64AB1">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E64AB1">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E64AB1">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E64AB1">
            <w:pPr>
              <w:pStyle w:val="TAC"/>
              <w:rPr>
                <w:rFonts w:cs="Arial"/>
                <w:lang w:eastAsia="ja-JP"/>
              </w:rPr>
            </w:pPr>
            <w:r w:rsidRPr="00365546">
              <w:rPr>
                <w:noProof/>
                <w:lang w:eastAsia="ja-JP"/>
              </w:rPr>
              <w:t>reject</w:t>
            </w:r>
          </w:p>
        </w:tc>
      </w:tr>
      <w:tr w:rsidR="001B2743" w:rsidRPr="00EA5FA7" w14:paraId="20AEBD2F" w14:textId="77777777" w:rsidTr="00E64AB1">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E64AB1">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E64AB1">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E64AB1">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E64AB1">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E64AB1">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E64AB1">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E64AB1">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E64AB1">
        <w:tc>
          <w:tcPr>
            <w:tcW w:w="3686" w:type="dxa"/>
          </w:tcPr>
          <w:p w14:paraId="0DB33898"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E64AB1">
        <w:tc>
          <w:tcPr>
            <w:tcW w:w="3686" w:type="dxa"/>
          </w:tcPr>
          <w:p w14:paraId="179111F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36A15B4"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 gNB-DU.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380" w:name="_Toc20955862"/>
      <w:bookmarkStart w:id="1381" w:name="_Toc29892974"/>
      <w:bookmarkStart w:id="1382" w:name="_Toc36556911"/>
      <w:bookmarkStart w:id="1383" w:name="_Toc45832338"/>
      <w:bookmarkStart w:id="1384" w:name="_Toc51763591"/>
      <w:bookmarkStart w:id="1385" w:name="_Toc64448757"/>
      <w:bookmarkStart w:id="1386" w:name="_Toc66289416"/>
      <w:bookmarkStart w:id="1387" w:name="_Toc74154529"/>
      <w:bookmarkStart w:id="1388" w:name="_Toc81383273"/>
      <w:bookmarkStart w:id="1389" w:name="_Toc88657906"/>
      <w:r w:rsidRPr="00EA5FA7">
        <w:t>9.2.1.10</w:t>
      </w:r>
      <w:r w:rsidRPr="00EA5FA7">
        <w:tab/>
        <w:t>GNB-CU CONFIGURATION UPDATE</w:t>
      </w:r>
      <w:bookmarkEnd w:id="1380"/>
      <w:bookmarkEnd w:id="1381"/>
      <w:bookmarkEnd w:id="1382"/>
      <w:bookmarkEnd w:id="1383"/>
      <w:bookmarkEnd w:id="1384"/>
      <w:bookmarkEnd w:id="1385"/>
      <w:bookmarkEnd w:id="1386"/>
      <w:bookmarkEnd w:id="1387"/>
      <w:bookmarkEnd w:id="1388"/>
      <w:bookmarkEnd w:id="1389"/>
    </w:p>
    <w:p w14:paraId="1B05DBFF" w14:textId="77777777" w:rsidR="001B2743" w:rsidRPr="00EA5FA7" w:rsidRDefault="001B2743" w:rsidP="001B2743">
      <w:r w:rsidRPr="00EA5FA7">
        <w:t>This message is sent by the gNB-CU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E64AB1">
        <w:tc>
          <w:tcPr>
            <w:tcW w:w="2394" w:type="dxa"/>
          </w:tcPr>
          <w:p w14:paraId="71706724" w14:textId="77777777" w:rsidR="001B2743" w:rsidRPr="00EA5FA7" w:rsidRDefault="001B2743" w:rsidP="00E64AB1">
            <w:pPr>
              <w:pStyle w:val="TAH"/>
              <w:rPr>
                <w:lang w:eastAsia="ja-JP"/>
              </w:rPr>
            </w:pPr>
            <w:r w:rsidRPr="00EA5FA7">
              <w:rPr>
                <w:lang w:eastAsia="ja-JP"/>
              </w:rPr>
              <w:t>IE/Group Name</w:t>
            </w:r>
          </w:p>
        </w:tc>
        <w:tc>
          <w:tcPr>
            <w:tcW w:w="1274" w:type="dxa"/>
          </w:tcPr>
          <w:p w14:paraId="0031C3B2" w14:textId="77777777" w:rsidR="001B2743" w:rsidRPr="00EA5FA7" w:rsidRDefault="001B2743" w:rsidP="00E64AB1">
            <w:pPr>
              <w:pStyle w:val="TAH"/>
              <w:rPr>
                <w:lang w:eastAsia="ja-JP"/>
              </w:rPr>
            </w:pPr>
            <w:r w:rsidRPr="00EA5FA7">
              <w:rPr>
                <w:lang w:eastAsia="ja-JP"/>
              </w:rPr>
              <w:t>Presence</w:t>
            </w:r>
          </w:p>
        </w:tc>
        <w:tc>
          <w:tcPr>
            <w:tcW w:w="1708" w:type="dxa"/>
          </w:tcPr>
          <w:p w14:paraId="102D41A2" w14:textId="77777777" w:rsidR="001B2743" w:rsidRPr="00EA5FA7" w:rsidRDefault="001B2743" w:rsidP="00E64AB1">
            <w:pPr>
              <w:pStyle w:val="TAH"/>
              <w:rPr>
                <w:lang w:eastAsia="ja-JP"/>
              </w:rPr>
            </w:pPr>
            <w:r w:rsidRPr="00EA5FA7">
              <w:rPr>
                <w:lang w:eastAsia="ja-JP"/>
              </w:rPr>
              <w:t>Range</w:t>
            </w:r>
          </w:p>
        </w:tc>
        <w:tc>
          <w:tcPr>
            <w:tcW w:w="1259" w:type="dxa"/>
          </w:tcPr>
          <w:p w14:paraId="333B9FA6" w14:textId="77777777" w:rsidR="001B2743" w:rsidRPr="00EA5FA7" w:rsidRDefault="001B2743" w:rsidP="00E64AB1">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E64AB1">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E64AB1">
            <w:pPr>
              <w:pStyle w:val="TAH"/>
              <w:rPr>
                <w:lang w:eastAsia="ja-JP"/>
              </w:rPr>
            </w:pPr>
            <w:r w:rsidRPr="00EA5FA7">
              <w:rPr>
                <w:lang w:eastAsia="ja-JP"/>
              </w:rPr>
              <w:t>Criticality</w:t>
            </w:r>
          </w:p>
        </w:tc>
        <w:tc>
          <w:tcPr>
            <w:tcW w:w="1274" w:type="dxa"/>
          </w:tcPr>
          <w:p w14:paraId="16221F41" w14:textId="77777777" w:rsidR="001B2743" w:rsidRPr="00EA5FA7" w:rsidRDefault="001B2743" w:rsidP="00E64AB1">
            <w:pPr>
              <w:pStyle w:val="TAH"/>
              <w:rPr>
                <w:lang w:eastAsia="ja-JP"/>
              </w:rPr>
            </w:pPr>
            <w:r w:rsidRPr="00EA5FA7">
              <w:rPr>
                <w:lang w:eastAsia="ja-JP"/>
              </w:rPr>
              <w:t>Assigned Criticality</w:t>
            </w:r>
          </w:p>
        </w:tc>
      </w:tr>
      <w:tr w:rsidR="001B2743" w:rsidRPr="00EA5FA7" w14:paraId="564BA5C0" w14:textId="77777777" w:rsidTr="00E64AB1">
        <w:tc>
          <w:tcPr>
            <w:tcW w:w="2394" w:type="dxa"/>
          </w:tcPr>
          <w:p w14:paraId="79E42570" w14:textId="77777777" w:rsidR="001B2743" w:rsidRPr="00EA5FA7" w:rsidRDefault="001B2743" w:rsidP="00E64AB1">
            <w:pPr>
              <w:pStyle w:val="TAL"/>
              <w:rPr>
                <w:lang w:eastAsia="ja-JP"/>
              </w:rPr>
            </w:pPr>
            <w:r w:rsidRPr="00EA5FA7">
              <w:rPr>
                <w:lang w:eastAsia="ja-JP"/>
              </w:rPr>
              <w:t>Message Type</w:t>
            </w:r>
          </w:p>
        </w:tc>
        <w:tc>
          <w:tcPr>
            <w:tcW w:w="1274" w:type="dxa"/>
          </w:tcPr>
          <w:p w14:paraId="407D33BF" w14:textId="77777777" w:rsidR="001B2743" w:rsidRPr="00EA5FA7" w:rsidRDefault="001B2743" w:rsidP="00E64AB1">
            <w:pPr>
              <w:pStyle w:val="TAL"/>
              <w:rPr>
                <w:lang w:eastAsia="ja-JP"/>
              </w:rPr>
            </w:pPr>
            <w:r w:rsidRPr="00EA5FA7">
              <w:rPr>
                <w:lang w:eastAsia="ja-JP"/>
              </w:rPr>
              <w:t>M</w:t>
            </w:r>
          </w:p>
        </w:tc>
        <w:tc>
          <w:tcPr>
            <w:tcW w:w="1708" w:type="dxa"/>
          </w:tcPr>
          <w:p w14:paraId="1E36FC2F" w14:textId="77777777" w:rsidR="001B2743" w:rsidRPr="00EA5FA7" w:rsidRDefault="001B2743" w:rsidP="00E64AB1">
            <w:pPr>
              <w:pStyle w:val="TAL"/>
              <w:rPr>
                <w:lang w:eastAsia="ja-JP"/>
              </w:rPr>
            </w:pPr>
          </w:p>
        </w:tc>
        <w:tc>
          <w:tcPr>
            <w:tcW w:w="1259" w:type="dxa"/>
          </w:tcPr>
          <w:p w14:paraId="3E7549BA" w14:textId="77777777" w:rsidR="001B2743" w:rsidRPr="00EA5FA7" w:rsidRDefault="001B2743" w:rsidP="00E64AB1">
            <w:pPr>
              <w:pStyle w:val="TAL"/>
              <w:rPr>
                <w:lang w:eastAsia="ja-JP"/>
              </w:rPr>
            </w:pPr>
            <w:r w:rsidRPr="00EA5FA7">
              <w:rPr>
                <w:lang w:eastAsia="ja-JP"/>
              </w:rPr>
              <w:t>9.3.1.1</w:t>
            </w:r>
          </w:p>
        </w:tc>
        <w:tc>
          <w:tcPr>
            <w:tcW w:w="1288" w:type="dxa"/>
          </w:tcPr>
          <w:p w14:paraId="349A3651" w14:textId="77777777" w:rsidR="001B2743" w:rsidRPr="00EA5FA7" w:rsidRDefault="001B2743" w:rsidP="00E64AB1">
            <w:pPr>
              <w:pStyle w:val="TAL"/>
              <w:rPr>
                <w:lang w:eastAsia="ja-JP"/>
              </w:rPr>
            </w:pPr>
          </w:p>
        </w:tc>
        <w:tc>
          <w:tcPr>
            <w:tcW w:w="1288" w:type="dxa"/>
          </w:tcPr>
          <w:p w14:paraId="1B22A1C9" w14:textId="77777777" w:rsidR="001B2743" w:rsidRPr="00EA5FA7" w:rsidRDefault="001B2743" w:rsidP="00E64AB1">
            <w:pPr>
              <w:pStyle w:val="TAC"/>
              <w:rPr>
                <w:lang w:eastAsia="ja-JP"/>
              </w:rPr>
            </w:pPr>
            <w:r w:rsidRPr="00EA5FA7">
              <w:rPr>
                <w:lang w:eastAsia="ja-JP"/>
              </w:rPr>
              <w:t>YES</w:t>
            </w:r>
          </w:p>
        </w:tc>
        <w:tc>
          <w:tcPr>
            <w:tcW w:w="1274" w:type="dxa"/>
          </w:tcPr>
          <w:p w14:paraId="1AA56620" w14:textId="77777777" w:rsidR="001B2743" w:rsidRPr="00EA5FA7" w:rsidRDefault="001B2743" w:rsidP="00E64AB1">
            <w:pPr>
              <w:pStyle w:val="TAC"/>
              <w:rPr>
                <w:lang w:eastAsia="ja-JP"/>
              </w:rPr>
            </w:pPr>
            <w:r w:rsidRPr="00EA5FA7">
              <w:rPr>
                <w:lang w:eastAsia="ja-JP"/>
              </w:rPr>
              <w:t>reject</w:t>
            </w:r>
          </w:p>
        </w:tc>
      </w:tr>
      <w:tr w:rsidR="001B2743" w:rsidRPr="00EA5FA7" w14:paraId="7609C542" w14:textId="77777777" w:rsidTr="00E64AB1">
        <w:tc>
          <w:tcPr>
            <w:tcW w:w="2394" w:type="dxa"/>
          </w:tcPr>
          <w:p w14:paraId="2F22A592" w14:textId="77777777" w:rsidR="001B2743" w:rsidRPr="00EA5FA7" w:rsidRDefault="001B2743" w:rsidP="00E64AB1">
            <w:pPr>
              <w:pStyle w:val="TAL"/>
              <w:rPr>
                <w:lang w:eastAsia="ja-JP"/>
              </w:rPr>
            </w:pPr>
            <w:r w:rsidRPr="00EA5FA7">
              <w:rPr>
                <w:lang w:eastAsia="ja-JP"/>
              </w:rPr>
              <w:t>Transaction ID</w:t>
            </w:r>
          </w:p>
        </w:tc>
        <w:tc>
          <w:tcPr>
            <w:tcW w:w="1274" w:type="dxa"/>
          </w:tcPr>
          <w:p w14:paraId="5F369E51" w14:textId="77777777" w:rsidR="001B2743" w:rsidRPr="00EA5FA7" w:rsidRDefault="001B2743" w:rsidP="00E64AB1">
            <w:pPr>
              <w:pStyle w:val="TAL"/>
              <w:rPr>
                <w:lang w:eastAsia="ja-JP"/>
              </w:rPr>
            </w:pPr>
            <w:r w:rsidRPr="00EA5FA7">
              <w:rPr>
                <w:lang w:eastAsia="ja-JP"/>
              </w:rPr>
              <w:t>M</w:t>
            </w:r>
          </w:p>
        </w:tc>
        <w:tc>
          <w:tcPr>
            <w:tcW w:w="1708" w:type="dxa"/>
          </w:tcPr>
          <w:p w14:paraId="4D645FD1" w14:textId="77777777" w:rsidR="001B2743" w:rsidRPr="00EA5FA7" w:rsidRDefault="001B2743" w:rsidP="00E64AB1">
            <w:pPr>
              <w:pStyle w:val="TAL"/>
              <w:rPr>
                <w:lang w:eastAsia="ja-JP"/>
              </w:rPr>
            </w:pPr>
          </w:p>
        </w:tc>
        <w:tc>
          <w:tcPr>
            <w:tcW w:w="1259" w:type="dxa"/>
          </w:tcPr>
          <w:p w14:paraId="1EBCBF54" w14:textId="77777777" w:rsidR="001B2743" w:rsidRPr="00EA5FA7" w:rsidRDefault="001B2743" w:rsidP="00E64AB1">
            <w:pPr>
              <w:pStyle w:val="TAL"/>
              <w:rPr>
                <w:lang w:eastAsia="ja-JP"/>
              </w:rPr>
            </w:pPr>
            <w:r w:rsidRPr="00EA5FA7">
              <w:rPr>
                <w:lang w:eastAsia="ja-JP"/>
              </w:rPr>
              <w:t>9.3.1.23</w:t>
            </w:r>
          </w:p>
        </w:tc>
        <w:tc>
          <w:tcPr>
            <w:tcW w:w="1288" w:type="dxa"/>
          </w:tcPr>
          <w:p w14:paraId="4A04AA4B" w14:textId="77777777" w:rsidR="001B2743" w:rsidRPr="00EA5FA7" w:rsidRDefault="001B2743" w:rsidP="00E64AB1">
            <w:pPr>
              <w:pStyle w:val="TAL"/>
              <w:rPr>
                <w:lang w:eastAsia="ja-JP"/>
              </w:rPr>
            </w:pPr>
          </w:p>
        </w:tc>
        <w:tc>
          <w:tcPr>
            <w:tcW w:w="1288" w:type="dxa"/>
          </w:tcPr>
          <w:p w14:paraId="3005E29A" w14:textId="77777777" w:rsidR="001B2743" w:rsidRPr="00EA5FA7" w:rsidRDefault="001B2743" w:rsidP="00E64AB1">
            <w:pPr>
              <w:pStyle w:val="TAC"/>
              <w:rPr>
                <w:lang w:eastAsia="ja-JP"/>
              </w:rPr>
            </w:pPr>
            <w:r w:rsidRPr="00EA5FA7">
              <w:rPr>
                <w:lang w:eastAsia="ja-JP"/>
              </w:rPr>
              <w:t>YES</w:t>
            </w:r>
          </w:p>
        </w:tc>
        <w:tc>
          <w:tcPr>
            <w:tcW w:w="1274" w:type="dxa"/>
          </w:tcPr>
          <w:p w14:paraId="6CD3023D" w14:textId="77777777" w:rsidR="001B2743" w:rsidRPr="00EA5FA7" w:rsidRDefault="001B2743" w:rsidP="00E64AB1">
            <w:pPr>
              <w:pStyle w:val="TAC"/>
              <w:rPr>
                <w:lang w:eastAsia="ja-JP"/>
              </w:rPr>
            </w:pPr>
            <w:r w:rsidRPr="00EA5FA7">
              <w:rPr>
                <w:lang w:eastAsia="ja-JP"/>
              </w:rPr>
              <w:t>reject</w:t>
            </w:r>
          </w:p>
        </w:tc>
      </w:tr>
      <w:tr w:rsidR="001B2743" w:rsidRPr="00EA5FA7" w14:paraId="5F63CB97" w14:textId="77777777" w:rsidTr="00E64AB1">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E64AB1">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E64AB1">
            <w:pPr>
              <w:pStyle w:val="TAC"/>
              <w:rPr>
                <w:lang w:eastAsia="ja-JP"/>
              </w:rPr>
            </w:pPr>
            <w:r w:rsidRPr="00EA5FA7">
              <w:rPr>
                <w:lang w:eastAsia="ja-JP"/>
              </w:rPr>
              <w:t>reject</w:t>
            </w:r>
          </w:p>
        </w:tc>
      </w:tr>
      <w:tr w:rsidR="001B2743" w:rsidRPr="00EA5FA7" w14:paraId="5C29C52A" w14:textId="77777777" w:rsidTr="00E64AB1">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E64AB1">
            <w:pPr>
              <w:pStyle w:val="TAC"/>
              <w:rPr>
                <w:lang w:eastAsia="ja-JP"/>
              </w:rPr>
            </w:pPr>
            <w:r w:rsidRPr="00EA5FA7">
              <w:rPr>
                <w:lang w:eastAsia="ja-JP"/>
              </w:rPr>
              <w:t>reject</w:t>
            </w:r>
          </w:p>
        </w:tc>
      </w:tr>
      <w:tr w:rsidR="001B2743" w:rsidRPr="00EA5FA7" w14:paraId="32A43DB3" w14:textId="77777777" w:rsidTr="00E64AB1">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E64AB1">
            <w:pPr>
              <w:pStyle w:val="TAC"/>
              <w:rPr>
                <w:lang w:eastAsia="ja-JP"/>
              </w:rPr>
            </w:pPr>
          </w:p>
        </w:tc>
      </w:tr>
      <w:tr w:rsidR="001B2743" w:rsidRPr="00EA5FA7" w14:paraId="7D4159FE" w14:textId="77777777" w:rsidTr="00E64AB1">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E64AB1">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E64AB1">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E64AB1">
            <w:pPr>
              <w:pStyle w:val="TAC"/>
              <w:rPr>
                <w:lang w:eastAsia="ja-JP"/>
              </w:rPr>
            </w:pPr>
          </w:p>
        </w:tc>
      </w:tr>
      <w:tr w:rsidR="001B2743" w:rsidRPr="00EA5FA7" w14:paraId="3CCF412F" w14:textId="77777777" w:rsidTr="00E64AB1">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E64AB1">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E64AB1">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E64AB1">
            <w:pPr>
              <w:pStyle w:val="TAC"/>
              <w:rPr>
                <w:lang w:eastAsia="ja-JP"/>
              </w:rPr>
            </w:pPr>
            <w:r w:rsidRPr="00EA5FA7">
              <w:rPr>
                <w:lang w:eastAsia="ja-JP"/>
              </w:rPr>
              <w:t>reject</w:t>
            </w:r>
          </w:p>
        </w:tc>
      </w:tr>
      <w:tr w:rsidR="001B2743" w:rsidRPr="00EA5FA7" w14:paraId="77E34085" w14:textId="77777777" w:rsidTr="00E64AB1">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E64AB1">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E64AB1">
            <w:pPr>
              <w:pStyle w:val="TAC"/>
              <w:rPr>
                <w:lang w:eastAsia="ja-JP"/>
              </w:rPr>
            </w:pPr>
            <w:r w:rsidRPr="00EA5FA7">
              <w:rPr>
                <w:lang w:eastAsia="ja-JP"/>
              </w:rPr>
              <w:t>ignore</w:t>
            </w:r>
          </w:p>
        </w:tc>
      </w:tr>
      <w:tr w:rsidR="001B2743" w:rsidRPr="00EA5FA7" w14:paraId="756FC366" w14:textId="77777777" w:rsidTr="00E64AB1">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E64AB1">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E64AB1">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E64AB1">
            <w:pPr>
              <w:pStyle w:val="TAC"/>
              <w:rPr>
                <w:lang w:eastAsia="ja-JP"/>
              </w:rPr>
            </w:pPr>
            <w:r w:rsidRPr="00EA5FA7">
              <w:rPr>
                <w:lang w:eastAsia="ja-JP"/>
              </w:rPr>
              <w:t>ignore</w:t>
            </w:r>
          </w:p>
        </w:tc>
      </w:tr>
      <w:tr w:rsidR="001B2743" w:rsidRPr="00EA5FA7" w14:paraId="4BAC8904" w14:textId="77777777" w:rsidTr="00E64AB1">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E64AB1">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E64AB1">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E64AB1">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E64AB1">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E64AB1">
            <w:pPr>
              <w:pStyle w:val="TAC"/>
              <w:rPr>
                <w:lang w:eastAsia="ja-JP"/>
              </w:rPr>
            </w:pPr>
            <w:r>
              <w:rPr>
                <w:rFonts w:cs="Arial"/>
                <w:szCs w:val="18"/>
                <w:lang w:eastAsia="ja-JP"/>
              </w:rPr>
              <w:t>ignore</w:t>
            </w:r>
          </w:p>
        </w:tc>
      </w:tr>
      <w:tr w:rsidR="001B2743" w:rsidRPr="00EA5FA7" w14:paraId="6B79618B" w14:textId="77777777" w:rsidTr="00E64AB1">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E64AB1">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E64AB1">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E64AB1">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E64AB1">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E64AB1">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E64AB1">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E64AB1">
            <w:pPr>
              <w:pStyle w:val="TAC"/>
              <w:rPr>
                <w:rFonts w:cs="Arial"/>
                <w:szCs w:val="18"/>
                <w:lang w:eastAsia="ja-JP"/>
              </w:rPr>
            </w:pPr>
            <w:r>
              <w:rPr>
                <w:lang w:eastAsia="ja-JP"/>
              </w:rPr>
              <w:t>ignore</w:t>
            </w:r>
          </w:p>
        </w:tc>
      </w:tr>
      <w:tr w:rsidR="001B2743" w:rsidRPr="00EA5FA7" w14:paraId="06DB66BB" w14:textId="77777777" w:rsidTr="00E64AB1">
        <w:trPr>
          <w:ins w:id="139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E64AB1">
            <w:pPr>
              <w:ind w:leftChars="200" w:left="400"/>
              <w:rPr>
                <w:ins w:id="1391" w:author="Rapporteur" w:date="2022-02-08T15:29:00Z"/>
                <w:rFonts w:ascii="Arial" w:hAnsi="Arial" w:cs="Arial"/>
                <w:sz w:val="18"/>
                <w:szCs w:val="18"/>
                <w:lang w:eastAsia="ja-JP"/>
              </w:rPr>
            </w:pPr>
            <w:ins w:id="1392"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E64AB1">
            <w:pPr>
              <w:pStyle w:val="TAL"/>
              <w:rPr>
                <w:ins w:id="1393" w:author="Rapporteur" w:date="2022-02-08T15:29:00Z"/>
                <w:lang w:eastAsia="ja-JP"/>
              </w:rPr>
            </w:pPr>
            <w:ins w:id="1394"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E64AB1">
            <w:pPr>
              <w:pStyle w:val="TAL"/>
              <w:rPr>
                <w:ins w:id="1395"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E64AB1">
            <w:pPr>
              <w:pStyle w:val="TAL"/>
              <w:rPr>
                <w:ins w:id="1396" w:author="Rapporteur" w:date="2022-02-08T15:29:00Z"/>
                <w:rFonts w:cs="Symbol"/>
                <w:szCs w:val="18"/>
                <w:lang w:eastAsia="zh-CN"/>
              </w:rPr>
            </w:pPr>
            <w:ins w:id="1397"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E64AB1">
            <w:pPr>
              <w:spacing w:after="0"/>
              <w:rPr>
                <w:ins w:id="1398"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E64AB1">
            <w:pPr>
              <w:pStyle w:val="TAC"/>
              <w:rPr>
                <w:ins w:id="1399" w:author="Rapporteur" w:date="2022-02-08T15:29:00Z"/>
                <w:lang w:eastAsia="ja-JP"/>
              </w:rPr>
            </w:pPr>
            <w:ins w:id="1400"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E64AB1">
            <w:pPr>
              <w:pStyle w:val="TAC"/>
              <w:rPr>
                <w:ins w:id="1401" w:author="Rapporteur" w:date="2022-02-08T15:29:00Z"/>
                <w:lang w:eastAsia="ja-JP"/>
              </w:rPr>
            </w:pPr>
            <w:ins w:id="1402" w:author="Rapporteur" w:date="2022-02-08T15:29:00Z">
              <w:r w:rsidRPr="00DA3629">
                <w:rPr>
                  <w:rFonts w:cs="Arial"/>
                  <w:szCs w:val="18"/>
                  <w:lang w:eastAsia="ja-JP"/>
                </w:rPr>
                <w:t>ignore</w:t>
              </w:r>
            </w:ins>
          </w:p>
        </w:tc>
      </w:tr>
      <w:tr w:rsidR="001B2743" w:rsidRPr="00EA5FA7" w14:paraId="4E7EEC2F" w14:textId="77777777" w:rsidTr="00E64AB1">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E64AB1">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E64AB1">
            <w:pPr>
              <w:pStyle w:val="TAC"/>
              <w:rPr>
                <w:lang w:eastAsia="ja-JP"/>
              </w:rPr>
            </w:pPr>
            <w:r w:rsidRPr="00EA5FA7">
              <w:rPr>
                <w:lang w:eastAsia="ja-JP"/>
              </w:rPr>
              <w:t>reject</w:t>
            </w:r>
          </w:p>
        </w:tc>
      </w:tr>
      <w:tr w:rsidR="001B2743" w:rsidRPr="00EA5FA7" w14:paraId="779CD77F" w14:textId="77777777" w:rsidTr="00E64AB1">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E64AB1">
            <w:pPr>
              <w:pStyle w:val="TAC"/>
              <w:rPr>
                <w:lang w:eastAsia="ja-JP"/>
              </w:rPr>
            </w:pPr>
            <w:r w:rsidRPr="00EA5FA7">
              <w:rPr>
                <w:lang w:eastAsia="ja-JP"/>
              </w:rPr>
              <w:t>reject</w:t>
            </w:r>
          </w:p>
        </w:tc>
      </w:tr>
      <w:tr w:rsidR="001B2743" w:rsidRPr="00EA5FA7" w14:paraId="38B3819D" w14:textId="77777777" w:rsidTr="00E64AB1">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E64AB1">
            <w:pPr>
              <w:pStyle w:val="TAC"/>
              <w:rPr>
                <w:lang w:eastAsia="ja-JP"/>
              </w:rPr>
            </w:pPr>
          </w:p>
        </w:tc>
      </w:tr>
      <w:tr w:rsidR="001B2743" w:rsidRPr="00EA5FA7" w:rsidDel="006B4279" w14:paraId="03F398A8" w14:textId="77777777" w:rsidTr="00E64AB1">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E64AB1">
            <w:pPr>
              <w:pStyle w:val="TAC"/>
              <w:rPr>
                <w:lang w:eastAsia="ja-JP"/>
              </w:rPr>
            </w:pPr>
            <w:r w:rsidRPr="00EA5FA7">
              <w:rPr>
                <w:lang w:eastAsia="ja-JP"/>
              </w:rPr>
              <w:t>ignore</w:t>
            </w:r>
          </w:p>
        </w:tc>
      </w:tr>
      <w:tr w:rsidR="001B2743" w:rsidRPr="00EA5FA7" w14:paraId="6EDC866E" w14:textId="77777777" w:rsidTr="00E64AB1">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E64AB1">
            <w:pPr>
              <w:pStyle w:val="TAC"/>
              <w:rPr>
                <w:lang w:eastAsia="ja-JP"/>
              </w:rPr>
            </w:pPr>
            <w:r w:rsidRPr="00EA5FA7">
              <w:rPr>
                <w:lang w:eastAsia="ja-JP"/>
              </w:rPr>
              <w:t>ignore</w:t>
            </w:r>
          </w:p>
        </w:tc>
      </w:tr>
      <w:tr w:rsidR="001B2743" w:rsidRPr="00EA5FA7" w14:paraId="36954D6A" w14:textId="77777777" w:rsidTr="00E64AB1">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E64AB1">
            <w:pPr>
              <w:pStyle w:val="TAL"/>
              <w:rPr>
                <w:lang w:eastAsia="ja-JP"/>
              </w:rPr>
            </w:pPr>
            <w:r w:rsidRPr="00EA5FA7">
              <w:rPr>
                <w:lang w:eastAsia="ja-JP"/>
              </w:rPr>
              <w:t>CP Transport Layer Address</w:t>
            </w:r>
          </w:p>
          <w:p w14:paraId="4FC93ADE" w14:textId="77777777" w:rsidR="001B2743" w:rsidRPr="00EA5FA7" w:rsidDel="006B4279"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E64AB1">
            <w:pPr>
              <w:pStyle w:val="TAC"/>
              <w:rPr>
                <w:lang w:eastAsia="ja-JP"/>
              </w:rPr>
            </w:pPr>
          </w:p>
        </w:tc>
      </w:tr>
      <w:tr w:rsidR="001B2743" w:rsidRPr="00EA5FA7" w14:paraId="60F2737A" w14:textId="77777777" w:rsidTr="00E64AB1">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E64AB1">
            <w:pPr>
              <w:pStyle w:val="TAC"/>
              <w:rPr>
                <w:lang w:eastAsia="ja-JP"/>
              </w:rPr>
            </w:pPr>
          </w:p>
        </w:tc>
      </w:tr>
      <w:tr w:rsidR="001B2743" w:rsidRPr="00EA5FA7" w14:paraId="5ED9ACEF" w14:textId="77777777" w:rsidTr="00E64AB1">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E64AB1">
            <w:pPr>
              <w:pStyle w:val="TAC"/>
              <w:rPr>
                <w:lang w:eastAsia="ja-JP"/>
              </w:rPr>
            </w:pPr>
            <w:r w:rsidRPr="00EA5FA7">
              <w:rPr>
                <w:lang w:eastAsia="ja-JP"/>
              </w:rPr>
              <w:t>ignore</w:t>
            </w:r>
          </w:p>
        </w:tc>
      </w:tr>
      <w:tr w:rsidR="001B2743" w:rsidRPr="00EA5FA7" w14:paraId="17F431DD" w14:textId="77777777" w:rsidTr="00E64AB1">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E64AB1">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E64AB1">
            <w:pPr>
              <w:pStyle w:val="TAC"/>
              <w:rPr>
                <w:lang w:eastAsia="ja-JP"/>
              </w:rPr>
            </w:pPr>
            <w:r w:rsidRPr="00EA5FA7">
              <w:rPr>
                <w:lang w:eastAsia="ja-JP"/>
              </w:rPr>
              <w:t>ignore</w:t>
            </w:r>
          </w:p>
        </w:tc>
      </w:tr>
      <w:tr w:rsidR="001B2743" w:rsidRPr="00EA5FA7" w14:paraId="3D69A376" w14:textId="77777777" w:rsidTr="00E64AB1">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E64AB1">
            <w:pPr>
              <w:pStyle w:val="TAL"/>
              <w:rPr>
                <w:lang w:eastAsia="ja-JP"/>
              </w:rPr>
            </w:pPr>
            <w:r w:rsidRPr="00EA5FA7">
              <w:rPr>
                <w:lang w:eastAsia="ja-JP"/>
              </w:rPr>
              <w:t>CP Transport Layer Address</w:t>
            </w:r>
          </w:p>
          <w:p w14:paraId="44726AAA"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E64AB1">
            <w:pPr>
              <w:pStyle w:val="TAC"/>
              <w:rPr>
                <w:lang w:eastAsia="ja-JP"/>
              </w:rPr>
            </w:pPr>
          </w:p>
        </w:tc>
      </w:tr>
      <w:tr w:rsidR="001B2743" w:rsidRPr="00EA5FA7" w14:paraId="47F20F0C" w14:textId="77777777" w:rsidTr="00E64AB1">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E64AB1">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E64AB1">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E64AB1">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E64AB1">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E64AB1">
            <w:pPr>
              <w:pStyle w:val="TAC"/>
              <w:rPr>
                <w:rFonts w:cs="Arial"/>
                <w:szCs w:val="18"/>
                <w:lang w:eastAsia="zh-CN"/>
              </w:rPr>
            </w:pPr>
            <w:r w:rsidRPr="00EA5FA7">
              <w:rPr>
                <w:rFonts w:cs="Arial"/>
                <w:szCs w:val="18"/>
                <w:lang w:eastAsia="zh-CN"/>
              </w:rPr>
              <w:t>reject</w:t>
            </w:r>
          </w:p>
        </w:tc>
      </w:tr>
      <w:tr w:rsidR="001B2743" w:rsidRPr="00EA5FA7" w14:paraId="059BC1BC" w14:textId="77777777" w:rsidTr="00E64AB1">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E64AB1">
            <w:pPr>
              <w:pStyle w:val="TAC"/>
              <w:rPr>
                <w:lang w:eastAsia="ja-JP"/>
              </w:rPr>
            </w:pPr>
            <w:r w:rsidRPr="00EA5FA7">
              <w:rPr>
                <w:lang w:eastAsia="ja-JP"/>
              </w:rPr>
              <w:t>ignore</w:t>
            </w:r>
          </w:p>
        </w:tc>
      </w:tr>
      <w:tr w:rsidR="001B2743" w:rsidRPr="00EA5FA7" w14:paraId="15DB28B6" w14:textId="77777777" w:rsidTr="00E64AB1">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E64AB1">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E64AB1">
            <w:pPr>
              <w:pStyle w:val="TAC"/>
              <w:rPr>
                <w:lang w:eastAsia="ja-JP"/>
              </w:rPr>
            </w:pPr>
            <w:r w:rsidRPr="00EA5FA7">
              <w:rPr>
                <w:lang w:eastAsia="ja-JP"/>
              </w:rPr>
              <w:t>ignore</w:t>
            </w:r>
          </w:p>
        </w:tc>
      </w:tr>
      <w:tr w:rsidR="001B2743" w:rsidRPr="00EA5FA7" w14:paraId="7AD33178" w14:textId="77777777" w:rsidTr="00E64AB1">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E64AB1">
            <w:pPr>
              <w:pStyle w:val="TAL"/>
              <w:rPr>
                <w:lang w:eastAsia="ja-JP"/>
              </w:rPr>
            </w:pPr>
            <w:r w:rsidRPr="00EA5FA7">
              <w:rPr>
                <w:lang w:eastAsia="ja-JP"/>
              </w:rPr>
              <w:t>CP Transport Layer Address</w:t>
            </w:r>
          </w:p>
          <w:p w14:paraId="6E559110" w14:textId="77777777" w:rsidR="001B2743" w:rsidRPr="00EA5FA7" w:rsidRDefault="001B2743" w:rsidP="00E64AB1">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E64AB1">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E64AB1">
            <w:pPr>
              <w:pStyle w:val="TAC"/>
              <w:rPr>
                <w:lang w:eastAsia="ja-JP"/>
              </w:rPr>
            </w:pPr>
          </w:p>
        </w:tc>
      </w:tr>
      <w:tr w:rsidR="001B2743" w:rsidRPr="00EA5FA7" w14:paraId="038F9ABA" w14:textId="77777777" w:rsidTr="00E64AB1">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E64AB1">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E64AB1">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E64AB1">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E64AB1">
            <w:pPr>
              <w:pStyle w:val="TAC"/>
              <w:rPr>
                <w:lang w:eastAsia="ja-JP"/>
              </w:rPr>
            </w:pPr>
          </w:p>
        </w:tc>
      </w:tr>
      <w:tr w:rsidR="001B2743" w:rsidRPr="00EA5FA7" w14:paraId="024F57E0" w14:textId="77777777" w:rsidTr="00E64AB1">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E64AB1">
            <w:pPr>
              <w:pStyle w:val="TAL"/>
              <w:rPr>
                <w:lang w:eastAsia="ja-JP"/>
              </w:rPr>
            </w:pPr>
            <w:r w:rsidRPr="00EA5FA7">
              <w:rPr>
                <w:lang w:eastAsia="ja-JP"/>
              </w:rPr>
              <w:t>List of cells to be barred.</w:t>
            </w:r>
          </w:p>
          <w:p w14:paraId="4582BA3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E64AB1">
            <w:pPr>
              <w:pStyle w:val="TAC"/>
              <w:rPr>
                <w:lang w:eastAsia="ja-JP"/>
              </w:rPr>
            </w:pPr>
            <w:r w:rsidRPr="00EA5FA7">
              <w:rPr>
                <w:lang w:eastAsia="ja-JP"/>
              </w:rPr>
              <w:t>ignore</w:t>
            </w:r>
          </w:p>
        </w:tc>
      </w:tr>
      <w:tr w:rsidR="001B2743" w:rsidRPr="00EA5FA7" w14:paraId="500F6FF1" w14:textId="77777777" w:rsidTr="00E64AB1">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E64AB1">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E64AB1">
            <w:pPr>
              <w:pStyle w:val="TAC"/>
              <w:rPr>
                <w:lang w:eastAsia="ja-JP"/>
              </w:rPr>
            </w:pPr>
            <w:r w:rsidRPr="00EA5FA7">
              <w:rPr>
                <w:lang w:eastAsia="ja-JP"/>
              </w:rPr>
              <w:t>ignore</w:t>
            </w:r>
          </w:p>
        </w:tc>
      </w:tr>
      <w:tr w:rsidR="001B2743" w:rsidRPr="00EA5FA7" w14:paraId="33D97F96" w14:textId="77777777" w:rsidTr="00E64AB1">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E64AB1">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E64AB1">
            <w:pPr>
              <w:pStyle w:val="TAC"/>
              <w:rPr>
                <w:lang w:eastAsia="ja-JP"/>
              </w:rPr>
            </w:pPr>
          </w:p>
        </w:tc>
      </w:tr>
      <w:tr w:rsidR="001B2743" w:rsidRPr="00EA5FA7" w14:paraId="6E2DC4EA" w14:textId="77777777" w:rsidTr="00E64AB1">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E64AB1">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E64AB1">
            <w:pPr>
              <w:pStyle w:val="TAC"/>
              <w:rPr>
                <w:lang w:eastAsia="ja-JP"/>
              </w:rPr>
            </w:pPr>
          </w:p>
        </w:tc>
      </w:tr>
      <w:tr w:rsidR="001B2743" w:rsidRPr="00EA5FA7" w14:paraId="6BAA7B20" w14:textId="77777777" w:rsidTr="00E64AB1">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E64AB1">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E64AB1">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E64AB1">
            <w:pPr>
              <w:pStyle w:val="TAL"/>
              <w:rPr>
                <w:lang w:eastAsia="ja-JP"/>
              </w:rPr>
            </w:pPr>
            <w:r w:rsidRPr="00C6458A">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E64AB1">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E64AB1">
            <w:pPr>
              <w:pStyle w:val="TAC"/>
              <w:rPr>
                <w:lang w:eastAsia="ja-JP"/>
              </w:rPr>
            </w:pPr>
          </w:p>
        </w:tc>
      </w:tr>
      <w:tr w:rsidR="001B2743" w:rsidRPr="00EA5FA7" w14:paraId="7B77D49A" w14:textId="77777777" w:rsidTr="00E64AB1">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E64AB1">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E64AB1">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E64AB1">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E64AB1">
            <w:pPr>
              <w:pStyle w:val="TAC"/>
              <w:rPr>
                <w:lang w:eastAsia="ja-JP"/>
              </w:rPr>
            </w:pPr>
            <w:r w:rsidRPr="00EA5FA7">
              <w:rPr>
                <w:lang w:eastAsia="ja-JP"/>
              </w:rPr>
              <w:t>reject</w:t>
            </w:r>
          </w:p>
        </w:tc>
      </w:tr>
      <w:tr w:rsidR="001B2743" w:rsidRPr="00EA5FA7" w14:paraId="17931971" w14:textId="77777777" w:rsidTr="00E64AB1">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E64AB1">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E64AB1">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E64AB1">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E64AB1">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E64AB1">
            <w:pPr>
              <w:pStyle w:val="TAC"/>
              <w:rPr>
                <w:lang w:eastAsia="ja-JP"/>
              </w:rPr>
            </w:pPr>
            <w:r w:rsidRPr="00EA5FA7">
              <w:rPr>
                <w:lang w:eastAsia="ja-JP"/>
              </w:rPr>
              <w:t>reject</w:t>
            </w:r>
          </w:p>
        </w:tc>
      </w:tr>
      <w:tr w:rsidR="001B2743" w:rsidRPr="00EA5FA7" w14:paraId="71866DD8" w14:textId="77777777" w:rsidTr="00E64AB1">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E64AB1">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E64AB1">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E64AB1">
            <w:pPr>
              <w:pStyle w:val="TAC"/>
              <w:rPr>
                <w:lang w:eastAsia="ja-JP"/>
              </w:rPr>
            </w:pPr>
          </w:p>
        </w:tc>
      </w:tr>
      <w:tr w:rsidR="001B2743" w:rsidRPr="00EA5FA7" w14:paraId="7D16988E" w14:textId="77777777" w:rsidTr="00E64AB1">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E64AB1">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E64AB1">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E64AB1">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E64AB1">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E64AB1">
            <w:pPr>
              <w:jc w:val="center"/>
              <w:rPr>
                <w:rFonts w:ascii="Arial" w:hAnsi="Arial"/>
                <w:sz w:val="18"/>
                <w:lang w:eastAsia="ja-JP"/>
              </w:rPr>
            </w:pPr>
          </w:p>
        </w:tc>
      </w:tr>
      <w:tr w:rsidR="001B2743" w:rsidRPr="00EA5FA7" w14:paraId="1E81854A" w14:textId="77777777" w:rsidTr="00E64AB1">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E64AB1">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E64AB1">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E64AB1">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E64AB1">
            <w:pPr>
              <w:pStyle w:val="TAC"/>
              <w:rPr>
                <w:lang w:eastAsia="ja-JP"/>
              </w:rPr>
            </w:pPr>
          </w:p>
        </w:tc>
      </w:tr>
      <w:tr w:rsidR="001B2743" w:rsidRPr="00EA5FA7" w14:paraId="7DE8D9CC" w14:textId="77777777" w:rsidTr="00E64AB1">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E64AB1">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E64AB1">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E64AB1">
            <w:pPr>
              <w:pStyle w:val="TAC"/>
              <w:rPr>
                <w:lang w:eastAsia="ja-JP"/>
              </w:rPr>
            </w:pPr>
          </w:p>
        </w:tc>
      </w:tr>
      <w:tr w:rsidR="001B2743" w:rsidRPr="00EA5FA7" w14:paraId="1AC22D27" w14:textId="77777777" w:rsidTr="00E64AB1">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E64AB1">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E64AB1">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E64AB1">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E64AB1">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E64AB1">
            <w:pPr>
              <w:pStyle w:val="TAC"/>
              <w:rPr>
                <w:lang w:eastAsia="ja-JP"/>
              </w:rPr>
            </w:pPr>
          </w:p>
        </w:tc>
      </w:tr>
      <w:tr w:rsidR="001B2743" w:rsidRPr="00887D78" w14:paraId="047F08C2" w14:textId="77777777" w:rsidTr="00E64AB1">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E64AB1">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E64AB1">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E64AB1">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E64AB1">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E64AB1">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E64AB1">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E64AB1">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E64AB1">
            <w:pPr>
              <w:pStyle w:val="TAL"/>
              <w:rPr>
                <w:i/>
                <w:lang w:eastAsia="ja-JP"/>
              </w:rPr>
            </w:pPr>
            <w:r w:rsidRPr="00EA5FA7">
              <w:rPr>
                <w:rFonts w:eastAsia="Malgun Gothic" w:hint="eastAsia"/>
                <w:i/>
                <w:szCs w:val="18"/>
              </w:rPr>
              <w:t>1</w:t>
            </w:r>
            <w:r w:rsidRPr="00EA5FA7">
              <w:rPr>
                <w:rFonts w:eastAsia="Malgun Gothic"/>
                <w:i/>
                <w:szCs w:val="18"/>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E64AB1">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E64AB1">
            <w:pPr>
              <w:pStyle w:val="TAC"/>
              <w:rPr>
                <w:lang w:eastAsia="ja-JP"/>
              </w:rPr>
            </w:pPr>
            <w:r w:rsidRPr="00EA5FA7">
              <w:rPr>
                <w:rFonts w:eastAsia="Malgun Gothic"/>
              </w:rPr>
              <w:t>ignore</w:t>
            </w:r>
          </w:p>
        </w:tc>
      </w:tr>
      <w:tr w:rsidR="001B2743" w:rsidRPr="00EA5FA7" w14:paraId="0CEBAD28" w14:textId="77777777" w:rsidTr="00E64AB1">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E64AB1">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E64AB1">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E64AB1">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E64AB1">
            <w:pPr>
              <w:pStyle w:val="TAC"/>
              <w:rPr>
                <w:lang w:eastAsia="ja-JP"/>
              </w:rPr>
            </w:pPr>
          </w:p>
        </w:tc>
      </w:tr>
      <w:tr w:rsidR="001B2743" w:rsidRPr="00EA5FA7" w14:paraId="142624E4" w14:textId="77777777" w:rsidTr="00E64AB1">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E64AB1">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E64AB1">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E64AB1">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E64AB1">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E64AB1">
            <w:pPr>
              <w:pStyle w:val="TAC"/>
              <w:rPr>
                <w:lang w:eastAsia="ja-JP"/>
              </w:rPr>
            </w:pPr>
          </w:p>
        </w:tc>
      </w:tr>
      <w:tr w:rsidR="001B2743" w:rsidRPr="00EA5FA7" w14:paraId="44617732" w14:textId="77777777" w:rsidTr="00E64AB1">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E64AB1">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E64AB1">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E64AB1">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E64AB1">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E64AB1">
            <w:pPr>
              <w:pStyle w:val="TAC"/>
              <w:rPr>
                <w:lang w:eastAsia="ja-JP"/>
              </w:rPr>
            </w:pPr>
            <w:r w:rsidRPr="00EA5FA7">
              <w:rPr>
                <w:lang w:eastAsia="zh-CN"/>
              </w:rPr>
              <w:t>ignore</w:t>
            </w:r>
          </w:p>
        </w:tc>
      </w:tr>
      <w:tr w:rsidR="001B2743" w:rsidRPr="00EA5FA7" w14:paraId="1693E7CB" w14:textId="77777777" w:rsidTr="00E64AB1">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E64AB1">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E64AB1">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E64AB1">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E64AB1">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E64AB1">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E64AB1">
            <w:pPr>
              <w:pStyle w:val="TAC"/>
              <w:rPr>
                <w:lang w:eastAsia="zh-CN"/>
              </w:rPr>
            </w:pPr>
            <w:r w:rsidRPr="008F4100">
              <w:t>reject</w:t>
            </w:r>
          </w:p>
        </w:tc>
      </w:tr>
      <w:tr w:rsidR="001B2743" w:rsidRPr="00EA5FA7" w14:paraId="426C2B22" w14:textId="77777777" w:rsidTr="00E64AB1">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E64AB1">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E64AB1">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E64AB1">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E64AB1">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E64AB1">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E64AB1">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E64AB1">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E64AB1">
        <w:tc>
          <w:tcPr>
            <w:tcW w:w="3686" w:type="dxa"/>
          </w:tcPr>
          <w:p w14:paraId="30578BD0"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E64AB1">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E64AB1">
        <w:tc>
          <w:tcPr>
            <w:tcW w:w="3686" w:type="dxa"/>
          </w:tcPr>
          <w:p w14:paraId="4B19BED1" w14:textId="77777777" w:rsidR="001B2743" w:rsidRPr="00EA5FA7" w:rsidRDefault="001B2743" w:rsidP="00E64AB1">
            <w:pPr>
              <w:keepNext/>
              <w:keepLines/>
              <w:spacing w:after="0"/>
              <w:rPr>
                <w:rFonts w:ascii="Arial" w:hAnsi="Arial"/>
                <w:sz w:val="18"/>
              </w:rPr>
            </w:pPr>
            <w:r w:rsidRPr="00EA5FA7">
              <w:rPr>
                <w:rFonts w:ascii="Arial" w:hAnsi="Arial"/>
                <w:sz w:val="18"/>
              </w:rPr>
              <w:t>maxCellingNBDU</w:t>
            </w:r>
          </w:p>
        </w:tc>
        <w:tc>
          <w:tcPr>
            <w:tcW w:w="5670" w:type="dxa"/>
          </w:tcPr>
          <w:p w14:paraId="35BA3BCE" w14:textId="77777777" w:rsidR="001B2743" w:rsidRPr="00EA5FA7" w:rsidRDefault="001B2743" w:rsidP="00E64AB1">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ers of cells that can be served by a gNB-DU. Value is 512.</w:t>
            </w:r>
          </w:p>
        </w:tc>
      </w:tr>
      <w:tr w:rsidR="001B2743" w:rsidRPr="00EA5FA7" w14:paraId="5A0D8728" w14:textId="77777777" w:rsidTr="00E64AB1">
        <w:tc>
          <w:tcPr>
            <w:tcW w:w="3686" w:type="dxa"/>
          </w:tcPr>
          <w:p w14:paraId="29DAC11D" w14:textId="77777777" w:rsidR="001B2743" w:rsidRPr="00EA5FA7" w:rsidRDefault="001B2743" w:rsidP="00E64AB1">
            <w:pPr>
              <w:keepNext/>
              <w:keepLines/>
              <w:spacing w:after="0"/>
              <w:rPr>
                <w:rFonts w:ascii="Arial" w:hAnsi="Arial"/>
                <w:sz w:val="18"/>
              </w:rPr>
            </w:pPr>
            <w:r w:rsidRPr="00EA5FA7">
              <w:rPr>
                <w:rFonts w:ascii="Arial" w:hAnsi="Arial"/>
                <w:sz w:val="18"/>
              </w:rPr>
              <w:t>maxnoofTNLAssociations</w:t>
            </w:r>
          </w:p>
        </w:tc>
        <w:tc>
          <w:tcPr>
            <w:tcW w:w="5670" w:type="dxa"/>
          </w:tcPr>
          <w:p w14:paraId="482F4F99" w14:textId="77777777" w:rsidR="001B2743" w:rsidRPr="00EA5FA7" w:rsidRDefault="001B2743" w:rsidP="00E64AB1">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1B2743" w:rsidRPr="00EA5FA7" w14:paraId="47C6422E" w14:textId="77777777" w:rsidTr="00E64AB1">
        <w:tc>
          <w:tcPr>
            <w:tcW w:w="3686" w:type="dxa"/>
          </w:tcPr>
          <w:p w14:paraId="5406FCEB" w14:textId="77777777" w:rsidR="001B2743" w:rsidRPr="00EA5FA7" w:rsidRDefault="001B2743" w:rsidP="00E64AB1">
            <w:pPr>
              <w:keepNext/>
              <w:keepLines/>
              <w:spacing w:after="0"/>
              <w:rPr>
                <w:rFonts w:ascii="Arial" w:hAnsi="Arial"/>
                <w:sz w:val="18"/>
              </w:rPr>
            </w:pPr>
            <w:r w:rsidRPr="00EA5FA7">
              <w:rPr>
                <w:rFonts w:ascii="Arial" w:hAnsi="Arial"/>
                <w:sz w:val="18"/>
              </w:rPr>
              <w:t>maxCellineNB</w:t>
            </w:r>
          </w:p>
        </w:tc>
        <w:tc>
          <w:tcPr>
            <w:tcW w:w="5670" w:type="dxa"/>
          </w:tcPr>
          <w:p w14:paraId="2B21B916" w14:textId="77777777" w:rsidR="001B2743" w:rsidRPr="00EA5FA7" w:rsidRDefault="001B2743" w:rsidP="00E64AB1">
            <w:pPr>
              <w:keepNext/>
              <w:keepLines/>
              <w:spacing w:after="0"/>
              <w:rPr>
                <w:rFonts w:ascii="Arial" w:hAnsi="Arial"/>
                <w:sz w:val="18"/>
              </w:rPr>
            </w:pPr>
            <w:r w:rsidRPr="00EA5FA7">
              <w:rPr>
                <w:rFonts w:ascii="Arial" w:hAnsi="Arial"/>
                <w:sz w:val="18"/>
              </w:rPr>
              <w:t>Maximum no. cells that can be served by an eNB.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403" w:author="Rapporteur" w:date="2022-02-08T15:29:00Z"/>
        </w:rPr>
      </w:pPr>
      <w:ins w:id="1404" w:author="Rapporteur" w:date="2022-02-08T15:29:00Z">
        <w:r w:rsidRPr="00EA5FA7">
          <w:t>9.2.</w:t>
        </w:r>
        <w:r>
          <w:t>xx</w:t>
        </w:r>
        <w:r w:rsidRPr="00EA5FA7">
          <w:tab/>
        </w:r>
        <w:r>
          <w:t>Broadcast</w:t>
        </w:r>
        <w:r w:rsidRPr="00EA5FA7">
          <w:t xml:space="preserve"> Context Management messages</w:t>
        </w:r>
      </w:ins>
    </w:p>
    <w:p w14:paraId="16FD043C" w14:textId="77777777" w:rsidR="001B2743" w:rsidRPr="00EA5FA7" w:rsidRDefault="001B2743" w:rsidP="001B2743">
      <w:pPr>
        <w:pStyle w:val="Heading4"/>
        <w:rPr>
          <w:ins w:id="1405" w:author="Rapporteur" w:date="2022-02-08T15:29:00Z"/>
          <w:lang w:eastAsia="zh-CN"/>
        </w:rPr>
      </w:pPr>
      <w:ins w:id="1406"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407" w:author="Rapporteur" w:date="2022-02-08T15:29:00Z"/>
          <w:rFonts w:eastAsia="Batang"/>
        </w:rPr>
      </w:pPr>
      <w:ins w:id="1408" w:author="Rapporteur" w:date="2022-02-08T15:29:00Z">
        <w:r w:rsidRPr="00EA5FA7">
          <w:t xml:space="preserve">This message is sent by the gNB-CU to </w:t>
        </w:r>
        <w:r>
          <w:t xml:space="preserve">request the setup of a Broadcast context, and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E64AB1" w:rsidRDefault="001B2743" w:rsidP="001B2743">
      <w:pPr>
        <w:rPr>
          <w:ins w:id="1409" w:author="Rapporteur" w:date="2022-02-08T15:29:00Z"/>
          <w:lang w:val="fr-FR"/>
          <w:rPrChange w:id="1410" w:author="Nok-3" w:date="2022-02-28T18:08:00Z">
            <w:rPr>
              <w:ins w:id="1411" w:author="Rapporteur" w:date="2022-02-08T15:29:00Z"/>
            </w:rPr>
          </w:rPrChange>
        </w:rPr>
      </w:pPr>
      <w:ins w:id="1412" w:author="Rapporteur" w:date="2022-02-08T15:29:00Z">
        <w:r w:rsidRPr="00E64AB1">
          <w:rPr>
            <w:lang w:val="fr-FR"/>
            <w:rPrChange w:id="1413" w:author="Nok-3" w:date="2022-02-28T18:08:00Z">
              <w:rPr/>
            </w:rPrChange>
          </w:rPr>
          <w:t xml:space="preserve">Direction: gNB-CU </w:t>
        </w:r>
        <w:r w:rsidRPr="00EA5FA7">
          <w:sym w:font="Symbol" w:char="F0AE"/>
        </w:r>
        <w:r w:rsidRPr="00E64AB1">
          <w:rPr>
            <w:lang w:val="fr-FR"/>
            <w:rPrChange w:id="1414" w:author="Nok-3" w:date="2022-02-28T18:08:00Z">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E64AB1">
        <w:trPr>
          <w:tblHeader/>
          <w:ins w:id="1415" w:author="Rapporteur" w:date="2022-02-08T15:29:00Z"/>
        </w:trPr>
        <w:tc>
          <w:tcPr>
            <w:tcW w:w="2394" w:type="dxa"/>
          </w:tcPr>
          <w:p w14:paraId="5E545E45" w14:textId="77777777" w:rsidR="001B2743" w:rsidRPr="00EA5FA7" w:rsidRDefault="001B2743" w:rsidP="00E64AB1">
            <w:pPr>
              <w:pStyle w:val="TAH"/>
              <w:rPr>
                <w:ins w:id="1416" w:author="Rapporteur" w:date="2022-02-08T15:29:00Z"/>
              </w:rPr>
            </w:pPr>
            <w:ins w:id="1417" w:author="Rapporteur" w:date="2022-02-08T15:29:00Z">
              <w:r w:rsidRPr="00EA5FA7">
                <w:t>IE/Group Name</w:t>
              </w:r>
            </w:ins>
          </w:p>
        </w:tc>
        <w:tc>
          <w:tcPr>
            <w:tcW w:w="1260" w:type="dxa"/>
          </w:tcPr>
          <w:p w14:paraId="65B15841" w14:textId="77777777" w:rsidR="001B2743" w:rsidRPr="00EA5FA7" w:rsidRDefault="001B2743" w:rsidP="00E64AB1">
            <w:pPr>
              <w:pStyle w:val="TAH"/>
              <w:rPr>
                <w:ins w:id="1418" w:author="Rapporteur" w:date="2022-02-08T15:29:00Z"/>
              </w:rPr>
            </w:pPr>
            <w:ins w:id="1419" w:author="Rapporteur" w:date="2022-02-08T15:29:00Z">
              <w:r w:rsidRPr="00EA5FA7">
                <w:t>Presence</w:t>
              </w:r>
            </w:ins>
          </w:p>
        </w:tc>
        <w:tc>
          <w:tcPr>
            <w:tcW w:w="1247" w:type="dxa"/>
          </w:tcPr>
          <w:p w14:paraId="5F9391A0" w14:textId="77777777" w:rsidR="001B2743" w:rsidRPr="00EA5FA7" w:rsidRDefault="001B2743" w:rsidP="00E64AB1">
            <w:pPr>
              <w:pStyle w:val="TAH"/>
              <w:rPr>
                <w:ins w:id="1420" w:author="Rapporteur" w:date="2022-02-08T15:29:00Z"/>
              </w:rPr>
            </w:pPr>
            <w:ins w:id="1421" w:author="Rapporteur" w:date="2022-02-08T15:29:00Z">
              <w:r w:rsidRPr="00EA5FA7">
                <w:t>Range</w:t>
              </w:r>
            </w:ins>
          </w:p>
        </w:tc>
        <w:tc>
          <w:tcPr>
            <w:tcW w:w="1260" w:type="dxa"/>
          </w:tcPr>
          <w:p w14:paraId="3B468310" w14:textId="77777777" w:rsidR="001B2743" w:rsidRPr="00EA5FA7" w:rsidRDefault="001B2743" w:rsidP="00E64AB1">
            <w:pPr>
              <w:pStyle w:val="TAH"/>
              <w:rPr>
                <w:ins w:id="1422" w:author="Rapporteur" w:date="2022-02-08T15:29:00Z"/>
              </w:rPr>
            </w:pPr>
            <w:ins w:id="1423" w:author="Rapporteur" w:date="2022-02-08T15:29:00Z">
              <w:r w:rsidRPr="00EA5FA7">
                <w:t>IE type and reference</w:t>
              </w:r>
            </w:ins>
          </w:p>
        </w:tc>
        <w:tc>
          <w:tcPr>
            <w:tcW w:w="1762" w:type="dxa"/>
          </w:tcPr>
          <w:p w14:paraId="1B1ED1C9" w14:textId="77777777" w:rsidR="001B2743" w:rsidRPr="00EA5FA7" w:rsidRDefault="001B2743" w:rsidP="00E64AB1">
            <w:pPr>
              <w:pStyle w:val="TAH"/>
              <w:rPr>
                <w:ins w:id="1424" w:author="Rapporteur" w:date="2022-02-08T15:29:00Z"/>
              </w:rPr>
            </w:pPr>
            <w:ins w:id="1425" w:author="Rapporteur" w:date="2022-02-08T15:29:00Z">
              <w:r w:rsidRPr="00EA5FA7">
                <w:t>Semantics description</w:t>
              </w:r>
            </w:ins>
          </w:p>
        </w:tc>
        <w:tc>
          <w:tcPr>
            <w:tcW w:w="1288" w:type="dxa"/>
          </w:tcPr>
          <w:p w14:paraId="0862BEC0" w14:textId="77777777" w:rsidR="001B2743" w:rsidRPr="00EA5FA7" w:rsidRDefault="001B2743" w:rsidP="00E64AB1">
            <w:pPr>
              <w:pStyle w:val="TAH"/>
              <w:rPr>
                <w:ins w:id="1426" w:author="Rapporteur" w:date="2022-02-08T15:29:00Z"/>
              </w:rPr>
            </w:pPr>
            <w:ins w:id="1427" w:author="Rapporteur" w:date="2022-02-08T15:29:00Z">
              <w:r w:rsidRPr="00EA5FA7">
                <w:t>Criticality</w:t>
              </w:r>
            </w:ins>
          </w:p>
        </w:tc>
        <w:tc>
          <w:tcPr>
            <w:tcW w:w="1274" w:type="dxa"/>
          </w:tcPr>
          <w:p w14:paraId="4F3C7E1A" w14:textId="77777777" w:rsidR="001B2743" w:rsidRPr="00EA5FA7" w:rsidRDefault="001B2743" w:rsidP="00E64AB1">
            <w:pPr>
              <w:pStyle w:val="TAH"/>
              <w:rPr>
                <w:ins w:id="1428" w:author="Rapporteur" w:date="2022-02-08T15:29:00Z"/>
              </w:rPr>
            </w:pPr>
            <w:ins w:id="1429" w:author="Rapporteur" w:date="2022-02-08T15:29:00Z">
              <w:r w:rsidRPr="00EA5FA7">
                <w:t>Assigned Criticality</w:t>
              </w:r>
            </w:ins>
          </w:p>
        </w:tc>
      </w:tr>
      <w:tr w:rsidR="001B2743" w:rsidRPr="00EA5FA7" w14:paraId="7D4FE8DD" w14:textId="77777777" w:rsidTr="00E64AB1">
        <w:trPr>
          <w:ins w:id="1430" w:author="Rapporteur" w:date="2022-02-08T15:29:00Z"/>
        </w:trPr>
        <w:tc>
          <w:tcPr>
            <w:tcW w:w="2394" w:type="dxa"/>
          </w:tcPr>
          <w:p w14:paraId="4E680F0D" w14:textId="77777777" w:rsidR="001B2743" w:rsidRPr="00B7734C" w:rsidRDefault="001B2743" w:rsidP="00E64AB1">
            <w:pPr>
              <w:pStyle w:val="TAL"/>
              <w:rPr>
                <w:ins w:id="1431" w:author="Rapporteur" w:date="2022-02-08T15:29:00Z"/>
                <w:rFonts w:cs="Arial"/>
                <w:szCs w:val="18"/>
              </w:rPr>
            </w:pPr>
            <w:ins w:id="1432" w:author="Rapporteur" w:date="2022-02-08T15:29:00Z">
              <w:r w:rsidRPr="00B7734C">
                <w:rPr>
                  <w:rFonts w:cs="Arial"/>
                  <w:szCs w:val="18"/>
                </w:rPr>
                <w:t>Message Type</w:t>
              </w:r>
            </w:ins>
          </w:p>
        </w:tc>
        <w:tc>
          <w:tcPr>
            <w:tcW w:w="1260" w:type="dxa"/>
          </w:tcPr>
          <w:p w14:paraId="091654B2" w14:textId="77777777" w:rsidR="001B2743" w:rsidRPr="00B7734C" w:rsidRDefault="001B2743" w:rsidP="00E64AB1">
            <w:pPr>
              <w:pStyle w:val="TAL"/>
              <w:rPr>
                <w:ins w:id="1433" w:author="Rapporteur" w:date="2022-02-08T15:29:00Z"/>
                <w:rFonts w:cs="Arial"/>
                <w:szCs w:val="18"/>
              </w:rPr>
            </w:pPr>
            <w:ins w:id="1434" w:author="Rapporteur" w:date="2022-02-08T15:29:00Z">
              <w:r w:rsidRPr="00B7734C">
                <w:rPr>
                  <w:rFonts w:cs="Arial"/>
                  <w:szCs w:val="18"/>
                </w:rPr>
                <w:t>M</w:t>
              </w:r>
            </w:ins>
          </w:p>
        </w:tc>
        <w:tc>
          <w:tcPr>
            <w:tcW w:w="1247" w:type="dxa"/>
          </w:tcPr>
          <w:p w14:paraId="38BBE484" w14:textId="77777777" w:rsidR="001B2743" w:rsidRPr="00B7734C" w:rsidRDefault="001B2743" w:rsidP="00E64AB1">
            <w:pPr>
              <w:pStyle w:val="TAL"/>
              <w:rPr>
                <w:ins w:id="1435" w:author="Rapporteur" w:date="2022-02-08T15:29:00Z"/>
                <w:rFonts w:cs="Arial"/>
                <w:i/>
                <w:szCs w:val="18"/>
              </w:rPr>
            </w:pPr>
          </w:p>
        </w:tc>
        <w:tc>
          <w:tcPr>
            <w:tcW w:w="1260" w:type="dxa"/>
          </w:tcPr>
          <w:p w14:paraId="1B3A6A1B" w14:textId="77777777" w:rsidR="001B2743" w:rsidRPr="00B912FF" w:rsidRDefault="001B2743" w:rsidP="00E64AB1">
            <w:pPr>
              <w:pStyle w:val="TAL"/>
              <w:rPr>
                <w:ins w:id="1436" w:author="Rapporteur" w:date="2022-02-08T15:29:00Z"/>
                <w:rFonts w:cs="Arial"/>
                <w:szCs w:val="18"/>
              </w:rPr>
            </w:pPr>
            <w:ins w:id="1437" w:author="Rapporteur" w:date="2022-02-08T15:29:00Z">
              <w:r w:rsidRPr="00B912FF">
                <w:rPr>
                  <w:rFonts w:cs="Arial"/>
                  <w:szCs w:val="18"/>
                </w:rPr>
                <w:t>9.3.1.1</w:t>
              </w:r>
            </w:ins>
          </w:p>
        </w:tc>
        <w:tc>
          <w:tcPr>
            <w:tcW w:w="1762" w:type="dxa"/>
          </w:tcPr>
          <w:p w14:paraId="2B055298" w14:textId="77777777" w:rsidR="001B2743" w:rsidRPr="00B912FF" w:rsidRDefault="001B2743" w:rsidP="00E64AB1">
            <w:pPr>
              <w:pStyle w:val="TAL"/>
              <w:rPr>
                <w:ins w:id="1438" w:author="Rapporteur" w:date="2022-02-08T15:29:00Z"/>
                <w:rFonts w:cs="Arial"/>
                <w:szCs w:val="18"/>
              </w:rPr>
            </w:pPr>
          </w:p>
        </w:tc>
        <w:tc>
          <w:tcPr>
            <w:tcW w:w="1288" w:type="dxa"/>
          </w:tcPr>
          <w:p w14:paraId="063E6152" w14:textId="77777777" w:rsidR="001B2743" w:rsidRPr="00B912FF" w:rsidRDefault="001B2743" w:rsidP="00E64AB1">
            <w:pPr>
              <w:pStyle w:val="TAC"/>
              <w:rPr>
                <w:ins w:id="1439" w:author="Rapporteur" w:date="2022-02-08T15:29:00Z"/>
                <w:rFonts w:cs="Arial"/>
                <w:szCs w:val="18"/>
              </w:rPr>
            </w:pPr>
            <w:ins w:id="1440" w:author="Rapporteur" w:date="2022-02-08T15:29:00Z">
              <w:r w:rsidRPr="00B912FF">
                <w:rPr>
                  <w:rFonts w:cs="Arial"/>
                  <w:szCs w:val="18"/>
                </w:rPr>
                <w:t>YES</w:t>
              </w:r>
            </w:ins>
          </w:p>
        </w:tc>
        <w:tc>
          <w:tcPr>
            <w:tcW w:w="1274" w:type="dxa"/>
          </w:tcPr>
          <w:p w14:paraId="222840F0" w14:textId="77777777" w:rsidR="001B2743" w:rsidRPr="00B912FF" w:rsidRDefault="001B2743" w:rsidP="00E64AB1">
            <w:pPr>
              <w:pStyle w:val="TAC"/>
              <w:rPr>
                <w:ins w:id="1441" w:author="Rapporteur" w:date="2022-02-08T15:29:00Z"/>
                <w:rFonts w:cs="Arial"/>
                <w:szCs w:val="18"/>
              </w:rPr>
            </w:pPr>
            <w:ins w:id="1442" w:author="Rapporteur" w:date="2022-02-08T15:29:00Z">
              <w:r w:rsidRPr="00B912FF">
                <w:rPr>
                  <w:rFonts w:cs="Arial"/>
                  <w:szCs w:val="18"/>
                </w:rPr>
                <w:t>reject</w:t>
              </w:r>
            </w:ins>
          </w:p>
        </w:tc>
      </w:tr>
      <w:tr w:rsidR="001B2743" w:rsidRPr="00EA5FA7" w14:paraId="3A876B4C" w14:textId="77777777" w:rsidTr="00E64AB1">
        <w:trPr>
          <w:ins w:id="1443" w:author="Rapporteur" w:date="2022-02-08T15:29:00Z"/>
        </w:trPr>
        <w:tc>
          <w:tcPr>
            <w:tcW w:w="2394" w:type="dxa"/>
          </w:tcPr>
          <w:p w14:paraId="7DA55088" w14:textId="77777777" w:rsidR="001B2743" w:rsidRPr="00B7734C" w:rsidRDefault="001B2743" w:rsidP="00E64AB1">
            <w:pPr>
              <w:pStyle w:val="TAL"/>
              <w:rPr>
                <w:ins w:id="1444" w:author="Rapporteur" w:date="2022-02-08T15:29:00Z"/>
                <w:rFonts w:cs="Arial"/>
                <w:szCs w:val="18"/>
              </w:rPr>
            </w:pPr>
            <w:ins w:id="1445" w:author="Rapporteur" w:date="2022-02-08T15:29:00Z">
              <w:r>
                <w:rPr>
                  <w:rFonts w:eastAsia="MS Mincho" w:cs="Arial"/>
                  <w:szCs w:val="18"/>
                  <w:lang w:eastAsia="ja-JP"/>
                </w:rPr>
                <w:t>gNB-CU MBS F1AP ID</w:t>
              </w:r>
            </w:ins>
          </w:p>
        </w:tc>
        <w:tc>
          <w:tcPr>
            <w:tcW w:w="1260" w:type="dxa"/>
          </w:tcPr>
          <w:p w14:paraId="4A0F6120" w14:textId="77777777" w:rsidR="001B2743" w:rsidRPr="00B7734C" w:rsidRDefault="001B2743" w:rsidP="00E64AB1">
            <w:pPr>
              <w:pStyle w:val="TAL"/>
              <w:rPr>
                <w:ins w:id="1446" w:author="Rapporteur" w:date="2022-02-08T15:29:00Z"/>
                <w:rFonts w:cs="Arial"/>
                <w:szCs w:val="18"/>
              </w:rPr>
            </w:pPr>
            <w:ins w:id="1447"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E64AB1">
            <w:pPr>
              <w:pStyle w:val="TAL"/>
              <w:rPr>
                <w:ins w:id="1448" w:author="Rapporteur" w:date="2022-02-08T15:29:00Z"/>
                <w:rFonts w:cs="Arial"/>
                <w:i/>
                <w:szCs w:val="18"/>
              </w:rPr>
            </w:pPr>
          </w:p>
        </w:tc>
        <w:tc>
          <w:tcPr>
            <w:tcW w:w="1260" w:type="dxa"/>
          </w:tcPr>
          <w:p w14:paraId="6DB8CC48" w14:textId="77777777" w:rsidR="001B2743" w:rsidRPr="00B912FF" w:rsidRDefault="001B2743" w:rsidP="00E64AB1">
            <w:pPr>
              <w:pStyle w:val="TAL"/>
              <w:rPr>
                <w:ins w:id="1449" w:author="Rapporteur" w:date="2022-02-08T15:29:00Z"/>
                <w:rFonts w:cs="Arial"/>
                <w:szCs w:val="18"/>
              </w:rPr>
            </w:pPr>
            <w:ins w:id="1450" w:author="Rapporteur" w:date="2022-02-08T15:29:00Z">
              <w:r w:rsidRPr="00EA5FA7">
                <w:t xml:space="preserve">gNB-CU </w:t>
              </w:r>
              <w:r>
                <w:t>MBS</w:t>
              </w:r>
              <w:r w:rsidRPr="00EA5FA7">
                <w:t xml:space="preserve"> F1AP ID</w:t>
              </w:r>
              <w:r>
                <w:t xml:space="preserve"> 9.3.1.yyy</w:t>
              </w:r>
            </w:ins>
          </w:p>
        </w:tc>
        <w:tc>
          <w:tcPr>
            <w:tcW w:w="1762" w:type="dxa"/>
          </w:tcPr>
          <w:p w14:paraId="6581D0ED" w14:textId="77777777" w:rsidR="001B2743" w:rsidRPr="00B912FF" w:rsidRDefault="001B2743" w:rsidP="00E64AB1">
            <w:pPr>
              <w:pStyle w:val="TAL"/>
              <w:rPr>
                <w:ins w:id="1451" w:author="Rapporteur" w:date="2022-02-08T15:29:00Z"/>
                <w:rFonts w:cs="Arial"/>
                <w:szCs w:val="18"/>
              </w:rPr>
            </w:pPr>
          </w:p>
        </w:tc>
        <w:tc>
          <w:tcPr>
            <w:tcW w:w="1288" w:type="dxa"/>
          </w:tcPr>
          <w:p w14:paraId="40390E28" w14:textId="77777777" w:rsidR="001B2743" w:rsidRPr="00B912FF" w:rsidRDefault="001B2743" w:rsidP="00E64AB1">
            <w:pPr>
              <w:pStyle w:val="TAC"/>
              <w:rPr>
                <w:ins w:id="1452" w:author="Rapporteur" w:date="2022-02-08T15:29:00Z"/>
                <w:rFonts w:cs="Arial"/>
                <w:szCs w:val="18"/>
              </w:rPr>
            </w:pPr>
            <w:ins w:id="1453" w:author="Rapporteur" w:date="2022-02-08T15:29:00Z">
              <w:r w:rsidRPr="00B912FF">
                <w:rPr>
                  <w:rFonts w:cs="Arial"/>
                  <w:noProof/>
                  <w:szCs w:val="18"/>
                </w:rPr>
                <w:t>YES</w:t>
              </w:r>
            </w:ins>
          </w:p>
        </w:tc>
        <w:tc>
          <w:tcPr>
            <w:tcW w:w="1274" w:type="dxa"/>
          </w:tcPr>
          <w:p w14:paraId="67E0EA3F" w14:textId="77777777" w:rsidR="001B2743" w:rsidRPr="00B912FF" w:rsidRDefault="001B2743" w:rsidP="00E64AB1">
            <w:pPr>
              <w:pStyle w:val="TAC"/>
              <w:rPr>
                <w:ins w:id="1454" w:author="Rapporteur" w:date="2022-02-08T15:29:00Z"/>
                <w:rFonts w:cs="Arial"/>
                <w:szCs w:val="18"/>
              </w:rPr>
            </w:pPr>
            <w:ins w:id="1455" w:author="Rapporteur" w:date="2022-02-08T15:29:00Z">
              <w:r w:rsidRPr="00B912FF">
                <w:rPr>
                  <w:rFonts w:cs="Arial"/>
                  <w:noProof/>
                  <w:szCs w:val="18"/>
                </w:rPr>
                <w:t>reject</w:t>
              </w:r>
            </w:ins>
          </w:p>
        </w:tc>
      </w:tr>
      <w:tr w:rsidR="001B2743" w:rsidRPr="00EA5FA7" w14:paraId="34FD75D3" w14:textId="77777777" w:rsidTr="00E64AB1">
        <w:trPr>
          <w:ins w:id="1456" w:author="Rapporteur" w:date="2022-02-08T15:29:00Z"/>
        </w:trPr>
        <w:tc>
          <w:tcPr>
            <w:tcW w:w="2394" w:type="dxa"/>
          </w:tcPr>
          <w:p w14:paraId="782C1879" w14:textId="77777777" w:rsidR="001B2743" w:rsidRPr="00B7734C" w:rsidRDefault="001B2743" w:rsidP="00E64AB1">
            <w:pPr>
              <w:pStyle w:val="TAL"/>
              <w:rPr>
                <w:ins w:id="1457" w:author="Rapporteur" w:date="2022-02-08T15:29:00Z"/>
                <w:rFonts w:cs="Arial"/>
                <w:szCs w:val="18"/>
                <w:lang w:eastAsia="zh-CN"/>
              </w:rPr>
            </w:pPr>
            <w:ins w:id="1458"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E64AB1">
            <w:pPr>
              <w:pStyle w:val="TAL"/>
              <w:rPr>
                <w:ins w:id="1459" w:author="Rapporteur" w:date="2022-02-08T15:29:00Z"/>
                <w:rFonts w:cs="Arial"/>
                <w:szCs w:val="18"/>
                <w:lang w:eastAsia="zh-CN"/>
              </w:rPr>
            </w:pPr>
            <w:ins w:id="1460"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E64AB1">
            <w:pPr>
              <w:pStyle w:val="TAL"/>
              <w:rPr>
                <w:ins w:id="1461" w:author="Rapporteur" w:date="2022-02-08T15:29:00Z"/>
                <w:rFonts w:cs="Arial"/>
                <w:i/>
                <w:szCs w:val="18"/>
              </w:rPr>
            </w:pPr>
          </w:p>
        </w:tc>
        <w:tc>
          <w:tcPr>
            <w:tcW w:w="1260" w:type="dxa"/>
          </w:tcPr>
          <w:p w14:paraId="4D42E6F8" w14:textId="77777777" w:rsidR="001B2743" w:rsidRPr="00B912FF" w:rsidRDefault="001B2743" w:rsidP="00E64AB1">
            <w:pPr>
              <w:pStyle w:val="TAL"/>
              <w:rPr>
                <w:ins w:id="1462" w:author="Rapporteur" w:date="2022-02-08T15:29:00Z"/>
                <w:rFonts w:cs="Arial"/>
                <w:szCs w:val="18"/>
              </w:rPr>
            </w:pPr>
            <w:ins w:id="1463" w:author="Rapporteur" w:date="2022-02-08T15:29:00Z">
              <w:r w:rsidRPr="00B912FF">
                <w:rPr>
                  <w:rFonts w:cs="Arial"/>
                  <w:szCs w:val="18"/>
                </w:rPr>
                <w:t>9.3.1.xxx</w:t>
              </w:r>
            </w:ins>
          </w:p>
        </w:tc>
        <w:tc>
          <w:tcPr>
            <w:tcW w:w="1762" w:type="dxa"/>
          </w:tcPr>
          <w:p w14:paraId="1AA3A0EC" w14:textId="77777777" w:rsidR="001B2743" w:rsidRPr="00B912FF" w:rsidRDefault="001B2743" w:rsidP="00E64AB1">
            <w:pPr>
              <w:pStyle w:val="TAL"/>
              <w:rPr>
                <w:ins w:id="1464" w:author="Rapporteur" w:date="2022-02-08T15:29:00Z"/>
                <w:rFonts w:cs="Arial"/>
                <w:szCs w:val="18"/>
              </w:rPr>
            </w:pPr>
          </w:p>
        </w:tc>
        <w:tc>
          <w:tcPr>
            <w:tcW w:w="1288" w:type="dxa"/>
          </w:tcPr>
          <w:p w14:paraId="126135A2" w14:textId="77777777" w:rsidR="001B2743" w:rsidRPr="00B912FF" w:rsidRDefault="001B2743" w:rsidP="00E64AB1">
            <w:pPr>
              <w:pStyle w:val="TAC"/>
              <w:rPr>
                <w:ins w:id="1465" w:author="Rapporteur" w:date="2022-02-08T15:29:00Z"/>
                <w:rFonts w:cs="Arial"/>
                <w:szCs w:val="18"/>
              </w:rPr>
            </w:pPr>
            <w:ins w:id="1466" w:author="Rapporteur" w:date="2022-02-08T15:29:00Z">
              <w:r w:rsidRPr="00B912FF">
                <w:rPr>
                  <w:rFonts w:cs="Arial"/>
                  <w:szCs w:val="18"/>
                </w:rPr>
                <w:t>YES</w:t>
              </w:r>
            </w:ins>
          </w:p>
        </w:tc>
        <w:tc>
          <w:tcPr>
            <w:tcW w:w="1274" w:type="dxa"/>
          </w:tcPr>
          <w:p w14:paraId="36534EA9" w14:textId="77777777" w:rsidR="001B2743" w:rsidRPr="00B912FF" w:rsidRDefault="001B2743" w:rsidP="00E64AB1">
            <w:pPr>
              <w:pStyle w:val="TAC"/>
              <w:rPr>
                <w:ins w:id="1467" w:author="Rapporteur" w:date="2022-02-08T15:29:00Z"/>
                <w:rFonts w:cs="Arial"/>
                <w:szCs w:val="18"/>
              </w:rPr>
            </w:pPr>
            <w:ins w:id="1468" w:author="Rapporteur" w:date="2022-02-08T15:29:00Z">
              <w:r w:rsidRPr="00B912FF">
                <w:rPr>
                  <w:rFonts w:cs="Arial"/>
                  <w:szCs w:val="18"/>
                </w:rPr>
                <w:t>reject</w:t>
              </w:r>
            </w:ins>
          </w:p>
        </w:tc>
      </w:tr>
      <w:tr w:rsidR="001B2743" w:rsidRPr="00EA5FA7" w14:paraId="13E8C52A" w14:textId="77777777" w:rsidTr="00E64AB1">
        <w:trPr>
          <w:ins w:id="1469" w:author="Rapporteur" w:date="2022-02-08T15:29:00Z"/>
        </w:trPr>
        <w:tc>
          <w:tcPr>
            <w:tcW w:w="2394" w:type="dxa"/>
          </w:tcPr>
          <w:p w14:paraId="7A9DDD9D" w14:textId="35230023" w:rsidR="001B2743" w:rsidRPr="00B7734C" w:rsidRDefault="001B2743" w:rsidP="00E64AB1">
            <w:pPr>
              <w:pStyle w:val="TAL"/>
              <w:rPr>
                <w:ins w:id="1470" w:author="Rapporteur" w:date="2022-02-08T15:29:00Z"/>
                <w:rFonts w:cs="Arial"/>
                <w:szCs w:val="18"/>
                <w:lang w:eastAsia="zh-CN"/>
              </w:rPr>
            </w:pPr>
            <w:ins w:id="1471" w:author="Rapporteur" w:date="2022-02-08T15:29:00Z">
              <w:r>
                <w:rPr>
                  <w:lang w:eastAsia="ko-KR"/>
                </w:rPr>
                <w:t xml:space="preserve">MBS </w:t>
              </w:r>
            </w:ins>
            <w:ins w:id="1472" w:author="Ericsson User" w:date="2022-02-10T21:59:00Z">
              <w:r w:rsidR="00BC0F95" w:rsidRPr="004A3CCA">
                <w:rPr>
                  <w:highlight w:val="cyan"/>
                  <w:lang w:eastAsia="ko-KR"/>
                </w:rPr>
                <w:t>Service Area</w:t>
              </w:r>
            </w:ins>
            <w:ins w:id="1473" w:author="Rapporteur" w:date="2022-02-08T15:29:00Z">
              <w:del w:id="1474" w:author="Ericsson User" w:date="2022-02-10T21:59:00Z">
                <w:r w:rsidRPr="004A3CCA" w:rsidDel="00BC0F95">
                  <w:rPr>
                    <w:highlight w:val="cyan"/>
                    <w:lang w:eastAsia="ko-KR"/>
                  </w:rPr>
                  <w:delText>Area Session ID</w:delText>
                </w:r>
              </w:del>
            </w:ins>
          </w:p>
        </w:tc>
        <w:tc>
          <w:tcPr>
            <w:tcW w:w="1260" w:type="dxa"/>
          </w:tcPr>
          <w:p w14:paraId="154BD88F" w14:textId="77777777" w:rsidR="001B2743" w:rsidRPr="00B7734C" w:rsidRDefault="001B2743" w:rsidP="00E64AB1">
            <w:pPr>
              <w:pStyle w:val="TAL"/>
              <w:rPr>
                <w:ins w:id="1475" w:author="Rapporteur" w:date="2022-02-08T15:29:00Z"/>
                <w:rFonts w:cs="Arial"/>
                <w:szCs w:val="18"/>
                <w:lang w:eastAsia="zh-CN"/>
              </w:rPr>
            </w:pPr>
            <w:ins w:id="1476" w:author="Rapporteur" w:date="2022-02-08T15:29:00Z">
              <w:r>
                <w:t>O</w:t>
              </w:r>
            </w:ins>
          </w:p>
        </w:tc>
        <w:tc>
          <w:tcPr>
            <w:tcW w:w="1247" w:type="dxa"/>
          </w:tcPr>
          <w:p w14:paraId="19BF97A1" w14:textId="77777777" w:rsidR="001B2743" w:rsidRPr="00B7734C" w:rsidRDefault="001B2743" w:rsidP="00E64AB1">
            <w:pPr>
              <w:pStyle w:val="TAL"/>
              <w:rPr>
                <w:ins w:id="1477" w:author="Rapporteur" w:date="2022-02-08T15:29:00Z"/>
                <w:rFonts w:cs="Arial"/>
                <w:i/>
                <w:szCs w:val="18"/>
              </w:rPr>
            </w:pPr>
          </w:p>
        </w:tc>
        <w:tc>
          <w:tcPr>
            <w:tcW w:w="1260" w:type="dxa"/>
          </w:tcPr>
          <w:p w14:paraId="6628BF5F" w14:textId="59F6E970" w:rsidR="001B2743" w:rsidRPr="004A3CCA" w:rsidRDefault="001B2743" w:rsidP="00E64AB1">
            <w:pPr>
              <w:pStyle w:val="TAL"/>
              <w:rPr>
                <w:ins w:id="1478" w:author="Rapporteur" w:date="2022-02-08T15:29:00Z"/>
                <w:rFonts w:cs="Arial"/>
                <w:szCs w:val="18"/>
                <w:highlight w:val="cyan"/>
              </w:rPr>
            </w:pPr>
            <w:ins w:id="1479" w:author="Rapporteur" w:date="2022-02-08T15:29:00Z">
              <w:del w:id="1480" w:author="Ericsson User" w:date="2022-02-10T22:01:00Z">
                <w:r w:rsidRPr="004A3CCA" w:rsidDel="00BC0F95">
                  <w:rPr>
                    <w:highlight w:val="cyan"/>
                  </w:rPr>
                  <w:delText xml:space="preserve">MBS Area Session ID </w:delText>
                </w:r>
              </w:del>
              <w:r w:rsidRPr="004A3CCA">
                <w:rPr>
                  <w:highlight w:val="cyan"/>
                </w:rPr>
                <w:t>9.3.1.</w:t>
              </w:r>
            </w:ins>
            <w:ins w:id="1481" w:author="Ericsson User" w:date="2022-02-10T22:00:00Z">
              <w:r w:rsidR="00BC0F95" w:rsidRPr="004A3CCA">
                <w:rPr>
                  <w:highlight w:val="cyan"/>
                </w:rPr>
                <w:t>ccc1</w:t>
              </w:r>
            </w:ins>
            <w:ins w:id="1482" w:author="Rapporteur" w:date="2022-02-08T15:29:00Z">
              <w:del w:id="1483" w:author="Ericsson User" w:date="2022-02-10T22:00:00Z">
                <w:r w:rsidRPr="004A3CCA" w:rsidDel="00BC0F95">
                  <w:rPr>
                    <w:highlight w:val="cyan"/>
                  </w:rPr>
                  <w:delText>aaa</w:delText>
                </w:r>
              </w:del>
            </w:ins>
          </w:p>
        </w:tc>
        <w:tc>
          <w:tcPr>
            <w:tcW w:w="1762" w:type="dxa"/>
          </w:tcPr>
          <w:p w14:paraId="44428F14" w14:textId="77777777" w:rsidR="001B2743" w:rsidRPr="00B912FF" w:rsidRDefault="001B2743" w:rsidP="00E64AB1">
            <w:pPr>
              <w:pStyle w:val="TAL"/>
              <w:rPr>
                <w:ins w:id="1484" w:author="Rapporteur" w:date="2022-02-08T15:29:00Z"/>
                <w:rFonts w:cs="Arial"/>
                <w:szCs w:val="18"/>
              </w:rPr>
            </w:pPr>
          </w:p>
        </w:tc>
        <w:tc>
          <w:tcPr>
            <w:tcW w:w="1288" w:type="dxa"/>
          </w:tcPr>
          <w:p w14:paraId="4877DDDD" w14:textId="77777777" w:rsidR="001B2743" w:rsidRPr="00B912FF" w:rsidRDefault="001B2743" w:rsidP="00E64AB1">
            <w:pPr>
              <w:pStyle w:val="TAC"/>
              <w:rPr>
                <w:ins w:id="1485" w:author="Rapporteur" w:date="2022-02-08T15:29:00Z"/>
                <w:rFonts w:cs="Arial"/>
                <w:szCs w:val="18"/>
              </w:rPr>
            </w:pPr>
            <w:ins w:id="1486" w:author="Rapporteur" w:date="2022-02-08T15:29:00Z">
              <w:r w:rsidRPr="00B912FF">
                <w:rPr>
                  <w:rFonts w:cs="Arial"/>
                  <w:szCs w:val="18"/>
                </w:rPr>
                <w:t>YES</w:t>
              </w:r>
            </w:ins>
          </w:p>
        </w:tc>
        <w:tc>
          <w:tcPr>
            <w:tcW w:w="1274" w:type="dxa"/>
          </w:tcPr>
          <w:p w14:paraId="39873AD5" w14:textId="77777777" w:rsidR="001B2743" w:rsidRPr="00B912FF" w:rsidRDefault="001B2743" w:rsidP="00E64AB1">
            <w:pPr>
              <w:pStyle w:val="TAC"/>
              <w:rPr>
                <w:ins w:id="1487" w:author="Rapporteur" w:date="2022-02-08T15:29:00Z"/>
                <w:rFonts w:cs="Arial"/>
                <w:szCs w:val="18"/>
              </w:rPr>
            </w:pPr>
            <w:ins w:id="1488" w:author="Rapporteur" w:date="2022-02-08T15:29:00Z">
              <w:r w:rsidRPr="00B912FF">
                <w:rPr>
                  <w:rFonts w:cs="Arial"/>
                  <w:szCs w:val="18"/>
                </w:rPr>
                <w:t>reject</w:t>
              </w:r>
            </w:ins>
          </w:p>
        </w:tc>
      </w:tr>
      <w:tr w:rsidR="001B2743" w:rsidRPr="00EA5FA7" w14:paraId="1415095F" w14:textId="77777777" w:rsidTr="00E64AB1">
        <w:trPr>
          <w:ins w:id="1489" w:author="Rapporteur" w:date="2022-02-08T15:29:00Z"/>
        </w:trPr>
        <w:tc>
          <w:tcPr>
            <w:tcW w:w="2394" w:type="dxa"/>
          </w:tcPr>
          <w:p w14:paraId="63E0902E" w14:textId="77777777" w:rsidR="001B2743" w:rsidRPr="00DF24BA" w:rsidRDefault="001B2743" w:rsidP="00E64AB1">
            <w:pPr>
              <w:pStyle w:val="TAL"/>
              <w:overflowPunct w:val="0"/>
              <w:autoSpaceDE w:val="0"/>
              <w:autoSpaceDN w:val="0"/>
              <w:adjustRightInd w:val="0"/>
              <w:textAlignment w:val="baseline"/>
              <w:rPr>
                <w:ins w:id="1490" w:author="Rapporteur" w:date="2022-02-08T15:29:00Z"/>
                <w:rFonts w:cs="Arial"/>
                <w:szCs w:val="18"/>
                <w:lang w:val="fr-FR" w:eastAsia="zh-CN"/>
              </w:rPr>
            </w:pPr>
            <w:ins w:id="1491"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E64AB1">
            <w:pPr>
              <w:pStyle w:val="TAL"/>
              <w:rPr>
                <w:ins w:id="1492" w:author="Rapporteur" w:date="2022-02-08T15:29:00Z"/>
                <w:rFonts w:cs="Arial"/>
                <w:szCs w:val="18"/>
                <w:lang w:eastAsia="zh-CN"/>
              </w:rPr>
            </w:pPr>
            <w:ins w:id="1493" w:author="Rapporteur" w:date="2022-02-08T15:29:00Z">
              <w:r w:rsidRPr="00B7734C">
                <w:rPr>
                  <w:rFonts w:cs="Arial"/>
                  <w:szCs w:val="18"/>
                </w:rPr>
                <w:t>M</w:t>
              </w:r>
            </w:ins>
          </w:p>
        </w:tc>
        <w:tc>
          <w:tcPr>
            <w:tcW w:w="1247" w:type="dxa"/>
          </w:tcPr>
          <w:p w14:paraId="0A2DAED5" w14:textId="77777777" w:rsidR="001B2743" w:rsidRPr="00B7734C" w:rsidRDefault="001B2743" w:rsidP="00E64AB1">
            <w:pPr>
              <w:pStyle w:val="TAL"/>
              <w:rPr>
                <w:ins w:id="1494" w:author="Rapporteur" w:date="2022-02-08T15:29:00Z"/>
                <w:rFonts w:cs="Arial"/>
                <w:i/>
                <w:szCs w:val="18"/>
              </w:rPr>
            </w:pPr>
          </w:p>
        </w:tc>
        <w:tc>
          <w:tcPr>
            <w:tcW w:w="1260" w:type="dxa"/>
          </w:tcPr>
          <w:p w14:paraId="1598CB7E" w14:textId="77777777" w:rsidR="001B2743" w:rsidRPr="00E64AB1" w:rsidRDefault="001B2743" w:rsidP="00E64AB1">
            <w:pPr>
              <w:pStyle w:val="TAL"/>
              <w:rPr>
                <w:ins w:id="1495" w:author="Rapporteur" w:date="2022-02-08T15:29:00Z"/>
                <w:rFonts w:cs="Arial"/>
                <w:szCs w:val="18"/>
                <w:lang w:val="fr-FR"/>
                <w:rPrChange w:id="1496" w:author="Nok-3" w:date="2022-02-28T18:08:00Z">
                  <w:rPr>
                    <w:ins w:id="1497" w:author="Rapporteur" w:date="2022-02-08T15:29:00Z"/>
                    <w:rFonts w:cs="Arial"/>
                    <w:szCs w:val="18"/>
                  </w:rPr>
                </w:rPrChange>
              </w:rPr>
            </w:pPr>
            <w:ins w:id="1498" w:author="Rapporteur" w:date="2022-02-08T15:29:00Z">
              <w:r w:rsidRPr="00E64AB1">
                <w:rPr>
                  <w:rFonts w:cs="Arial"/>
                  <w:szCs w:val="18"/>
                  <w:lang w:val="fr-FR" w:eastAsia="zh-CN"/>
                  <w:rPrChange w:id="1499" w:author="Nok-3" w:date="2022-02-28T18:08:00Z">
                    <w:rPr>
                      <w:rFonts w:cs="Arial"/>
                      <w:szCs w:val="18"/>
                      <w:lang w:eastAsia="zh-CN"/>
                    </w:rPr>
                  </w:rPrChange>
                </w:rPr>
                <w:t>MBS CU to DU RRC Information 9.3.1.ccc</w:t>
              </w:r>
            </w:ins>
          </w:p>
        </w:tc>
        <w:tc>
          <w:tcPr>
            <w:tcW w:w="1762" w:type="dxa"/>
          </w:tcPr>
          <w:p w14:paraId="21C35766" w14:textId="77777777" w:rsidR="001B2743" w:rsidRPr="00E64AB1" w:rsidRDefault="001B2743" w:rsidP="00E64AB1">
            <w:pPr>
              <w:pStyle w:val="TAL"/>
              <w:rPr>
                <w:ins w:id="1500" w:author="Rapporteur" w:date="2022-02-08T15:29:00Z"/>
                <w:rFonts w:cs="Arial"/>
                <w:szCs w:val="18"/>
                <w:lang w:val="fr-FR"/>
                <w:rPrChange w:id="1501" w:author="Nok-3" w:date="2022-02-28T18:08:00Z">
                  <w:rPr>
                    <w:ins w:id="1502" w:author="Rapporteur" w:date="2022-02-08T15:29:00Z"/>
                    <w:rFonts w:cs="Arial"/>
                    <w:szCs w:val="18"/>
                  </w:rPr>
                </w:rPrChange>
              </w:rPr>
            </w:pPr>
          </w:p>
        </w:tc>
        <w:tc>
          <w:tcPr>
            <w:tcW w:w="1288" w:type="dxa"/>
          </w:tcPr>
          <w:p w14:paraId="5DFCA77D" w14:textId="77777777" w:rsidR="001B2743" w:rsidRPr="00B912FF" w:rsidRDefault="001B2743" w:rsidP="00E64AB1">
            <w:pPr>
              <w:pStyle w:val="TAC"/>
              <w:rPr>
                <w:ins w:id="1503" w:author="Rapporteur" w:date="2022-02-08T15:29:00Z"/>
                <w:rFonts w:cs="Arial"/>
                <w:szCs w:val="18"/>
              </w:rPr>
            </w:pPr>
            <w:ins w:id="1504" w:author="Rapporteur" w:date="2022-02-08T15:29:00Z">
              <w:r>
                <w:rPr>
                  <w:rFonts w:cs="Arial"/>
                  <w:szCs w:val="18"/>
                </w:rPr>
                <w:t>YES</w:t>
              </w:r>
            </w:ins>
          </w:p>
        </w:tc>
        <w:tc>
          <w:tcPr>
            <w:tcW w:w="1274" w:type="dxa"/>
          </w:tcPr>
          <w:p w14:paraId="40B25288" w14:textId="77777777" w:rsidR="001B2743" w:rsidRPr="00B912FF" w:rsidRDefault="001B2743" w:rsidP="00E64AB1">
            <w:pPr>
              <w:pStyle w:val="TAC"/>
              <w:rPr>
                <w:ins w:id="1505" w:author="Rapporteur" w:date="2022-02-08T15:29:00Z"/>
                <w:rFonts w:cs="Arial"/>
                <w:szCs w:val="18"/>
              </w:rPr>
            </w:pPr>
            <w:ins w:id="1506" w:author="Rapporteur" w:date="2022-02-08T15:29:00Z">
              <w:r>
                <w:rPr>
                  <w:rFonts w:cs="Arial"/>
                  <w:szCs w:val="18"/>
                </w:rPr>
                <w:t>reject</w:t>
              </w:r>
            </w:ins>
          </w:p>
        </w:tc>
      </w:tr>
      <w:tr w:rsidR="001B2743" w:rsidRPr="00EA5FA7" w14:paraId="022D864B" w14:textId="77777777" w:rsidTr="00E64AB1">
        <w:trPr>
          <w:ins w:id="1507" w:author="Rapporteur" w:date="2022-02-08T15:29:00Z"/>
        </w:trPr>
        <w:tc>
          <w:tcPr>
            <w:tcW w:w="2394" w:type="dxa"/>
          </w:tcPr>
          <w:p w14:paraId="06152C73" w14:textId="77777777" w:rsidR="001B2743" w:rsidRPr="00DF24BA" w:rsidRDefault="001B2743" w:rsidP="00E64AB1">
            <w:pPr>
              <w:pStyle w:val="TAL"/>
              <w:rPr>
                <w:ins w:id="1508" w:author="Rapporteur" w:date="2022-02-08T15:29:00Z"/>
                <w:rFonts w:cs="Arial"/>
                <w:szCs w:val="18"/>
                <w:lang w:val="fr-FR" w:eastAsia="zh-CN"/>
              </w:rPr>
            </w:pPr>
            <w:ins w:id="1509" w:author="Rapporteur" w:date="2022-02-08T15:29:00Z">
              <w:r>
                <w:rPr>
                  <w:lang w:eastAsia="ko-KR"/>
                </w:rPr>
                <w:t>S-NSSAI</w:t>
              </w:r>
            </w:ins>
          </w:p>
        </w:tc>
        <w:tc>
          <w:tcPr>
            <w:tcW w:w="1260" w:type="dxa"/>
          </w:tcPr>
          <w:p w14:paraId="7556EE52" w14:textId="77777777" w:rsidR="001B2743" w:rsidRPr="00B7734C" w:rsidRDefault="001B2743" w:rsidP="00E64AB1">
            <w:pPr>
              <w:pStyle w:val="TAL"/>
              <w:rPr>
                <w:ins w:id="1510" w:author="Rapporteur" w:date="2022-02-08T15:29:00Z"/>
                <w:rFonts w:cs="Arial"/>
                <w:szCs w:val="18"/>
              </w:rPr>
            </w:pPr>
            <w:ins w:id="1511" w:author="Rapporteur" w:date="2022-02-08T15:29:00Z">
              <w:r w:rsidRPr="001531DB">
                <w:rPr>
                  <w:rFonts w:cs="Arial" w:hint="eastAsia"/>
                  <w:szCs w:val="18"/>
                </w:rPr>
                <w:t>M</w:t>
              </w:r>
            </w:ins>
          </w:p>
        </w:tc>
        <w:tc>
          <w:tcPr>
            <w:tcW w:w="1247" w:type="dxa"/>
          </w:tcPr>
          <w:p w14:paraId="2301C8FC" w14:textId="77777777" w:rsidR="001B2743" w:rsidRPr="00B7734C" w:rsidRDefault="001B2743" w:rsidP="00E64AB1">
            <w:pPr>
              <w:pStyle w:val="TAL"/>
              <w:rPr>
                <w:ins w:id="1512" w:author="Rapporteur" w:date="2022-02-08T15:29:00Z"/>
                <w:rFonts w:cs="Arial"/>
                <w:i/>
                <w:szCs w:val="18"/>
              </w:rPr>
            </w:pPr>
          </w:p>
        </w:tc>
        <w:tc>
          <w:tcPr>
            <w:tcW w:w="1260" w:type="dxa"/>
          </w:tcPr>
          <w:p w14:paraId="16883581" w14:textId="77777777" w:rsidR="001B2743" w:rsidRPr="00DF24BA" w:rsidRDefault="001B2743" w:rsidP="00E64AB1">
            <w:pPr>
              <w:pStyle w:val="TAL"/>
              <w:rPr>
                <w:ins w:id="1513" w:author="Rapporteur" w:date="2022-02-08T15:29:00Z"/>
                <w:rFonts w:cs="Arial"/>
                <w:szCs w:val="18"/>
                <w:lang w:eastAsia="zh-CN"/>
              </w:rPr>
            </w:pPr>
            <w:ins w:id="1514" w:author="Rapporteur" w:date="2022-02-08T15:29:00Z">
              <w:r w:rsidRPr="0025014E">
                <w:rPr>
                  <w:rFonts w:cs="Arial"/>
                  <w:szCs w:val="18"/>
                </w:rPr>
                <w:t>9.3.1.38</w:t>
              </w:r>
            </w:ins>
          </w:p>
        </w:tc>
        <w:tc>
          <w:tcPr>
            <w:tcW w:w="1762" w:type="dxa"/>
          </w:tcPr>
          <w:p w14:paraId="0279540F" w14:textId="77777777" w:rsidR="001B2743" w:rsidRPr="00DF24BA" w:rsidRDefault="001B2743" w:rsidP="00E64AB1">
            <w:pPr>
              <w:pStyle w:val="TAL"/>
              <w:rPr>
                <w:ins w:id="1515" w:author="Rapporteur" w:date="2022-02-08T15:29:00Z"/>
                <w:rFonts w:cs="Arial"/>
                <w:szCs w:val="18"/>
              </w:rPr>
            </w:pPr>
          </w:p>
        </w:tc>
        <w:tc>
          <w:tcPr>
            <w:tcW w:w="1288" w:type="dxa"/>
          </w:tcPr>
          <w:p w14:paraId="039A6DCA" w14:textId="77777777" w:rsidR="001B2743" w:rsidRPr="00B912FF" w:rsidRDefault="001B2743" w:rsidP="00E64AB1">
            <w:pPr>
              <w:pStyle w:val="TAC"/>
              <w:rPr>
                <w:ins w:id="1516" w:author="Rapporteur" w:date="2022-02-08T15:29:00Z"/>
                <w:rFonts w:cs="Arial"/>
                <w:szCs w:val="18"/>
              </w:rPr>
            </w:pPr>
            <w:ins w:id="1517" w:author="Rapporteur" w:date="2022-02-08T15:29:00Z">
              <w:r w:rsidRPr="00B912FF">
                <w:rPr>
                  <w:rFonts w:cs="Arial"/>
                  <w:szCs w:val="18"/>
                </w:rPr>
                <w:t>YES</w:t>
              </w:r>
            </w:ins>
          </w:p>
        </w:tc>
        <w:tc>
          <w:tcPr>
            <w:tcW w:w="1274" w:type="dxa"/>
          </w:tcPr>
          <w:p w14:paraId="5672838C" w14:textId="77777777" w:rsidR="001B2743" w:rsidRPr="00B912FF" w:rsidRDefault="001B2743" w:rsidP="00E64AB1">
            <w:pPr>
              <w:pStyle w:val="TAC"/>
              <w:rPr>
                <w:ins w:id="1518" w:author="Rapporteur" w:date="2022-02-08T15:29:00Z"/>
                <w:rFonts w:cs="Arial"/>
                <w:szCs w:val="18"/>
              </w:rPr>
            </w:pPr>
            <w:ins w:id="1519" w:author="Rapporteur" w:date="2022-02-08T15:29:00Z">
              <w:r w:rsidRPr="00B912FF">
                <w:rPr>
                  <w:rFonts w:cs="Arial"/>
                  <w:szCs w:val="18"/>
                </w:rPr>
                <w:t>reject</w:t>
              </w:r>
            </w:ins>
          </w:p>
        </w:tc>
      </w:tr>
      <w:tr w:rsidR="001B2743" w:rsidRPr="00EA5FA7" w14:paraId="49F8F0EF" w14:textId="77777777" w:rsidTr="00E64AB1">
        <w:trPr>
          <w:ins w:id="1520" w:author="Rapporteur" w:date="2022-02-08T15:29:00Z"/>
        </w:trPr>
        <w:tc>
          <w:tcPr>
            <w:tcW w:w="2394" w:type="dxa"/>
          </w:tcPr>
          <w:p w14:paraId="278599C7" w14:textId="77777777" w:rsidR="001B2743" w:rsidRPr="00B7734C" w:rsidRDefault="001B2743" w:rsidP="00E64AB1">
            <w:pPr>
              <w:pStyle w:val="TAL"/>
              <w:rPr>
                <w:ins w:id="1521" w:author="Rapporteur" w:date="2022-02-08T15:29:00Z"/>
                <w:rFonts w:cs="Arial"/>
                <w:szCs w:val="18"/>
                <w:lang w:eastAsia="zh-CN"/>
              </w:rPr>
            </w:pPr>
            <w:ins w:id="1522"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E64AB1">
            <w:pPr>
              <w:pStyle w:val="TAL"/>
              <w:rPr>
                <w:ins w:id="1523" w:author="Rapporteur" w:date="2022-02-08T15:29:00Z"/>
                <w:rFonts w:cs="Arial"/>
                <w:szCs w:val="18"/>
                <w:lang w:eastAsia="zh-CN"/>
              </w:rPr>
            </w:pPr>
          </w:p>
        </w:tc>
        <w:tc>
          <w:tcPr>
            <w:tcW w:w="1247" w:type="dxa"/>
          </w:tcPr>
          <w:p w14:paraId="1ECC8B59" w14:textId="77777777" w:rsidR="001B2743" w:rsidRPr="00B7734C" w:rsidRDefault="001B2743" w:rsidP="00E64AB1">
            <w:pPr>
              <w:pStyle w:val="TAL"/>
              <w:rPr>
                <w:ins w:id="1524" w:author="Rapporteur" w:date="2022-02-08T15:29:00Z"/>
                <w:rFonts w:cs="Arial"/>
                <w:i/>
                <w:szCs w:val="18"/>
              </w:rPr>
            </w:pPr>
            <w:ins w:id="1525" w:author="Rapporteur" w:date="2022-02-08T15:29:00Z">
              <w:r>
                <w:rPr>
                  <w:rFonts w:cs="Arial"/>
                  <w:i/>
                  <w:szCs w:val="18"/>
                </w:rPr>
                <w:t>1</w:t>
              </w:r>
            </w:ins>
          </w:p>
        </w:tc>
        <w:tc>
          <w:tcPr>
            <w:tcW w:w="1260" w:type="dxa"/>
          </w:tcPr>
          <w:p w14:paraId="280AA821" w14:textId="77777777" w:rsidR="001B2743" w:rsidRPr="00B912FF" w:rsidRDefault="001B2743" w:rsidP="00E64AB1">
            <w:pPr>
              <w:pStyle w:val="TAL"/>
              <w:rPr>
                <w:ins w:id="1526" w:author="Rapporteur" w:date="2022-02-08T15:29:00Z"/>
                <w:rFonts w:cs="Arial"/>
                <w:szCs w:val="18"/>
              </w:rPr>
            </w:pPr>
          </w:p>
        </w:tc>
        <w:tc>
          <w:tcPr>
            <w:tcW w:w="1762" w:type="dxa"/>
          </w:tcPr>
          <w:p w14:paraId="3BE0C8D0" w14:textId="77777777" w:rsidR="001B2743" w:rsidRPr="00B912FF" w:rsidRDefault="001B2743" w:rsidP="00E64AB1">
            <w:pPr>
              <w:pStyle w:val="TAL"/>
              <w:rPr>
                <w:ins w:id="1527" w:author="Rapporteur" w:date="2022-02-08T15:29:00Z"/>
                <w:rFonts w:cs="Arial"/>
                <w:szCs w:val="18"/>
              </w:rPr>
            </w:pPr>
          </w:p>
        </w:tc>
        <w:tc>
          <w:tcPr>
            <w:tcW w:w="1288" w:type="dxa"/>
          </w:tcPr>
          <w:p w14:paraId="3984B0B3" w14:textId="77777777" w:rsidR="001B2743" w:rsidRPr="00B912FF" w:rsidRDefault="001B2743" w:rsidP="00E64AB1">
            <w:pPr>
              <w:pStyle w:val="TAC"/>
              <w:rPr>
                <w:ins w:id="1528" w:author="Rapporteur" w:date="2022-02-08T15:29:00Z"/>
                <w:rFonts w:cs="Arial"/>
                <w:szCs w:val="18"/>
              </w:rPr>
            </w:pPr>
            <w:ins w:id="1529" w:author="Rapporteur" w:date="2022-02-08T15:29:00Z">
              <w:r w:rsidRPr="00B912FF">
                <w:rPr>
                  <w:rFonts w:cs="Arial"/>
                  <w:szCs w:val="18"/>
                </w:rPr>
                <w:t>YES</w:t>
              </w:r>
            </w:ins>
          </w:p>
        </w:tc>
        <w:tc>
          <w:tcPr>
            <w:tcW w:w="1274" w:type="dxa"/>
          </w:tcPr>
          <w:p w14:paraId="327B9467" w14:textId="77777777" w:rsidR="001B2743" w:rsidRPr="00B912FF" w:rsidRDefault="001B2743" w:rsidP="00E64AB1">
            <w:pPr>
              <w:pStyle w:val="TAC"/>
              <w:rPr>
                <w:ins w:id="1530" w:author="Rapporteur" w:date="2022-02-08T15:29:00Z"/>
                <w:rFonts w:cs="Arial"/>
                <w:szCs w:val="18"/>
              </w:rPr>
            </w:pPr>
            <w:ins w:id="1531" w:author="Rapporteur" w:date="2022-02-08T15:29:00Z">
              <w:r w:rsidRPr="00B912FF">
                <w:rPr>
                  <w:rFonts w:cs="Arial"/>
                  <w:szCs w:val="18"/>
                </w:rPr>
                <w:t>reject</w:t>
              </w:r>
            </w:ins>
          </w:p>
        </w:tc>
      </w:tr>
      <w:tr w:rsidR="001B2743" w:rsidRPr="00EA5FA7" w14:paraId="681E0788" w14:textId="77777777" w:rsidTr="00E64AB1">
        <w:trPr>
          <w:ins w:id="1532" w:author="Rapporteur" w:date="2022-02-08T15:29:00Z"/>
        </w:trPr>
        <w:tc>
          <w:tcPr>
            <w:tcW w:w="2394" w:type="dxa"/>
          </w:tcPr>
          <w:p w14:paraId="6E3FDF88" w14:textId="77777777" w:rsidR="001B2743" w:rsidRPr="00B7734C" w:rsidRDefault="001B2743" w:rsidP="00E64AB1">
            <w:pPr>
              <w:pStyle w:val="TAL"/>
              <w:overflowPunct w:val="0"/>
              <w:autoSpaceDE w:val="0"/>
              <w:autoSpaceDN w:val="0"/>
              <w:adjustRightInd w:val="0"/>
              <w:ind w:left="102"/>
              <w:textAlignment w:val="baseline"/>
              <w:rPr>
                <w:ins w:id="1533" w:author="Rapporteur" w:date="2022-02-08T15:29:00Z"/>
                <w:rFonts w:cs="Arial"/>
                <w:szCs w:val="18"/>
                <w:lang w:eastAsia="zh-CN"/>
              </w:rPr>
            </w:pPr>
            <w:ins w:id="1534"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E64AB1">
            <w:pPr>
              <w:pStyle w:val="TAL"/>
              <w:rPr>
                <w:ins w:id="1535" w:author="Rapporteur" w:date="2022-02-08T15:29:00Z"/>
                <w:rFonts w:cs="Arial"/>
                <w:szCs w:val="18"/>
                <w:lang w:eastAsia="zh-CN"/>
              </w:rPr>
            </w:pPr>
          </w:p>
        </w:tc>
        <w:tc>
          <w:tcPr>
            <w:tcW w:w="1247" w:type="dxa"/>
          </w:tcPr>
          <w:p w14:paraId="011DA153" w14:textId="77777777" w:rsidR="001B2743" w:rsidRPr="00B7734C" w:rsidRDefault="001B2743" w:rsidP="00E64AB1">
            <w:pPr>
              <w:pStyle w:val="TAL"/>
              <w:rPr>
                <w:ins w:id="1536" w:author="Rapporteur" w:date="2022-02-08T15:29:00Z"/>
                <w:rFonts w:cs="Arial"/>
                <w:i/>
                <w:szCs w:val="18"/>
              </w:rPr>
            </w:pPr>
            <w:ins w:id="1537" w:author="Rapporteur" w:date="2022-02-08T15:29:00Z">
              <w:r w:rsidRPr="00B7734C">
                <w:rPr>
                  <w:rFonts w:cs="Arial"/>
                  <w:i/>
                  <w:szCs w:val="18"/>
                </w:rPr>
                <w:t>1 .. &lt;maxnoofMRBs&gt;</w:t>
              </w:r>
            </w:ins>
          </w:p>
        </w:tc>
        <w:tc>
          <w:tcPr>
            <w:tcW w:w="1260" w:type="dxa"/>
          </w:tcPr>
          <w:p w14:paraId="68C28DF8" w14:textId="77777777" w:rsidR="001B2743" w:rsidRPr="00B912FF" w:rsidRDefault="001B2743" w:rsidP="00E64AB1">
            <w:pPr>
              <w:pStyle w:val="TAL"/>
              <w:rPr>
                <w:ins w:id="1538" w:author="Rapporteur" w:date="2022-02-08T15:29:00Z"/>
                <w:rFonts w:cs="Arial"/>
                <w:szCs w:val="18"/>
              </w:rPr>
            </w:pPr>
          </w:p>
        </w:tc>
        <w:tc>
          <w:tcPr>
            <w:tcW w:w="1762" w:type="dxa"/>
          </w:tcPr>
          <w:p w14:paraId="0ACD525E" w14:textId="77777777" w:rsidR="001B2743" w:rsidRPr="00B912FF" w:rsidRDefault="001B2743" w:rsidP="00E64AB1">
            <w:pPr>
              <w:pStyle w:val="TAL"/>
              <w:rPr>
                <w:ins w:id="1539" w:author="Rapporteur" w:date="2022-02-08T15:29:00Z"/>
                <w:rFonts w:cs="Arial"/>
                <w:szCs w:val="18"/>
              </w:rPr>
            </w:pPr>
          </w:p>
        </w:tc>
        <w:tc>
          <w:tcPr>
            <w:tcW w:w="1288" w:type="dxa"/>
          </w:tcPr>
          <w:p w14:paraId="01DD94FA" w14:textId="77777777" w:rsidR="001B2743" w:rsidRPr="00B912FF" w:rsidRDefault="001B2743" w:rsidP="00E64AB1">
            <w:pPr>
              <w:pStyle w:val="TAC"/>
              <w:rPr>
                <w:ins w:id="1540" w:author="Rapporteur" w:date="2022-02-08T15:29:00Z"/>
                <w:rFonts w:cs="Arial"/>
                <w:szCs w:val="18"/>
              </w:rPr>
            </w:pPr>
            <w:ins w:id="1541" w:author="Rapporteur" w:date="2022-02-08T15:29:00Z">
              <w:r>
                <w:rPr>
                  <w:rFonts w:cs="Arial"/>
                  <w:szCs w:val="18"/>
                </w:rPr>
                <w:t>EACH</w:t>
              </w:r>
            </w:ins>
          </w:p>
        </w:tc>
        <w:tc>
          <w:tcPr>
            <w:tcW w:w="1274" w:type="dxa"/>
          </w:tcPr>
          <w:p w14:paraId="2CA8F078" w14:textId="77777777" w:rsidR="001B2743" w:rsidRPr="00B912FF" w:rsidRDefault="001B2743" w:rsidP="00E64AB1">
            <w:pPr>
              <w:pStyle w:val="TAC"/>
              <w:rPr>
                <w:ins w:id="1542" w:author="Rapporteur" w:date="2022-02-08T15:29:00Z"/>
                <w:rFonts w:cs="Arial"/>
                <w:szCs w:val="18"/>
              </w:rPr>
            </w:pPr>
            <w:ins w:id="1543" w:author="Rapporteur" w:date="2022-02-08T15:29:00Z">
              <w:r w:rsidRPr="00B912FF">
                <w:rPr>
                  <w:rFonts w:cs="Arial"/>
                  <w:szCs w:val="18"/>
                </w:rPr>
                <w:t>reject</w:t>
              </w:r>
            </w:ins>
          </w:p>
        </w:tc>
      </w:tr>
      <w:tr w:rsidR="001B2743" w:rsidRPr="00EA5FA7" w14:paraId="0177D546" w14:textId="77777777" w:rsidTr="00E64AB1">
        <w:trPr>
          <w:ins w:id="1544" w:author="Rapporteur" w:date="2022-02-08T15:29:00Z"/>
        </w:trPr>
        <w:tc>
          <w:tcPr>
            <w:tcW w:w="2394" w:type="dxa"/>
          </w:tcPr>
          <w:p w14:paraId="6313D860" w14:textId="77777777" w:rsidR="001B2743" w:rsidRPr="009A5B90" w:rsidRDefault="001B2743" w:rsidP="00E64AB1">
            <w:pPr>
              <w:pStyle w:val="TAL"/>
              <w:overflowPunct w:val="0"/>
              <w:autoSpaceDE w:val="0"/>
              <w:autoSpaceDN w:val="0"/>
              <w:adjustRightInd w:val="0"/>
              <w:ind w:left="198"/>
              <w:textAlignment w:val="baseline"/>
              <w:rPr>
                <w:ins w:id="1545" w:author="Rapporteur" w:date="2022-02-08T15:29:00Z"/>
                <w:lang w:eastAsia="ko-KR"/>
              </w:rPr>
            </w:pPr>
            <w:ins w:id="1546" w:author="Rapporteur" w:date="2022-02-08T15:29:00Z">
              <w:r w:rsidRPr="004A7B6B">
                <w:rPr>
                  <w:lang w:eastAsia="ko-KR"/>
                </w:rPr>
                <w:t>&gt;&gt;MRB ID</w:t>
              </w:r>
            </w:ins>
          </w:p>
        </w:tc>
        <w:tc>
          <w:tcPr>
            <w:tcW w:w="1260" w:type="dxa"/>
          </w:tcPr>
          <w:p w14:paraId="0B60D144" w14:textId="77777777" w:rsidR="001B2743" w:rsidRPr="00B7734C" w:rsidRDefault="001B2743" w:rsidP="00E64AB1">
            <w:pPr>
              <w:pStyle w:val="TAL"/>
              <w:rPr>
                <w:ins w:id="1547" w:author="Rapporteur" w:date="2022-02-08T15:29:00Z"/>
                <w:rFonts w:cs="Arial"/>
                <w:szCs w:val="18"/>
                <w:lang w:eastAsia="zh-CN"/>
              </w:rPr>
            </w:pPr>
            <w:ins w:id="1548" w:author="Rapporteur" w:date="2022-02-08T15:29:00Z">
              <w:r w:rsidRPr="004A7B6B">
                <w:rPr>
                  <w:rFonts w:cs="Arial"/>
                  <w:szCs w:val="18"/>
                </w:rPr>
                <w:t>M</w:t>
              </w:r>
            </w:ins>
          </w:p>
        </w:tc>
        <w:tc>
          <w:tcPr>
            <w:tcW w:w="1247" w:type="dxa"/>
          </w:tcPr>
          <w:p w14:paraId="1C48D0E2" w14:textId="77777777" w:rsidR="001B2743" w:rsidRPr="00B7734C" w:rsidRDefault="001B2743" w:rsidP="00E64AB1">
            <w:pPr>
              <w:pStyle w:val="TAL"/>
              <w:rPr>
                <w:ins w:id="1549" w:author="Rapporteur" w:date="2022-02-08T15:29:00Z"/>
                <w:rFonts w:cs="Arial"/>
                <w:i/>
                <w:szCs w:val="18"/>
              </w:rPr>
            </w:pPr>
          </w:p>
        </w:tc>
        <w:tc>
          <w:tcPr>
            <w:tcW w:w="1260" w:type="dxa"/>
          </w:tcPr>
          <w:p w14:paraId="308223E7" w14:textId="77777777" w:rsidR="001B2743" w:rsidRDefault="001B2743" w:rsidP="00E64AB1">
            <w:pPr>
              <w:pStyle w:val="TAL"/>
              <w:rPr>
                <w:ins w:id="1550" w:author="Rapporteur" w:date="2022-02-08T15:29:00Z"/>
                <w:rFonts w:cs="Arial"/>
                <w:szCs w:val="18"/>
              </w:rPr>
            </w:pPr>
            <w:ins w:id="1551" w:author="Rapporteur" w:date="2022-02-08T15:29:00Z">
              <w:r>
                <w:rPr>
                  <w:rFonts w:cs="Arial"/>
                  <w:szCs w:val="18"/>
                </w:rPr>
                <w:t>MRB ID</w:t>
              </w:r>
            </w:ins>
          </w:p>
          <w:p w14:paraId="0BA8186F" w14:textId="77777777" w:rsidR="001B2743" w:rsidRPr="00B912FF" w:rsidRDefault="001B2743" w:rsidP="00E64AB1">
            <w:pPr>
              <w:pStyle w:val="TAL"/>
              <w:rPr>
                <w:ins w:id="1552" w:author="Rapporteur" w:date="2022-02-08T15:29:00Z"/>
                <w:rFonts w:cs="Arial"/>
                <w:szCs w:val="18"/>
              </w:rPr>
            </w:pPr>
            <w:ins w:id="1553"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E64AB1">
            <w:pPr>
              <w:pStyle w:val="TAL"/>
              <w:rPr>
                <w:ins w:id="1554" w:author="Rapporteur" w:date="2022-02-08T15:29:00Z"/>
                <w:rFonts w:cs="Arial"/>
                <w:szCs w:val="18"/>
              </w:rPr>
            </w:pPr>
          </w:p>
        </w:tc>
        <w:tc>
          <w:tcPr>
            <w:tcW w:w="1288" w:type="dxa"/>
          </w:tcPr>
          <w:p w14:paraId="762D39C6" w14:textId="77777777" w:rsidR="001B2743" w:rsidRPr="00B912FF" w:rsidRDefault="001B2743" w:rsidP="00E64AB1">
            <w:pPr>
              <w:pStyle w:val="TAC"/>
              <w:rPr>
                <w:ins w:id="1555" w:author="Rapporteur" w:date="2022-02-08T15:29:00Z"/>
                <w:rFonts w:cs="Arial"/>
                <w:szCs w:val="18"/>
              </w:rPr>
            </w:pPr>
            <w:ins w:id="1556" w:author="Rapporteur" w:date="2022-02-08T15:29:00Z">
              <w:r w:rsidRPr="00B912FF">
                <w:rPr>
                  <w:rFonts w:cs="Arial"/>
                  <w:szCs w:val="18"/>
                </w:rPr>
                <w:t>-</w:t>
              </w:r>
            </w:ins>
          </w:p>
        </w:tc>
        <w:tc>
          <w:tcPr>
            <w:tcW w:w="1274" w:type="dxa"/>
          </w:tcPr>
          <w:p w14:paraId="400E58F7" w14:textId="77777777" w:rsidR="001B2743" w:rsidRPr="00B912FF" w:rsidRDefault="001B2743" w:rsidP="00E64AB1">
            <w:pPr>
              <w:pStyle w:val="TAC"/>
              <w:rPr>
                <w:ins w:id="1557" w:author="Rapporteur" w:date="2022-02-08T15:29:00Z"/>
                <w:rFonts w:cs="Arial"/>
                <w:szCs w:val="18"/>
              </w:rPr>
            </w:pPr>
          </w:p>
        </w:tc>
      </w:tr>
      <w:tr w:rsidR="001B2743" w:rsidRPr="00EA5FA7" w14:paraId="5F7507EB" w14:textId="77777777" w:rsidTr="00E64AB1">
        <w:trPr>
          <w:ins w:id="1558" w:author="Rapporteur" w:date="2022-02-08T15:29:00Z"/>
        </w:trPr>
        <w:tc>
          <w:tcPr>
            <w:tcW w:w="2394" w:type="dxa"/>
          </w:tcPr>
          <w:p w14:paraId="6D3D943A" w14:textId="77777777" w:rsidR="001B2743" w:rsidRPr="009A5B90" w:rsidRDefault="001B2743" w:rsidP="00E64AB1">
            <w:pPr>
              <w:pStyle w:val="TAL"/>
              <w:overflowPunct w:val="0"/>
              <w:autoSpaceDE w:val="0"/>
              <w:autoSpaceDN w:val="0"/>
              <w:adjustRightInd w:val="0"/>
              <w:ind w:left="198"/>
              <w:textAlignment w:val="baseline"/>
              <w:rPr>
                <w:ins w:id="1559" w:author="Rapporteur" w:date="2022-02-08T15:29:00Z"/>
                <w:lang w:eastAsia="ko-KR"/>
              </w:rPr>
            </w:pPr>
            <w:ins w:id="1560"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E64AB1">
            <w:pPr>
              <w:pStyle w:val="TAL"/>
              <w:rPr>
                <w:ins w:id="1561" w:author="Rapporteur" w:date="2022-02-08T15:29:00Z"/>
                <w:rFonts w:cs="Arial"/>
                <w:szCs w:val="18"/>
                <w:lang w:eastAsia="zh-CN"/>
              </w:rPr>
            </w:pPr>
            <w:ins w:id="1562" w:author="Rapporteur" w:date="2022-02-08T15:29:00Z">
              <w:r w:rsidRPr="00B7734C">
                <w:rPr>
                  <w:rFonts w:eastAsia="MS Mincho" w:cs="Arial"/>
                  <w:szCs w:val="18"/>
                </w:rPr>
                <w:t>M</w:t>
              </w:r>
            </w:ins>
          </w:p>
        </w:tc>
        <w:tc>
          <w:tcPr>
            <w:tcW w:w="1247" w:type="dxa"/>
          </w:tcPr>
          <w:p w14:paraId="4E834241" w14:textId="77777777" w:rsidR="001B2743" w:rsidRPr="00B7734C" w:rsidRDefault="001B2743" w:rsidP="00E64AB1">
            <w:pPr>
              <w:pStyle w:val="TAL"/>
              <w:rPr>
                <w:ins w:id="1563" w:author="Rapporteur" w:date="2022-02-08T15:29:00Z"/>
                <w:rFonts w:cs="Arial"/>
                <w:i/>
                <w:szCs w:val="18"/>
              </w:rPr>
            </w:pPr>
          </w:p>
        </w:tc>
        <w:tc>
          <w:tcPr>
            <w:tcW w:w="1260" w:type="dxa"/>
          </w:tcPr>
          <w:p w14:paraId="1C919773" w14:textId="77777777" w:rsidR="001B2743" w:rsidRPr="00B912FF" w:rsidRDefault="001B2743" w:rsidP="00E64AB1">
            <w:pPr>
              <w:pStyle w:val="TAL"/>
              <w:rPr>
                <w:ins w:id="1564" w:author="Rapporteur" w:date="2022-02-08T15:29:00Z"/>
                <w:rFonts w:cs="Arial"/>
                <w:szCs w:val="18"/>
              </w:rPr>
            </w:pPr>
            <w:ins w:id="1565" w:author="Rapporteur" w:date="2022-02-08T15:29:00Z">
              <w:r w:rsidRPr="00B912FF">
                <w:rPr>
                  <w:rFonts w:cs="Arial"/>
                  <w:szCs w:val="18"/>
                </w:rPr>
                <w:t>9.3.1.45</w:t>
              </w:r>
            </w:ins>
          </w:p>
        </w:tc>
        <w:tc>
          <w:tcPr>
            <w:tcW w:w="1762" w:type="dxa"/>
          </w:tcPr>
          <w:p w14:paraId="186BD678" w14:textId="77777777" w:rsidR="001B2743" w:rsidRPr="00B912FF" w:rsidRDefault="001B2743" w:rsidP="00E64AB1">
            <w:pPr>
              <w:pStyle w:val="TAL"/>
              <w:rPr>
                <w:ins w:id="1566" w:author="Rapporteur" w:date="2022-02-08T15:29:00Z"/>
                <w:rFonts w:cs="Arial"/>
                <w:szCs w:val="18"/>
              </w:rPr>
            </w:pPr>
          </w:p>
        </w:tc>
        <w:tc>
          <w:tcPr>
            <w:tcW w:w="1288" w:type="dxa"/>
          </w:tcPr>
          <w:p w14:paraId="7C0F7C34" w14:textId="77777777" w:rsidR="001B2743" w:rsidRPr="00B912FF" w:rsidRDefault="001B2743" w:rsidP="00E64AB1">
            <w:pPr>
              <w:pStyle w:val="TAC"/>
              <w:rPr>
                <w:ins w:id="1567" w:author="Rapporteur" w:date="2022-02-08T15:29:00Z"/>
                <w:rFonts w:cs="Arial"/>
                <w:szCs w:val="18"/>
              </w:rPr>
            </w:pPr>
            <w:ins w:id="1568" w:author="Rapporteur" w:date="2022-02-08T15:29:00Z">
              <w:r>
                <w:rPr>
                  <w:rFonts w:cs="Arial"/>
                  <w:szCs w:val="18"/>
                  <w:lang w:eastAsia="ja-JP"/>
                </w:rPr>
                <w:t>-</w:t>
              </w:r>
            </w:ins>
          </w:p>
        </w:tc>
        <w:tc>
          <w:tcPr>
            <w:tcW w:w="1274" w:type="dxa"/>
          </w:tcPr>
          <w:p w14:paraId="791CC315" w14:textId="77777777" w:rsidR="001B2743" w:rsidRPr="00B912FF" w:rsidRDefault="001B2743" w:rsidP="00E64AB1">
            <w:pPr>
              <w:pStyle w:val="TAC"/>
              <w:rPr>
                <w:ins w:id="1569" w:author="Rapporteur" w:date="2022-02-08T15:29:00Z"/>
                <w:rFonts w:cs="Arial"/>
                <w:szCs w:val="18"/>
              </w:rPr>
            </w:pPr>
          </w:p>
        </w:tc>
      </w:tr>
      <w:tr w:rsidR="001B2743" w:rsidRPr="00EA5FA7" w14:paraId="2C0C4F25" w14:textId="77777777" w:rsidTr="00E64AB1">
        <w:trPr>
          <w:ins w:id="1570" w:author="Rapporteur" w:date="2022-02-08T15:29:00Z"/>
        </w:trPr>
        <w:tc>
          <w:tcPr>
            <w:tcW w:w="2394" w:type="dxa"/>
          </w:tcPr>
          <w:p w14:paraId="27BDB5FD" w14:textId="77777777" w:rsidR="001B2743" w:rsidRPr="0096433E" w:rsidRDefault="001B2743" w:rsidP="00E64AB1">
            <w:pPr>
              <w:pStyle w:val="TAL"/>
              <w:overflowPunct w:val="0"/>
              <w:autoSpaceDE w:val="0"/>
              <w:autoSpaceDN w:val="0"/>
              <w:adjustRightInd w:val="0"/>
              <w:ind w:left="198"/>
              <w:textAlignment w:val="baseline"/>
              <w:rPr>
                <w:ins w:id="1571" w:author="Rapporteur" w:date="2022-02-08T15:29:00Z"/>
                <w:b/>
                <w:lang w:eastAsia="ko-KR"/>
              </w:rPr>
            </w:pPr>
            <w:ins w:id="1572"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E64AB1">
            <w:pPr>
              <w:pStyle w:val="TAL"/>
              <w:rPr>
                <w:ins w:id="1573" w:author="Rapporteur" w:date="2022-02-08T15:29:00Z"/>
                <w:rFonts w:eastAsia="MS Mincho" w:cs="Arial"/>
                <w:szCs w:val="18"/>
              </w:rPr>
            </w:pPr>
          </w:p>
        </w:tc>
        <w:tc>
          <w:tcPr>
            <w:tcW w:w="1247" w:type="dxa"/>
          </w:tcPr>
          <w:p w14:paraId="4EF05BA9" w14:textId="77777777" w:rsidR="001B2743" w:rsidRDefault="001B2743" w:rsidP="00E64AB1">
            <w:pPr>
              <w:pStyle w:val="TAL"/>
              <w:rPr>
                <w:ins w:id="1574" w:author="Rapporteur" w:date="2022-02-08T15:29:00Z"/>
                <w:rFonts w:cs="Arial"/>
                <w:i/>
                <w:szCs w:val="18"/>
              </w:rPr>
            </w:pPr>
            <w:ins w:id="1575"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75F93E67" w14:textId="77777777" w:rsidR="001B2743" w:rsidRPr="00B912FF" w:rsidRDefault="001B2743" w:rsidP="00E64AB1">
            <w:pPr>
              <w:pStyle w:val="TAL"/>
              <w:rPr>
                <w:ins w:id="1576" w:author="Rapporteur" w:date="2022-02-08T15:29:00Z"/>
                <w:rFonts w:cs="Arial"/>
                <w:szCs w:val="18"/>
              </w:rPr>
            </w:pPr>
          </w:p>
        </w:tc>
        <w:tc>
          <w:tcPr>
            <w:tcW w:w="1762" w:type="dxa"/>
          </w:tcPr>
          <w:p w14:paraId="75DBF7B7" w14:textId="77777777" w:rsidR="001B2743" w:rsidRPr="00B912FF" w:rsidRDefault="001B2743" w:rsidP="00E64AB1">
            <w:pPr>
              <w:pStyle w:val="TAL"/>
              <w:rPr>
                <w:ins w:id="1577" w:author="Rapporteur" w:date="2022-02-08T15:29:00Z"/>
                <w:rFonts w:cs="Arial"/>
                <w:szCs w:val="18"/>
              </w:rPr>
            </w:pPr>
          </w:p>
        </w:tc>
        <w:tc>
          <w:tcPr>
            <w:tcW w:w="1288" w:type="dxa"/>
          </w:tcPr>
          <w:p w14:paraId="12BB22E4" w14:textId="77777777" w:rsidR="001B2743" w:rsidRDefault="001B2743" w:rsidP="00E64AB1">
            <w:pPr>
              <w:pStyle w:val="TAC"/>
              <w:rPr>
                <w:ins w:id="1578" w:author="Rapporteur" w:date="2022-02-08T15:29:00Z"/>
                <w:rFonts w:cs="Arial"/>
                <w:szCs w:val="18"/>
                <w:lang w:eastAsia="ja-JP"/>
              </w:rPr>
            </w:pPr>
            <w:ins w:id="1579" w:author="Rapporteur" w:date="2022-02-08T15:29:00Z">
              <w:r>
                <w:rPr>
                  <w:rFonts w:cs="Arial"/>
                  <w:szCs w:val="18"/>
                  <w:lang w:eastAsia="ja-JP"/>
                </w:rPr>
                <w:t>-</w:t>
              </w:r>
            </w:ins>
          </w:p>
        </w:tc>
        <w:tc>
          <w:tcPr>
            <w:tcW w:w="1274" w:type="dxa"/>
          </w:tcPr>
          <w:p w14:paraId="30363E99" w14:textId="77777777" w:rsidR="001B2743" w:rsidRDefault="001B2743" w:rsidP="00E64AB1">
            <w:pPr>
              <w:pStyle w:val="TAC"/>
              <w:rPr>
                <w:ins w:id="1580" w:author="Rapporteur" w:date="2022-02-08T15:29:00Z"/>
                <w:rFonts w:cs="Arial"/>
                <w:szCs w:val="18"/>
              </w:rPr>
            </w:pPr>
          </w:p>
        </w:tc>
      </w:tr>
      <w:tr w:rsidR="001B2743" w:rsidRPr="00EA5FA7" w14:paraId="3897DB1A" w14:textId="77777777" w:rsidTr="00E64AB1">
        <w:trPr>
          <w:ins w:id="1581" w:author="Rapporteur" w:date="2022-02-08T15:29:00Z"/>
        </w:trPr>
        <w:tc>
          <w:tcPr>
            <w:tcW w:w="2394" w:type="dxa"/>
          </w:tcPr>
          <w:p w14:paraId="6F4516EE" w14:textId="77777777" w:rsidR="001B2743" w:rsidRDefault="001B2743" w:rsidP="00E64AB1">
            <w:pPr>
              <w:pStyle w:val="NormalArial"/>
              <w:rPr>
                <w:ins w:id="1582" w:author="Rapporteur" w:date="2022-02-08T15:29:00Z"/>
              </w:rPr>
            </w:pPr>
            <w:ins w:id="1583" w:author="Rapporteur" w:date="2022-02-08T15:29:00Z">
              <w:r>
                <w:t xml:space="preserve">&gt;&gt;&gt;MBS </w:t>
              </w:r>
              <w:r w:rsidRPr="00B7734C">
                <w:t>QoS Flow Identifier</w:t>
              </w:r>
            </w:ins>
          </w:p>
        </w:tc>
        <w:tc>
          <w:tcPr>
            <w:tcW w:w="1260" w:type="dxa"/>
          </w:tcPr>
          <w:p w14:paraId="488D9628" w14:textId="77777777" w:rsidR="001B2743" w:rsidRDefault="001B2743" w:rsidP="00E64AB1">
            <w:pPr>
              <w:pStyle w:val="TAL"/>
              <w:rPr>
                <w:ins w:id="1584" w:author="Rapporteur" w:date="2022-02-08T15:29:00Z"/>
                <w:rFonts w:eastAsia="MS Mincho" w:cs="Arial"/>
                <w:szCs w:val="18"/>
              </w:rPr>
            </w:pPr>
            <w:ins w:id="1585" w:author="Rapporteur" w:date="2022-02-08T15:29:00Z">
              <w:r w:rsidRPr="00B7734C">
                <w:rPr>
                  <w:rFonts w:eastAsia="MS Mincho" w:cs="Arial"/>
                  <w:szCs w:val="18"/>
                </w:rPr>
                <w:t>M</w:t>
              </w:r>
            </w:ins>
          </w:p>
        </w:tc>
        <w:tc>
          <w:tcPr>
            <w:tcW w:w="1247" w:type="dxa"/>
          </w:tcPr>
          <w:p w14:paraId="7AC6535F" w14:textId="77777777" w:rsidR="001B2743" w:rsidRDefault="001B2743" w:rsidP="00E64AB1">
            <w:pPr>
              <w:pStyle w:val="TAL"/>
              <w:rPr>
                <w:ins w:id="1586" w:author="Rapporteur" w:date="2022-02-08T15:29:00Z"/>
                <w:rFonts w:cs="Arial"/>
                <w:i/>
                <w:szCs w:val="18"/>
              </w:rPr>
            </w:pPr>
          </w:p>
        </w:tc>
        <w:tc>
          <w:tcPr>
            <w:tcW w:w="1260" w:type="dxa"/>
          </w:tcPr>
          <w:p w14:paraId="2579515C" w14:textId="77777777" w:rsidR="001B2743" w:rsidRPr="00B912FF" w:rsidRDefault="001B2743" w:rsidP="00E64AB1">
            <w:pPr>
              <w:pStyle w:val="TAL"/>
              <w:rPr>
                <w:ins w:id="1587" w:author="Rapporteur" w:date="2022-02-08T15:29:00Z"/>
                <w:rFonts w:cs="Arial"/>
                <w:szCs w:val="18"/>
              </w:rPr>
            </w:pPr>
            <w:ins w:id="1588" w:author="Rapporteur" w:date="2022-02-08T15:29:00Z">
              <w:r w:rsidRPr="00B7734C">
                <w:rPr>
                  <w:rFonts w:cs="Arial"/>
                  <w:szCs w:val="18"/>
                </w:rPr>
                <w:t>9.3.1.63</w:t>
              </w:r>
            </w:ins>
          </w:p>
        </w:tc>
        <w:tc>
          <w:tcPr>
            <w:tcW w:w="1762" w:type="dxa"/>
          </w:tcPr>
          <w:p w14:paraId="3A32F4FD" w14:textId="77777777" w:rsidR="001B2743" w:rsidRPr="00B912FF" w:rsidRDefault="001B2743" w:rsidP="00E64AB1">
            <w:pPr>
              <w:pStyle w:val="TAL"/>
              <w:rPr>
                <w:ins w:id="1589" w:author="Rapporteur" w:date="2022-02-08T15:29:00Z"/>
                <w:rFonts w:cs="Arial"/>
                <w:szCs w:val="18"/>
              </w:rPr>
            </w:pPr>
          </w:p>
        </w:tc>
        <w:tc>
          <w:tcPr>
            <w:tcW w:w="1288" w:type="dxa"/>
          </w:tcPr>
          <w:p w14:paraId="4FED5B16" w14:textId="77777777" w:rsidR="001B2743" w:rsidRDefault="001B2743" w:rsidP="00E64AB1">
            <w:pPr>
              <w:pStyle w:val="TAC"/>
              <w:rPr>
                <w:ins w:id="1590" w:author="Rapporteur" w:date="2022-02-08T15:29:00Z"/>
                <w:rFonts w:cs="Arial"/>
                <w:szCs w:val="18"/>
                <w:lang w:eastAsia="ja-JP"/>
              </w:rPr>
            </w:pPr>
            <w:ins w:id="1591" w:author="Rapporteur" w:date="2022-02-08T15:29:00Z">
              <w:r>
                <w:rPr>
                  <w:rFonts w:eastAsia="MS Mincho" w:cs="Arial"/>
                  <w:szCs w:val="18"/>
                  <w:lang w:eastAsia="ja-JP"/>
                </w:rPr>
                <w:t>-</w:t>
              </w:r>
            </w:ins>
          </w:p>
        </w:tc>
        <w:tc>
          <w:tcPr>
            <w:tcW w:w="1274" w:type="dxa"/>
          </w:tcPr>
          <w:p w14:paraId="5FCC3847" w14:textId="77777777" w:rsidR="001B2743" w:rsidRDefault="001B2743" w:rsidP="00E64AB1">
            <w:pPr>
              <w:pStyle w:val="TAC"/>
              <w:rPr>
                <w:ins w:id="1592" w:author="Rapporteur" w:date="2022-02-08T15:29:00Z"/>
                <w:rFonts w:cs="Arial"/>
                <w:szCs w:val="18"/>
              </w:rPr>
            </w:pPr>
          </w:p>
        </w:tc>
      </w:tr>
      <w:tr w:rsidR="001B2743" w:rsidRPr="00EA5FA7" w14:paraId="7798568C" w14:textId="77777777" w:rsidTr="00E64AB1">
        <w:trPr>
          <w:ins w:id="1593" w:author="Rapporteur" w:date="2022-02-08T15:29:00Z"/>
        </w:trPr>
        <w:tc>
          <w:tcPr>
            <w:tcW w:w="2394" w:type="dxa"/>
          </w:tcPr>
          <w:p w14:paraId="34BD5015" w14:textId="77777777" w:rsidR="001B2743" w:rsidRDefault="001B2743" w:rsidP="00E64AB1">
            <w:pPr>
              <w:pStyle w:val="TAL"/>
              <w:overflowPunct w:val="0"/>
              <w:autoSpaceDE w:val="0"/>
              <w:autoSpaceDN w:val="0"/>
              <w:adjustRightInd w:val="0"/>
              <w:ind w:left="284"/>
              <w:textAlignment w:val="baseline"/>
              <w:rPr>
                <w:ins w:id="1594" w:author="Rapporteur" w:date="2022-02-08T15:29:00Z"/>
                <w:lang w:eastAsia="ko-KR"/>
              </w:rPr>
            </w:pPr>
            <w:ins w:id="1595"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E64AB1">
            <w:pPr>
              <w:pStyle w:val="TAL"/>
              <w:rPr>
                <w:ins w:id="1596" w:author="Rapporteur" w:date="2022-02-08T15:29:00Z"/>
                <w:rFonts w:eastAsia="MS Mincho" w:cs="Arial"/>
                <w:szCs w:val="18"/>
              </w:rPr>
            </w:pPr>
            <w:ins w:id="1597" w:author="Rapporteur" w:date="2022-02-08T15:29:00Z">
              <w:r w:rsidRPr="00B7734C">
                <w:rPr>
                  <w:rFonts w:eastAsia="MS Mincho" w:cs="Arial"/>
                  <w:szCs w:val="18"/>
                </w:rPr>
                <w:t>M</w:t>
              </w:r>
            </w:ins>
          </w:p>
        </w:tc>
        <w:tc>
          <w:tcPr>
            <w:tcW w:w="1247" w:type="dxa"/>
          </w:tcPr>
          <w:p w14:paraId="2D53D691" w14:textId="77777777" w:rsidR="001B2743" w:rsidRDefault="001B2743" w:rsidP="00E64AB1">
            <w:pPr>
              <w:pStyle w:val="TAL"/>
              <w:rPr>
                <w:ins w:id="1598" w:author="Rapporteur" w:date="2022-02-08T15:29:00Z"/>
                <w:rFonts w:cs="Arial"/>
                <w:i/>
                <w:szCs w:val="18"/>
              </w:rPr>
            </w:pPr>
          </w:p>
        </w:tc>
        <w:tc>
          <w:tcPr>
            <w:tcW w:w="1260" w:type="dxa"/>
          </w:tcPr>
          <w:p w14:paraId="045B4FE5" w14:textId="77777777" w:rsidR="001B2743" w:rsidRPr="00B912FF" w:rsidRDefault="001B2743" w:rsidP="00E64AB1">
            <w:pPr>
              <w:pStyle w:val="TAL"/>
              <w:rPr>
                <w:ins w:id="1599" w:author="Rapporteur" w:date="2022-02-08T15:29:00Z"/>
                <w:rFonts w:cs="Arial"/>
                <w:szCs w:val="18"/>
              </w:rPr>
            </w:pPr>
            <w:ins w:id="1600" w:author="Rapporteur" w:date="2022-02-08T15:29:00Z">
              <w:r w:rsidRPr="00B912FF">
                <w:rPr>
                  <w:rFonts w:cs="Arial"/>
                  <w:szCs w:val="18"/>
                </w:rPr>
                <w:t>9.3.1.45</w:t>
              </w:r>
            </w:ins>
          </w:p>
        </w:tc>
        <w:tc>
          <w:tcPr>
            <w:tcW w:w="1762" w:type="dxa"/>
          </w:tcPr>
          <w:p w14:paraId="3E14C827" w14:textId="77777777" w:rsidR="001B2743" w:rsidRPr="00B912FF" w:rsidRDefault="001B2743" w:rsidP="00E64AB1">
            <w:pPr>
              <w:pStyle w:val="TAL"/>
              <w:rPr>
                <w:ins w:id="1601" w:author="Rapporteur" w:date="2022-02-08T15:29:00Z"/>
                <w:rFonts w:cs="Arial"/>
                <w:szCs w:val="18"/>
              </w:rPr>
            </w:pPr>
          </w:p>
        </w:tc>
        <w:tc>
          <w:tcPr>
            <w:tcW w:w="1288" w:type="dxa"/>
          </w:tcPr>
          <w:p w14:paraId="3E4F5057" w14:textId="77777777" w:rsidR="001B2743" w:rsidRDefault="001B2743" w:rsidP="00E64AB1">
            <w:pPr>
              <w:pStyle w:val="TAC"/>
              <w:rPr>
                <w:ins w:id="1602" w:author="Rapporteur" w:date="2022-02-08T15:29:00Z"/>
                <w:rFonts w:cs="Arial"/>
                <w:szCs w:val="18"/>
                <w:lang w:eastAsia="ja-JP"/>
              </w:rPr>
            </w:pPr>
            <w:ins w:id="1603" w:author="Rapporteur" w:date="2022-02-08T15:29:00Z">
              <w:r>
                <w:rPr>
                  <w:rFonts w:cs="Arial"/>
                  <w:szCs w:val="18"/>
                  <w:lang w:eastAsia="ja-JP"/>
                </w:rPr>
                <w:t>-</w:t>
              </w:r>
            </w:ins>
          </w:p>
        </w:tc>
        <w:tc>
          <w:tcPr>
            <w:tcW w:w="1274" w:type="dxa"/>
          </w:tcPr>
          <w:p w14:paraId="03CA0116" w14:textId="77777777" w:rsidR="001B2743" w:rsidRDefault="001B2743" w:rsidP="00E64AB1">
            <w:pPr>
              <w:pStyle w:val="TAC"/>
              <w:rPr>
                <w:ins w:id="1604" w:author="Rapporteur" w:date="2022-02-08T15:29:00Z"/>
                <w:rFonts w:cs="Arial"/>
                <w:szCs w:val="18"/>
              </w:rPr>
            </w:pPr>
          </w:p>
        </w:tc>
      </w:tr>
      <w:tr w:rsidR="001B2743" w:rsidRPr="00EA5FA7" w14:paraId="3E14B887" w14:textId="77777777" w:rsidTr="00E64AB1">
        <w:trPr>
          <w:ins w:id="1605" w:author="Rapporteur" w:date="2022-02-08T15:29:00Z"/>
        </w:trPr>
        <w:tc>
          <w:tcPr>
            <w:tcW w:w="2394" w:type="dxa"/>
          </w:tcPr>
          <w:p w14:paraId="2A3D237C" w14:textId="179977C0" w:rsidR="001B2743" w:rsidRDefault="001B2743" w:rsidP="00E64AB1">
            <w:pPr>
              <w:pStyle w:val="TAL"/>
              <w:overflowPunct w:val="0"/>
              <w:autoSpaceDE w:val="0"/>
              <w:autoSpaceDN w:val="0"/>
              <w:adjustRightInd w:val="0"/>
              <w:ind w:left="198"/>
              <w:textAlignment w:val="baseline"/>
              <w:rPr>
                <w:ins w:id="1606" w:author="Rapporteur" w:date="2022-02-08T15:29:00Z"/>
                <w:lang w:eastAsia="ko-KR"/>
              </w:rPr>
            </w:pPr>
            <w:ins w:id="1607" w:author="Rapporteur" w:date="2022-02-08T15:29:00Z">
              <w:r>
                <w:rPr>
                  <w:lang w:eastAsia="ko-KR"/>
                </w:rPr>
                <w:t xml:space="preserve">&gt;&gt; </w:t>
              </w:r>
            </w:ins>
            <w:ins w:id="1608"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1609" w:author="Rapporteur" w:date="2022-02-08T15:29:00Z">
              <w:del w:id="1610" w:author="Ericsson User" w:date="2022-02-10T22:19:00Z">
                <w:r w:rsidRPr="008D2D56" w:rsidDel="008D2D56">
                  <w:rPr>
                    <w:highlight w:val="cyan"/>
                    <w:lang w:eastAsia="ko-KR"/>
                    <w:rPrChange w:id="1611"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E64AB1">
            <w:pPr>
              <w:pStyle w:val="TAL"/>
              <w:rPr>
                <w:ins w:id="1612" w:author="Rapporteur" w:date="2022-02-08T15:29:00Z"/>
                <w:rFonts w:eastAsia="MS Mincho" w:cs="Arial"/>
                <w:szCs w:val="18"/>
              </w:rPr>
            </w:pPr>
            <w:ins w:id="1613" w:author="Ericsson User" w:date="2022-02-11T00:41:00Z">
              <w:r w:rsidRPr="004A3CCA">
                <w:rPr>
                  <w:rFonts w:cs="Arial"/>
                  <w:szCs w:val="18"/>
                  <w:highlight w:val="cyan"/>
                </w:rPr>
                <w:t>M</w:t>
              </w:r>
            </w:ins>
            <w:ins w:id="1614" w:author="Rapporteur" w:date="2022-02-08T15:29:00Z">
              <w:del w:id="1615" w:author="Ericsson User" w:date="2022-02-11T00:41:00Z">
                <w:r w:rsidR="001B2743" w:rsidRPr="004A3CCA" w:rsidDel="00D07133">
                  <w:rPr>
                    <w:rFonts w:cs="Arial"/>
                    <w:szCs w:val="18"/>
                    <w:highlight w:val="cyan"/>
                  </w:rPr>
                  <w:delText>O</w:delText>
                </w:r>
              </w:del>
            </w:ins>
          </w:p>
        </w:tc>
        <w:tc>
          <w:tcPr>
            <w:tcW w:w="1247" w:type="dxa"/>
          </w:tcPr>
          <w:p w14:paraId="06C2E9CD" w14:textId="77777777" w:rsidR="001B2743" w:rsidRDefault="001B2743" w:rsidP="00E64AB1">
            <w:pPr>
              <w:pStyle w:val="TAL"/>
              <w:rPr>
                <w:ins w:id="1616" w:author="Rapporteur" w:date="2022-02-08T15:29:00Z"/>
                <w:rFonts w:cs="Arial"/>
                <w:i/>
                <w:szCs w:val="18"/>
              </w:rPr>
            </w:pPr>
          </w:p>
        </w:tc>
        <w:tc>
          <w:tcPr>
            <w:tcW w:w="1260" w:type="dxa"/>
          </w:tcPr>
          <w:p w14:paraId="5D5D803E" w14:textId="77777777" w:rsidR="00113D12" w:rsidRDefault="00113D12" w:rsidP="00E64AB1">
            <w:pPr>
              <w:pStyle w:val="TAL"/>
              <w:rPr>
                <w:ins w:id="1617" w:author="Ericsson User" w:date="2022-02-10T22:22:00Z"/>
                <w:noProof/>
                <w:highlight w:val="cyan"/>
                <w:lang w:eastAsia="ja-JP"/>
              </w:rPr>
            </w:pPr>
            <w:ins w:id="1618"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E64AB1">
            <w:pPr>
              <w:pStyle w:val="TAL"/>
              <w:rPr>
                <w:ins w:id="1619" w:author="Rapporteur" w:date="2022-02-08T15:29:00Z"/>
                <w:del w:id="1620" w:author="Ericsson User" w:date="2022-02-10T22:20:00Z"/>
                <w:highlight w:val="cyan"/>
                <w:rPrChange w:id="1621" w:author="Ericsson User" w:date="2022-02-10T22:21:00Z">
                  <w:rPr>
                    <w:ins w:id="1622" w:author="Rapporteur" w:date="2022-02-08T15:29:00Z"/>
                    <w:del w:id="1623" w:author="Ericsson User" w:date="2022-02-10T22:20:00Z"/>
                  </w:rPr>
                </w:rPrChange>
              </w:rPr>
            </w:pPr>
            <w:ins w:id="1624" w:author="Ericsson User" w:date="2022-02-10T22:20:00Z">
              <w:r w:rsidRPr="00113D12">
                <w:rPr>
                  <w:highlight w:val="cyan"/>
                </w:rPr>
                <w:t>9.3.</w:t>
              </w:r>
              <w:r w:rsidRPr="009A0FB7">
                <w:rPr>
                  <w:highlight w:val="cyan"/>
                </w:rPr>
                <w:t>2</w:t>
              </w:r>
              <w:r w:rsidRPr="00BE6EAE">
                <w:rPr>
                  <w:highlight w:val="cyan"/>
                </w:rPr>
                <w:t>.xx1</w:t>
              </w:r>
            </w:ins>
            <w:ins w:id="1625" w:author="Rapporteur" w:date="2022-02-08T15:29:00Z">
              <w:del w:id="1626" w:author="Ericsson User" w:date="2022-02-10T22:20:00Z">
                <w:r w:rsidR="001B2743" w:rsidRPr="00113D12" w:rsidDel="008D2D56">
                  <w:rPr>
                    <w:highlight w:val="cyan"/>
                    <w:rPrChange w:id="1627" w:author="Ericsson User" w:date="2022-02-10T22:21:00Z">
                      <w:rPr/>
                    </w:rPrChange>
                  </w:rPr>
                  <w:delText>UP Transport Layer Information</w:delText>
                </w:r>
              </w:del>
            </w:ins>
          </w:p>
          <w:p w14:paraId="769F5AB0" w14:textId="15458B1D" w:rsidR="001B2743" w:rsidRPr="00113D12" w:rsidRDefault="001B2743" w:rsidP="00E64AB1">
            <w:pPr>
              <w:pStyle w:val="TAL"/>
              <w:rPr>
                <w:ins w:id="1628" w:author="Rapporteur" w:date="2022-02-08T15:29:00Z"/>
                <w:rFonts w:cs="Arial"/>
                <w:szCs w:val="18"/>
                <w:highlight w:val="cyan"/>
                <w:rPrChange w:id="1629" w:author="Ericsson User" w:date="2022-02-10T22:21:00Z">
                  <w:rPr>
                    <w:ins w:id="1630" w:author="Rapporteur" w:date="2022-02-08T15:29:00Z"/>
                    <w:rFonts w:cs="Arial"/>
                    <w:szCs w:val="18"/>
                  </w:rPr>
                </w:rPrChange>
              </w:rPr>
            </w:pPr>
            <w:ins w:id="1631" w:author="Rapporteur" w:date="2022-02-08T15:29:00Z">
              <w:del w:id="1632" w:author="Ericsson User" w:date="2022-02-10T22:20:00Z">
                <w:r w:rsidRPr="00113D12" w:rsidDel="008D2D56">
                  <w:rPr>
                    <w:highlight w:val="cyan"/>
                    <w:rPrChange w:id="1633" w:author="Ericsson User" w:date="2022-02-10T22:21:00Z">
                      <w:rPr/>
                    </w:rPrChange>
                  </w:rPr>
                  <w:delText>9.3.2.1</w:delText>
                </w:r>
              </w:del>
            </w:ins>
          </w:p>
        </w:tc>
        <w:tc>
          <w:tcPr>
            <w:tcW w:w="1762" w:type="dxa"/>
          </w:tcPr>
          <w:p w14:paraId="5A671B21" w14:textId="4E1DF0AA" w:rsidR="001B2743" w:rsidRPr="00B912FF" w:rsidRDefault="001B2743" w:rsidP="00E64AB1">
            <w:pPr>
              <w:pStyle w:val="TAL"/>
              <w:rPr>
                <w:ins w:id="1634" w:author="Rapporteur" w:date="2022-02-08T15:29:00Z"/>
                <w:rFonts w:cs="Arial"/>
                <w:szCs w:val="18"/>
              </w:rPr>
            </w:pPr>
            <w:ins w:id="1635" w:author="Rapporteur" w:date="2022-02-08T15:29:00Z">
              <w:r>
                <w:t>gNB-CU endpoint</w:t>
              </w:r>
            </w:ins>
            <w:ins w:id="1636" w:author="Ericsson User" w:date="2022-02-10T22:21:00Z">
              <w:r w:rsidR="00113D12" w:rsidRPr="004A3CCA">
                <w:rPr>
                  <w:highlight w:val="cyan"/>
                </w:rPr>
                <w:t>(s)</w:t>
              </w:r>
            </w:ins>
            <w:ins w:id="1637" w:author="Rapporteur" w:date="2022-02-08T15:29:00Z">
              <w:r>
                <w:t xml:space="preserve"> of the F1 transport bearer</w:t>
              </w:r>
            </w:ins>
            <w:ins w:id="1638" w:author="Ericsson User" w:date="2022-02-10T22:21:00Z">
              <w:r w:rsidR="00113D12" w:rsidRPr="004A3CCA">
                <w:rPr>
                  <w:highlight w:val="cyan"/>
                </w:rPr>
                <w:t>(s)</w:t>
              </w:r>
            </w:ins>
            <w:ins w:id="1639" w:author="Rapporteur" w:date="2022-02-08T15:29:00Z">
              <w:r>
                <w:t>. For delivery of F1-U PDU Type 1.</w:t>
              </w:r>
            </w:ins>
          </w:p>
        </w:tc>
        <w:tc>
          <w:tcPr>
            <w:tcW w:w="1288" w:type="dxa"/>
          </w:tcPr>
          <w:p w14:paraId="4088B14E" w14:textId="77777777" w:rsidR="001B2743" w:rsidRDefault="001B2743" w:rsidP="00E64AB1">
            <w:pPr>
              <w:pStyle w:val="TAC"/>
              <w:rPr>
                <w:ins w:id="1640" w:author="Rapporteur" w:date="2022-02-08T15:29:00Z"/>
                <w:rFonts w:cs="Arial"/>
                <w:szCs w:val="18"/>
                <w:lang w:eastAsia="ja-JP"/>
              </w:rPr>
            </w:pPr>
            <w:ins w:id="1641" w:author="Rapporteur" w:date="2022-02-08T15:29:00Z">
              <w:r>
                <w:rPr>
                  <w:rFonts w:cs="Arial"/>
                  <w:szCs w:val="18"/>
                  <w:lang w:eastAsia="ja-JP"/>
                </w:rPr>
                <w:t>-</w:t>
              </w:r>
            </w:ins>
          </w:p>
        </w:tc>
        <w:tc>
          <w:tcPr>
            <w:tcW w:w="1274" w:type="dxa"/>
          </w:tcPr>
          <w:p w14:paraId="5706E1E3" w14:textId="77777777" w:rsidR="001B2743" w:rsidRDefault="001B2743" w:rsidP="00E64AB1">
            <w:pPr>
              <w:pStyle w:val="TAC"/>
              <w:rPr>
                <w:ins w:id="1642" w:author="Rapporteur" w:date="2022-02-08T15:29:00Z"/>
                <w:rFonts w:cs="Arial"/>
                <w:szCs w:val="18"/>
              </w:rPr>
            </w:pPr>
          </w:p>
        </w:tc>
      </w:tr>
    </w:tbl>
    <w:p w14:paraId="3BF7DE92" w14:textId="77777777" w:rsidR="001B2743" w:rsidRDefault="001B2743" w:rsidP="001B2743">
      <w:pPr>
        <w:rPr>
          <w:ins w:id="1643"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E64AB1">
        <w:trPr>
          <w:trHeight w:val="271"/>
          <w:ins w:id="1644" w:author="Rapporteur" w:date="2022-02-08T15:29:00Z"/>
        </w:trPr>
        <w:tc>
          <w:tcPr>
            <w:tcW w:w="3686" w:type="dxa"/>
          </w:tcPr>
          <w:p w14:paraId="2F22647A" w14:textId="77777777" w:rsidR="001B2743" w:rsidRPr="00EA5FA7" w:rsidRDefault="001B2743" w:rsidP="00E64AB1">
            <w:pPr>
              <w:pStyle w:val="TAH"/>
              <w:rPr>
                <w:ins w:id="1645" w:author="Rapporteur" w:date="2022-02-08T15:29:00Z"/>
              </w:rPr>
            </w:pPr>
            <w:ins w:id="1646" w:author="Rapporteur" w:date="2022-02-08T15:29:00Z">
              <w:r w:rsidRPr="00EA5FA7">
                <w:lastRenderedPageBreak/>
                <w:t>Range bound</w:t>
              </w:r>
            </w:ins>
          </w:p>
        </w:tc>
        <w:tc>
          <w:tcPr>
            <w:tcW w:w="5670" w:type="dxa"/>
          </w:tcPr>
          <w:p w14:paraId="55756334" w14:textId="77777777" w:rsidR="001B2743" w:rsidRPr="00EA5FA7" w:rsidRDefault="001B2743" w:rsidP="00E64AB1">
            <w:pPr>
              <w:pStyle w:val="TAH"/>
              <w:rPr>
                <w:ins w:id="1647" w:author="Rapporteur" w:date="2022-02-08T15:29:00Z"/>
              </w:rPr>
            </w:pPr>
            <w:ins w:id="1648" w:author="Rapporteur" w:date="2022-02-08T15:29:00Z">
              <w:r w:rsidRPr="00EA5FA7">
                <w:t>Explanation</w:t>
              </w:r>
            </w:ins>
          </w:p>
        </w:tc>
      </w:tr>
      <w:tr w:rsidR="001B2743" w:rsidRPr="00EA5FA7" w14:paraId="4C6F6CD0" w14:textId="77777777" w:rsidTr="00E64AB1">
        <w:trPr>
          <w:ins w:id="1649" w:author="Rapporteur" w:date="2022-02-08T15:29:00Z"/>
        </w:trPr>
        <w:tc>
          <w:tcPr>
            <w:tcW w:w="3686" w:type="dxa"/>
          </w:tcPr>
          <w:p w14:paraId="214AF1BB" w14:textId="77777777" w:rsidR="001B2743" w:rsidRPr="00EA5FA7" w:rsidRDefault="001B2743" w:rsidP="00E64AB1">
            <w:pPr>
              <w:pStyle w:val="TAL"/>
              <w:rPr>
                <w:ins w:id="1650" w:author="Rapporteur" w:date="2022-02-08T15:29:00Z"/>
              </w:rPr>
            </w:pPr>
            <w:ins w:id="1651" w:author="Rapporteur" w:date="2022-02-08T15:29:00Z">
              <w:r w:rsidRPr="00B7734C">
                <w:rPr>
                  <w:rFonts w:cs="Arial"/>
                  <w:i/>
                  <w:szCs w:val="18"/>
                </w:rPr>
                <w:t>maxnoofMRBs</w:t>
              </w:r>
            </w:ins>
          </w:p>
        </w:tc>
        <w:tc>
          <w:tcPr>
            <w:tcW w:w="5670" w:type="dxa"/>
          </w:tcPr>
          <w:p w14:paraId="53284F1A" w14:textId="77777777" w:rsidR="001B2743" w:rsidRPr="00EA5FA7" w:rsidRDefault="001B2743" w:rsidP="00E64AB1">
            <w:pPr>
              <w:pStyle w:val="TAL"/>
              <w:rPr>
                <w:ins w:id="1652" w:author="Rapporteur" w:date="2022-02-08T15:29:00Z"/>
              </w:rPr>
            </w:pPr>
            <w:ins w:id="1653"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E64AB1">
        <w:trPr>
          <w:ins w:id="1654" w:author="Rapporteur" w:date="2022-02-08T15:29:00Z"/>
        </w:trPr>
        <w:tc>
          <w:tcPr>
            <w:tcW w:w="3686" w:type="dxa"/>
          </w:tcPr>
          <w:p w14:paraId="69AE55A1" w14:textId="77777777" w:rsidR="001B2743" w:rsidRDefault="001B2743" w:rsidP="00E64AB1">
            <w:pPr>
              <w:pStyle w:val="TAL"/>
              <w:rPr>
                <w:ins w:id="1655" w:author="Rapporteur" w:date="2022-02-08T15:29:00Z"/>
                <w:rFonts w:cs="Arial"/>
                <w:i/>
                <w:szCs w:val="18"/>
              </w:rPr>
            </w:pPr>
            <w:ins w:id="1656" w:author="Rapporteur" w:date="2022-02-08T15:29:00Z">
              <w:r w:rsidRPr="00B912FF">
                <w:rPr>
                  <w:rFonts w:cs="Arial"/>
                  <w:i/>
                  <w:szCs w:val="18"/>
                </w:rPr>
                <w:t>maxnoof</w:t>
              </w:r>
              <w:r>
                <w:rPr>
                  <w:rFonts w:cs="Arial"/>
                  <w:i/>
                  <w:szCs w:val="18"/>
                </w:rPr>
                <w:t>MBS</w:t>
              </w:r>
              <w:r w:rsidRPr="00B912FF">
                <w:rPr>
                  <w:rFonts w:cs="Arial"/>
                  <w:i/>
                  <w:szCs w:val="18"/>
                </w:rPr>
                <w:t>QoSFlows</w:t>
              </w:r>
            </w:ins>
          </w:p>
          <w:p w14:paraId="6017FB2C" w14:textId="77777777" w:rsidR="001B2743" w:rsidRPr="00B7734C" w:rsidRDefault="001B2743" w:rsidP="00E64AB1">
            <w:pPr>
              <w:pStyle w:val="TAL"/>
              <w:rPr>
                <w:ins w:id="1657" w:author="Rapporteur" w:date="2022-02-08T15:29:00Z"/>
                <w:rFonts w:cs="Arial"/>
                <w:i/>
                <w:szCs w:val="18"/>
              </w:rPr>
            </w:pPr>
          </w:p>
        </w:tc>
        <w:tc>
          <w:tcPr>
            <w:tcW w:w="5670" w:type="dxa"/>
          </w:tcPr>
          <w:p w14:paraId="130BA03A" w14:textId="77777777" w:rsidR="001B2743" w:rsidRPr="00EA5FA7" w:rsidRDefault="001B2743" w:rsidP="00E64AB1">
            <w:pPr>
              <w:pStyle w:val="TAL"/>
              <w:rPr>
                <w:ins w:id="1658" w:author="Rapporteur" w:date="2022-02-08T15:29:00Z"/>
              </w:rPr>
            </w:pPr>
            <w:ins w:id="1659"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1660"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4A3CCA" w:rsidRDefault="008D2D56" w:rsidP="008D2D56">
      <w:pPr>
        <w:pStyle w:val="Heading4"/>
        <w:rPr>
          <w:ins w:id="1661" w:author="Ericsson User" w:date="2022-02-10T22:17:00Z"/>
          <w:highlight w:val="cyan"/>
        </w:rPr>
      </w:pPr>
      <w:ins w:id="1662" w:author="Ericsson User" w:date="2022-02-10T22:17:00Z">
        <w:r w:rsidRPr="004A3CCA">
          <w:rPr>
            <w:highlight w:val="cyan"/>
          </w:rPr>
          <w:t>9.3.</w:t>
        </w:r>
      </w:ins>
      <w:ins w:id="1663" w:author="Ericsson User" w:date="2022-02-10T22:20:00Z">
        <w:r w:rsidRPr="00576288">
          <w:rPr>
            <w:highlight w:val="cyan"/>
          </w:rPr>
          <w:t>2</w:t>
        </w:r>
      </w:ins>
      <w:ins w:id="1664" w:author="Ericsson User" w:date="2022-02-10T22:17:00Z">
        <w:r w:rsidRPr="004A3CCA">
          <w:rPr>
            <w:highlight w:val="cyan"/>
          </w:rPr>
          <w:t>.</w:t>
        </w:r>
      </w:ins>
      <w:ins w:id="1665" w:author="Ericsson User" w:date="2022-02-10T22:19:00Z">
        <w:r w:rsidRPr="00576288">
          <w:rPr>
            <w:highlight w:val="cyan"/>
          </w:rPr>
          <w:t>xx1</w:t>
        </w:r>
      </w:ins>
      <w:ins w:id="1666" w:author="Ericsson User" w:date="2022-02-10T22:17:00Z">
        <w:r w:rsidRPr="004A3CCA">
          <w:rPr>
            <w:highlight w:val="cyan"/>
          </w:rPr>
          <w:tab/>
        </w:r>
        <w:r w:rsidRPr="004A3CCA">
          <w:rPr>
            <w:noProof/>
            <w:highlight w:val="cyan"/>
            <w:lang w:eastAsia="ja-JP"/>
          </w:rPr>
          <w:t>BC Bearer Context F1-U TNL Info</w:t>
        </w:r>
      </w:ins>
    </w:p>
    <w:p w14:paraId="71B60BC9" w14:textId="4B056331" w:rsidR="008D2D56" w:rsidRPr="004A3CCA" w:rsidRDefault="008D2D56" w:rsidP="008D2D56">
      <w:pPr>
        <w:rPr>
          <w:ins w:id="1667" w:author="Ericsson User" w:date="2022-02-10T22:17:00Z"/>
          <w:highlight w:val="cyan"/>
        </w:rPr>
      </w:pPr>
      <w:ins w:id="1668" w:author="Ericsson User" w:date="2022-02-10T22:17:00Z">
        <w:r w:rsidRPr="004A3CCA">
          <w:rPr>
            <w:highlight w:val="cyan"/>
          </w:rPr>
          <w:t xml:space="preserve">This IE contains </w:t>
        </w:r>
        <w:del w:id="1669" w:author="Ericsson User r1" w:date="2022-02-20T10:34:00Z">
          <w:r w:rsidRPr="009579EA" w:rsidDel="009579EA">
            <w:rPr>
              <w:highlight w:val="magenta"/>
              <w:rPrChange w:id="1670" w:author="Ericsson User r1" w:date="2022-02-20T10:34:00Z">
                <w:rPr/>
              </w:rPrChange>
            </w:rPr>
            <w:delText xml:space="preserve">CU </w:delText>
          </w:r>
        </w:del>
        <w:r w:rsidRPr="004A3CCA">
          <w:rPr>
            <w:highlight w:val="cyan"/>
          </w:rPr>
          <w:t>F1-U TNL information for an MBS Session.</w:t>
        </w:r>
        <w:r w:rsidRPr="004A3CCA">
          <w:rPr>
            <w:highlight w:val="magenta"/>
          </w:rPr>
          <w:t xml:space="preserve"> I</w:t>
        </w:r>
      </w:ins>
      <w:ins w:id="1671" w:author="Ericsson User r1" w:date="2022-02-20T10:35:00Z">
        <w:r w:rsidR="009579EA" w:rsidRPr="004A3CCA">
          <w:rPr>
            <w:highlight w:val="magenta"/>
          </w:rPr>
          <w:t>n case of locaction dependent MBS sessions</w:t>
        </w:r>
        <w:r w:rsidR="009579EA">
          <w:rPr>
            <w:highlight w:val="cyan"/>
          </w:rPr>
          <w:t xml:space="preserve">, </w:t>
        </w:r>
        <w:r w:rsidR="009579EA" w:rsidRPr="004A3CCA">
          <w:rPr>
            <w:highlight w:val="magenta"/>
          </w:rPr>
          <w:t>i</w:t>
        </w:r>
      </w:ins>
      <w:ins w:id="1672" w:author="Ericsson User" w:date="2022-02-10T22:17:00Z">
        <w:r w:rsidRPr="004A3CCA">
          <w:rPr>
            <w:highlight w:val="cyan"/>
          </w:rPr>
          <w:t xml:space="preserve">t </w:t>
        </w:r>
        <w:del w:id="1673" w:author="Ericsson User r1" w:date="2022-02-20T10:49:00Z">
          <w:r w:rsidRPr="00080F82" w:rsidDel="00080F82">
            <w:rPr>
              <w:highlight w:val="magenta"/>
              <w:rPrChange w:id="1674" w:author="Ericsson User r1" w:date="2022-02-20T10:49:00Z">
                <w:rPr/>
              </w:rPrChange>
            </w:rPr>
            <w:delText xml:space="preserve">may </w:delText>
          </w:r>
        </w:del>
        <w:r w:rsidRPr="004A3CCA">
          <w:rPr>
            <w:highlight w:val="cyan"/>
          </w:rPr>
          <w:t>also contain</w:t>
        </w:r>
      </w:ins>
      <w:ins w:id="1675" w:author="Ericsson User r1" w:date="2022-02-20T10:49:00Z">
        <w:r w:rsidR="00080F82" w:rsidRPr="004A3CCA">
          <w:rPr>
            <w:highlight w:val="magenta"/>
          </w:rPr>
          <w:t>s</w:t>
        </w:r>
      </w:ins>
      <w:ins w:id="1676" w:author="Ericsson User" w:date="2022-02-10T22:17:00Z">
        <w:r w:rsidRPr="004A3CCA">
          <w:rPr>
            <w:highlight w:val="cyan"/>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E64AB1">
        <w:trPr>
          <w:ins w:id="167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4A3CCA" w:rsidRDefault="008D2D56" w:rsidP="00E64AB1">
            <w:pPr>
              <w:pStyle w:val="TAH"/>
              <w:rPr>
                <w:ins w:id="1678" w:author="Ericsson User" w:date="2022-02-10T22:17:00Z"/>
                <w:noProof/>
                <w:highlight w:val="cyan"/>
                <w:lang w:eastAsia="ja-JP"/>
              </w:rPr>
            </w:pPr>
            <w:ins w:id="1679" w:author="Ericsson User" w:date="2022-02-10T22:17:00Z">
              <w:r w:rsidRPr="004A3CCA">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4A3CCA" w:rsidRDefault="008D2D56" w:rsidP="00E64AB1">
            <w:pPr>
              <w:pStyle w:val="TAH"/>
              <w:rPr>
                <w:ins w:id="1680" w:author="Ericsson User" w:date="2022-02-10T22:17:00Z"/>
                <w:highlight w:val="cyan"/>
                <w:lang w:eastAsia="ja-JP"/>
              </w:rPr>
            </w:pPr>
            <w:ins w:id="1681" w:author="Ericsson User" w:date="2022-02-10T22:17:00Z">
              <w:r w:rsidRPr="004A3CCA">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4A3CCA" w:rsidRDefault="008D2D56" w:rsidP="00E64AB1">
            <w:pPr>
              <w:pStyle w:val="TAH"/>
              <w:rPr>
                <w:ins w:id="1682" w:author="Ericsson User" w:date="2022-02-10T22:17:00Z"/>
                <w:i/>
                <w:highlight w:val="cyan"/>
                <w:lang w:eastAsia="ja-JP"/>
              </w:rPr>
            </w:pPr>
            <w:ins w:id="1683" w:author="Ericsson User" w:date="2022-02-10T22:17:00Z">
              <w:r w:rsidRPr="004A3CCA">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4A3CCA" w:rsidRDefault="008D2D56" w:rsidP="00E64AB1">
            <w:pPr>
              <w:pStyle w:val="TAH"/>
              <w:rPr>
                <w:ins w:id="1684" w:author="Ericsson User" w:date="2022-02-10T22:17:00Z"/>
                <w:noProof/>
                <w:highlight w:val="cyan"/>
                <w:lang w:eastAsia="ja-JP"/>
              </w:rPr>
            </w:pPr>
            <w:ins w:id="1685" w:author="Ericsson User" w:date="2022-02-10T22:17:00Z">
              <w:r w:rsidRPr="004A3CCA">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4A3CCA" w:rsidRDefault="008D2D56" w:rsidP="00E64AB1">
            <w:pPr>
              <w:pStyle w:val="TAH"/>
              <w:rPr>
                <w:ins w:id="1686" w:author="Ericsson User" w:date="2022-02-10T22:17:00Z"/>
                <w:highlight w:val="cyan"/>
                <w:lang w:eastAsia="ja-JP"/>
              </w:rPr>
            </w:pPr>
            <w:ins w:id="1687" w:author="Ericsson User" w:date="2022-02-10T22:17:00Z">
              <w:r w:rsidRPr="004A3CCA">
                <w:rPr>
                  <w:highlight w:val="cyan"/>
                  <w:lang w:eastAsia="ja-JP"/>
                </w:rPr>
                <w:t>Semantics description</w:t>
              </w:r>
            </w:ins>
          </w:p>
        </w:tc>
      </w:tr>
      <w:tr w:rsidR="008D2D56" w:rsidRPr="00576288" w14:paraId="1D712417" w14:textId="77777777" w:rsidTr="00E64AB1">
        <w:trPr>
          <w:ins w:id="1688"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4A3CCA" w:rsidRDefault="008D2D56" w:rsidP="00E64AB1">
            <w:pPr>
              <w:pStyle w:val="TAL"/>
              <w:rPr>
                <w:ins w:id="1689" w:author="Ericsson User" w:date="2022-02-10T22:17:00Z"/>
                <w:bCs/>
                <w:noProof/>
                <w:highlight w:val="cyan"/>
                <w:lang w:eastAsia="ja-JP"/>
              </w:rPr>
            </w:pPr>
            <w:ins w:id="1690" w:author="Ericsson User" w:date="2022-02-10T22:17:00Z">
              <w:r w:rsidRPr="004A3CCA">
                <w:rPr>
                  <w:bCs/>
                  <w:noProof/>
                  <w:highlight w:val="cyan"/>
                  <w:lang w:eastAsia="ja-JP"/>
                </w:rPr>
                <w:t xml:space="preserve">CHOICE </w:t>
              </w:r>
              <w:r w:rsidRPr="004A3CCA">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4A3CCA" w:rsidRDefault="008D2D56" w:rsidP="00E64AB1">
            <w:pPr>
              <w:pStyle w:val="TAL"/>
              <w:rPr>
                <w:ins w:id="1691" w:author="Ericsson User" w:date="2022-02-10T22:17:00Z"/>
                <w:highlight w:val="cyan"/>
                <w:lang w:eastAsia="ja-JP"/>
              </w:rPr>
            </w:pPr>
            <w:ins w:id="1692"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4A3CCA" w:rsidRDefault="008D2D56" w:rsidP="00E64AB1">
            <w:pPr>
              <w:pStyle w:val="TAL"/>
              <w:rPr>
                <w:ins w:id="1693"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4A3CCA" w:rsidRDefault="008D2D56" w:rsidP="00E64AB1">
            <w:pPr>
              <w:pStyle w:val="TAL"/>
              <w:rPr>
                <w:ins w:id="1694"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4A3CCA" w:rsidRDefault="008D2D56" w:rsidP="00E64AB1">
            <w:pPr>
              <w:pStyle w:val="TAL"/>
              <w:rPr>
                <w:ins w:id="1695" w:author="Ericsson User" w:date="2022-02-10T22:17:00Z"/>
                <w:highlight w:val="cyan"/>
                <w:lang w:eastAsia="ja-JP"/>
              </w:rPr>
            </w:pPr>
          </w:p>
        </w:tc>
      </w:tr>
      <w:tr w:rsidR="008D2D56" w:rsidRPr="00576288" w14:paraId="5C63D02A" w14:textId="77777777" w:rsidTr="00E64AB1">
        <w:trPr>
          <w:ins w:id="169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4A3CCA" w:rsidRDefault="008D2D56" w:rsidP="00E64AB1">
            <w:pPr>
              <w:pStyle w:val="TAL"/>
              <w:ind w:left="113"/>
              <w:rPr>
                <w:ins w:id="1697" w:author="Ericsson User" w:date="2022-02-10T22:17:00Z"/>
                <w:bCs/>
                <w:i/>
                <w:iCs/>
                <w:noProof/>
                <w:highlight w:val="cyan"/>
                <w:lang w:eastAsia="ja-JP"/>
              </w:rPr>
            </w:pPr>
            <w:ins w:id="1698" w:author="Ericsson User" w:date="2022-02-10T22:17:00Z">
              <w:r w:rsidRPr="004A3CCA">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4A3CCA" w:rsidRDefault="008D2D56" w:rsidP="00E64AB1">
            <w:pPr>
              <w:pStyle w:val="TAL"/>
              <w:rPr>
                <w:ins w:id="1699"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4A3CCA" w:rsidRDefault="008D2D56" w:rsidP="00E64AB1">
            <w:pPr>
              <w:pStyle w:val="TAL"/>
              <w:rPr>
                <w:ins w:id="1700"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4A3CCA" w:rsidRDefault="008D2D56" w:rsidP="00E64AB1">
            <w:pPr>
              <w:pStyle w:val="TAL"/>
              <w:rPr>
                <w:ins w:id="1701"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4A3CCA" w:rsidRDefault="008D2D56" w:rsidP="00E64AB1">
            <w:pPr>
              <w:pStyle w:val="TAL"/>
              <w:rPr>
                <w:ins w:id="1702" w:author="Ericsson User" w:date="2022-02-10T22:17:00Z"/>
                <w:highlight w:val="cyan"/>
                <w:lang w:eastAsia="ja-JP"/>
              </w:rPr>
            </w:pPr>
          </w:p>
        </w:tc>
      </w:tr>
      <w:tr w:rsidR="008D2D56" w:rsidRPr="00576288" w14:paraId="619EAB4D" w14:textId="77777777" w:rsidTr="00E64AB1">
        <w:trPr>
          <w:ins w:id="170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4A3CCA" w:rsidRDefault="008D2D56" w:rsidP="00E64AB1">
            <w:pPr>
              <w:pStyle w:val="TAL"/>
              <w:ind w:left="227"/>
              <w:rPr>
                <w:ins w:id="1704" w:author="Ericsson User" w:date="2022-02-10T22:17:00Z"/>
                <w:bCs/>
                <w:highlight w:val="cyan"/>
              </w:rPr>
            </w:pPr>
            <w:ins w:id="1705" w:author="Ericsson User" w:date="2022-02-10T22:17:00Z">
              <w:r w:rsidRPr="004A3CCA">
                <w:rPr>
                  <w:bCs/>
                  <w:noProof/>
                  <w:highlight w:val="cyan"/>
                  <w:lang w:eastAsia="ja-JP"/>
                </w:rPr>
                <w:t>&gt;&gt;MBS F1-U Information</w:t>
              </w:r>
              <w:del w:id="1706" w:author="Ericsson User r1" w:date="2022-02-20T10:33:00Z">
                <w:r w:rsidRPr="009579EA" w:rsidDel="0070150F">
                  <w:rPr>
                    <w:bCs/>
                    <w:noProof/>
                    <w:highlight w:val="magenta"/>
                    <w:lang w:eastAsia="ja-JP"/>
                    <w:rPrChange w:id="1707"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4A3CCA" w:rsidRDefault="008D2D56" w:rsidP="00E64AB1">
            <w:pPr>
              <w:pStyle w:val="TAL"/>
              <w:rPr>
                <w:ins w:id="1708" w:author="Ericsson User" w:date="2022-02-10T22:17:00Z"/>
                <w:highlight w:val="cyan"/>
                <w:lang w:eastAsia="ja-JP"/>
              </w:rPr>
            </w:pPr>
            <w:ins w:id="1709"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4A3CCA" w:rsidRDefault="008D2D56" w:rsidP="00E64AB1">
            <w:pPr>
              <w:pStyle w:val="TAL"/>
              <w:rPr>
                <w:ins w:id="1710"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4A3CCA" w:rsidRDefault="008D2D56" w:rsidP="00E64AB1">
            <w:pPr>
              <w:pStyle w:val="TAL"/>
              <w:rPr>
                <w:ins w:id="1711" w:author="Ericsson User" w:date="2022-02-10T22:17:00Z"/>
                <w:noProof/>
                <w:highlight w:val="cyan"/>
                <w:lang w:eastAsia="ja-JP"/>
              </w:rPr>
            </w:pPr>
            <w:ins w:id="1712" w:author="Ericsson User" w:date="2022-02-10T22:17:00Z">
              <w:r w:rsidRPr="004A3CCA">
                <w:rPr>
                  <w:noProof/>
                  <w:highlight w:val="cyan"/>
                  <w:lang w:eastAsia="ja-JP"/>
                </w:rPr>
                <w:t>UP Transport Layer Information</w:t>
              </w:r>
            </w:ins>
          </w:p>
          <w:p w14:paraId="2AFA7853" w14:textId="77777777" w:rsidR="008D2D56" w:rsidRPr="004A3CCA" w:rsidRDefault="008D2D56" w:rsidP="00E64AB1">
            <w:pPr>
              <w:pStyle w:val="TAL"/>
              <w:rPr>
                <w:ins w:id="1713" w:author="Ericsson User" w:date="2022-02-10T22:17:00Z"/>
                <w:noProof/>
                <w:highlight w:val="cyan"/>
                <w:lang w:eastAsia="ja-JP"/>
              </w:rPr>
            </w:pPr>
            <w:ins w:id="1714"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4A3CCA" w:rsidRDefault="008D2D56" w:rsidP="00E64AB1">
            <w:pPr>
              <w:pStyle w:val="TAL"/>
              <w:rPr>
                <w:ins w:id="1715" w:author="Ericsson User" w:date="2022-02-10T22:17:00Z"/>
                <w:highlight w:val="cyan"/>
                <w:lang w:eastAsia="ja-JP"/>
              </w:rPr>
            </w:pPr>
          </w:p>
        </w:tc>
      </w:tr>
      <w:tr w:rsidR="008D2D56" w:rsidRPr="00576288" w14:paraId="109D689F" w14:textId="77777777" w:rsidTr="00E64AB1">
        <w:trPr>
          <w:ins w:id="1716"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4A3CCA" w:rsidRDefault="008D2D56" w:rsidP="00E64AB1">
            <w:pPr>
              <w:pStyle w:val="TAL"/>
              <w:ind w:left="113"/>
              <w:rPr>
                <w:ins w:id="1717" w:author="Ericsson User" w:date="2022-02-10T22:17:00Z"/>
                <w:bCs/>
                <w:i/>
                <w:iCs/>
                <w:noProof/>
                <w:highlight w:val="cyan"/>
                <w:lang w:eastAsia="ja-JP"/>
              </w:rPr>
            </w:pPr>
            <w:ins w:id="1718" w:author="Ericsson User" w:date="2022-02-10T22:17:00Z">
              <w:r w:rsidRPr="004A3CCA">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4A3CCA" w:rsidRDefault="008D2D56" w:rsidP="00E64AB1">
            <w:pPr>
              <w:pStyle w:val="TAL"/>
              <w:rPr>
                <w:ins w:id="1719"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4A3CCA" w:rsidRDefault="008D2D56" w:rsidP="00E64AB1">
            <w:pPr>
              <w:pStyle w:val="TAL"/>
              <w:rPr>
                <w:ins w:id="1720"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4A3CCA" w:rsidRDefault="008D2D56" w:rsidP="00E64AB1">
            <w:pPr>
              <w:pStyle w:val="TAL"/>
              <w:rPr>
                <w:ins w:id="1721"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4A3CCA" w:rsidRDefault="008D2D56" w:rsidP="00E64AB1">
            <w:pPr>
              <w:pStyle w:val="TAL"/>
              <w:rPr>
                <w:ins w:id="1722" w:author="Ericsson User" w:date="2022-02-10T22:17:00Z"/>
                <w:highlight w:val="cyan"/>
                <w:lang w:eastAsia="ja-JP"/>
              </w:rPr>
            </w:pPr>
          </w:p>
        </w:tc>
      </w:tr>
      <w:tr w:rsidR="008D2D56" w:rsidRPr="00576288" w14:paraId="530E8A52" w14:textId="77777777" w:rsidTr="00E64AB1">
        <w:trPr>
          <w:ins w:id="1723"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E64AB1" w:rsidRDefault="008D2D56" w:rsidP="00E64AB1">
            <w:pPr>
              <w:pStyle w:val="TAL"/>
              <w:ind w:left="227"/>
              <w:rPr>
                <w:ins w:id="1724" w:author="Ericsson User" w:date="2022-02-10T22:17:00Z"/>
                <w:b/>
                <w:noProof/>
                <w:highlight w:val="cyan"/>
                <w:lang w:val="fr-FR" w:eastAsia="ja-JP"/>
                <w:rPrChange w:id="1725" w:author="Nok-3" w:date="2022-02-28T18:08:00Z">
                  <w:rPr>
                    <w:ins w:id="1726" w:author="Ericsson User" w:date="2022-02-10T22:17:00Z"/>
                    <w:b/>
                    <w:noProof/>
                    <w:highlight w:val="cyan"/>
                    <w:lang w:eastAsia="ja-JP"/>
                  </w:rPr>
                </w:rPrChange>
              </w:rPr>
            </w:pPr>
            <w:ins w:id="1727" w:author="Ericsson User" w:date="2022-02-10T22:17:00Z">
              <w:r w:rsidRPr="00E64AB1">
                <w:rPr>
                  <w:b/>
                  <w:noProof/>
                  <w:highlight w:val="cyan"/>
                  <w:lang w:val="fr-FR" w:eastAsia="ja-JP"/>
                  <w:rPrChange w:id="1728" w:author="Nok-3" w:date="2022-02-28T18:08:00Z">
                    <w:rPr>
                      <w:b/>
                      <w:noProof/>
                      <w:highlight w:val="cyan"/>
                      <w:lang w:eastAsia="ja-JP"/>
                    </w:rPr>
                  </w:rPrChange>
                </w:rPr>
                <w:t>&gt;&gt;Location dependent MBS F1-U Information</w:t>
              </w:r>
              <w:del w:id="1729" w:author="Ericsson User r1" w:date="2022-02-20T10:33:00Z">
                <w:r w:rsidRPr="00E64AB1" w:rsidDel="0070150F">
                  <w:rPr>
                    <w:b/>
                    <w:noProof/>
                    <w:highlight w:val="cyan"/>
                    <w:lang w:val="fr-FR" w:eastAsia="ja-JP"/>
                    <w:rPrChange w:id="1730" w:author="Nok-3" w:date="2022-02-28T18:08:00Z">
                      <w:rPr>
                        <w:b/>
                        <w:noProof/>
                        <w:highlight w:val="cyan"/>
                        <w:lang w:eastAsia="ja-JP"/>
                      </w:rPr>
                    </w:rPrChange>
                  </w:rPr>
                  <w:delText xml:space="preserve"> </w:delText>
                </w:r>
                <w:r w:rsidRPr="00E64AB1" w:rsidDel="0070150F">
                  <w:rPr>
                    <w:b/>
                    <w:noProof/>
                    <w:highlight w:val="magenta"/>
                    <w:lang w:val="fr-FR" w:eastAsia="ja-JP"/>
                    <w:rPrChange w:id="1731" w:author="Nok-3" w:date="2022-02-28T18:08: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E64AB1" w:rsidRDefault="008D2D56" w:rsidP="00E64AB1">
            <w:pPr>
              <w:pStyle w:val="TAL"/>
              <w:rPr>
                <w:ins w:id="1732" w:author="Ericsson User" w:date="2022-02-10T22:17:00Z"/>
                <w:highlight w:val="cyan"/>
                <w:lang w:val="fr-FR" w:eastAsia="ja-JP"/>
                <w:rPrChange w:id="1733" w:author="Nok-3" w:date="2022-02-28T18:08:00Z">
                  <w:rPr>
                    <w:ins w:id="1734" w:author="Ericsson User" w:date="2022-02-10T22:17:00Z"/>
                    <w:highlight w:val="cyan"/>
                    <w:lang w:eastAsia="ja-JP"/>
                  </w:rPr>
                </w:rPrChange>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4A3CCA" w:rsidRDefault="008D2D56" w:rsidP="00E64AB1">
            <w:pPr>
              <w:pStyle w:val="TAL"/>
              <w:rPr>
                <w:ins w:id="1735" w:author="Ericsson User" w:date="2022-02-10T22:17:00Z"/>
                <w:i/>
                <w:noProof/>
                <w:highlight w:val="cyan"/>
                <w:lang w:eastAsia="ja-JP"/>
              </w:rPr>
            </w:pPr>
            <w:ins w:id="1736" w:author="Ericsson User" w:date="2022-02-10T22:17:00Z">
              <w:r w:rsidRPr="004A3CCA">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4A3CCA" w:rsidRDefault="008D2D56" w:rsidP="00E64AB1">
            <w:pPr>
              <w:pStyle w:val="TAL"/>
              <w:rPr>
                <w:ins w:id="1737"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4A3CCA" w:rsidRDefault="008D2D56" w:rsidP="00E64AB1">
            <w:pPr>
              <w:pStyle w:val="TAL"/>
              <w:rPr>
                <w:ins w:id="1738" w:author="Ericsson User" w:date="2022-02-10T22:17:00Z"/>
                <w:highlight w:val="cyan"/>
                <w:lang w:eastAsia="ja-JP"/>
              </w:rPr>
            </w:pPr>
          </w:p>
        </w:tc>
      </w:tr>
      <w:tr w:rsidR="008D2D56" w:rsidRPr="00576288" w14:paraId="532B387E" w14:textId="77777777" w:rsidTr="00E64AB1">
        <w:trPr>
          <w:ins w:id="173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4A3CCA" w:rsidRDefault="008D2D56" w:rsidP="00E64AB1">
            <w:pPr>
              <w:pStyle w:val="TAL"/>
              <w:ind w:left="340"/>
              <w:rPr>
                <w:ins w:id="1740" w:author="Ericsson User" w:date="2022-02-10T22:17:00Z"/>
                <w:bCs/>
                <w:noProof/>
                <w:highlight w:val="cyan"/>
                <w:lang w:eastAsia="ja-JP"/>
              </w:rPr>
            </w:pPr>
            <w:ins w:id="1741" w:author="Ericsson User" w:date="2022-02-10T22:17:00Z">
              <w:r w:rsidRPr="004A3CCA">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4A3CCA" w:rsidRDefault="008D2D56" w:rsidP="00E64AB1">
            <w:pPr>
              <w:pStyle w:val="TAL"/>
              <w:rPr>
                <w:ins w:id="1742" w:author="Ericsson User" w:date="2022-02-10T22:17:00Z"/>
                <w:bCs/>
                <w:highlight w:val="cyan"/>
                <w:lang w:eastAsia="ja-JP"/>
              </w:rPr>
            </w:pPr>
            <w:ins w:id="1743" w:author="Ericsson User" w:date="2022-02-10T22:17:00Z">
              <w:r w:rsidRPr="004A3CCA">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4A3CCA" w:rsidRDefault="008D2D56" w:rsidP="00E64AB1">
            <w:pPr>
              <w:pStyle w:val="TAL"/>
              <w:rPr>
                <w:ins w:id="1744" w:author="Ericsson User" w:date="2022-02-10T22:17: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4A3CCA" w:rsidRDefault="008D2D56" w:rsidP="00E64AB1">
            <w:pPr>
              <w:pStyle w:val="TAL"/>
              <w:rPr>
                <w:ins w:id="1745" w:author="Ericsson User" w:date="2022-02-10T22:17:00Z"/>
                <w:bCs/>
                <w:noProof/>
                <w:highlight w:val="cyan"/>
                <w:lang w:eastAsia="ja-JP"/>
              </w:rPr>
            </w:pPr>
            <w:ins w:id="1746" w:author="Ericsson User" w:date="2022-02-10T22:17:00Z">
              <w:r w:rsidRPr="004A3CCA">
                <w:rPr>
                  <w:bCs/>
                  <w:noProof/>
                  <w:highlight w:val="cyan"/>
                  <w:lang w:eastAsia="ja-JP"/>
                </w:rPr>
                <w:t>9.3.1.</w:t>
              </w:r>
            </w:ins>
            <w:ins w:id="1747" w:author="Ericsson User" w:date="2022-02-10T22:18:00Z">
              <w:r w:rsidRPr="004A3CCA">
                <w:rPr>
                  <w:bCs/>
                  <w:noProof/>
                  <w:highlight w:val="cyan"/>
                  <w:lang w:eastAsia="ja-JP"/>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4A3CCA" w:rsidRDefault="008D2D56" w:rsidP="00E64AB1">
            <w:pPr>
              <w:pStyle w:val="TAL"/>
              <w:rPr>
                <w:ins w:id="1748" w:author="Ericsson User" w:date="2022-02-10T22:17:00Z"/>
                <w:bCs/>
                <w:highlight w:val="cyan"/>
                <w:lang w:eastAsia="ja-JP"/>
              </w:rPr>
            </w:pPr>
          </w:p>
        </w:tc>
      </w:tr>
      <w:tr w:rsidR="008D2D56" w:rsidRPr="00576288" w14:paraId="2787A844" w14:textId="77777777" w:rsidTr="00E64AB1">
        <w:trPr>
          <w:ins w:id="174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4A3CCA" w:rsidRDefault="008D2D56" w:rsidP="00E64AB1">
            <w:pPr>
              <w:pStyle w:val="TAL"/>
              <w:ind w:left="340"/>
              <w:rPr>
                <w:ins w:id="1750" w:author="Ericsson User" w:date="2022-02-10T22:17:00Z"/>
                <w:bCs/>
                <w:highlight w:val="cyan"/>
              </w:rPr>
            </w:pPr>
            <w:ins w:id="1751" w:author="Ericsson User" w:date="2022-02-10T22:17:00Z">
              <w:r w:rsidRPr="004A3CCA">
                <w:rPr>
                  <w:bCs/>
                  <w:noProof/>
                  <w:highlight w:val="cyan"/>
                  <w:lang w:eastAsia="ja-JP"/>
                </w:rPr>
                <w:t>&gt;&gt;MBS F1-U Information</w:t>
              </w:r>
              <w:del w:id="1752" w:author="Ericsson User r1" w:date="2022-02-20T10:33:00Z">
                <w:r w:rsidRPr="009579EA" w:rsidDel="0070150F">
                  <w:rPr>
                    <w:bCs/>
                    <w:noProof/>
                    <w:highlight w:val="magenta"/>
                    <w:lang w:eastAsia="ja-JP"/>
                    <w:rPrChange w:id="1753"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4A3CCA" w:rsidRDefault="008D2D56" w:rsidP="00E64AB1">
            <w:pPr>
              <w:pStyle w:val="TAL"/>
              <w:rPr>
                <w:ins w:id="1754" w:author="Ericsson User" w:date="2022-02-10T22:17:00Z"/>
                <w:highlight w:val="cyan"/>
                <w:lang w:eastAsia="ja-JP"/>
              </w:rPr>
            </w:pPr>
            <w:ins w:id="1755"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4A3CCA" w:rsidRDefault="008D2D56" w:rsidP="00E64AB1">
            <w:pPr>
              <w:pStyle w:val="TAL"/>
              <w:rPr>
                <w:ins w:id="1756"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4A3CCA" w:rsidRDefault="008D2D56" w:rsidP="00E64AB1">
            <w:pPr>
              <w:pStyle w:val="TAL"/>
              <w:rPr>
                <w:ins w:id="1757" w:author="Ericsson User" w:date="2022-02-10T22:17:00Z"/>
                <w:noProof/>
                <w:highlight w:val="cyan"/>
                <w:lang w:eastAsia="ja-JP"/>
              </w:rPr>
            </w:pPr>
            <w:ins w:id="1758" w:author="Ericsson User" w:date="2022-02-10T22:17:00Z">
              <w:r w:rsidRPr="004A3CCA">
                <w:rPr>
                  <w:noProof/>
                  <w:highlight w:val="cyan"/>
                  <w:lang w:eastAsia="ja-JP"/>
                </w:rPr>
                <w:t>UP Transport Layer Information</w:t>
              </w:r>
            </w:ins>
          </w:p>
          <w:p w14:paraId="2148C2E9" w14:textId="77777777" w:rsidR="008D2D56" w:rsidRPr="004A3CCA" w:rsidRDefault="008D2D56" w:rsidP="00E64AB1">
            <w:pPr>
              <w:pStyle w:val="TAL"/>
              <w:rPr>
                <w:ins w:id="1759" w:author="Ericsson User" w:date="2022-02-10T22:17:00Z"/>
                <w:noProof/>
                <w:highlight w:val="cyan"/>
                <w:lang w:eastAsia="ja-JP"/>
              </w:rPr>
            </w:pPr>
            <w:ins w:id="1760"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4A3CCA" w:rsidRDefault="008D2D56" w:rsidP="00E64AB1">
            <w:pPr>
              <w:pStyle w:val="TAL"/>
              <w:rPr>
                <w:ins w:id="1761" w:author="Ericsson User" w:date="2022-02-10T22:17:00Z"/>
                <w:highlight w:val="cyan"/>
                <w:lang w:eastAsia="ja-JP"/>
              </w:rPr>
            </w:pPr>
          </w:p>
        </w:tc>
      </w:tr>
    </w:tbl>
    <w:p w14:paraId="1A4F0D99" w14:textId="77777777" w:rsidR="008D2D56" w:rsidRPr="004A3CCA" w:rsidRDefault="008D2D56" w:rsidP="008D2D56">
      <w:pPr>
        <w:rPr>
          <w:ins w:id="1762" w:author="Ericsson User" w:date="2022-02-10T22:1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E64AB1">
        <w:trPr>
          <w:jc w:val="center"/>
          <w:ins w:id="1763" w:author="Ericsson User" w:date="2022-02-10T22:17:00Z"/>
        </w:trPr>
        <w:tc>
          <w:tcPr>
            <w:tcW w:w="3686" w:type="dxa"/>
          </w:tcPr>
          <w:p w14:paraId="65C978B4" w14:textId="77777777" w:rsidR="008D2D56" w:rsidRPr="004A3CCA" w:rsidRDefault="008D2D56" w:rsidP="00E64AB1">
            <w:pPr>
              <w:pStyle w:val="TAH"/>
              <w:rPr>
                <w:ins w:id="1764" w:author="Ericsson User" w:date="2022-02-10T22:17:00Z"/>
                <w:highlight w:val="cyan"/>
              </w:rPr>
            </w:pPr>
            <w:ins w:id="1765" w:author="Ericsson User" w:date="2022-02-10T22:17:00Z">
              <w:r w:rsidRPr="004A3CCA">
                <w:rPr>
                  <w:highlight w:val="cyan"/>
                </w:rPr>
                <w:t>Range bound</w:t>
              </w:r>
            </w:ins>
          </w:p>
        </w:tc>
        <w:tc>
          <w:tcPr>
            <w:tcW w:w="5670" w:type="dxa"/>
          </w:tcPr>
          <w:p w14:paraId="7D286E39" w14:textId="77777777" w:rsidR="008D2D56" w:rsidRPr="004A3CCA" w:rsidRDefault="008D2D56" w:rsidP="00E64AB1">
            <w:pPr>
              <w:pStyle w:val="TAH"/>
              <w:rPr>
                <w:ins w:id="1766" w:author="Ericsson User" w:date="2022-02-10T22:17:00Z"/>
                <w:highlight w:val="cyan"/>
              </w:rPr>
            </w:pPr>
            <w:ins w:id="1767" w:author="Ericsson User" w:date="2022-02-10T22:17:00Z">
              <w:r w:rsidRPr="004A3CCA">
                <w:rPr>
                  <w:highlight w:val="cyan"/>
                </w:rPr>
                <w:t>Explanation</w:t>
              </w:r>
            </w:ins>
          </w:p>
        </w:tc>
      </w:tr>
      <w:tr w:rsidR="008D2D56" w:rsidRPr="00D629EF" w14:paraId="04071169" w14:textId="77777777" w:rsidTr="00E64AB1">
        <w:trPr>
          <w:jc w:val="center"/>
          <w:ins w:id="1768" w:author="Ericsson User" w:date="2022-02-10T22:17:00Z"/>
        </w:trPr>
        <w:tc>
          <w:tcPr>
            <w:tcW w:w="3686" w:type="dxa"/>
          </w:tcPr>
          <w:p w14:paraId="54C0D8F9" w14:textId="77777777" w:rsidR="008D2D56" w:rsidRPr="004A3CCA" w:rsidRDefault="008D2D56" w:rsidP="00E64AB1">
            <w:pPr>
              <w:pStyle w:val="TAL"/>
              <w:rPr>
                <w:ins w:id="1769" w:author="Ericsson User" w:date="2022-02-10T22:17:00Z"/>
                <w:highlight w:val="cyan"/>
              </w:rPr>
            </w:pPr>
            <w:ins w:id="1770" w:author="Ericsson User" w:date="2022-02-10T22:17:00Z">
              <w:r w:rsidRPr="004A3CCA">
                <w:rPr>
                  <w:highlight w:val="cyan"/>
                </w:rPr>
                <w:t>maxnoofMBSAreaSessionIDs</w:t>
              </w:r>
            </w:ins>
          </w:p>
        </w:tc>
        <w:tc>
          <w:tcPr>
            <w:tcW w:w="5670" w:type="dxa"/>
          </w:tcPr>
          <w:p w14:paraId="0550B39C" w14:textId="77777777" w:rsidR="008D2D56" w:rsidRPr="00D629EF" w:rsidRDefault="008D2D56" w:rsidP="00E64AB1">
            <w:pPr>
              <w:pStyle w:val="TAL"/>
              <w:rPr>
                <w:ins w:id="1771" w:author="Ericsson User" w:date="2022-02-10T22:17:00Z"/>
              </w:rPr>
            </w:pPr>
            <w:ins w:id="1772" w:author="Ericsson User" w:date="2022-02-10T22:17:00Z">
              <w:r w:rsidRPr="004A3CCA">
                <w:rPr>
                  <w:highlight w:val="cyan"/>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1773" w:author="Ericsson User" w:date="2022-02-10T22:17:00Z"/>
        </w:rPr>
      </w:pPr>
    </w:p>
    <w:p w14:paraId="6010FC48" w14:textId="77777777" w:rsidR="008D2D56" w:rsidRDefault="008D2D56" w:rsidP="001B2743">
      <w:pPr>
        <w:rPr>
          <w:ins w:id="1774" w:author="Rapporteur" w:date="2022-02-08T15:29:00Z"/>
          <w:lang w:eastAsia="zh-CN"/>
        </w:rPr>
      </w:pPr>
    </w:p>
    <w:p w14:paraId="2292B61A" w14:textId="77777777" w:rsidR="001B2743" w:rsidRPr="00EA5FA7" w:rsidRDefault="001B2743" w:rsidP="001B2743">
      <w:pPr>
        <w:pStyle w:val="Heading4"/>
        <w:rPr>
          <w:ins w:id="1775" w:author="Rapporteur" w:date="2022-02-08T15:29:00Z"/>
          <w:lang w:eastAsia="zh-CN"/>
        </w:rPr>
      </w:pPr>
      <w:ins w:id="1776"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1777" w:author="Rapporteur" w:date="2022-02-08T15:29:00Z"/>
          <w:rFonts w:eastAsia="Batang"/>
        </w:rPr>
      </w:pPr>
      <w:ins w:id="1778" w:author="Rapporteur" w:date="2022-02-08T15:29:00Z">
        <w:r w:rsidRPr="00EA5FA7">
          <w:t xml:space="preserve">This message is sent by the gNB-DU to confirm the setup of a </w:t>
        </w:r>
        <w:r>
          <w:t>broadcast</w:t>
        </w:r>
        <w:r w:rsidRPr="00EA5FA7">
          <w:t xml:space="preserve"> context.</w:t>
        </w:r>
      </w:ins>
    </w:p>
    <w:p w14:paraId="2872B518" w14:textId="77777777" w:rsidR="001B2743" w:rsidRPr="00DF24BA" w:rsidRDefault="001B2743" w:rsidP="001B2743">
      <w:pPr>
        <w:rPr>
          <w:ins w:id="1779" w:author="Rapporteur" w:date="2022-02-08T15:29:00Z"/>
          <w:lang w:val="fr-FR"/>
        </w:rPr>
      </w:pPr>
      <w:ins w:id="1780" w:author="Rapporteur" w:date="2022-02-08T15:29:00Z">
        <w:r w:rsidRPr="00DF24BA">
          <w:rPr>
            <w:lang w:val="fr-FR"/>
          </w:rPr>
          <w:t xml:space="preserve">Direction: gNB-DU </w:t>
        </w:r>
        <w:r w:rsidRPr="00EA5FA7">
          <w:sym w:font="Symbol" w:char="F0AE"/>
        </w:r>
        <w:r w:rsidRPr="00DF24BA">
          <w:rPr>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E64AB1">
        <w:trPr>
          <w:tblHeader/>
          <w:ins w:id="1781" w:author="Rapporteur" w:date="2022-02-08T15:29:00Z"/>
        </w:trPr>
        <w:tc>
          <w:tcPr>
            <w:tcW w:w="2394" w:type="dxa"/>
          </w:tcPr>
          <w:p w14:paraId="539A2BC4" w14:textId="77777777" w:rsidR="001B2743" w:rsidRPr="00EA5FA7" w:rsidRDefault="001B2743" w:rsidP="00E64AB1">
            <w:pPr>
              <w:pStyle w:val="TAH"/>
              <w:rPr>
                <w:ins w:id="1782" w:author="Rapporteur" w:date="2022-02-08T15:29:00Z"/>
              </w:rPr>
            </w:pPr>
            <w:ins w:id="1783" w:author="Rapporteur" w:date="2022-02-08T15:29:00Z">
              <w:r w:rsidRPr="00EA5FA7">
                <w:lastRenderedPageBreak/>
                <w:t>IE/Group Name</w:t>
              </w:r>
            </w:ins>
          </w:p>
        </w:tc>
        <w:tc>
          <w:tcPr>
            <w:tcW w:w="1260" w:type="dxa"/>
          </w:tcPr>
          <w:p w14:paraId="5C8DD412" w14:textId="77777777" w:rsidR="001B2743" w:rsidRPr="00EA5FA7" w:rsidRDefault="001B2743" w:rsidP="00E64AB1">
            <w:pPr>
              <w:pStyle w:val="TAH"/>
              <w:rPr>
                <w:ins w:id="1784" w:author="Rapporteur" w:date="2022-02-08T15:29:00Z"/>
              </w:rPr>
            </w:pPr>
            <w:ins w:id="1785" w:author="Rapporteur" w:date="2022-02-08T15:29:00Z">
              <w:r w:rsidRPr="00EA5FA7">
                <w:t>Presence</w:t>
              </w:r>
            </w:ins>
          </w:p>
        </w:tc>
        <w:tc>
          <w:tcPr>
            <w:tcW w:w="1247" w:type="dxa"/>
          </w:tcPr>
          <w:p w14:paraId="480D9686" w14:textId="77777777" w:rsidR="001B2743" w:rsidRPr="00EA5FA7" w:rsidRDefault="001B2743" w:rsidP="00E64AB1">
            <w:pPr>
              <w:pStyle w:val="TAH"/>
              <w:rPr>
                <w:ins w:id="1786" w:author="Rapporteur" w:date="2022-02-08T15:29:00Z"/>
              </w:rPr>
            </w:pPr>
            <w:ins w:id="1787" w:author="Rapporteur" w:date="2022-02-08T15:29:00Z">
              <w:r w:rsidRPr="00EA5FA7">
                <w:t>Range</w:t>
              </w:r>
            </w:ins>
          </w:p>
        </w:tc>
        <w:tc>
          <w:tcPr>
            <w:tcW w:w="1260" w:type="dxa"/>
          </w:tcPr>
          <w:p w14:paraId="4C54604E" w14:textId="77777777" w:rsidR="001B2743" w:rsidRPr="00EA5FA7" w:rsidRDefault="001B2743" w:rsidP="00E64AB1">
            <w:pPr>
              <w:pStyle w:val="TAH"/>
              <w:rPr>
                <w:ins w:id="1788" w:author="Rapporteur" w:date="2022-02-08T15:29:00Z"/>
              </w:rPr>
            </w:pPr>
            <w:ins w:id="1789" w:author="Rapporteur" w:date="2022-02-08T15:29:00Z">
              <w:r w:rsidRPr="00EA5FA7">
                <w:t>IE type and reference</w:t>
              </w:r>
            </w:ins>
          </w:p>
        </w:tc>
        <w:tc>
          <w:tcPr>
            <w:tcW w:w="1762" w:type="dxa"/>
          </w:tcPr>
          <w:p w14:paraId="5BFF7111" w14:textId="77777777" w:rsidR="001B2743" w:rsidRPr="00EA5FA7" w:rsidRDefault="001B2743" w:rsidP="00E64AB1">
            <w:pPr>
              <w:pStyle w:val="TAH"/>
              <w:rPr>
                <w:ins w:id="1790" w:author="Rapporteur" w:date="2022-02-08T15:29:00Z"/>
              </w:rPr>
            </w:pPr>
            <w:ins w:id="1791" w:author="Rapporteur" w:date="2022-02-08T15:29:00Z">
              <w:r w:rsidRPr="00EA5FA7">
                <w:t>Semantics description</w:t>
              </w:r>
            </w:ins>
          </w:p>
        </w:tc>
        <w:tc>
          <w:tcPr>
            <w:tcW w:w="1288" w:type="dxa"/>
          </w:tcPr>
          <w:p w14:paraId="71A1861E" w14:textId="77777777" w:rsidR="001B2743" w:rsidRPr="00EA5FA7" w:rsidRDefault="001B2743" w:rsidP="00E64AB1">
            <w:pPr>
              <w:pStyle w:val="TAH"/>
              <w:rPr>
                <w:ins w:id="1792" w:author="Rapporteur" w:date="2022-02-08T15:29:00Z"/>
              </w:rPr>
            </w:pPr>
            <w:ins w:id="1793" w:author="Rapporteur" w:date="2022-02-08T15:29:00Z">
              <w:r w:rsidRPr="00EA5FA7">
                <w:t>Criticality</w:t>
              </w:r>
            </w:ins>
          </w:p>
        </w:tc>
        <w:tc>
          <w:tcPr>
            <w:tcW w:w="1274" w:type="dxa"/>
          </w:tcPr>
          <w:p w14:paraId="5CA33125" w14:textId="77777777" w:rsidR="001B2743" w:rsidRPr="00EA5FA7" w:rsidRDefault="001B2743" w:rsidP="00E64AB1">
            <w:pPr>
              <w:pStyle w:val="TAH"/>
              <w:rPr>
                <w:ins w:id="1794" w:author="Rapporteur" w:date="2022-02-08T15:29:00Z"/>
              </w:rPr>
            </w:pPr>
            <w:ins w:id="1795" w:author="Rapporteur" w:date="2022-02-08T15:29:00Z">
              <w:r w:rsidRPr="00EA5FA7">
                <w:t>Assigned Criticality</w:t>
              </w:r>
            </w:ins>
          </w:p>
        </w:tc>
      </w:tr>
      <w:tr w:rsidR="001B2743" w:rsidRPr="00B912FF" w14:paraId="51E9B527" w14:textId="77777777" w:rsidTr="00E64AB1">
        <w:trPr>
          <w:ins w:id="1796" w:author="Rapporteur" w:date="2022-02-08T15:29:00Z"/>
        </w:trPr>
        <w:tc>
          <w:tcPr>
            <w:tcW w:w="2394" w:type="dxa"/>
          </w:tcPr>
          <w:p w14:paraId="75825E40" w14:textId="77777777" w:rsidR="001B2743" w:rsidRPr="00B7734C" w:rsidRDefault="001B2743" w:rsidP="00E64AB1">
            <w:pPr>
              <w:pStyle w:val="TAL"/>
              <w:rPr>
                <w:ins w:id="1797" w:author="Rapporteur" w:date="2022-02-08T15:29:00Z"/>
                <w:rFonts w:cs="Arial"/>
                <w:szCs w:val="18"/>
              </w:rPr>
            </w:pPr>
            <w:ins w:id="1798" w:author="Rapporteur" w:date="2022-02-08T15:29:00Z">
              <w:r w:rsidRPr="00B7734C">
                <w:rPr>
                  <w:rFonts w:cs="Arial"/>
                  <w:szCs w:val="18"/>
                </w:rPr>
                <w:t>Message Type</w:t>
              </w:r>
            </w:ins>
          </w:p>
        </w:tc>
        <w:tc>
          <w:tcPr>
            <w:tcW w:w="1260" w:type="dxa"/>
          </w:tcPr>
          <w:p w14:paraId="2566C1F3" w14:textId="77777777" w:rsidR="001B2743" w:rsidRPr="00B7734C" w:rsidRDefault="001B2743" w:rsidP="00E64AB1">
            <w:pPr>
              <w:pStyle w:val="TAL"/>
              <w:rPr>
                <w:ins w:id="1799" w:author="Rapporteur" w:date="2022-02-08T15:29:00Z"/>
                <w:rFonts w:cs="Arial"/>
                <w:szCs w:val="18"/>
              </w:rPr>
            </w:pPr>
            <w:ins w:id="1800" w:author="Rapporteur" w:date="2022-02-08T15:29:00Z">
              <w:r w:rsidRPr="00B7734C">
                <w:rPr>
                  <w:rFonts w:cs="Arial"/>
                  <w:szCs w:val="18"/>
                </w:rPr>
                <w:t>M</w:t>
              </w:r>
            </w:ins>
          </w:p>
        </w:tc>
        <w:tc>
          <w:tcPr>
            <w:tcW w:w="1247" w:type="dxa"/>
          </w:tcPr>
          <w:p w14:paraId="722B5520" w14:textId="77777777" w:rsidR="001B2743" w:rsidRPr="00B7734C" w:rsidRDefault="001B2743" w:rsidP="00E64AB1">
            <w:pPr>
              <w:pStyle w:val="TAL"/>
              <w:rPr>
                <w:ins w:id="1801" w:author="Rapporteur" w:date="2022-02-08T15:29:00Z"/>
                <w:rFonts w:cs="Arial"/>
                <w:i/>
                <w:szCs w:val="18"/>
              </w:rPr>
            </w:pPr>
          </w:p>
        </w:tc>
        <w:tc>
          <w:tcPr>
            <w:tcW w:w="1260" w:type="dxa"/>
          </w:tcPr>
          <w:p w14:paraId="036DA244" w14:textId="77777777" w:rsidR="001B2743" w:rsidRPr="00B912FF" w:rsidRDefault="001B2743" w:rsidP="00E64AB1">
            <w:pPr>
              <w:pStyle w:val="TAL"/>
              <w:rPr>
                <w:ins w:id="1802" w:author="Rapporteur" w:date="2022-02-08T15:29:00Z"/>
                <w:rFonts w:cs="Arial"/>
                <w:szCs w:val="18"/>
              </w:rPr>
            </w:pPr>
            <w:ins w:id="1803" w:author="Rapporteur" w:date="2022-02-08T15:29:00Z">
              <w:r w:rsidRPr="00B912FF">
                <w:rPr>
                  <w:rFonts w:cs="Arial"/>
                  <w:szCs w:val="18"/>
                </w:rPr>
                <w:t>9.3.1.1</w:t>
              </w:r>
            </w:ins>
          </w:p>
        </w:tc>
        <w:tc>
          <w:tcPr>
            <w:tcW w:w="1762" w:type="dxa"/>
          </w:tcPr>
          <w:p w14:paraId="1FF6C513" w14:textId="77777777" w:rsidR="001B2743" w:rsidRPr="00B912FF" w:rsidRDefault="001B2743" w:rsidP="00E64AB1">
            <w:pPr>
              <w:pStyle w:val="TAL"/>
              <w:rPr>
                <w:ins w:id="1804" w:author="Rapporteur" w:date="2022-02-08T15:29:00Z"/>
                <w:rFonts w:cs="Arial"/>
                <w:szCs w:val="18"/>
              </w:rPr>
            </w:pPr>
          </w:p>
        </w:tc>
        <w:tc>
          <w:tcPr>
            <w:tcW w:w="1288" w:type="dxa"/>
          </w:tcPr>
          <w:p w14:paraId="58F3307C" w14:textId="77777777" w:rsidR="001B2743" w:rsidRPr="00B912FF" w:rsidRDefault="001B2743" w:rsidP="00E64AB1">
            <w:pPr>
              <w:pStyle w:val="TAC"/>
              <w:rPr>
                <w:ins w:id="1805" w:author="Rapporteur" w:date="2022-02-08T15:29:00Z"/>
                <w:rFonts w:cs="Arial"/>
                <w:szCs w:val="18"/>
              </w:rPr>
            </w:pPr>
            <w:ins w:id="1806" w:author="Rapporteur" w:date="2022-02-08T15:29:00Z">
              <w:r w:rsidRPr="00B912FF">
                <w:rPr>
                  <w:rFonts w:cs="Arial"/>
                  <w:szCs w:val="18"/>
                </w:rPr>
                <w:t>YES</w:t>
              </w:r>
            </w:ins>
          </w:p>
        </w:tc>
        <w:tc>
          <w:tcPr>
            <w:tcW w:w="1274" w:type="dxa"/>
          </w:tcPr>
          <w:p w14:paraId="0497E2F0" w14:textId="77777777" w:rsidR="001B2743" w:rsidRPr="00B912FF" w:rsidRDefault="001B2743" w:rsidP="00E64AB1">
            <w:pPr>
              <w:pStyle w:val="TAC"/>
              <w:rPr>
                <w:ins w:id="1807" w:author="Rapporteur" w:date="2022-02-08T15:29:00Z"/>
                <w:rFonts w:cs="Arial"/>
                <w:szCs w:val="18"/>
              </w:rPr>
            </w:pPr>
            <w:ins w:id="1808" w:author="Rapporteur" w:date="2022-02-08T15:29:00Z">
              <w:r w:rsidRPr="00B912FF">
                <w:rPr>
                  <w:rFonts w:cs="Arial"/>
                  <w:szCs w:val="18"/>
                </w:rPr>
                <w:t>reject</w:t>
              </w:r>
            </w:ins>
          </w:p>
        </w:tc>
      </w:tr>
      <w:tr w:rsidR="001B2743" w:rsidRPr="00B912FF" w14:paraId="71FB132F" w14:textId="77777777" w:rsidTr="00E64AB1">
        <w:trPr>
          <w:ins w:id="1809" w:author="Rapporteur" w:date="2022-02-08T15:29:00Z"/>
        </w:trPr>
        <w:tc>
          <w:tcPr>
            <w:tcW w:w="2394" w:type="dxa"/>
          </w:tcPr>
          <w:p w14:paraId="0DD77A34" w14:textId="77777777" w:rsidR="001B2743" w:rsidRPr="00B7734C" w:rsidRDefault="001B2743" w:rsidP="00E64AB1">
            <w:pPr>
              <w:pStyle w:val="TAL"/>
              <w:rPr>
                <w:ins w:id="1810" w:author="Rapporteur" w:date="2022-02-08T15:29:00Z"/>
                <w:rFonts w:cs="Arial"/>
                <w:szCs w:val="18"/>
              </w:rPr>
            </w:pPr>
            <w:ins w:id="1811" w:author="Rapporteur" w:date="2022-02-08T15:29:00Z">
              <w:r>
                <w:rPr>
                  <w:rFonts w:eastAsia="MS Mincho" w:cs="Arial"/>
                  <w:szCs w:val="18"/>
                  <w:lang w:eastAsia="ja-JP"/>
                </w:rPr>
                <w:t>gNB-CU MBS F1AP ID</w:t>
              </w:r>
            </w:ins>
          </w:p>
        </w:tc>
        <w:tc>
          <w:tcPr>
            <w:tcW w:w="1260" w:type="dxa"/>
          </w:tcPr>
          <w:p w14:paraId="1E77D8FC" w14:textId="77777777" w:rsidR="001B2743" w:rsidRPr="00B7734C" w:rsidRDefault="001B2743" w:rsidP="00E64AB1">
            <w:pPr>
              <w:pStyle w:val="TAL"/>
              <w:rPr>
                <w:ins w:id="1812" w:author="Rapporteur" w:date="2022-02-08T15:29:00Z"/>
                <w:rFonts w:cs="Arial"/>
                <w:szCs w:val="18"/>
              </w:rPr>
            </w:pPr>
            <w:ins w:id="1813"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E64AB1">
            <w:pPr>
              <w:pStyle w:val="TAL"/>
              <w:rPr>
                <w:ins w:id="1814" w:author="Rapporteur" w:date="2022-02-08T15:29:00Z"/>
                <w:rFonts w:cs="Arial"/>
                <w:i/>
                <w:szCs w:val="18"/>
              </w:rPr>
            </w:pPr>
          </w:p>
        </w:tc>
        <w:tc>
          <w:tcPr>
            <w:tcW w:w="1260" w:type="dxa"/>
          </w:tcPr>
          <w:p w14:paraId="0C801E1C" w14:textId="77777777" w:rsidR="001B2743" w:rsidRPr="00B912FF" w:rsidRDefault="001B2743" w:rsidP="00E64AB1">
            <w:pPr>
              <w:pStyle w:val="TAL"/>
              <w:rPr>
                <w:ins w:id="1815" w:author="Rapporteur" w:date="2022-02-08T15:29:00Z"/>
                <w:rFonts w:cs="Arial"/>
                <w:szCs w:val="18"/>
              </w:rPr>
            </w:pPr>
            <w:ins w:id="1816" w:author="Rapporteur" w:date="2022-02-08T15:29:00Z">
              <w:r w:rsidRPr="00EA5FA7">
                <w:t xml:space="preserve">gNB-CU </w:t>
              </w:r>
              <w:r>
                <w:t>MBS</w:t>
              </w:r>
              <w:r w:rsidRPr="00EA5FA7">
                <w:t xml:space="preserve"> F1AP ID</w:t>
              </w:r>
              <w:r>
                <w:t xml:space="preserve"> 9.3.1.yyy</w:t>
              </w:r>
            </w:ins>
          </w:p>
        </w:tc>
        <w:tc>
          <w:tcPr>
            <w:tcW w:w="1762" w:type="dxa"/>
          </w:tcPr>
          <w:p w14:paraId="2A0FC4C2" w14:textId="77777777" w:rsidR="001B2743" w:rsidRPr="00B912FF" w:rsidRDefault="001B2743" w:rsidP="00E64AB1">
            <w:pPr>
              <w:pStyle w:val="TAL"/>
              <w:rPr>
                <w:ins w:id="1817" w:author="Rapporteur" w:date="2022-02-08T15:29:00Z"/>
                <w:rFonts w:cs="Arial"/>
                <w:szCs w:val="18"/>
              </w:rPr>
            </w:pPr>
          </w:p>
        </w:tc>
        <w:tc>
          <w:tcPr>
            <w:tcW w:w="1288" w:type="dxa"/>
          </w:tcPr>
          <w:p w14:paraId="39FBFCE0" w14:textId="77777777" w:rsidR="001B2743" w:rsidRPr="00B912FF" w:rsidRDefault="001B2743" w:rsidP="00E64AB1">
            <w:pPr>
              <w:pStyle w:val="TAC"/>
              <w:rPr>
                <w:ins w:id="1818" w:author="Rapporteur" w:date="2022-02-08T15:29:00Z"/>
                <w:rFonts w:cs="Arial"/>
                <w:szCs w:val="18"/>
              </w:rPr>
            </w:pPr>
            <w:ins w:id="1819" w:author="Rapporteur" w:date="2022-02-08T15:29:00Z">
              <w:r w:rsidRPr="00B912FF">
                <w:rPr>
                  <w:rFonts w:cs="Arial"/>
                  <w:noProof/>
                  <w:szCs w:val="18"/>
                </w:rPr>
                <w:t>YES</w:t>
              </w:r>
            </w:ins>
          </w:p>
        </w:tc>
        <w:tc>
          <w:tcPr>
            <w:tcW w:w="1274" w:type="dxa"/>
          </w:tcPr>
          <w:p w14:paraId="1320F246" w14:textId="77777777" w:rsidR="001B2743" w:rsidRPr="00B912FF" w:rsidRDefault="001B2743" w:rsidP="00E64AB1">
            <w:pPr>
              <w:pStyle w:val="TAC"/>
              <w:rPr>
                <w:ins w:id="1820" w:author="Rapporteur" w:date="2022-02-08T15:29:00Z"/>
                <w:rFonts w:cs="Arial"/>
                <w:szCs w:val="18"/>
              </w:rPr>
            </w:pPr>
            <w:ins w:id="1821" w:author="Rapporteur" w:date="2022-02-08T15:29:00Z">
              <w:r w:rsidRPr="00B912FF">
                <w:rPr>
                  <w:rFonts w:cs="Arial"/>
                  <w:noProof/>
                  <w:szCs w:val="18"/>
                </w:rPr>
                <w:t>reject</w:t>
              </w:r>
            </w:ins>
          </w:p>
        </w:tc>
      </w:tr>
      <w:tr w:rsidR="001B2743" w:rsidRPr="00B912FF" w14:paraId="2C94BA40" w14:textId="77777777" w:rsidTr="00E64AB1">
        <w:trPr>
          <w:ins w:id="1822" w:author="Rapporteur" w:date="2022-02-08T15:29:00Z"/>
        </w:trPr>
        <w:tc>
          <w:tcPr>
            <w:tcW w:w="2394" w:type="dxa"/>
          </w:tcPr>
          <w:p w14:paraId="481BF546" w14:textId="77777777" w:rsidR="001B2743" w:rsidRPr="00DF24BA" w:rsidRDefault="001B2743" w:rsidP="00E64AB1">
            <w:pPr>
              <w:pStyle w:val="TAL"/>
              <w:rPr>
                <w:ins w:id="1823" w:author="Rapporteur" w:date="2022-02-08T15:29:00Z"/>
                <w:rFonts w:cs="Arial"/>
                <w:szCs w:val="18"/>
                <w:lang w:val="fr-FR" w:eastAsia="zh-CN"/>
              </w:rPr>
            </w:pPr>
            <w:ins w:id="1824" w:author="Rapporteur" w:date="2022-02-08T15:29:00Z">
              <w:r w:rsidRPr="00DF24BA">
                <w:rPr>
                  <w:rFonts w:eastAsia="MS Mincho" w:cs="Arial"/>
                  <w:szCs w:val="18"/>
                  <w:lang w:val="fr-FR" w:eastAsia="ja-JP"/>
                </w:rPr>
                <w:t>gNB-DU MBS F1AP ID</w:t>
              </w:r>
            </w:ins>
          </w:p>
        </w:tc>
        <w:tc>
          <w:tcPr>
            <w:tcW w:w="1260" w:type="dxa"/>
          </w:tcPr>
          <w:p w14:paraId="739D5A5D" w14:textId="77777777" w:rsidR="001B2743" w:rsidRPr="00B7734C" w:rsidRDefault="001B2743" w:rsidP="00E64AB1">
            <w:pPr>
              <w:pStyle w:val="TAL"/>
              <w:rPr>
                <w:ins w:id="1825" w:author="Rapporteur" w:date="2022-02-08T15:29:00Z"/>
                <w:rFonts w:cs="Arial"/>
                <w:szCs w:val="18"/>
                <w:lang w:eastAsia="zh-CN"/>
              </w:rPr>
            </w:pPr>
            <w:ins w:id="1826"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E64AB1">
            <w:pPr>
              <w:pStyle w:val="TAL"/>
              <w:rPr>
                <w:ins w:id="1827" w:author="Rapporteur" w:date="2022-02-08T15:29:00Z"/>
                <w:rFonts w:cs="Arial"/>
                <w:i/>
                <w:szCs w:val="18"/>
              </w:rPr>
            </w:pPr>
          </w:p>
        </w:tc>
        <w:tc>
          <w:tcPr>
            <w:tcW w:w="1260" w:type="dxa"/>
          </w:tcPr>
          <w:p w14:paraId="0AB86124" w14:textId="77777777" w:rsidR="001B2743" w:rsidRPr="00DF24BA" w:rsidRDefault="001B2743" w:rsidP="00E64AB1">
            <w:pPr>
              <w:pStyle w:val="TAL"/>
              <w:rPr>
                <w:ins w:id="1828" w:author="Rapporteur" w:date="2022-02-08T15:29:00Z"/>
                <w:rFonts w:cs="Arial"/>
                <w:szCs w:val="18"/>
                <w:lang w:val="fr-FR"/>
              </w:rPr>
            </w:pPr>
            <w:ins w:id="1829" w:author="Rapporteur" w:date="2022-02-08T15:29:00Z">
              <w:r w:rsidRPr="00DF24BA">
                <w:rPr>
                  <w:lang w:val="fr-FR"/>
                </w:rPr>
                <w:t>gNB-DU MBS F1AP ID 9.3.1.zzz</w:t>
              </w:r>
            </w:ins>
          </w:p>
        </w:tc>
        <w:tc>
          <w:tcPr>
            <w:tcW w:w="1762" w:type="dxa"/>
          </w:tcPr>
          <w:p w14:paraId="5E736271" w14:textId="77777777" w:rsidR="001B2743" w:rsidRPr="00DF24BA" w:rsidRDefault="001B2743" w:rsidP="00E64AB1">
            <w:pPr>
              <w:pStyle w:val="TAL"/>
              <w:rPr>
                <w:ins w:id="1830" w:author="Rapporteur" w:date="2022-02-08T15:29:00Z"/>
                <w:rFonts w:cs="Arial"/>
                <w:szCs w:val="18"/>
                <w:lang w:val="fr-FR"/>
              </w:rPr>
            </w:pPr>
          </w:p>
        </w:tc>
        <w:tc>
          <w:tcPr>
            <w:tcW w:w="1288" w:type="dxa"/>
          </w:tcPr>
          <w:p w14:paraId="0B946404" w14:textId="77777777" w:rsidR="001B2743" w:rsidRPr="00B912FF" w:rsidRDefault="001B2743" w:rsidP="00E64AB1">
            <w:pPr>
              <w:pStyle w:val="TAC"/>
              <w:rPr>
                <w:ins w:id="1831" w:author="Rapporteur" w:date="2022-02-08T15:29:00Z"/>
                <w:rFonts w:cs="Arial"/>
                <w:szCs w:val="18"/>
              </w:rPr>
            </w:pPr>
            <w:ins w:id="1832" w:author="Rapporteur" w:date="2022-02-08T15:29:00Z">
              <w:r w:rsidRPr="00B912FF">
                <w:rPr>
                  <w:rFonts w:cs="Arial"/>
                  <w:noProof/>
                  <w:szCs w:val="18"/>
                </w:rPr>
                <w:t>YES</w:t>
              </w:r>
            </w:ins>
          </w:p>
        </w:tc>
        <w:tc>
          <w:tcPr>
            <w:tcW w:w="1274" w:type="dxa"/>
          </w:tcPr>
          <w:p w14:paraId="56CDB48F" w14:textId="77777777" w:rsidR="001B2743" w:rsidRPr="00B912FF" w:rsidRDefault="001B2743" w:rsidP="00E64AB1">
            <w:pPr>
              <w:pStyle w:val="TAC"/>
              <w:rPr>
                <w:ins w:id="1833" w:author="Rapporteur" w:date="2022-02-08T15:29:00Z"/>
                <w:rFonts w:cs="Arial"/>
                <w:szCs w:val="18"/>
              </w:rPr>
            </w:pPr>
            <w:ins w:id="1834" w:author="Rapporteur" w:date="2022-02-08T15:29:00Z">
              <w:r w:rsidRPr="00B912FF">
                <w:rPr>
                  <w:rFonts w:cs="Arial"/>
                  <w:noProof/>
                  <w:szCs w:val="18"/>
                </w:rPr>
                <w:t>reject</w:t>
              </w:r>
            </w:ins>
          </w:p>
        </w:tc>
      </w:tr>
      <w:tr w:rsidR="001B2743" w:rsidRPr="00FB46BB" w:rsidDel="00C1133D" w14:paraId="75C63D2F" w14:textId="77777777" w:rsidTr="00E64AB1">
        <w:trPr>
          <w:ins w:id="18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4A3CCA" w:rsidRDefault="001B2743" w:rsidP="00E64AB1">
            <w:pPr>
              <w:pStyle w:val="TAL"/>
              <w:rPr>
                <w:ins w:id="1836" w:author="Rapporteur" w:date="2022-02-08T15:29:00Z"/>
                <w:rFonts w:eastAsia="MS Mincho" w:cs="Arial"/>
                <w:szCs w:val="18"/>
                <w:highlight w:val="magenta"/>
                <w:lang w:eastAsia="ja-JP"/>
              </w:rPr>
            </w:pPr>
            <w:ins w:id="1837" w:author="Rapporteur" w:date="2022-02-08T15:29:00Z">
              <w:del w:id="1838" w:author="Ericsson User r1" w:date="2022-02-20T19:05:00Z">
                <w:r w:rsidRPr="004A3CCA" w:rsidDel="00FB46BB">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4A3CCA" w:rsidDel="00C1133D" w:rsidRDefault="001B2743" w:rsidP="00E64AB1">
            <w:pPr>
              <w:pStyle w:val="TAL"/>
              <w:rPr>
                <w:ins w:id="1839" w:author="Rapporteur" w:date="2022-02-08T15:29:00Z"/>
                <w:rFonts w:cs="Arial"/>
                <w:szCs w:val="18"/>
                <w:highlight w:val="magenta"/>
                <w:lang w:eastAsia="ja-JP"/>
              </w:rPr>
            </w:pPr>
            <w:ins w:id="1840" w:author="Rapporteur" w:date="2022-02-08T15:29:00Z">
              <w:del w:id="1841" w:author="Ericsson User r1" w:date="2022-02-20T19:05:00Z">
                <w:r w:rsidRPr="004A3CCA" w:rsidDel="00FB46BB">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4A3CCA" w:rsidRDefault="001B2743" w:rsidP="00E64AB1">
            <w:pPr>
              <w:pStyle w:val="TAL"/>
              <w:rPr>
                <w:ins w:id="1842" w:author="Rapporteur" w:date="2022-02-08T15:2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4A3CCA" w:rsidRDefault="001B2743" w:rsidP="00E64AB1">
            <w:pPr>
              <w:pStyle w:val="TAL"/>
              <w:rPr>
                <w:ins w:id="1843" w:author="Rapporteur" w:date="2022-02-08T15:29:00Z"/>
                <w:highlight w:val="magenta"/>
              </w:rPr>
            </w:pPr>
            <w:ins w:id="1844" w:author="Rapporteur" w:date="2022-02-08T15:29:00Z">
              <w:del w:id="1845" w:author="Ericsson User r1" w:date="2022-02-20T19:05: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4A3CCA" w:rsidRDefault="001B2743" w:rsidP="00E64AB1">
            <w:pPr>
              <w:pStyle w:val="TAL"/>
              <w:rPr>
                <w:ins w:id="1846" w:author="Rapporteur" w:date="2022-02-08T15:2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4A3CCA" w:rsidDel="00C1133D" w:rsidRDefault="001B2743" w:rsidP="00E64AB1">
            <w:pPr>
              <w:pStyle w:val="TAC"/>
              <w:rPr>
                <w:ins w:id="1847" w:author="Rapporteur" w:date="2022-02-08T15:29:00Z"/>
                <w:rFonts w:cs="Arial"/>
                <w:noProof/>
                <w:szCs w:val="18"/>
                <w:highlight w:val="magenta"/>
              </w:rPr>
            </w:pPr>
            <w:ins w:id="1848" w:author="Rapporteur" w:date="2022-02-08T15:29:00Z">
              <w:del w:id="1849" w:author="Ericsson User r1" w:date="2022-02-20T19:05:00Z">
                <w:r w:rsidRPr="004A3CCA" w:rsidDel="00FB46BB">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4A3CCA" w:rsidDel="00C1133D" w:rsidRDefault="001B2743" w:rsidP="00E64AB1">
            <w:pPr>
              <w:pStyle w:val="TAC"/>
              <w:rPr>
                <w:ins w:id="1850" w:author="Rapporteur" w:date="2022-02-08T15:29:00Z"/>
                <w:rFonts w:cs="Arial"/>
                <w:noProof/>
                <w:szCs w:val="18"/>
                <w:highlight w:val="magenta"/>
              </w:rPr>
            </w:pPr>
            <w:ins w:id="1851" w:author="Rapporteur" w:date="2022-02-08T15:29:00Z">
              <w:del w:id="1852" w:author="Ericsson User r1" w:date="2022-02-20T19:05:00Z">
                <w:r w:rsidRPr="004A3CCA" w:rsidDel="00FB46BB">
                  <w:rPr>
                    <w:rFonts w:cs="Arial"/>
                    <w:noProof/>
                    <w:szCs w:val="18"/>
                    <w:highlight w:val="magenta"/>
                  </w:rPr>
                  <w:delText>ignore</w:delText>
                </w:r>
              </w:del>
            </w:ins>
          </w:p>
        </w:tc>
      </w:tr>
      <w:tr w:rsidR="001B2743" w:rsidRPr="00EA5FA7" w:rsidDel="00C1133D" w14:paraId="0545C916" w14:textId="77777777" w:rsidTr="00E64AB1">
        <w:trPr>
          <w:ins w:id="18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E64AB1">
            <w:pPr>
              <w:pStyle w:val="TAL"/>
              <w:rPr>
                <w:ins w:id="1854" w:author="Rapporteur" w:date="2022-02-08T15:29:00Z"/>
                <w:rFonts w:eastAsia="MS Mincho" w:cs="Arial"/>
                <w:szCs w:val="18"/>
                <w:lang w:eastAsia="ja-JP"/>
              </w:rPr>
            </w:pPr>
            <w:ins w:id="1855"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E64AB1">
            <w:pPr>
              <w:pStyle w:val="TAL"/>
              <w:rPr>
                <w:ins w:id="185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E64AB1">
            <w:pPr>
              <w:pStyle w:val="TAL"/>
              <w:rPr>
                <w:ins w:id="1857" w:author="Rapporteur" w:date="2022-02-08T15:29:00Z"/>
                <w:rFonts w:cs="Arial"/>
                <w:i/>
                <w:szCs w:val="18"/>
              </w:rPr>
            </w:pPr>
            <w:ins w:id="1858"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E64AB1">
            <w:pPr>
              <w:pStyle w:val="TAL"/>
              <w:rPr>
                <w:ins w:id="185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E64AB1">
            <w:pPr>
              <w:pStyle w:val="TAL"/>
              <w:rPr>
                <w:ins w:id="186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E64AB1">
            <w:pPr>
              <w:pStyle w:val="TAC"/>
              <w:rPr>
                <w:ins w:id="1861" w:author="Rapporteur" w:date="2022-02-08T15:29:00Z"/>
                <w:rFonts w:cs="Arial"/>
                <w:noProof/>
                <w:szCs w:val="18"/>
              </w:rPr>
            </w:pPr>
            <w:ins w:id="1862"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E64AB1">
            <w:pPr>
              <w:pStyle w:val="TAC"/>
              <w:rPr>
                <w:ins w:id="1863" w:author="Rapporteur" w:date="2022-02-08T15:29:00Z"/>
                <w:rFonts w:cs="Arial"/>
                <w:noProof/>
                <w:szCs w:val="18"/>
              </w:rPr>
            </w:pPr>
            <w:ins w:id="1864" w:author="Rapporteur" w:date="2022-02-08T15:29:00Z">
              <w:r w:rsidRPr="00B912FF">
                <w:rPr>
                  <w:rFonts w:cs="Arial"/>
                  <w:noProof/>
                  <w:szCs w:val="18"/>
                </w:rPr>
                <w:t>reject</w:t>
              </w:r>
            </w:ins>
          </w:p>
        </w:tc>
      </w:tr>
      <w:tr w:rsidR="001B2743" w:rsidRPr="00EA5FA7" w:rsidDel="00C1133D" w14:paraId="74D35B37" w14:textId="77777777" w:rsidTr="00E64AB1">
        <w:trPr>
          <w:ins w:id="186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E64AB1">
            <w:pPr>
              <w:pStyle w:val="TAL"/>
              <w:overflowPunct w:val="0"/>
              <w:autoSpaceDE w:val="0"/>
              <w:autoSpaceDN w:val="0"/>
              <w:adjustRightInd w:val="0"/>
              <w:ind w:left="102"/>
              <w:textAlignment w:val="baseline"/>
              <w:rPr>
                <w:ins w:id="1866" w:author="Rapporteur" w:date="2022-02-08T15:29:00Z"/>
                <w:rFonts w:eastAsia="MS Mincho" w:cs="Arial"/>
                <w:szCs w:val="18"/>
                <w:lang w:eastAsia="ja-JP"/>
              </w:rPr>
            </w:pPr>
            <w:ins w:id="1867"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E64AB1">
            <w:pPr>
              <w:pStyle w:val="TAL"/>
              <w:rPr>
                <w:ins w:id="186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E64AB1">
            <w:pPr>
              <w:pStyle w:val="TAL"/>
              <w:rPr>
                <w:ins w:id="1869" w:author="Rapporteur" w:date="2022-02-08T15:29:00Z"/>
                <w:rFonts w:cs="Arial"/>
                <w:i/>
                <w:szCs w:val="18"/>
              </w:rPr>
            </w:pPr>
            <w:ins w:id="1870"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E64AB1">
            <w:pPr>
              <w:pStyle w:val="TAL"/>
              <w:rPr>
                <w:ins w:id="187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E64AB1">
            <w:pPr>
              <w:pStyle w:val="TAL"/>
              <w:rPr>
                <w:ins w:id="187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E64AB1">
            <w:pPr>
              <w:pStyle w:val="TAC"/>
              <w:rPr>
                <w:ins w:id="1873" w:author="Rapporteur" w:date="2022-02-08T15:29:00Z"/>
                <w:rFonts w:cs="Arial"/>
                <w:noProof/>
                <w:szCs w:val="18"/>
              </w:rPr>
            </w:pPr>
            <w:ins w:id="1874"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E64AB1">
            <w:pPr>
              <w:pStyle w:val="TAC"/>
              <w:rPr>
                <w:ins w:id="1875" w:author="Rapporteur" w:date="2022-02-08T15:29:00Z"/>
                <w:rFonts w:cs="Arial"/>
                <w:noProof/>
                <w:szCs w:val="18"/>
              </w:rPr>
            </w:pPr>
            <w:ins w:id="1876" w:author="Rapporteur" w:date="2022-02-08T15:29:00Z">
              <w:r>
                <w:rPr>
                  <w:rFonts w:cs="Arial"/>
                  <w:noProof/>
                  <w:szCs w:val="18"/>
                </w:rPr>
                <w:t>Reject</w:t>
              </w:r>
            </w:ins>
          </w:p>
        </w:tc>
      </w:tr>
      <w:tr w:rsidR="001B2743" w:rsidRPr="00EA5FA7" w:rsidDel="00C1133D" w14:paraId="67604BBB" w14:textId="77777777" w:rsidTr="00E64AB1">
        <w:trPr>
          <w:ins w:id="187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E64AB1">
            <w:pPr>
              <w:pStyle w:val="TAL"/>
              <w:overflowPunct w:val="0"/>
              <w:autoSpaceDE w:val="0"/>
              <w:autoSpaceDN w:val="0"/>
              <w:adjustRightInd w:val="0"/>
              <w:ind w:left="198"/>
              <w:textAlignment w:val="baseline"/>
              <w:rPr>
                <w:ins w:id="1878" w:author="Rapporteur" w:date="2022-02-08T15:29:00Z"/>
                <w:lang w:eastAsia="ko-KR"/>
              </w:rPr>
            </w:pPr>
            <w:ins w:id="187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E64AB1">
            <w:pPr>
              <w:pStyle w:val="TAL"/>
              <w:rPr>
                <w:ins w:id="1880" w:author="Rapporteur" w:date="2022-02-08T15:29:00Z"/>
                <w:rFonts w:cs="Arial"/>
                <w:szCs w:val="18"/>
                <w:lang w:eastAsia="ja-JP"/>
              </w:rPr>
            </w:pPr>
            <w:ins w:id="188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E64AB1">
            <w:pPr>
              <w:pStyle w:val="TAL"/>
              <w:rPr>
                <w:ins w:id="188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E64AB1">
            <w:pPr>
              <w:pStyle w:val="TAL"/>
              <w:rPr>
                <w:ins w:id="1883" w:author="Rapporteur" w:date="2022-02-08T15:29:00Z"/>
                <w:rFonts w:cs="Arial"/>
                <w:szCs w:val="18"/>
              </w:rPr>
            </w:pPr>
            <w:ins w:id="1884" w:author="Rapporteur" w:date="2022-02-08T15:29:00Z">
              <w:r>
                <w:rPr>
                  <w:rFonts w:cs="Arial"/>
                  <w:szCs w:val="18"/>
                </w:rPr>
                <w:t>MRB ID</w:t>
              </w:r>
            </w:ins>
          </w:p>
          <w:p w14:paraId="35B004CD" w14:textId="77777777" w:rsidR="001B2743" w:rsidRPr="00EA5FA7" w:rsidRDefault="001B2743" w:rsidP="00E64AB1">
            <w:pPr>
              <w:pStyle w:val="TAL"/>
              <w:rPr>
                <w:ins w:id="1885" w:author="Rapporteur" w:date="2022-02-08T15:29:00Z"/>
              </w:rPr>
            </w:pPr>
            <w:ins w:id="188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E64AB1">
            <w:pPr>
              <w:pStyle w:val="TAL"/>
              <w:rPr>
                <w:ins w:id="188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E64AB1">
            <w:pPr>
              <w:pStyle w:val="TAC"/>
              <w:rPr>
                <w:ins w:id="1888" w:author="Rapporteur" w:date="2022-02-08T15:29:00Z"/>
                <w:rFonts w:cs="Arial"/>
                <w:noProof/>
                <w:szCs w:val="18"/>
              </w:rPr>
            </w:pPr>
            <w:ins w:id="188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E64AB1">
            <w:pPr>
              <w:pStyle w:val="TAC"/>
              <w:rPr>
                <w:ins w:id="1890" w:author="Rapporteur" w:date="2022-02-08T15:29:00Z"/>
                <w:rFonts w:cs="Arial"/>
                <w:noProof/>
                <w:szCs w:val="18"/>
              </w:rPr>
            </w:pPr>
          </w:p>
        </w:tc>
      </w:tr>
      <w:tr w:rsidR="00113D12" w:rsidRPr="00EA5FA7" w:rsidDel="00C1133D" w14:paraId="5810ABD0" w14:textId="77777777" w:rsidTr="00E64AB1">
        <w:trPr>
          <w:ins w:id="189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1892" w:author="Rapporteur" w:date="2022-02-08T15:29:00Z"/>
                <w:lang w:eastAsia="ko-KR"/>
              </w:rPr>
            </w:pPr>
            <w:ins w:id="1893" w:author="Rapporteur" w:date="2022-02-08T15:29:00Z">
              <w:r>
                <w:rPr>
                  <w:lang w:eastAsia="ko-KR"/>
                </w:rPr>
                <w:t>&gt;&gt;</w:t>
              </w:r>
            </w:ins>
            <w:ins w:id="1894" w:author="Ericsson User" w:date="2022-02-10T22:22:00Z">
              <w:r w:rsidRPr="00607462">
                <w:rPr>
                  <w:noProof/>
                  <w:highlight w:val="cyan"/>
                  <w:lang w:eastAsia="ja-JP"/>
                </w:rPr>
                <w:t xml:space="preserve">BC Bearer Context F1-U TNL Info at </w:t>
              </w:r>
            </w:ins>
            <w:ins w:id="1895" w:author="Ericsson User" w:date="2022-02-11T01:03:00Z">
              <w:r w:rsidR="00576288">
                <w:rPr>
                  <w:noProof/>
                  <w:highlight w:val="cyan"/>
                  <w:lang w:eastAsia="ja-JP"/>
                </w:rPr>
                <w:t>D</w:t>
              </w:r>
            </w:ins>
            <w:ins w:id="1896" w:author="Ericsson User" w:date="2022-02-10T22:22:00Z">
              <w:r w:rsidRPr="00113D12">
                <w:rPr>
                  <w:noProof/>
                  <w:highlight w:val="cyan"/>
                  <w:lang w:eastAsia="ja-JP"/>
                </w:rPr>
                <w:t>U</w:t>
              </w:r>
            </w:ins>
            <w:ins w:id="1897" w:author="Rapporteur" w:date="2022-02-08T15:29:00Z">
              <w:del w:id="1898" w:author="Ericsson User" w:date="2022-02-10T22:22:00Z">
                <w:r w:rsidRPr="00113D12" w:rsidDel="00113D12">
                  <w:rPr>
                    <w:highlight w:val="cyan"/>
                    <w:lang w:eastAsia="ko-KR"/>
                    <w:rPrChange w:id="1899"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1900" w:author="Rapporteur" w:date="2022-02-08T15:29:00Z"/>
                <w:rFonts w:cs="Arial"/>
                <w:szCs w:val="18"/>
                <w:lang w:eastAsia="ja-JP"/>
              </w:rPr>
            </w:pPr>
            <w:ins w:id="1901"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190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1903" w:author="Ericsson User" w:date="2022-02-10T22:23:00Z"/>
                <w:noProof/>
                <w:highlight w:val="cyan"/>
                <w:lang w:eastAsia="ja-JP"/>
              </w:rPr>
            </w:pPr>
            <w:ins w:id="1904"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1905" w:author="Rapporteur" w:date="2022-02-08T15:29:00Z"/>
                <w:del w:id="1906" w:author="Ericsson User" w:date="2022-02-10T22:23:00Z"/>
                <w:highlight w:val="cyan"/>
                <w:rPrChange w:id="1907" w:author="Ericsson User" w:date="2022-02-10T22:23:00Z">
                  <w:rPr>
                    <w:ins w:id="1908" w:author="Rapporteur" w:date="2022-02-08T15:29:00Z"/>
                    <w:del w:id="1909" w:author="Ericsson User" w:date="2022-02-10T22:23:00Z"/>
                  </w:rPr>
                </w:rPrChange>
              </w:rPr>
            </w:pPr>
            <w:ins w:id="1910" w:author="Ericsson User" w:date="2022-02-10T22:23:00Z">
              <w:r w:rsidRPr="00B306EF">
                <w:rPr>
                  <w:highlight w:val="cyan"/>
                </w:rPr>
                <w:t>9.3.2</w:t>
              </w:r>
              <w:r w:rsidRPr="00113D12">
                <w:rPr>
                  <w:highlight w:val="cyan"/>
                </w:rPr>
                <w:t>.xx1</w:t>
              </w:r>
            </w:ins>
            <w:ins w:id="1911" w:author="Rapporteur" w:date="2022-02-08T15:29:00Z">
              <w:del w:id="1912" w:author="Ericsson User" w:date="2022-02-10T22:23:00Z">
                <w:r w:rsidRPr="00113D12" w:rsidDel="00B57B1E">
                  <w:rPr>
                    <w:highlight w:val="cyan"/>
                    <w:rPrChange w:id="1913" w:author="Ericsson User" w:date="2022-02-10T22:23:00Z">
                      <w:rPr/>
                    </w:rPrChange>
                  </w:rPr>
                  <w:delText>UP Transport Layer Information</w:delText>
                </w:r>
              </w:del>
            </w:ins>
          </w:p>
          <w:p w14:paraId="690E83F6" w14:textId="10A6517D" w:rsidR="00113D12" w:rsidRPr="00113D12" w:rsidRDefault="00113D12" w:rsidP="00113D12">
            <w:pPr>
              <w:pStyle w:val="TAL"/>
              <w:rPr>
                <w:ins w:id="1914" w:author="Rapporteur" w:date="2022-02-08T15:29:00Z"/>
                <w:highlight w:val="cyan"/>
                <w:rPrChange w:id="1915" w:author="Ericsson User" w:date="2022-02-10T22:23:00Z">
                  <w:rPr>
                    <w:ins w:id="1916" w:author="Rapporteur" w:date="2022-02-08T15:29:00Z"/>
                  </w:rPr>
                </w:rPrChange>
              </w:rPr>
            </w:pPr>
            <w:ins w:id="1917" w:author="Rapporteur" w:date="2022-02-08T15:29:00Z">
              <w:del w:id="1918" w:author="Ericsson User" w:date="2022-02-10T22:23:00Z">
                <w:r w:rsidRPr="00113D12" w:rsidDel="00B57B1E">
                  <w:rPr>
                    <w:highlight w:val="cyan"/>
                    <w:rPrChange w:id="1919"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1920" w:author="Rapporteur" w:date="2022-02-08T15:29:00Z"/>
                <w:rFonts w:cs="Arial"/>
                <w:szCs w:val="18"/>
              </w:rPr>
            </w:pPr>
            <w:ins w:id="1921" w:author="Rapporteur" w:date="2022-02-08T15:29:00Z">
              <w:r w:rsidRPr="00EA5FA7">
                <w:t>gNB-</w:t>
              </w:r>
              <w:r>
                <w:t>D</w:t>
              </w:r>
              <w:r w:rsidRPr="00EA5FA7">
                <w:t>U endpoint</w:t>
              </w:r>
            </w:ins>
            <w:ins w:id="1922" w:author="Ericsson User" w:date="2022-02-10T22:22:00Z">
              <w:r w:rsidRPr="004A3CCA">
                <w:rPr>
                  <w:highlight w:val="cyan"/>
                </w:rPr>
                <w:t>(s)</w:t>
              </w:r>
            </w:ins>
            <w:ins w:id="1923" w:author="Rapporteur" w:date="2022-02-08T15:29:00Z">
              <w:r w:rsidRPr="00EA5FA7">
                <w:t xml:space="preserve"> of the F1</w:t>
              </w:r>
              <w:r>
                <w:t>-U</w:t>
              </w:r>
              <w:r w:rsidRPr="00EA5FA7">
                <w:t xml:space="preserve"> transport bearer</w:t>
              </w:r>
            </w:ins>
            <w:ins w:id="1924" w:author="Ericsson User" w:date="2022-02-10T22:22:00Z">
              <w:r w:rsidRPr="004A3CCA">
                <w:rPr>
                  <w:highlight w:val="cyan"/>
                </w:rPr>
                <w:t>(s)</w:t>
              </w:r>
            </w:ins>
            <w:ins w:id="1925"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1926" w:author="Rapporteur" w:date="2022-02-08T15:29:00Z"/>
                <w:rFonts w:cs="Arial"/>
                <w:noProof/>
                <w:szCs w:val="18"/>
              </w:rPr>
            </w:pPr>
            <w:ins w:id="192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1928" w:author="Rapporteur" w:date="2022-02-08T15:29:00Z"/>
                <w:rFonts w:cs="Arial"/>
                <w:noProof/>
                <w:szCs w:val="18"/>
              </w:rPr>
            </w:pPr>
          </w:p>
        </w:tc>
      </w:tr>
      <w:tr w:rsidR="001B2743" w:rsidRPr="00EA5FA7" w:rsidDel="00C1133D" w14:paraId="12E42CB7" w14:textId="77777777" w:rsidTr="00E64AB1">
        <w:trPr>
          <w:ins w:id="192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E64AB1">
            <w:pPr>
              <w:pStyle w:val="TAL"/>
              <w:rPr>
                <w:ins w:id="1930" w:author="Rapporteur" w:date="2022-02-08T15:29:00Z"/>
                <w:rFonts w:eastAsia="MS Mincho" w:cs="Arial"/>
                <w:szCs w:val="18"/>
                <w:lang w:eastAsia="ja-JP"/>
              </w:rPr>
            </w:pPr>
            <w:ins w:id="1931"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E64AB1">
            <w:pPr>
              <w:pStyle w:val="TAL"/>
              <w:rPr>
                <w:ins w:id="193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E64AB1">
            <w:pPr>
              <w:pStyle w:val="TAL"/>
              <w:rPr>
                <w:ins w:id="1933" w:author="Rapporteur" w:date="2022-02-08T15:29:00Z"/>
                <w:rFonts w:cs="Arial"/>
                <w:i/>
                <w:szCs w:val="18"/>
              </w:rPr>
            </w:pPr>
            <w:ins w:id="1934"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E64AB1">
            <w:pPr>
              <w:pStyle w:val="TAL"/>
              <w:rPr>
                <w:ins w:id="193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E64AB1">
            <w:pPr>
              <w:pStyle w:val="TAL"/>
              <w:rPr>
                <w:ins w:id="19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E64AB1">
            <w:pPr>
              <w:pStyle w:val="TAC"/>
              <w:rPr>
                <w:ins w:id="1937" w:author="Rapporteur" w:date="2022-02-08T15:29:00Z"/>
                <w:rFonts w:cs="Arial"/>
                <w:noProof/>
                <w:szCs w:val="18"/>
              </w:rPr>
            </w:pPr>
            <w:ins w:id="1938"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E64AB1">
            <w:pPr>
              <w:pStyle w:val="TAC"/>
              <w:rPr>
                <w:ins w:id="1939" w:author="Rapporteur" w:date="2022-02-08T15:29:00Z"/>
                <w:rFonts w:cs="Arial"/>
                <w:noProof/>
                <w:szCs w:val="18"/>
              </w:rPr>
            </w:pPr>
            <w:ins w:id="1940" w:author="Rapporteur" w:date="2022-02-08T15:29:00Z">
              <w:r w:rsidRPr="00B912FF">
                <w:rPr>
                  <w:rFonts w:cs="Arial"/>
                  <w:szCs w:val="18"/>
                  <w:lang w:eastAsia="ja-JP"/>
                </w:rPr>
                <w:t>ignore</w:t>
              </w:r>
            </w:ins>
          </w:p>
        </w:tc>
      </w:tr>
      <w:tr w:rsidR="001B2743" w:rsidRPr="00EA5FA7" w:rsidDel="00C1133D" w14:paraId="7832F2AD" w14:textId="77777777" w:rsidTr="00E64AB1">
        <w:trPr>
          <w:ins w:id="19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E64AB1">
            <w:pPr>
              <w:pStyle w:val="TAL"/>
              <w:overflowPunct w:val="0"/>
              <w:autoSpaceDE w:val="0"/>
              <w:autoSpaceDN w:val="0"/>
              <w:adjustRightInd w:val="0"/>
              <w:ind w:left="102"/>
              <w:textAlignment w:val="baseline"/>
              <w:rPr>
                <w:ins w:id="1942" w:author="Rapporteur" w:date="2022-02-08T15:29:00Z"/>
                <w:rFonts w:eastAsia="MS Mincho" w:cs="Arial"/>
                <w:szCs w:val="18"/>
                <w:lang w:eastAsia="ja-JP"/>
              </w:rPr>
            </w:pPr>
            <w:ins w:id="1943"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E64AB1">
            <w:pPr>
              <w:pStyle w:val="TAL"/>
              <w:rPr>
                <w:ins w:id="194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E64AB1">
            <w:pPr>
              <w:pStyle w:val="TAL"/>
              <w:rPr>
                <w:ins w:id="1945" w:author="Rapporteur" w:date="2022-02-08T15:29:00Z"/>
                <w:rFonts w:cs="Arial"/>
                <w:i/>
                <w:szCs w:val="18"/>
              </w:rPr>
            </w:pPr>
            <w:ins w:id="194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E64AB1">
            <w:pPr>
              <w:pStyle w:val="TAL"/>
              <w:rPr>
                <w:ins w:id="194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E64AB1">
            <w:pPr>
              <w:pStyle w:val="TAL"/>
              <w:rPr>
                <w:ins w:id="194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E64AB1">
            <w:pPr>
              <w:pStyle w:val="TAC"/>
              <w:rPr>
                <w:ins w:id="1949" w:author="Rapporteur" w:date="2022-02-08T15:29:00Z"/>
                <w:rFonts w:cs="Arial"/>
                <w:noProof/>
                <w:szCs w:val="18"/>
              </w:rPr>
            </w:pPr>
            <w:ins w:id="1950"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E64AB1">
            <w:pPr>
              <w:pStyle w:val="TAC"/>
              <w:rPr>
                <w:ins w:id="1951" w:author="Rapporteur" w:date="2022-02-08T15:29:00Z"/>
                <w:rFonts w:cs="Arial"/>
                <w:noProof/>
                <w:szCs w:val="18"/>
              </w:rPr>
            </w:pPr>
            <w:ins w:id="1952" w:author="Rapporteur" w:date="2022-02-08T15:29:00Z">
              <w:r w:rsidRPr="00B912FF">
                <w:rPr>
                  <w:rFonts w:cs="Arial"/>
                  <w:szCs w:val="18"/>
                  <w:lang w:eastAsia="ja-JP"/>
                </w:rPr>
                <w:t>ignore</w:t>
              </w:r>
            </w:ins>
          </w:p>
        </w:tc>
      </w:tr>
      <w:tr w:rsidR="001B2743" w:rsidRPr="00EA5FA7" w:rsidDel="00C1133D" w14:paraId="266495D0" w14:textId="77777777" w:rsidTr="00E64AB1">
        <w:trPr>
          <w:ins w:id="195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E64AB1">
            <w:pPr>
              <w:pStyle w:val="TAL"/>
              <w:overflowPunct w:val="0"/>
              <w:autoSpaceDE w:val="0"/>
              <w:autoSpaceDN w:val="0"/>
              <w:adjustRightInd w:val="0"/>
              <w:ind w:left="198"/>
              <w:textAlignment w:val="baseline"/>
              <w:rPr>
                <w:ins w:id="1954" w:author="Rapporteur" w:date="2022-02-08T15:29:00Z"/>
                <w:rFonts w:eastAsia="MS Mincho" w:cs="Arial"/>
                <w:szCs w:val="18"/>
                <w:lang w:eastAsia="ja-JP"/>
              </w:rPr>
            </w:pPr>
            <w:ins w:id="195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E64AB1">
            <w:pPr>
              <w:pStyle w:val="TAL"/>
              <w:rPr>
                <w:ins w:id="1956" w:author="Rapporteur" w:date="2022-02-08T15:29:00Z"/>
                <w:rFonts w:cs="Arial"/>
                <w:szCs w:val="18"/>
                <w:lang w:eastAsia="ja-JP"/>
              </w:rPr>
            </w:pPr>
            <w:ins w:id="195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E64AB1">
            <w:pPr>
              <w:pStyle w:val="TAL"/>
              <w:rPr>
                <w:ins w:id="195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E64AB1">
            <w:pPr>
              <w:pStyle w:val="TAL"/>
              <w:rPr>
                <w:ins w:id="1959" w:author="Rapporteur" w:date="2022-02-08T15:29:00Z"/>
                <w:rFonts w:cs="Arial"/>
                <w:szCs w:val="18"/>
              </w:rPr>
            </w:pPr>
            <w:ins w:id="1960" w:author="Rapporteur" w:date="2022-02-08T15:29:00Z">
              <w:r>
                <w:rPr>
                  <w:rFonts w:cs="Arial"/>
                  <w:szCs w:val="18"/>
                </w:rPr>
                <w:t>MRB ID</w:t>
              </w:r>
            </w:ins>
          </w:p>
          <w:p w14:paraId="380DF8DC" w14:textId="77777777" w:rsidR="001B2743" w:rsidRPr="00EA5FA7" w:rsidRDefault="001B2743" w:rsidP="00E64AB1">
            <w:pPr>
              <w:pStyle w:val="TAL"/>
              <w:rPr>
                <w:ins w:id="1961" w:author="Rapporteur" w:date="2022-02-08T15:29:00Z"/>
              </w:rPr>
            </w:pPr>
            <w:ins w:id="196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E64AB1">
            <w:pPr>
              <w:pStyle w:val="TAL"/>
              <w:rPr>
                <w:ins w:id="196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E64AB1">
            <w:pPr>
              <w:pStyle w:val="TAC"/>
              <w:rPr>
                <w:ins w:id="1964" w:author="Rapporteur" w:date="2022-02-08T15:29:00Z"/>
                <w:rFonts w:cs="Arial"/>
                <w:noProof/>
                <w:szCs w:val="18"/>
              </w:rPr>
            </w:pPr>
            <w:ins w:id="196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E64AB1">
            <w:pPr>
              <w:pStyle w:val="TAC"/>
              <w:rPr>
                <w:ins w:id="1966" w:author="Rapporteur" w:date="2022-02-08T15:29:00Z"/>
                <w:rFonts w:cs="Arial"/>
                <w:noProof/>
                <w:szCs w:val="18"/>
              </w:rPr>
            </w:pPr>
          </w:p>
        </w:tc>
      </w:tr>
      <w:tr w:rsidR="001B2743" w:rsidRPr="00EA5FA7" w:rsidDel="00C1133D" w14:paraId="6801F664" w14:textId="77777777" w:rsidTr="00E64AB1">
        <w:trPr>
          <w:ins w:id="19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E64AB1">
            <w:pPr>
              <w:pStyle w:val="TAL"/>
              <w:overflowPunct w:val="0"/>
              <w:autoSpaceDE w:val="0"/>
              <w:autoSpaceDN w:val="0"/>
              <w:adjustRightInd w:val="0"/>
              <w:ind w:left="198"/>
              <w:textAlignment w:val="baseline"/>
              <w:rPr>
                <w:ins w:id="1968" w:author="Rapporteur" w:date="2022-02-08T15:29:00Z"/>
                <w:rFonts w:eastAsia="MS Mincho" w:cs="Arial"/>
                <w:szCs w:val="18"/>
                <w:lang w:eastAsia="ja-JP"/>
              </w:rPr>
            </w:pPr>
            <w:ins w:id="1969"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E64AB1">
            <w:pPr>
              <w:pStyle w:val="TAL"/>
              <w:rPr>
                <w:ins w:id="1970" w:author="Rapporteur" w:date="2022-02-08T15:29:00Z"/>
                <w:rFonts w:cs="Arial"/>
                <w:szCs w:val="18"/>
                <w:lang w:eastAsia="ja-JP"/>
              </w:rPr>
            </w:pPr>
            <w:ins w:id="1971"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E64AB1">
            <w:pPr>
              <w:pStyle w:val="TAL"/>
              <w:rPr>
                <w:ins w:id="197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E64AB1">
            <w:pPr>
              <w:pStyle w:val="TAL"/>
              <w:rPr>
                <w:ins w:id="1973" w:author="Rapporteur" w:date="2022-02-08T15:29:00Z"/>
              </w:rPr>
            </w:pPr>
            <w:ins w:id="1974"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E64AB1">
            <w:pPr>
              <w:pStyle w:val="TAL"/>
              <w:rPr>
                <w:ins w:id="197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E64AB1">
            <w:pPr>
              <w:pStyle w:val="TAC"/>
              <w:rPr>
                <w:ins w:id="1976" w:author="Rapporteur" w:date="2022-02-08T15:29:00Z"/>
                <w:rFonts w:cs="Arial"/>
                <w:noProof/>
                <w:szCs w:val="18"/>
              </w:rPr>
            </w:pPr>
            <w:ins w:id="197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E64AB1">
            <w:pPr>
              <w:pStyle w:val="TAC"/>
              <w:rPr>
                <w:ins w:id="1978" w:author="Rapporteur" w:date="2022-02-08T15:29:00Z"/>
                <w:rFonts w:cs="Arial"/>
                <w:noProof/>
                <w:szCs w:val="18"/>
              </w:rPr>
            </w:pPr>
          </w:p>
        </w:tc>
      </w:tr>
      <w:tr w:rsidR="00FB46BB" w:rsidRPr="00FB46BB" w:rsidDel="00C1133D" w14:paraId="1002B04A" w14:textId="77777777" w:rsidTr="00E64AB1">
        <w:trPr>
          <w:ins w:id="1979"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4A3CCA" w:rsidRDefault="00FB46BB" w:rsidP="004A3CCA">
            <w:pPr>
              <w:pStyle w:val="TAL"/>
              <w:overflowPunct w:val="0"/>
              <w:autoSpaceDE w:val="0"/>
              <w:autoSpaceDN w:val="0"/>
              <w:adjustRightInd w:val="0"/>
              <w:textAlignment w:val="baseline"/>
              <w:rPr>
                <w:ins w:id="1980" w:author="Ericsson User r1" w:date="2022-02-20T19:05:00Z"/>
                <w:highlight w:val="magenta"/>
                <w:lang w:eastAsia="ko-KR"/>
              </w:rPr>
            </w:pPr>
            <w:ins w:id="1981" w:author="Ericsson User r1" w:date="2022-02-20T19:05: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4A3CCA" w:rsidRDefault="00FB46BB" w:rsidP="00FB46BB">
            <w:pPr>
              <w:pStyle w:val="TAL"/>
              <w:rPr>
                <w:ins w:id="1982" w:author="Ericsson User r1" w:date="2022-02-20T19:05:00Z"/>
                <w:rFonts w:cs="Arial"/>
                <w:highlight w:val="magenta"/>
              </w:rPr>
            </w:pPr>
            <w:ins w:id="1983" w:author="Ericsson User r1" w:date="2022-02-20T19:05: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4A3CCA" w:rsidRDefault="00FB46BB" w:rsidP="00FB46BB">
            <w:pPr>
              <w:pStyle w:val="TAL"/>
              <w:rPr>
                <w:ins w:id="1984" w:author="Ericsson User r1" w:date="2022-02-20T19:0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4A3CCA" w:rsidRDefault="00FB46BB" w:rsidP="00FB46BB">
            <w:pPr>
              <w:pStyle w:val="TAL"/>
              <w:rPr>
                <w:ins w:id="1985" w:author="Ericsson User r1" w:date="2022-02-20T19:05:00Z"/>
                <w:rFonts w:cs="Arial"/>
                <w:highlight w:val="magenta"/>
              </w:rPr>
            </w:pPr>
            <w:ins w:id="1986"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4A3CCA" w:rsidRDefault="00FB46BB" w:rsidP="00FB46BB">
            <w:pPr>
              <w:pStyle w:val="TAL"/>
              <w:rPr>
                <w:ins w:id="1987" w:author="Ericsson User r1" w:date="2022-02-20T19:0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4A3CCA" w:rsidRDefault="00FB46BB" w:rsidP="00FB46BB">
            <w:pPr>
              <w:pStyle w:val="TAC"/>
              <w:rPr>
                <w:ins w:id="1988" w:author="Ericsson User r1" w:date="2022-02-20T19:05:00Z"/>
                <w:rFonts w:cs="Arial"/>
                <w:szCs w:val="18"/>
                <w:highlight w:val="magenta"/>
              </w:rPr>
            </w:pPr>
            <w:ins w:id="1989" w:author="Ericsson User r1" w:date="2022-02-20T19:05: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4A3CCA" w:rsidRDefault="00FB46BB" w:rsidP="00FB46BB">
            <w:pPr>
              <w:pStyle w:val="TAC"/>
              <w:rPr>
                <w:ins w:id="1990" w:author="Ericsson User r1" w:date="2022-02-20T19:05:00Z"/>
                <w:rFonts w:cs="Arial"/>
                <w:noProof/>
                <w:szCs w:val="18"/>
                <w:highlight w:val="magenta"/>
              </w:rPr>
            </w:pPr>
            <w:ins w:id="1991" w:author="Ericsson User r1" w:date="2022-02-20T19:05:00Z">
              <w:r w:rsidRPr="004A3CCA">
                <w:rPr>
                  <w:rFonts w:cs="Arial"/>
                  <w:noProof/>
                  <w:szCs w:val="18"/>
                  <w:highlight w:val="magenta"/>
                </w:rPr>
                <w:t>ignore</w:t>
              </w:r>
            </w:ins>
          </w:p>
        </w:tc>
      </w:tr>
    </w:tbl>
    <w:p w14:paraId="2E565A28" w14:textId="77777777" w:rsidR="001B2743" w:rsidRDefault="001B2743" w:rsidP="001B2743">
      <w:pPr>
        <w:rPr>
          <w:ins w:id="1992"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E64AB1">
        <w:trPr>
          <w:trHeight w:val="271"/>
          <w:ins w:id="1993" w:author="Rapporteur" w:date="2022-02-08T15:29:00Z"/>
        </w:trPr>
        <w:tc>
          <w:tcPr>
            <w:tcW w:w="3686" w:type="dxa"/>
          </w:tcPr>
          <w:p w14:paraId="41CD85BA" w14:textId="77777777" w:rsidR="001B2743" w:rsidRPr="00EA5FA7" w:rsidRDefault="001B2743" w:rsidP="00E64AB1">
            <w:pPr>
              <w:pStyle w:val="TAH"/>
              <w:rPr>
                <w:ins w:id="1994" w:author="Rapporteur" w:date="2022-02-08T15:29:00Z"/>
              </w:rPr>
            </w:pPr>
            <w:ins w:id="1995" w:author="Rapporteur" w:date="2022-02-08T15:29:00Z">
              <w:r w:rsidRPr="00EA5FA7">
                <w:t>Range bound</w:t>
              </w:r>
            </w:ins>
          </w:p>
        </w:tc>
        <w:tc>
          <w:tcPr>
            <w:tcW w:w="5670" w:type="dxa"/>
          </w:tcPr>
          <w:p w14:paraId="048FF835" w14:textId="77777777" w:rsidR="001B2743" w:rsidRPr="00EA5FA7" w:rsidRDefault="001B2743" w:rsidP="00E64AB1">
            <w:pPr>
              <w:pStyle w:val="TAH"/>
              <w:rPr>
                <w:ins w:id="1996" w:author="Rapporteur" w:date="2022-02-08T15:29:00Z"/>
              </w:rPr>
            </w:pPr>
            <w:ins w:id="1997" w:author="Rapporteur" w:date="2022-02-08T15:29:00Z">
              <w:r w:rsidRPr="00EA5FA7">
                <w:t>Explanation</w:t>
              </w:r>
            </w:ins>
          </w:p>
        </w:tc>
      </w:tr>
      <w:tr w:rsidR="001B2743" w:rsidRPr="00EA5FA7" w14:paraId="5D109EC1" w14:textId="77777777" w:rsidTr="00E64AB1">
        <w:trPr>
          <w:trHeight w:val="271"/>
          <w:ins w:id="1998"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E64AB1">
            <w:pPr>
              <w:pStyle w:val="TAL"/>
              <w:rPr>
                <w:ins w:id="1999" w:author="Rapporteur" w:date="2022-02-08T15:29:00Z"/>
                <w:rFonts w:cs="Arial"/>
                <w:i/>
                <w:iCs/>
                <w:szCs w:val="18"/>
                <w:lang w:eastAsia="ja-JP"/>
              </w:rPr>
            </w:pPr>
            <w:ins w:id="2000" w:author="Rapporteur" w:date="2022-02-08T15:29:00Z">
              <w:r w:rsidRPr="00B7734C">
                <w:rPr>
                  <w:rFonts w:cs="Arial"/>
                  <w:i/>
                  <w:szCs w:val="18"/>
                </w:rPr>
                <w:t>maxnoofMRBs</w:t>
              </w:r>
            </w:ins>
          </w:p>
        </w:tc>
        <w:tc>
          <w:tcPr>
            <w:tcW w:w="5670" w:type="dxa"/>
            <w:tcBorders>
              <w:top w:val="single" w:sz="4" w:space="0" w:color="auto"/>
              <w:left w:val="single" w:sz="4" w:space="0" w:color="auto"/>
              <w:bottom w:val="single" w:sz="4" w:space="0" w:color="auto"/>
              <w:right w:val="single" w:sz="4" w:space="0" w:color="auto"/>
            </w:tcBorders>
          </w:tcPr>
          <w:p w14:paraId="543A5661" w14:textId="77777777" w:rsidR="001B2743" w:rsidRPr="00EA5FA7" w:rsidRDefault="001B2743" w:rsidP="00E64AB1">
            <w:pPr>
              <w:pStyle w:val="TAL"/>
              <w:rPr>
                <w:ins w:id="2001" w:author="Rapporteur" w:date="2022-02-08T15:29:00Z"/>
              </w:rPr>
            </w:pPr>
            <w:ins w:id="2002"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w:t>
              </w:r>
            </w:ins>
          </w:p>
        </w:tc>
      </w:tr>
    </w:tbl>
    <w:p w14:paraId="61A731F2" w14:textId="77777777" w:rsidR="001B2743" w:rsidRDefault="001B2743" w:rsidP="001B2743">
      <w:pPr>
        <w:rPr>
          <w:ins w:id="2003" w:author="Rapporteur" w:date="2022-02-08T15:29:00Z"/>
        </w:rPr>
      </w:pPr>
    </w:p>
    <w:p w14:paraId="6633F6F7" w14:textId="77777777" w:rsidR="001B2743" w:rsidRPr="00EA5FA7" w:rsidRDefault="001B2743" w:rsidP="001B2743">
      <w:pPr>
        <w:pStyle w:val="Heading4"/>
        <w:rPr>
          <w:ins w:id="2004" w:author="Rapporteur" w:date="2022-02-08T15:29:00Z"/>
        </w:rPr>
      </w:pPr>
      <w:ins w:id="2005"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2006" w:author="Rapporteur" w:date="2022-02-08T15:29:00Z"/>
          <w:rFonts w:eastAsia="Batang"/>
        </w:rPr>
      </w:pPr>
      <w:ins w:id="2007" w:author="Rapporteur" w:date="2022-02-08T15:29:00Z">
        <w:r w:rsidRPr="00EA5FA7">
          <w:t xml:space="preserve">This message is sent by the gNB-DU to indicate that the setup of the </w:t>
        </w:r>
        <w:r>
          <w:t>broadcast</w:t>
        </w:r>
        <w:r w:rsidRPr="00EA5FA7">
          <w:t xml:space="preserve"> context was unsuccessful.</w:t>
        </w:r>
      </w:ins>
    </w:p>
    <w:p w14:paraId="0ABCC797" w14:textId="77777777" w:rsidR="001B2743" w:rsidRDefault="001B2743" w:rsidP="001B2743">
      <w:pPr>
        <w:rPr>
          <w:ins w:id="2008" w:author="Rapporteur" w:date="2022-02-08T15:29:00Z"/>
        </w:rPr>
      </w:pPr>
      <w:ins w:id="2009"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E64AB1">
        <w:trPr>
          <w:tblHeader/>
          <w:ins w:id="2010" w:author="Rapporteur" w:date="2022-02-08T15:29:00Z"/>
        </w:trPr>
        <w:tc>
          <w:tcPr>
            <w:tcW w:w="2394" w:type="dxa"/>
          </w:tcPr>
          <w:p w14:paraId="0741AA6D" w14:textId="77777777" w:rsidR="001B2743" w:rsidRPr="00EA5FA7" w:rsidRDefault="001B2743" w:rsidP="00E64AB1">
            <w:pPr>
              <w:pStyle w:val="TAH"/>
              <w:rPr>
                <w:ins w:id="2011" w:author="Rapporteur" w:date="2022-02-08T15:29:00Z"/>
              </w:rPr>
            </w:pPr>
            <w:ins w:id="2012" w:author="Rapporteur" w:date="2022-02-08T15:29:00Z">
              <w:r w:rsidRPr="00EA5FA7">
                <w:t>IE/Group Name</w:t>
              </w:r>
            </w:ins>
          </w:p>
        </w:tc>
        <w:tc>
          <w:tcPr>
            <w:tcW w:w="1260" w:type="dxa"/>
          </w:tcPr>
          <w:p w14:paraId="7D33BE68" w14:textId="77777777" w:rsidR="001B2743" w:rsidRPr="00EA5FA7" w:rsidRDefault="001B2743" w:rsidP="00E64AB1">
            <w:pPr>
              <w:pStyle w:val="TAH"/>
              <w:rPr>
                <w:ins w:id="2013" w:author="Rapporteur" w:date="2022-02-08T15:29:00Z"/>
              </w:rPr>
            </w:pPr>
            <w:ins w:id="2014" w:author="Rapporteur" w:date="2022-02-08T15:29:00Z">
              <w:r w:rsidRPr="00EA5FA7">
                <w:t>Presence</w:t>
              </w:r>
            </w:ins>
          </w:p>
        </w:tc>
        <w:tc>
          <w:tcPr>
            <w:tcW w:w="1247" w:type="dxa"/>
          </w:tcPr>
          <w:p w14:paraId="451C9F6E" w14:textId="77777777" w:rsidR="001B2743" w:rsidRPr="00EA5FA7" w:rsidRDefault="001B2743" w:rsidP="00E64AB1">
            <w:pPr>
              <w:pStyle w:val="TAH"/>
              <w:rPr>
                <w:ins w:id="2015" w:author="Rapporteur" w:date="2022-02-08T15:29:00Z"/>
              </w:rPr>
            </w:pPr>
            <w:ins w:id="2016" w:author="Rapporteur" w:date="2022-02-08T15:29:00Z">
              <w:r w:rsidRPr="00EA5FA7">
                <w:t>Range</w:t>
              </w:r>
            </w:ins>
          </w:p>
        </w:tc>
        <w:tc>
          <w:tcPr>
            <w:tcW w:w="1260" w:type="dxa"/>
          </w:tcPr>
          <w:p w14:paraId="761D1E57" w14:textId="77777777" w:rsidR="001B2743" w:rsidRPr="00EA5FA7" w:rsidRDefault="001B2743" w:rsidP="00E64AB1">
            <w:pPr>
              <w:pStyle w:val="TAH"/>
              <w:rPr>
                <w:ins w:id="2017" w:author="Rapporteur" w:date="2022-02-08T15:29:00Z"/>
              </w:rPr>
            </w:pPr>
            <w:ins w:id="2018" w:author="Rapporteur" w:date="2022-02-08T15:29:00Z">
              <w:r w:rsidRPr="00EA5FA7">
                <w:t>IE type and reference</w:t>
              </w:r>
            </w:ins>
          </w:p>
        </w:tc>
        <w:tc>
          <w:tcPr>
            <w:tcW w:w="1762" w:type="dxa"/>
          </w:tcPr>
          <w:p w14:paraId="5621F893" w14:textId="77777777" w:rsidR="001B2743" w:rsidRPr="00EA5FA7" w:rsidRDefault="001B2743" w:rsidP="00E64AB1">
            <w:pPr>
              <w:pStyle w:val="TAH"/>
              <w:rPr>
                <w:ins w:id="2019" w:author="Rapporteur" w:date="2022-02-08T15:29:00Z"/>
              </w:rPr>
            </w:pPr>
            <w:ins w:id="2020" w:author="Rapporteur" w:date="2022-02-08T15:29:00Z">
              <w:r w:rsidRPr="00EA5FA7">
                <w:t>Semantics description</w:t>
              </w:r>
            </w:ins>
          </w:p>
        </w:tc>
        <w:tc>
          <w:tcPr>
            <w:tcW w:w="1288" w:type="dxa"/>
          </w:tcPr>
          <w:p w14:paraId="7049FABD" w14:textId="77777777" w:rsidR="001B2743" w:rsidRPr="00EA5FA7" w:rsidRDefault="001B2743" w:rsidP="00E64AB1">
            <w:pPr>
              <w:pStyle w:val="TAH"/>
              <w:rPr>
                <w:ins w:id="2021" w:author="Rapporteur" w:date="2022-02-08T15:29:00Z"/>
              </w:rPr>
            </w:pPr>
            <w:ins w:id="2022" w:author="Rapporteur" w:date="2022-02-08T15:29:00Z">
              <w:r w:rsidRPr="00EA5FA7">
                <w:t>Criticality</w:t>
              </w:r>
            </w:ins>
          </w:p>
        </w:tc>
        <w:tc>
          <w:tcPr>
            <w:tcW w:w="1274" w:type="dxa"/>
          </w:tcPr>
          <w:p w14:paraId="61250E9B" w14:textId="77777777" w:rsidR="001B2743" w:rsidRPr="00EA5FA7" w:rsidRDefault="001B2743" w:rsidP="00E64AB1">
            <w:pPr>
              <w:pStyle w:val="TAH"/>
              <w:rPr>
                <w:ins w:id="2023" w:author="Rapporteur" w:date="2022-02-08T15:29:00Z"/>
              </w:rPr>
            </w:pPr>
            <w:ins w:id="2024" w:author="Rapporteur" w:date="2022-02-08T15:29:00Z">
              <w:r w:rsidRPr="00EA5FA7">
                <w:t>Assigned Criticality</w:t>
              </w:r>
            </w:ins>
          </w:p>
        </w:tc>
      </w:tr>
      <w:tr w:rsidR="001B2743" w:rsidRPr="00EA5FA7" w14:paraId="35696F43" w14:textId="77777777" w:rsidTr="00E64AB1">
        <w:trPr>
          <w:ins w:id="2025" w:author="Rapporteur" w:date="2022-02-08T15:29:00Z"/>
        </w:trPr>
        <w:tc>
          <w:tcPr>
            <w:tcW w:w="2394" w:type="dxa"/>
          </w:tcPr>
          <w:p w14:paraId="6A6D8D9B" w14:textId="77777777" w:rsidR="001B2743" w:rsidRPr="00EA5FA7" w:rsidRDefault="001B2743" w:rsidP="00E64AB1">
            <w:pPr>
              <w:pStyle w:val="TAL"/>
              <w:rPr>
                <w:ins w:id="2026" w:author="Rapporteur" w:date="2022-02-08T15:29:00Z"/>
              </w:rPr>
            </w:pPr>
            <w:ins w:id="2027" w:author="Rapporteur" w:date="2022-02-08T15:29:00Z">
              <w:r w:rsidRPr="00EA5FA7">
                <w:t>Message Type</w:t>
              </w:r>
            </w:ins>
          </w:p>
        </w:tc>
        <w:tc>
          <w:tcPr>
            <w:tcW w:w="1260" w:type="dxa"/>
          </w:tcPr>
          <w:p w14:paraId="07DE637B" w14:textId="77777777" w:rsidR="001B2743" w:rsidRPr="00EA5FA7" w:rsidRDefault="001B2743" w:rsidP="00E64AB1">
            <w:pPr>
              <w:pStyle w:val="TAL"/>
              <w:rPr>
                <w:ins w:id="2028" w:author="Rapporteur" w:date="2022-02-08T15:29:00Z"/>
              </w:rPr>
            </w:pPr>
            <w:ins w:id="2029" w:author="Rapporteur" w:date="2022-02-08T15:29:00Z">
              <w:r w:rsidRPr="00EA5FA7">
                <w:t>M</w:t>
              </w:r>
            </w:ins>
          </w:p>
        </w:tc>
        <w:tc>
          <w:tcPr>
            <w:tcW w:w="1247" w:type="dxa"/>
          </w:tcPr>
          <w:p w14:paraId="799B15EF" w14:textId="77777777" w:rsidR="001B2743" w:rsidRPr="00EA5FA7" w:rsidRDefault="001B2743" w:rsidP="00E64AB1">
            <w:pPr>
              <w:pStyle w:val="TAL"/>
              <w:rPr>
                <w:ins w:id="2030" w:author="Rapporteur" w:date="2022-02-08T15:29:00Z"/>
                <w:i/>
              </w:rPr>
            </w:pPr>
          </w:p>
        </w:tc>
        <w:tc>
          <w:tcPr>
            <w:tcW w:w="1260" w:type="dxa"/>
          </w:tcPr>
          <w:p w14:paraId="4DA57120" w14:textId="77777777" w:rsidR="001B2743" w:rsidRPr="00EA5FA7" w:rsidRDefault="001B2743" w:rsidP="00E64AB1">
            <w:pPr>
              <w:pStyle w:val="TAL"/>
              <w:rPr>
                <w:ins w:id="2031" w:author="Rapporteur" w:date="2022-02-08T15:29:00Z"/>
              </w:rPr>
            </w:pPr>
            <w:ins w:id="2032" w:author="Rapporteur" w:date="2022-02-08T15:29:00Z">
              <w:r w:rsidRPr="00EA5FA7">
                <w:t>9.3.1.1</w:t>
              </w:r>
            </w:ins>
          </w:p>
        </w:tc>
        <w:tc>
          <w:tcPr>
            <w:tcW w:w="1762" w:type="dxa"/>
          </w:tcPr>
          <w:p w14:paraId="5EF1C9D7" w14:textId="77777777" w:rsidR="001B2743" w:rsidRPr="00EA5FA7" w:rsidRDefault="001B2743" w:rsidP="00E64AB1">
            <w:pPr>
              <w:pStyle w:val="TAL"/>
              <w:rPr>
                <w:ins w:id="2033" w:author="Rapporteur" w:date="2022-02-08T15:29:00Z"/>
              </w:rPr>
            </w:pPr>
          </w:p>
        </w:tc>
        <w:tc>
          <w:tcPr>
            <w:tcW w:w="1288" w:type="dxa"/>
          </w:tcPr>
          <w:p w14:paraId="7CD9288D" w14:textId="77777777" w:rsidR="001B2743" w:rsidRPr="00EA5FA7" w:rsidRDefault="001B2743" w:rsidP="00E64AB1">
            <w:pPr>
              <w:pStyle w:val="TAC"/>
              <w:rPr>
                <w:ins w:id="2034" w:author="Rapporteur" w:date="2022-02-08T15:29:00Z"/>
              </w:rPr>
            </w:pPr>
            <w:ins w:id="2035" w:author="Rapporteur" w:date="2022-02-08T15:29:00Z">
              <w:r w:rsidRPr="00EA5FA7">
                <w:t>YES</w:t>
              </w:r>
            </w:ins>
          </w:p>
        </w:tc>
        <w:tc>
          <w:tcPr>
            <w:tcW w:w="1274" w:type="dxa"/>
          </w:tcPr>
          <w:p w14:paraId="31F59532" w14:textId="77777777" w:rsidR="001B2743" w:rsidRPr="00EA5FA7" w:rsidRDefault="001B2743" w:rsidP="00E64AB1">
            <w:pPr>
              <w:pStyle w:val="TAC"/>
              <w:rPr>
                <w:ins w:id="2036" w:author="Rapporteur" w:date="2022-02-08T15:29:00Z"/>
              </w:rPr>
            </w:pPr>
            <w:ins w:id="2037" w:author="Rapporteur" w:date="2022-02-08T15:29:00Z">
              <w:r w:rsidRPr="00EA5FA7">
                <w:t>reject</w:t>
              </w:r>
            </w:ins>
          </w:p>
        </w:tc>
      </w:tr>
      <w:tr w:rsidR="001B2743" w:rsidRPr="00EA5FA7" w14:paraId="61E6BE93" w14:textId="77777777" w:rsidTr="00E64AB1">
        <w:trPr>
          <w:ins w:id="2038" w:author="Rapporteur" w:date="2022-02-08T15:29:00Z"/>
        </w:trPr>
        <w:tc>
          <w:tcPr>
            <w:tcW w:w="2394" w:type="dxa"/>
          </w:tcPr>
          <w:p w14:paraId="28DE3DD9" w14:textId="77777777" w:rsidR="001B2743" w:rsidRPr="00EA5FA7" w:rsidRDefault="001B2743" w:rsidP="00E64AB1">
            <w:pPr>
              <w:pStyle w:val="TAL"/>
              <w:rPr>
                <w:ins w:id="2039" w:author="Rapporteur" w:date="2022-02-08T15:29:00Z"/>
                <w:lang w:eastAsia="zh-CN"/>
              </w:rPr>
            </w:pPr>
            <w:ins w:id="2040" w:author="Rapporteur" w:date="2022-02-08T15:29:00Z">
              <w:r>
                <w:rPr>
                  <w:rFonts w:eastAsia="MS Mincho" w:cs="Arial"/>
                  <w:szCs w:val="18"/>
                  <w:lang w:eastAsia="ja-JP"/>
                </w:rPr>
                <w:t>gNB-CU MBS F1AP ID</w:t>
              </w:r>
            </w:ins>
          </w:p>
        </w:tc>
        <w:tc>
          <w:tcPr>
            <w:tcW w:w="1260" w:type="dxa"/>
          </w:tcPr>
          <w:p w14:paraId="70F785DF" w14:textId="77777777" w:rsidR="001B2743" w:rsidRPr="00EA5FA7" w:rsidRDefault="001B2743" w:rsidP="00E64AB1">
            <w:pPr>
              <w:pStyle w:val="TAL"/>
              <w:rPr>
                <w:ins w:id="2041" w:author="Rapporteur" w:date="2022-02-08T15:29:00Z"/>
                <w:lang w:eastAsia="zh-CN"/>
              </w:rPr>
            </w:pPr>
            <w:ins w:id="2042"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E64AB1">
            <w:pPr>
              <w:pStyle w:val="TAL"/>
              <w:rPr>
                <w:ins w:id="2043" w:author="Rapporteur" w:date="2022-02-08T15:29:00Z"/>
                <w:i/>
              </w:rPr>
            </w:pPr>
          </w:p>
        </w:tc>
        <w:tc>
          <w:tcPr>
            <w:tcW w:w="1260" w:type="dxa"/>
          </w:tcPr>
          <w:p w14:paraId="061221B3" w14:textId="77777777" w:rsidR="001B2743" w:rsidRPr="00EA5FA7" w:rsidRDefault="001B2743" w:rsidP="00E64AB1">
            <w:pPr>
              <w:pStyle w:val="TAL"/>
              <w:rPr>
                <w:ins w:id="2044" w:author="Rapporteur" w:date="2022-02-08T15:29:00Z"/>
              </w:rPr>
            </w:pPr>
            <w:ins w:id="2045" w:author="Rapporteur" w:date="2022-02-08T15:29:00Z">
              <w:r w:rsidRPr="00EA5FA7">
                <w:t xml:space="preserve">gNB-CU </w:t>
              </w:r>
              <w:r>
                <w:t>MBS</w:t>
              </w:r>
              <w:r w:rsidRPr="00EA5FA7">
                <w:t xml:space="preserve"> F1AP ID</w:t>
              </w:r>
              <w:r>
                <w:t xml:space="preserve"> 9.3.1.yyy</w:t>
              </w:r>
            </w:ins>
          </w:p>
        </w:tc>
        <w:tc>
          <w:tcPr>
            <w:tcW w:w="1762" w:type="dxa"/>
          </w:tcPr>
          <w:p w14:paraId="00A37CD7" w14:textId="77777777" w:rsidR="001B2743" w:rsidRPr="00EA5FA7" w:rsidRDefault="001B2743" w:rsidP="00E64AB1">
            <w:pPr>
              <w:pStyle w:val="TAL"/>
              <w:rPr>
                <w:ins w:id="2046" w:author="Rapporteur" w:date="2022-02-08T15:29:00Z"/>
              </w:rPr>
            </w:pPr>
          </w:p>
        </w:tc>
        <w:tc>
          <w:tcPr>
            <w:tcW w:w="1288" w:type="dxa"/>
          </w:tcPr>
          <w:p w14:paraId="1AF8E90C" w14:textId="77777777" w:rsidR="001B2743" w:rsidRPr="00EA5FA7" w:rsidRDefault="001B2743" w:rsidP="00E64AB1">
            <w:pPr>
              <w:pStyle w:val="TAC"/>
              <w:rPr>
                <w:ins w:id="2047" w:author="Rapporteur" w:date="2022-02-08T15:29:00Z"/>
              </w:rPr>
            </w:pPr>
            <w:ins w:id="2048" w:author="Rapporteur" w:date="2022-02-08T15:29:00Z">
              <w:r w:rsidRPr="00B912FF">
                <w:rPr>
                  <w:rFonts w:cs="Arial"/>
                  <w:noProof/>
                  <w:szCs w:val="18"/>
                </w:rPr>
                <w:t>YES</w:t>
              </w:r>
            </w:ins>
          </w:p>
        </w:tc>
        <w:tc>
          <w:tcPr>
            <w:tcW w:w="1274" w:type="dxa"/>
          </w:tcPr>
          <w:p w14:paraId="5A1139E4" w14:textId="77777777" w:rsidR="001B2743" w:rsidRPr="00EA5FA7" w:rsidRDefault="001B2743" w:rsidP="00E64AB1">
            <w:pPr>
              <w:pStyle w:val="TAC"/>
              <w:rPr>
                <w:ins w:id="2049" w:author="Rapporteur" w:date="2022-02-08T15:29:00Z"/>
              </w:rPr>
            </w:pPr>
            <w:ins w:id="2050" w:author="Rapporteur" w:date="2022-02-08T15:29:00Z">
              <w:r w:rsidRPr="00B912FF">
                <w:rPr>
                  <w:rFonts w:cs="Arial"/>
                  <w:noProof/>
                  <w:szCs w:val="18"/>
                </w:rPr>
                <w:t>reject</w:t>
              </w:r>
            </w:ins>
          </w:p>
        </w:tc>
      </w:tr>
      <w:tr w:rsidR="001B2743" w:rsidRPr="00EA5FA7" w14:paraId="57F3B618" w14:textId="77777777" w:rsidTr="00E64AB1">
        <w:trPr>
          <w:ins w:id="2051" w:author="Rapporteur" w:date="2022-02-08T15:29:00Z"/>
        </w:trPr>
        <w:tc>
          <w:tcPr>
            <w:tcW w:w="2394" w:type="dxa"/>
          </w:tcPr>
          <w:p w14:paraId="6C29EE5B" w14:textId="77777777" w:rsidR="001B2743" w:rsidRPr="00DF24BA" w:rsidRDefault="001B2743" w:rsidP="00E64AB1">
            <w:pPr>
              <w:pStyle w:val="TAL"/>
              <w:rPr>
                <w:ins w:id="2052" w:author="Rapporteur" w:date="2022-02-08T15:29:00Z"/>
                <w:rFonts w:eastAsia="MS Mincho" w:cs="Arial"/>
                <w:szCs w:val="18"/>
                <w:lang w:val="fr-FR" w:eastAsia="ja-JP"/>
              </w:rPr>
            </w:pPr>
            <w:ins w:id="2053" w:author="Rapporteur" w:date="2022-02-08T15:29:00Z">
              <w:r w:rsidRPr="00DF24BA">
                <w:rPr>
                  <w:rFonts w:eastAsia="MS Mincho" w:cs="Arial"/>
                  <w:szCs w:val="18"/>
                  <w:lang w:val="fr-FR" w:eastAsia="ja-JP"/>
                </w:rPr>
                <w:t>gNB-DU MBS F1AP ID</w:t>
              </w:r>
            </w:ins>
          </w:p>
        </w:tc>
        <w:tc>
          <w:tcPr>
            <w:tcW w:w="1260" w:type="dxa"/>
          </w:tcPr>
          <w:p w14:paraId="1FAA1AE9" w14:textId="77777777" w:rsidR="001B2743" w:rsidRDefault="001B2743" w:rsidP="00E64AB1">
            <w:pPr>
              <w:pStyle w:val="TAL"/>
              <w:rPr>
                <w:ins w:id="2054" w:author="Rapporteur" w:date="2022-02-08T15:29:00Z"/>
                <w:rFonts w:cs="Arial"/>
                <w:szCs w:val="18"/>
                <w:lang w:eastAsia="ja-JP"/>
              </w:rPr>
            </w:pPr>
            <w:ins w:id="2055" w:author="Rapporteur" w:date="2022-02-08T15:29:00Z">
              <w:r>
                <w:rPr>
                  <w:rFonts w:cs="Arial"/>
                  <w:szCs w:val="18"/>
                  <w:lang w:eastAsia="ja-JP"/>
                </w:rPr>
                <w:t>O</w:t>
              </w:r>
            </w:ins>
          </w:p>
        </w:tc>
        <w:tc>
          <w:tcPr>
            <w:tcW w:w="1247" w:type="dxa"/>
          </w:tcPr>
          <w:p w14:paraId="5BD72E3D" w14:textId="77777777" w:rsidR="001B2743" w:rsidRPr="00EA5FA7" w:rsidRDefault="001B2743" w:rsidP="00E64AB1">
            <w:pPr>
              <w:pStyle w:val="TAL"/>
              <w:rPr>
                <w:ins w:id="2056" w:author="Rapporteur" w:date="2022-02-08T15:29:00Z"/>
                <w:i/>
              </w:rPr>
            </w:pPr>
          </w:p>
        </w:tc>
        <w:tc>
          <w:tcPr>
            <w:tcW w:w="1260" w:type="dxa"/>
          </w:tcPr>
          <w:p w14:paraId="6915D2F1" w14:textId="77777777" w:rsidR="001B2743" w:rsidRPr="00E64AB1" w:rsidRDefault="001B2743" w:rsidP="00E64AB1">
            <w:pPr>
              <w:pStyle w:val="TAL"/>
              <w:rPr>
                <w:ins w:id="2057" w:author="Rapporteur" w:date="2022-02-08T15:29:00Z"/>
                <w:rFonts w:cs="Arial"/>
                <w:snapToGrid w:val="0"/>
                <w:szCs w:val="18"/>
                <w:lang w:val="fr-FR" w:eastAsia="ja-JP"/>
                <w:rPrChange w:id="2058" w:author="Nok-3" w:date="2022-02-28T18:08:00Z">
                  <w:rPr>
                    <w:ins w:id="2059" w:author="Rapporteur" w:date="2022-02-08T15:29:00Z"/>
                    <w:rFonts w:cs="Arial"/>
                    <w:snapToGrid w:val="0"/>
                    <w:szCs w:val="18"/>
                    <w:lang w:eastAsia="ja-JP"/>
                  </w:rPr>
                </w:rPrChange>
              </w:rPr>
            </w:pPr>
            <w:ins w:id="2060" w:author="Rapporteur" w:date="2022-02-08T15:29:00Z">
              <w:r w:rsidRPr="00E64AB1">
                <w:rPr>
                  <w:lang w:val="fr-FR"/>
                  <w:rPrChange w:id="2061" w:author="Nok-3" w:date="2022-02-28T18:08:00Z">
                    <w:rPr/>
                  </w:rPrChange>
                </w:rPr>
                <w:t>gNB-DU MBS F1AP ID 9.3.1.zzz</w:t>
              </w:r>
            </w:ins>
          </w:p>
        </w:tc>
        <w:tc>
          <w:tcPr>
            <w:tcW w:w="1762" w:type="dxa"/>
          </w:tcPr>
          <w:p w14:paraId="054A6044" w14:textId="77777777" w:rsidR="001B2743" w:rsidRPr="00E64AB1" w:rsidRDefault="001B2743" w:rsidP="00E64AB1">
            <w:pPr>
              <w:pStyle w:val="TAL"/>
              <w:rPr>
                <w:ins w:id="2062" w:author="Rapporteur" w:date="2022-02-08T15:29:00Z"/>
                <w:lang w:val="fr-FR"/>
                <w:rPrChange w:id="2063" w:author="Nok-3" w:date="2022-02-28T18:08:00Z">
                  <w:rPr>
                    <w:ins w:id="2064" w:author="Rapporteur" w:date="2022-02-08T15:29:00Z"/>
                  </w:rPr>
                </w:rPrChange>
              </w:rPr>
            </w:pPr>
          </w:p>
        </w:tc>
        <w:tc>
          <w:tcPr>
            <w:tcW w:w="1288" w:type="dxa"/>
          </w:tcPr>
          <w:p w14:paraId="115BB5B9" w14:textId="77777777" w:rsidR="001B2743" w:rsidRDefault="001B2743" w:rsidP="00E64AB1">
            <w:pPr>
              <w:pStyle w:val="TAC"/>
              <w:rPr>
                <w:ins w:id="2065" w:author="Rapporteur" w:date="2022-02-08T15:29:00Z"/>
                <w:noProof/>
              </w:rPr>
            </w:pPr>
            <w:ins w:id="2066" w:author="Rapporteur" w:date="2022-02-08T15:29:00Z">
              <w:r w:rsidRPr="00B912FF">
                <w:rPr>
                  <w:rFonts w:cs="Arial"/>
                  <w:noProof/>
                  <w:szCs w:val="18"/>
                </w:rPr>
                <w:t>YES</w:t>
              </w:r>
            </w:ins>
          </w:p>
        </w:tc>
        <w:tc>
          <w:tcPr>
            <w:tcW w:w="1274" w:type="dxa"/>
          </w:tcPr>
          <w:p w14:paraId="06572359" w14:textId="77777777" w:rsidR="001B2743" w:rsidRDefault="001B2743" w:rsidP="00E64AB1">
            <w:pPr>
              <w:pStyle w:val="TAC"/>
              <w:rPr>
                <w:ins w:id="2067" w:author="Rapporteur" w:date="2022-02-08T15:29:00Z"/>
                <w:noProof/>
              </w:rPr>
            </w:pPr>
            <w:ins w:id="2068" w:author="Rapporteur" w:date="2022-02-08T15:29:00Z">
              <w:r>
                <w:rPr>
                  <w:rFonts w:cs="Arial"/>
                  <w:noProof/>
                  <w:szCs w:val="18"/>
                </w:rPr>
                <w:t>ignore</w:t>
              </w:r>
            </w:ins>
          </w:p>
        </w:tc>
      </w:tr>
      <w:tr w:rsidR="001B2743" w:rsidRPr="00EA5FA7" w14:paraId="661E1142" w14:textId="77777777" w:rsidTr="00E64AB1">
        <w:trPr>
          <w:ins w:id="206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E64AB1">
            <w:pPr>
              <w:pStyle w:val="TAL"/>
              <w:rPr>
                <w:ins w:id="2070" w:author="Rapporteur" w:date="2022-02-08T15:29:00Z"/>
                <w:rFonts w:eastAsia="Batang"/>
                <w:bCs/>
              </w:rPr>
            </w:pPr>
            <w:ins w:id="2071"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E64AB1">
            <w:pPr>
              <w:pStyle w:val="TAL"/>
              <w:rPr>
                <w:ins w:id="2072" w:author="Rapporteur" w:date="2022-02-08T15:29:00Z"/>
                <w:lang w:eastAsia="zh-CN"/>
              </w:rPr>
            </w:pPr>
            <w:ins w:id="2073"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E64AB1">
            <w:pPr>
              <w:pStyle w:val="TAL"/>
              <w:rPr>
                <w:ins w:id="2074"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E64AB1">
            <w:pPr>
              <w:pStyle w:val="TAL"/>
              <w:rPr>
                <w:ins w:id="2075" w:author="Rapporteur" w:date="2022-02-08T15:29:00Z"/>
              </w:rPr>
            </w:pPr>
            <w:ins w:id="2076"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E64AB1">
            <w:pPr>
              <w:pStyle w:val="TAL"/>
              <w:rPr>
                <w:ins w:id="2077"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E64AB1">
            <w:pPr>
              <w:pStyle w:val="TAC"/>
              <w:rPr>
                <w:ins w:id="2078" w:author="Rapporteur" w:date="2022-02-08T15:29:00Z"/>
              </w:rPr>
            </w:pPr>
            <w:ins w:id="2079"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E64AB1">
            <w:pPr>
              <w:pStyle w:val="TAC"/>
              <w:rPr>
                <w:ins w:id="2080" w:author="Rapporteur" w:date="2022-02-08T15:29:00Z"/>
              </w:rPr>
            </w:pPr>
            <w:ins w:id="2081" w:author="Rapporteur" w:date="2022-02-08T15:29:00Z">
              <w:r w:rsidRPr="00EA5FA7">
                <w:t>ignore</w:t>
              </w:r>
            </w:ins>
          </w:p>
        </w:tc>
      </w:tr>
      <w:tr w:rsidR="001B2743" w:rsidRPr="00EA5FA7" w14:paraId="4670CE53" w14:textId="77777777" w:rsidTr="00E64AB1">
        <w:trPr>
          <w:ins w:id="208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E64AB1">
            <w:pPr>
              <w:pStyle w:val="TAL"/>
              <w:rPr>
                <w:ins w:id="2083" w:author="Rapporteur" w:date="2022-02-08T15:29:00Z"/>
              </w:rPr>
            </w:pPr>
            <w:ins w:id="2084"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E64AB1">
            <w:pPr>
              <w:pStyle w:val="TAL"/>
              <w:rPr>
                <w:ins w:id="2085" w:author="Rapporteur" w:date="2022-02-08T15:29:00Z"/>
                <w:lang w:eastAsia="zh-CN"/>
              </w:rPr>
            </w:pPr>
            <w:ins w:id="2086"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E64AB1">
            <w:pPr>
              <w:pStyle w:val="TAL"/>
              <w:rPr>
                <w:ins w:id="2087"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E64AB1">
            <w:pPr>
              <w:pStyle w:val="TAL"/>
              <w:rPr>
                <w:ins w:id="2088" w:author="Rapporteur" w:date="2022-02-08T15:29:00Z"/>
              </w:rPr>
            </w:pPr>
            <w:ins w:id="2089"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E64AB1">
            <w:pPr>
              <w:pStyle w:val="TAL"/>
              <w:rPr>
                <w:ins w:id="209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E64AB1">
            <w:pPr>
              <w:pStyle w:val="TAC"/>
              <w:rPr>
                <w:ins w:id="2091" w:author="Rapporteur" w:date="2022-02-08T15:29:00Z"/>
              </w:rPr>
            </w:pPr>
            <w:ins w:id="209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E64AB1">
            <w:pPr>
              <w:pStyle w:val="TAC"/>
              <w:rPr>
                <w:ins w:id="2093" w:author="Rapporteur" w:date="2022-02-08T15:29:00Z"/>
              </w:rPr>
            </w:pPr>
            <w:ins w:id="2094" w:author="Rapporteur" w:date="2022-02-08T15:29:00Z">
              <w:r w:rsidRPr="00EA5FA7">
                <w:t>ignore</w:t>
              </w:r>
            </w:ins>
          </w:p>
        </w:tc>
      </w:tr>
    </w:tbl>
    <w:p w14:paraId="70A83352" w14:textId="77777777" w:rsidR="001B2743" w:rsidRDefault="001B2743" w:rsidP="001B2743">
      <w:pPr>
        <w:rPr>
          <w:ins w:id="2095" w:author="Rapporteur" w:date="2022-02-08T15:29:00Z"/>
          <w:lang w:eastAsia="zh-CN"/>
        </w:rPr>
      </w:pPr>
    </w:p>
    <w:p w14:paraId="7FC5C393" w14:textId="77777777" w:rsidR="001B2743" w:rsidRPr="00EA5FA7" w:rsidRDefault="001B2743" w:rsidP="001B2743">
      <w:pPr>
        <w:pStyle w:val="Heading4"/>
        <w:rPr>
          <w:ins w:id="2096" w:author="Rapporteur" w:date="2022-02-08T15:29:00Z"/>
        </w:rPr>
      </w:pPr>
      <w:ins w:id="2097"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098" w:author="Rapporteur" w:date="2022-02-08T15:29:00Z"/>
          <w:rFonts w:eastAsia="Batang"/>
        </w:rPr>
      </w:pPr>
      <w:ins w:id="2099" w:author="Rapporteur" w:date="2022-02-08T15:29:00Z">
        <w:r w:rsidRPr="00EA5FA7">
          <w:t xml:space="preserve">This message is sent by the gNB-CU to request the gNB-DU to release the </w:t>
        </w:r>
        <w:r>
          <w:t>broadcast context for a given broadcast service</w:t>
        </w:r>
        <w:r w:rsidRPr="00EA5FA7">
          <w:t>.</w:t>
        </w:r>
      </w:ins>
    </w:p>
    <w:p w14:paraId="7BB71FF2" w14:textId="77777777" w:rsidR="001B2743" w:rsidRPr="00EA5FA7" w:rsidRDefault="001B2743" w:rsidP="001B2743">
      <w:pPr>
        <w:rPr>
          <w:ins w:id="2100" w:author="Rapporteur" w:date="2022-02-08T15:29:00Z"/>
        </w:rPr>
      </w:pPr>
      <w:ins w:id="2101" w:author="Rapporteur" w:date="2022-02-08T15:29:00Z">
        <w:r w:rsidRPr="00EA5FA7">
          <w:lastRenderedPageBreak/>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E64AB1">
        <w:trPr>
          <w:tblHeader/>
          <w:ins w:id="2102" w:author="Rapporteur" w:date="2022-02-08T15:29:00Z"/>
        </w:trPr>
        <w:tc>
          <w:tcPr>
            <w:tcW w:w="2394" w:type="dxa"/>
          </w:tcPr>
          <w:p w14:paraId="3B518C23" w14:textId="77777777" w:rsidR="001B2743" w:rsidRPr="00EA5FA7" w:rsidRDefault="001B2743" w:rsidP="00E64AB1">
            <w:pPr>
              <w:keepNext/>
              <w:keepLines/>
              <w:spacing w:after="0"/>
              <w:jc w:val="center"/>
              <w:rPr>
                <w:ins w:id="2103" w:author="Rapporteur" w:date="2022-02-08T15:29:00Z"/>
                <w:rFonts w:ascii="Arial" w:hAnsi="Arial"/>
                <w:b/>
                <w:sz w:val="18"/>
              </w:rPr>
            </w:pPr>
            <w:ins w:id="2104"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E64AB1">
            <w:pPr>
              <w:keepNext/>
              <w:keepLines/>
              <w:spacing w:after="0"/>
              <w:jc w:val="center"/>
              <w:rPr>
                <w:ins w:id="2105" w:author="Rapporteur" w:date="2022-02-08T15:29:00Z"/>
                <w:rFonts w:ascii="Arial" w:hAnsi="Arial"/>
                <w:b/>
                <w:sz w:val="18"/>
              </w:rPr>
            </w:pPr>
            <w:ins w:id="2106"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E64AB1">
            <w:pPr>
              <w:keepNext/>
              <w:keepLines/>
              <w:spacing w:after="0"/>
              <w:jc w:val="center"/>
              <w:rPr>
                <w:ins w:id="2107" w:author="Rapporteur" w:date="2022-02-08T15:29:00Z"/>
                <w:rFonts w:ascii="Arial" w:hAnsi="Arial"/>
                <w:b/>
                <w:sz w:val="18"/>
              </w:rPr>
            </w:pPr>
            <w:ins w:id="2108"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E64AB1">
            <w:pPr>
              <w:keepNext/>
              <w:keepLines/>
              <w:spacing w:after="0"/>
              <w:jc w:val="center"/>
              <w:rPr>
                <w:ins w:id="2109" w:author="Rapporteur" w:date="2022-02-08T15:29:00Z"/>
                <w:rFonts w:ascii="Arial" w:hAnsi="Arial"/>
                <w:b/>
                <w:sz w:val="18"/>
              </w:rPr>
            </w:pPr>
            <w:ins w:id="2110"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E64AB1">
            <w:pPr>
              <w:keepNext/>
              <w:keepLines/>
              <w:spacing w:after="0"/>
              <w:jc w:val="center"/>
              <w:rPr>
                <w:ins w:id="2111" w:author="Rapporteur" w:date="2022-02-08T15:29:00Z"/>
                <w:rFonts w:ascii="Arial" w:hAnsi="Arial"/>
                <w:b/>
                <w:sz w:val="18"/>
              </w:rPr>
            </w:pPr>
            <w:ins w:id="2112"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E64AB1">
            <w:pPr>
              <w:keepNext/>
              <w:keepLines/>
              <w:spacing w:after="0"/>
              <w:jc w:val="center"/>
              <w:rPr>
                <w:ins w:id="2113" w:author="Rapporteur" w:date="2022-02-08T15:29:00Z"/>
                <w:rFonts w:ascii="Arial" w:hAnsi="Arial"/>
                <w:b/>
                <w:sz w:val="18"/>
              </w:rPr>
            </w:pPr>
            <w:ins w:id="2114"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E64AB1">
            <w:pPr>
              <w:keepNext/>
              <w:keepLines/>
              <w:spacing w:after="0"/>
              <w:jc w:val="center"/>
              <w:rPr>
                <w:ins w:id="2115" w:author="Rapporteur" w:date="2022-02-08T15:29:00Z"/>
                <w:rFonts w:ascii="Arial" w:hAnsi="Arial"/>
                <w:b/>
                <w:sz w:val="18"/>
              </w:rPr>
            </w:pPr>
            <w:ins w:id="2116" w:author="Rapporteur" w:date="2022-02-08T15:29:00Z">
              <w:r w:rsidRPr="00EA5FA7">
                <w:rPr>
                  <w:rFonts w:ascii="Arial" w:hAnsi="Arial"/>
                  <w:b/>
                  <w:sz w:val="18"/>
                </w:rPr>
                <w:t>Assigned Criticality</w:t>
              </w:r>
            </w:ins>
          </w:p>
        </w:tc>
      </w:tr>
      <w:tr w:rsidR="001B2743" w:rsidRPr="00EA5FA7" w14:paraId="06C7FDF1" w14:textId="77777777" w:rsidTr="00E64AB1">
        <w:trPr>
          <w:ins w:id="2117" w:author="Rapporteur" w:date="2022-02-08T15:29:00Z"/>
        </w:trPr>
        <w:tc>
          <w:tcPr>
            <w:tcW w:w="2394" w:type="dxa"/>
          </w:tcPr>
          <w:p w14:paraId="182F8C98" w14:textId="77777777" w:rsidR="001B2743" w:rsidRPr="00EA5FA7" w:rsidRDefault="001B2743" w:rsidP="00E64AB1">
            <w:pPr>
              <w:pStyle w:val="TAL"/>
              <w:rPr>
                <w:ins w:id="2118" w:author="Rapporteur" w:date="2022-02-08T15:29:00Z"/>
              </w:rPr>
            </w:pPr>
            <w:ins w:id="2119" w:author="Rapporteur" w:date="2022-02-08T15:29:00Z">
              <w:r w:rsidRPr="00EA5FA7">
                <w:t>Message Type</w:t>
              </w:r>
            </w:ins>
          </w:p>
        </w:tc>
        <w:tc>
          <w:tcPr>
            <w:tcW w:w="1260" w:type="dxa"/>
          </w:tcPr>
          <w:p w14:paraId="73316DC5" w14:textId="77777777" w:rsidR="001B2743" w:rsidRPr="00EA5FA7" w:rsidRDefault="001B2743" w:rsidP="00E64AB1">
            <w:pPr>
              <w:pStyle w:val="TAL"/>
              <w:rPr>
                <w:ins w:id="2120" w:author="Rapporteur" w:date="2022-02-08T15:29:00Z"/>
              </w:rPr>
            </w:pPr>
            <w:ins w:id="2121" w:author="Rapporteur" w:date="2022-02-08T15:29:00Z">
              <w:r w:rsidRPr="00EA5FA7">
                <w:t>M</w:t>
              </w:r>
            </w:ins>
          </w:p>
        </w:tc>
        <w:tc>
          <w:tcPr>
            <w:tcW w:w="1247" w:type="dxa"/>
          </w:tcPr>
          <w:p w14:paraId="4A4D1481" w14:textId="77777777" w:rsidR="001B2743" w:rsidRPr="00EA5FA7" w:rsidRDefault="001B2743" w:rsidP="00E64AB1">
            <w:pPr>
              <w:pStyle w:val="TAL"/>
              <w:rPr>
                <w:ins w:id="2122" w:author="Rapporteur" w:date="2022-02-08T15:29:00Z"/>
              </w:rPr>
            </w:pPr>
          </w:p>
        </w:tc>
        <w:tc>
          <w:tcPr>
            <w:tcW w:w="1260" w:type="dxa"/>
          </w:tcPr>
          <w:p w14:paraId="0A186F1C" w14:textId="77777777" w:rsidR="001B2743" w:rsidRPr="00EA5FA7" w:rsidRDefault="001B2743" w:rsidP="00E64AB1">
            <w:pPr>
              <w:pStyle w:val="TAL"/>
              <w:rPr>
                <w:ins w:id="2123" w:author="Rapporteur" w:date="2022-02-08T15:29:00Z"/>
              </w:rPr>
            </w:pPr>
            <w:ins w:id="2124" w:author="Rapporteur" w:date="2022-02-08T15:29:00Z">
              <w:r w:rsidRPr="00EA5FA7">
                <w:t>9.3.1.1</w:t>
              </w:r>
            </w:ins>
          </w:p>
        </w:tc>
        <w:tc>
          <w:tcPr>
            <w:tcW w:w="1762" w:type="dxa"/>
          </w:tcPr>
          <w:p w14:paraId="666B3B45" w14:textId="77777777" w:rsidR="001B2743" w:rsidRPr="00EA5FA7" w:rsidRDefault="001B2743" w:rsidP="00E64AB1">
            <w:pPr>
              <w:pStyle w:val="TAL"/>
              <w:rPr>
                <w:ins w:id="2125" w:author="Rapporteur" w:date="2022-02-08T15:29:00Z"/>
              </w:rPr>
            </w:pPr>
          </w:p>
        </w:tc>
        <w:tc>
          <w:tcPr>
            <w:tcW w:w="1288" w:type="dxa"/>
          </w:tcPr>
          <w:p w14:paraId="3ACDA573" w14:textId="77777777" w:rsidR="001B2743" w:rsidRPr="00EA5FA7" w:rsidRDefault="001B2743" w:rsidP="00E64AB1">
            <w:pPr>
              <w:pStyle w:val="TAC"/>
              <w:rPr>
                <w:ins w:id="2126" w:author="Rapporteur" w:date="2022-02-08T15:29:00Z"/>
              </w:rPr>
            </w:pPr>
            <w:ins w:id="2127" w:author="Rapporteur" w:date="2022-02-08T15:29:00Z">
              <w:r w:rsidRPr="00EA5FA7">
                <w:t>YES</w:t>
              </w:r>
            </w:ins>
          </w:p>
        </w:tc>
        <w:tc>
          <w:tcPr>
            <w:tcW w:w="1274" w:type="dxa"/>
          </w:tcPr>
          <w:p w14:paraId="7E510F61" w14:textId="77777777" w:rsidR="001B2743" w:rsidRPr="00EA5FA7" w:rsidRDefault="001B2743" w:rsidP="00E64AB1">
            <w:pPr>
              <w:pStyle w:val="TAC"/>
              <w:rPr>
                <w:ins w:id="2128" w:author="Rapporteur" w:date="2022-02-08T15:29:00Z"/>
              </w:rPr>
            </w:pPr>
            <w:ins w:id="2129" w:author="Rapporteur" w:date="2022-02-08T15:29:00Z">
              <w:r w:rsidRPr="00EA5FA7">
                <w:t>reject</w:t>
              </w:r>
            </w:ins>
          </w:p>
        </w:tc>
      </w:tr>
      <w:tr w:rsidR="001B2743" w:rsidRPr="00EA5FA7" w14:paraId="1A0E379D" w14:textId="77777777" w:rsidTr="00E64AB1">
        <w:trPr>
          <w:ins w:id="2130" w:author="Rapporteur" w:date="2022-02-08T15:29:00Z"/>
        </w:trPr>
        <w:tc>
          <w:tcPr>
            <w:tcW w:w="2394" w:type="dxa"/>
          </w:tcPr>
          <w:p w14:paraId="4165CA36" w14:textId="77777777" w:rsidR="001B2743" w:rsidRPr="00EA5FA7" w:rsidRDefault="001B2743" w:rsidP="00E64AB1">
            <w:pPr>
              <w:pStyle w:val="TAL"/>
              <w:rPr>
                <w:ins w:id="2131" w:author="Rapporteur" w:date="2022-02-08T15:29:00Z"/>
                <w:lang w:eastAsia="zh-CN"/>
              </w:rPr>
            </w:pPr>
            <w:ins w:id="2132" w:author="Rapporteur" w:date="2022-02-08T15:29:00Z">
              <w:r>
                <w:rPr>
                  <w:rFonts w:eastAsia="MS Mincho" w:cs="Arial"/>
                  <w:szCs w:val="18"/>
                  <w:lang w:eastAsia="ja-JP"/>
                </w:rPr>
                <w:t>gNB-CU MBS F1AP ID</w:t>
              </w:r>
            </w:ins>
          </w:p>
        </w:tc>
        <w:tc>
          <w:tcPr>
            <w:tcW w:w="1260" w:type="dxa"/>
          </w:tcPr>
          <w:p w14:paraId="790B5447" w14:textId="77777777" w:rsidR="001B2743" w:rsidRPr="00EA5FA7" w:rsidRDefault="001B2743" w:rsidP="00E64AB1">
            <w:pPr>
              <w:pStyle w:val="TAL"/>
              <w:rPr>
                <w:ins w:id="2133" w:author="Rapporteur" w:date="2022-02-08T15:29:00Z"/>
                <w:lang w:eastAsia="zh-CN"/>
              </w:rPr>
            </w:pPr>
            <w:ins w:id="2134"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E64AB1">
            <w:pPr>
              <w:pStyle w:val="TAL"/>
              <w:rPr>
                <w:ins w:id="2135" w:author="Rapporteur" w:date="2022-02-08T15:29:00Z"/>
              </w:rPr>
            </w:pPr>
          </w:p>
        </w:tc>
        <w:tc>
          <w:tcPr>
            <w:tcW w:w="1260" w:type="dxa"/>
          </w:tcPr>
          <w:p w14:paraId="06A8019D" w14:textId="77777777" w:rsidR="001B2743" w:rsidRPr="00EA5FA7" w:rsidRDefault="001B2743" w:rsidP="00E64AB1">
            <w:pPr>
              <w:pStyle w:val="TAL"/>
              <w:rPr>
                <w:ins w:id="2136" w:author="Rapporteur" w:date="2022-02-08T15:29:00Z"/>
              </w:rPr>
            </w:pPr>
            <w:ins w:id="2137" w:author="Rapporteur" w:date="2022-02-08T15:29:00Z">
              <w:r w:rsidRPr="00EA5FA7">
                <w:t xml:space="preserve">gNB-CU </w:t>
              </w:r>
              <w:r>
                <w:t>MBS</w:t>
              </w:r>
              <w:r w:rsidRPr="00EA5FA7">
                <w:t xml:space="preserve"> F1AP ID</w:t>
              </w:r>
              <w:r>
                <w:t xml:space="preserve"> 9.3.1.yyy</w:t>
              </w:r>
            </w:ins>
          </w:p>
        </w:tc>
        <w:tc>
          <w:tcPr>
            <w:tcW w:w="1762" w:type="dxa"/>
          </w:tcPr>
          <w:p w14:paraId="765296FC" w14:textId="77777777" w:rsidR="001B2743" w:rsidRPr="00EA5FA7" w:rsidRDefault="001B2743" w:rsidP="00E64AB1">
            <w:pPr>
              <w:pStyle w:val="TAL"/>
              <w:rPr>
                <w:ins w:id="2138" w:author="Rapporteur" w:date="2022-02-08T15:29:00Z"/>
              </w:rPr>
            </w:pPr>
          </w:p>
        </w:tc>
        <w:tc>
          <w:tcPr>
            <w:tcW w:w="1288" w:type="dxa"/>
          </w:tcPr>
          <w:p w14:paraId="59772F2A" w14:textId="77777777" w:rsidR="001B2743" w:rsidRPr="00EA5FA7" w:rsidRDefault="001B2743" w:rsidP="00E64AB1">
            <w:pPr>
              <w:pStyle w:val="TAC"/>
              <w:rPr>
                <w:ins w:id="2139" w:author="Rapporteur" w:date="2022-02-08T15:29:00Z"/>
              </w:rPr>
            </w:pPr>
            <w:ins w:id="2140" w:author="Rapporteur" w:date="2022-02-08T15:29:00Z">
              <w:r w:rsidRPr="00B912FF">
                <w:rPr>
                  <w:rFonts w:cs="Arial"/>
                  <w:noProof/>
                  <w:szCs w:val="18"/>
                </w:rPr>
                <w:t>YES</w:t>
              </w:r>
            </w:ins>
          </w:p>
        </w:tc>
        <w:tc>
          <w:tcPr>
            <w:tcW w:w="1274" w:type="dxa"/>
          </w:tcPr>
          <w:p w14:paraId="4C595492" w14:textId="77777777" w:rsidR="001B2743" w:rsidRPr="00EA5FA7" w:rsidRDefault="001B2743" w:rsidP="00E64AB1">
            <w:pPr>
              <w:pStyle w:val="TAC"/>
              <w:rPr>
                <w:ins w:id="2141" w:author="Rapporteur" w:date="2022-02-08T15:29:00Z"/>
              </w:rPr>
            </w:pPr>
            <w:ins w:id="2142" w:author="Rapporteur" w:date="2022-02-08T15:29:00Z">
              <w:r w:rsidRPr="00B912FF">
                <w:rPr>
                  <w:rFonts w:cs="Arial"/>
                  <w:noProof/>
                  <w:szCs w:val="18"/>
                </w:rPr>
                <w:t>reject</w:t>
              </w:r>
            </w:ins>
          </w:p>
        </w:tc>
      </w:tr>
      <w:tr w:rsidR="001B2743" w:rsidRPr="00EA5FA7" w14:paraId="39868DD6" w14:textId="77777777" w:rsidTr="00E64AB1">
        <w:trPr>
          <w:ins w:id="2143" w:author="Rapporteur" w:date="2022-02-08T15:29:00Z"/>
        </w:trPr>
        <w:tc>
          <w:tcPr>
            <w:tcW w:w="2394" w:type="dxa"/>
          </w:tcPr>
          <w:p w14:paraId="2E783BF5" w14:textId="77777777" w:rsidR="001B2743" w:rsidRPr="00DF24BA" w:rsidRDefault="001B2743" w:rsidP="00E64AB1">
            <w:pPr>
              <w:pStyle w:val="TAL"/>
              <w:rPr>
                <w:ins w:id="2144" w:author="Rapporteur" w:date="2022-02-08T15:29:00Z"/>
                <w:rFonts w:eastAsia="MS Mincho" w:cs="Arial"/>
                <w:szCs w:val="18"/>
                <w:lang w:val="fr-FR" w:eastAsia="ja-JP"/>
              </w:rPr>
            </w:pPr>
            <w:ins w:id="2145" w:author="Rapporteur" w:date="2022-02-08T15:29:00Z">
              <w:r w:rsidRPr="00DF24BA">
                <w:rPr>
                  <w:rFonts w:eastAsia="MS Mincho" w:cs="Arial"/>
                  <w:szCs w:val="18"/>
                  <w:lang w:val="fr-FR" w:eastAsia="ja-JP"/>
                </w:rPr>
                <w:t>gNB-DU MBS F1AP ID</w:t>
              </w:r>
            </w:ins>
          </w:p>
        </w:tc>
        <w:tc>
          <w:tcPr>
            <w:tcW w:w="1260" w:type="dxa"/>
          </w:tcPr>
          <w:p w14:paraId="55A0E923" w14:textId="77777777" w:rsidR="001B2743" w:rsidRDefault="001B2743" w:rsidP="00E64AB1">
            <w:pPr>
              <w:pStyle w:val="TAL"/>
              <w:rPr>
                <w:ins w:id="2146" w:author="Rapporteur" w:date="2022-02-08T15:29:00Z"/>
                <w:rFonts w:cs="Arial"/>
                <w:szCs w:val="18"/>
                <w:lang w:eastAsia="ja-JP"/>
              </w:rPr>
            </w:pPr>
            <w:ins w:id="2147"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E64AB1">
            <w:pPr>
              <w:pStyle w:val="TAL"/>
              <w:rPr>
                <w:ins w:id="2148" w:author="Rapporteur" w:date="2022-02-08T15:29:00Z"/>
              </w:rPr>
            </w:pPr>
          </w:p>
        </w:tc>
        <w:tc>
          <w:tcPr>
            <w:tcW w:w="1260" w:type="dxa"/>
          </w:tcPr>
          <w:p w14:paraId="02F0909A" w14:textId="77777777" w:rsidR="001B2743" w:rsidRPr="00DF24BA" w:rsidRDefault="001B2743" w:rsidP="00E64AB1">
            <w:pPr>
              <w:pStyle w:val="TAL"/>
              <w:rPr>
                <w:ins w:id="2149" w:author="Rapporteur" w:date="2022-02-08T15:29:00Z"/>
                <w:rFonts w:cs="Arial"/>
                <w:snapToGrid w:val="0"/>
                <w:szCs w:val="18"/>
                <w:lang w:val="fr-FR" w:eastAsia="ja-JP"/>
              </w:rPr>
            </w:pPr>
            <w:ins w:id="2150" w:author="Rapporteur" w:date="2022-02-08T15:29:00Z">
              <w:r w:rsidRPr="00DF24BA">
                <w:rPr>
                  <w:lang w:val="fr-FR"/>
                </w:rPr>
                <w:t>gNB-DU MBS F1AP ID 9.3.1.zzz</w:t>
              </w:r>
            </w:ins>
          </w:p>
        </w:tc>
        <w:tc>
          <w:tcPr>
            <w:tcW w:w="1762" w:type="dxa"/>
          </w:tcPr>
          <w:p w14:paraId="61E80D61" w14:textId="77777777" w:rsidR="001B2743" w:rsidRPr="00DF24BA" w:rsidRDefault="001B2743" w:rsidP="00E64AB1">
            <w:pPr>
              <w:pStyle w:val="TAL"/>
              <w:rPr>
                <w:ins w:id="2151" w:author="Rapporteur" w:date="2022-02-08T15:29:00Z"/>
                <w:lang w:val="fr-FR"/>
              </w:rPr>
            </w:pPr>
          </w:p>
        </w:tc>
        <w:tc>
          <w:tcPr>
            <w:tcW w:w="1288" w:type="dxa"/>
          </w:tcPr>
          <w:p w14:paraId="1E562D3E" w14:textId="77777777" w:rsidR="001B2743" w:rsidRDefault="001B2743" w:rsidP="00E64AB1">
            <w:pPr>
              <w:pStyle w:val="TAC"/>
              <w:rPr>
                <w:ins w:id="2152" w:author="Rapporteur" w:date="2022-02-08T15:29:00Z"/>
                <w:noProof/>
              </w:rPr>
            </w:pPr>
            <w:ins w:id="2153" w:author="Rapporteur" w:date="2022-02-08T15:29:00Z">
              <w:r w:rsidRPr="00B912FF">
                <w:rPr>
                  <w:rFonts w:cs="Arial"/>
                  <w:noProof/>
                  <w:szCs w:val="18"/>
                </w:rPr>
                <w:t>YES</w:t>
              </w:r>
            </w:ins>
          </w:p>
        </w:tc>
        <w:tc>
          <w:tcPr>
            <w:tcW w:w="1274" w:type="dxa"/>
          </w:tcPr>
          <w:p w14:paraId="6B125653" w14:textId="77777777" w:rsidR="001B2743" w:rsidRDefault="001B2743" w:rsidP="00E64AB1">
            <w:pPr>
              <w:pStyle w:val="TAC"/>
              <w:rPr>
                <w:ins w:id="2154" w:author="Rapporteur" w:date="2022-02-08T15:29:00Z"/>
                <w:noProof/>
              </w:rPr>
            </w:pPr>
            <w:ins w:id="2155" w:author="Rapporteur" w:date="2022-02-08T15:29:00Z">
              <w:r w:rsidRPr="00B912FF">
                <w:rPr>
                  <w:rFonts w:cs="Arial"/>
                  <w:noProof/>
                  <w:szCs w:val="18"/>
                </w:rPr>
                <w:t>reject</w:t>
              </w:r>
            </w:ins>
          </w:p>
        </w:tc>
      </w:tr>
      <w:tr w:rsidR="001B2743" w:rsidRPr="00EA5FA7" w14:paraId="65AEAC8A" w14:textId="77777777" w:rsidTr="00E64AB1">
        <w:trPr>
          <w:ins w:id="2156" w:author="Rapporteur" w:date="2022-02-08T15:29:00Z"/>
        </w:trPr>
        <w:tc>
          <w:tcPr>
            <w:tcW w:w="2394" w:type="dxa"/>
          </w:tcPr>
          <w:p w14:paraId="79FC22EE" w14:textId="77777777" w:rsidR="001B2743" w:rsidRDefault="001B2743" w:rsidP="00E64AB1">
            <w:pPr>
              <w:pStyle w:val="TAL"/>
              <w:rPr>
                <w:ins w:id="2157" w:author="Rapporteur" w:date="2022-02-08T15:29:00Z"/>
                <w:lang w:eastAsia="zh-CN"/>
              </w:rPr>
            </w:pPr>
            <w:ins w:id="2158" w:author="Rapporteur" w:date="2022-02-08T15:29:00Z">
              <w:r>
                <w:rPr>
                  <w:rFonts w:eastAsia="Batang"/>
                  <w:bCs/>
                </w:rPr>
                <w:t>Cause</w:t>
              </w:r>
            </w:ins>
          </w:p>
        </w:tc>
        <w:tc>
          <w:tcPr>
            <w:tcW w:w="1260" w:type="dxa"/>
          </w:tcPr>
          <w:p w14:paraId="58D4FCA5" w14:textId="77777777" w:rsidR="001B2743" w:rsidRDefault="001B2743" w:rsidP="00E64AB1">
            <w:pPr>
              <w:pStyle w:val="TAL"/>
              <w:rPr>
                <w:ins w:id="2159" w:author="Rapporteur" w:date="2022-02-08T15:29:00Z"/>
                <w:lang w:eastAsia="zh-CN"/>
              </w:rPr>
            </w:pPr>
            <w:ins w:id="2160" w:author="Rapporteur" w:date="2022-02-08T15:29:00Z">
              <w:r>
                <w:rPr>
                  <w:rFonts w:cs="Arial"/>
                </w:rPr>
                <w:t>M</w:t>
              </w:r>
            </w:ins>
          </w:p>
        </w:tc>
        <w:tc>
          <w:tcPr>
            <w:tcW w:w="1247" w:type="dxa"/>
          </w:tcPr>
          <w:p w14:paraId="7DED2D44" w14:textId="77777777" w:rsidR="001B2743" w:rsidRPr="00EA5FA7" w:rsidRDefault="001B2743" w:rsidP="00E64AB1">
            <w:pPr>
              <w:pStyle w:val="TAL"/>
              <w:rPr>
                <w:ins w:id="2161" w:author="Rapporteur" w:date="2022-02-08T15:29:00Z"/>
              </w:rPr>
            </w:pPr>
          </w:p>
        </w:tc>
        <w:tc>
          <w:tcPr>
            <w:tcW w:w="1260" w:type="dxa"/>
          </w:tcPr>
          <w:p w14:paraId="0EEE760E" w14:textId="77777777" w:rsidR="001B2743" w:rsidRDefault="001B2743" w:rsidP="00E64AB1">
            <w:pPr>
              <w:pStyle w:val="TAL"/>
              <w:rPr>
                <w:ins w:id="2162" w:author="Rapporteur" w:date="2022-02-08T15:29:00Z"/>
              </w:rPr>
            </w:pPr>
            <w:ins w:id="2163" w:author="Rapporteur" w:date="2022-02-08T15:29:00Z">
              <w:r w:rsidRPr="00EA5FA7">
                <w:rPr>
                  <w:rFonts w:cs="Arial"/>
                </w:rPr>
                <w:t>9.3.1.2</w:t>
              </w:r>
            </w:ins>
          </w:p>
        </w:tc>
        <w:tc>
          <w:tcPr>
            <w:tcW w:w="1762" w:type="dxa"/>
          </w:tcPr>
          <w:p w14:paraId="6D339D5F" w14:textId="77777777" w:rsidR="001B2743" w:rsidRPr="00EA5FA7" w:rsidRDefault="001B2743" w:rsidP="00E64AB1">
            <w:pPr>
              <w:pStyle w:val="TAL"/>
              <w:rPr>
                <w:ins w:id="2164" w:author="Rapporteur" w:date="2022-02-08T15:29:00Z"/>
              </w:rPr>
            </w:pPr>
          </w:p>
        </w:tc>
        <w:tc>
          <w:tcPr>
            <w:tcW w:w="1288" w:type="dxa"/>
          </w:tcPr>
          <w:p w14:paraId="70293EBE" w14:textId="77777777" w:rsidR="001B2743" w:rsidRPr="00EA5FA7" w:rsidRDefault="001B2743" w:rsidP="00E64AB1">
            <w:pPr>
              <w:pStyle w:val="TAC"/>
              <w:rPr>
                <w:ins w:id="2165" w:author="Rapporteur" w:date="2022-02-08T15:29:00Z"/>
              </w:rPr>
            </w:pPr>
            <w:ins w:id="2166" w:author="Rapporteur" w:date="2022-02-08T15:29:00Z">
              <w:r w:rsidRPr="00EA5FA7">
                <w:t>YES</w:t>
              </w:r>
            </w:ins>
          </w:p>
        </w:tc>
        <w:tc>
          <w:tcPr>
            <w:tcW w:w="1274" w:type="dxa"/>
          </w:tcPr>
          <w:p w14:paraId="7958FB54" w14:textId="77777777" w:rsidR="001B2743" w:rsidRPr="00EA5FA7" w:rsidRDefault="001B2743" w:rsidP="00E64AB1">
            <w:pPr>
              <w:pStyle w:val="TAC"/>
              <w:rPr>
                <w:ins w:id="2167" w:author="Rapporteur" w:date="2022-02-08T15:29:00Z"/>
              </w:rPr>
            </w:pPr>
            <w:ins w:id="2168" w:author="Rapporteur" w:date="2022-02-08T15:29:00Z">
              <w:r w:rsidRPr="00EA5FA7">
                <w:t>ignore</w:t>
              </w:r>
            </w:ins>
          </w:p>
        </w:tc>
      </w:tr>
    </w:tbl>
    <w:p w14:paraId="791E210A" w14:textId="77777777" w:rsidR="001B2743" w:rsidRDefault="001B2743" w:rsidP="001B2743">
      <w:pPr>
        <w:rPr>
          <w:ins w:id="2169" w:author="Rapporteur" w:date="2022-02-08T15:29:00Z"/>
          <w:lang w:eastAsia="zh-CN"/>
        </w:rPr>
      </w:pPr>
    </w:p>
    <w:p w14:paraId="13E686F4" w14:textId="77777777" w:rsidR="001B2743" w:rsidRPr="00EA5FA7" w:rsidRDefault="001B2743" w:rsidP="001B2743">
      <w:pPr>
        <w:pStyle w:val="Heading4"/>
        <w:rPr>
          <w:ins w:id="2170" w:author="Rapporteur" w:date="2022-02-08T15:29:00Z"/>
        </w:rPr>
      </w:pPr>
      <w:ins w:id="2171"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172" w:author="Rapporteur" w:date="2022-02-08T15:29:00Z"/>
          <w:rFonts w:eastAsia="Batang"/>
        </w:rPr>
      </w:pPr>
      <w:ins w:id="2173" w:author="Rapporteur" w:date="2022-02-08T15:29:00Z">
        <w:r w:rsidRPr="00EA5FA7">
          <w:t xml:space="preserve">This message is sent by the gNB-DU to confirm the release of </w:t>
        </w:r>
        <w:r>
          <w:t>the broadcast context for a given broadcast service</w:t>
        </w:r>
        <w:r w:rsidRPr="00EA5FA7">
          <w:t>.</w:t>
        </w:r>
      </w:ins>
    </w:p>
    <w:p w14:paraId="18C825E1" w14:textId="77777777" w:rsidR="001B2743" w:rsidRPr="00EA5FA7" w:rsidRDefault="001B2743" w:rsidP="001B2743">
      <w:pPr>
        <w:rPr>
          <w:ins w:id="2174" w:author="Rapporteur" w:date="2022-02-08T15:29:00Z"/>
        </w:rPr>
      </w:pPr>
      <w:ins w:id="2175"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E64AB1">
        <w:trPr>
          <w:tblHeader/>
          <w:ins w:id="2176" w:author="Rapporteur" w:date="2022-02-08T15:29:00Z"/>
        </w:trPr>
        <w:tc>
          <w:tcPr>
            <w:tcW w:w="2394" w:type="dxa"/>
          </w:tcPr>
          <w:p w14:paraId="5161FAEF" w14:textId="77777777" w:rsidR="001B2743" w:rsidRPr="00EA5FA7" w:rsidRDefault="001B2743" w:rsidP="00E64AB1">
            <w:pPr>
              <w:pStyle w:val="TAH"/>
              <w:rPr>
                <w:ins w:id="2177" w:author="Rapporteur" w:date="2022-02-08T15:29:00Z"/>
              </w:rPr>
            </w:pPr>
            <w:ins w:id="2178" w:author="Rapporteur" w:date="2022-02-08T15:29:00Z">
              <w:r w:rsidRPr="00EA5FA7">
                <w:t>IE/Group Name</w:t>
              </w:r>
            </w:ins>
          </w:p>
        </w:tc>
        <w:tc>
          <w:tcPr>
            <w:tcW w:w="1260" w:type="dxa"/>
          </w:tcPr>
          <w:p w14:paraId="36E486A1" w14:textId="77777777" w:rsidR="001B2743" w:rsidRPr="00EA5FA7" w:rsidRDefault="001B2743" w:rsidP="00E64AB1">
            <w:pPr>
              <w:pStyle w:val="TAH"/>
              <w:rPr>
                <w:ins w:id="2179" w:author="Rapporteur" w:date="2022-02-08T15:29:00Z"/>
              </w:rPr>
            </w:pPr>
            <w:ins w:id="2180" w:author="Rapporteur" w:date="2022-02-08T15:29:00Z">
              <w:r w:rsidRPr="00EA5FA7">
                <w:t>Presence</w:t>
              </w:r>
            </w:ins>
          </w:p>
        </w:tc>
        <w:tc>
          <w:tcPr>
            <w:tcW w:w="1247" w:type="dxa"/>
          </w:tcPr>
          <w:p w14:paraId="780DA63A" w14:textId="77777777" w:rsidR="001B2743" w:rsidRPr="00EA5FA7" w:rsidRDefault="001B2743" w:rsidP="00E64AB1">
            <w:pPr>
              <w:pStyle w:val="TAH"/>
              <w:rPr>
                <w:ins w:id="2181" w:author="Rapporteur" w:date="2022-02-08T15:29:00Z"/>
              </w:rPr>
            </w:pPr>
            <w:ins w:id="2182" w:author="Rapporteur" w:date="2022-02-08T15:29:00Z">
              <w:r w:rsidRPr="00EA5FA7">
                <w:t>Range</w:t>
              </w:r>
            </w:ins>
          </w:p>
        </w:tc>
        <w:tc>
          <w:tcPr>
            <w:tcW w:w="1260" w:type="dxa"/>
          </w:tcPr>
          <w:p w14:paraId="3EAEF3CF" w14:textId="77777777" w:rsidR="001B2743" w:rsidRPr="00EA5FA7" w:rsidRDefault="001B2743" w:rsidP="00E64AB1">
            <w:pPr>
              <w:pStyle w:val="TAH"/>
              <w:rPr>
                <w:ins w:id="2183" w:author="Rapporteur" w:date="2022-02-08T15:29:00Z"/>
              </w:rPr>
            </w:pPr>
            <w:ins w:id="2184" w:author="Rapporteur" w:date="2022-02-08T15:29:00Z">
              <w:r w:rsidRPr="00EA5FA7">
                <w:t>IE type and reference</w:t>
              </w:r>
            </w:ins>
          </w:p>
        </w:tc>
        <w:tc>
          <w:tcPr>
            <w:tcW w:w="1762" w:type="dxa"/>
          </w:tcPr>
          <w:p w14:paraId="58CC2609" w14:textId="77777777" w:rsidR="001B2743" w:rsidRPr="00EA5FA7" w:rsidRDefault="001B2743" w:rsidP="00E64AB1">
            <w:pPr>
              <w:pStyle w:val="TAH"/>
              <w:rPr>
                <w:ins w:id="2185" w:author="Rapporteur" w:date="2022-02-08T15:29:00Z"/>
              </w:rPr>
            </w:pPr>
            <w:ins w:id="2186" w:author="Rapporteur" w:date="2022-02-08T15:29:00Z">
              <w:r w:rsidRPr="00EA5FA7">
                <w:t>Semantics description</w:t>
              </w:r>
            </w:ins>
          </w:p>
        </w:tc>
        <w:tc>
          <w:tcPr>
            <w:tcW w:w="1288" w:type="dxa"/>
          </w:tcPr>
          <w:p w14:paraId="2ADC1F4E" w14:textId="77777777" w:rsidR="001B2743" w:rsidRPr="00EA5FA7" w:rsidRDefault="001B2743" w:rsidP="00E64AB1">
            <w:pPr>
              <w:pStyle w:val="TAH"/>
              <w:rPr>
                <w:ins w:id="2187" w:author="Rapporteur" w:date="2022-02-08T15:29:00Z"/>
              </w:rPr>
            </w:pPr>
            <w:ins w:id="2188" w:author="Rapporteur" w:date="2022-02-08T15:29:00Z">
              <w:r w:rsidRPr="00EA5FA7">
                <w:t>Criticality</w:t>
              </w:r>
            </w:ins>
          </w:p>
        </w:tc>
        <w:tc>
          <w:tcPr>
            <w:tcW w:w="1274" w:type="dxa"/>
          </w:tcPr>
          <w:p w14:paraId="59A9CCB9" w14:textId="77777777" w:rsidR="001B2743" w:rsidRPr="00EA5FA7" w:rsidRDefault="001B2743" w:rsidP="00E64AB1">
            <w:pPr>
              <w:pStyle w:val="TAH"/>
              <w:rPr>
                <w:ins w:id="2189" w:author="Rapporteur" w:date="2022-02-08T15:29:00Z"/>
              </w:rPr>
            </w:pPr>
            <w:ins w:id="2190" w:author="Rapporteur" w:date="2022-02-08T15:29:00Z">
              <w:r w:rsidRPr="00EA5FA7">
                <w:t>Assigned Criticality</w:t>
              </w:r>
            </w:ins>
          </w:p>
        </w:tc>
      </w:tr>
      <w:tr w:rsidR="001B2743" w:rsidRPr="00EA5FA7" w14:paraId="3FC79704" w14:textId="77777777" w:rsidTr="00E64AB1">
        <w:trPr>
          <w:ins w:id="2191" w:author="Rapporteur" w:date="2022-02-08T15:29:00Z"/>
        </w:trPr>
        <w:tc>
          <w:tcPr>
            <w:tcW w:w="2394" w:type="dxa"/>
          </w:tcPr>
          <w:p w14:paraId="788D62DC" w14:textId="77777777" w:rsidR="001B2743" w:rsidRPr="00EA5FA7" w:rsidRDefault="001B2743" w:rsidP="00E64AB1">
            <w:pPr>
              <w:pStyle w:val="TAL"/>
              <w:rPr>
                <w:ins w:id="2192" w:author="Rapporteur" w:date="2022-02-08T15:29:00Z"/>
              </w:rPr>
            </w:pPr>
            <w:ins w:id="2193" w:author="Rapporteur" w:date="2022-02-08T15:29:00Z">
              <w:r w:rsidRPr="00EA5FA7">
                <w:t>Message Type</w:t>
              </w:r>
            </w:ins>
          </w:p>
        </w:tc>
        <w:tc>
          <w:tcPr>
            <w:tcW w:w="1260" w:type="dxa"/>
          </w:tcPr>
          <w:p w14:paraId="63168443" w14:textId="77777777" w:rsidR="001B2743" w:rsidRPr="00EA5FA7" w:rsidRDefault="001B2743" w:rsidP="00E64AB1">
            <w:pPr>
              <w:pStyle w:val="TAL"/>
              <w:rPr>
                <w:ins w:id="2194" w:author="Rapporteur" w:date="2022-02-08T15:29:00Z"/>
              </w:rPr>
            </w:pPr>
            <w:ins w:id="2195" w:author="Rapporteur" w:date="2022-02-08T15:29:00Z">
              <w:r w:rsidRPr="00EA5FA7">
                <w:t>M</w:t>
              </w:r>
            </w:ins>
          </w:p>
        </w:tc>
        <w:tc>
          <w:tcPr>
            <w:tcW w:w="1247" w:type="dxa"/>
          </w:tcPr>
          <w:p w14:paraId="71DCDF5F" w14:textId="77777777" w:rsidR="001B2743" w:rsidRPr="00EA5FA7" w:rsidRDefault="001B2743" w:rsidP="00E64AB1">
            <w:pPr>
              <w:pStyle w:val="TAL"/>
              <w:rPr>
                <w:ins w:id="2196" w:author="Rapporteur" w:date="2022-02-08T15:29:00Z"/>
              </w:rPr>
            </w:pPr>
          </w:p>
        </w:tc>
        <w:tc>
          <w:tcPr>
            <w:tcW w:w="1260" w:type="dxa"/>
          </w:tcPr>
          <w:p w14:paraId="417221F8" w14:textId="77777777" w:rsidR="001B2743" w:rsidRPr="00EA5FA7" w:rsidRDefault="001B2743" w:rsidP="00E64AB1">
            <w:pPr>
              <w:pStyle w:val="TAL"/>
              <w:rPr>
                <w:ins w:id="2197" w:author="Rapporteur" w:date="2022-02-08T15:29:00Z"/>
              </w:rPr>
            </w:pPr>
            <w:ins w:id="2198" w:author="Rapporteur" w:date="2022-02-08T15:29:00Z">
              <w:r w:rsidRPr="00EA5FA7">
                <w:t>9.3.1.1</w:t>
              </w:r>
            </w:ins>
          </w:p>
        </w:tc>
        <w:tc>
          <w:tcPr>
            <w:tcW w:w="1762" w:type="dxa"/>
          </w:tcPr>
          <w:p w14:paraId="528DF4A5" w14:textId="77777777" w:rsidR="001B2743" w:rsidRPr="00EA5FA7" w:rsidRDefault="001B2743" w:rsidP="00E64AB1">
            <w:pPr>
              <w:pStyle w:val="TAL"/>
              <w:rPr>
                <w:ins w:id="2199" w:author="Rapporteur" w:date="2022-02-08T15:29:00Z"/>
              </w:rPr>
            </w:pPr>
          </w:p>
        </w:tc>
        <w:tc>
          <w:tcPr>
            <w:tcW w:w="1288" w:type="dxa"/>
          </w:tcPr>
          <w:p w14:paraId="2AEF37B5" w14:textId="77777777" w:rsidR="001B2743" w:rsidRPr="00EA5FA7" w:rsidRDefault="001B2743" w:rsidP="00E64AB1">
            <w:pPr>
              <w:pStyle w:val="TAC"/>
              <w:rPr>
                <w:ins w:id="2200" w:author="Rapporteur" w:date="2022-02-08T15:29:00Z"/>
              </w:rPr>
            </w:pPr>
            <w:ins w:id="2201" w:author="Rapporteur" w:date="2022-02-08T15:29:00Z">
              <w:r w:rsidRPr="00EA5FA7">
                <w:t>YES</w:t>
              </w:r>
            </w:ins>
          </w:p>
        </w:tc>
        <w:tc>
          <w:tcPr>
            <w:tcW w:w="1274" w:type="dxa"/>
          </w:tcPr>
          <w:p w14:paraId="3638E575" w14:textId="77777777" w:rsidR="001B2743" w:rsidRPr="00EA5FA7" w:rsidRDefault="001B2743" w:rsidP="00E64AB1">
            <w:pPr>
              <w:pStyle w:val="TAC"/>
              <w:rPr>
                <w:ins w:id="2202" w:author="Rapporteur" w:date="2022-02-08T15:29:00Z"/>
              </w:rPr>
            </w:pPr>
            <w:ins w:id="2203" w:author="Rapporteur" w:date="2022-02-08T15:29:00Z">
              <w:r w:rsidRPr="00EA5FA7">
                <w:t>reject</w:t>
              </w:r>
            </w:ins>
          </w:p>
        </w:tc>
      </w:tr>
      <w:tr w:rsidR="001B2743" w:rsidRPr="00EA5FA7" w14:paraId="7A40AADC" w14:textId="77777777" w:rsidTr="00E64AB1">
        <w:trPr>
          <w:ins w:id="2204" w:author="Rapporteur" w:date="2022-02-08T15:29:00Z"/>
        </w:trPr>
        <w:tc>
          <w:tcPr>
            <w:tcW w:w="2394" w:type="dxa"/>
          </w:tcPr>
          <w:p w14:paraId="66F9424D" w14:textId="77777777" w:rsidR="001B2743" w:rsidRPr="00EA5FA7" w:rsidRDefault="001B2743" w:rsidP="00E64AB1">
            <w:pPr>
              <w:pStyle w:val="TAL"/>
              <w:rPr>
                <w:ins w:id="2205" w:author="Rapporteur" w:date="2022-02-08T15:29:00Z"/>
                <w:lang w:eastAsia="zh-CN"/>
              </w:rPr>
            </w:pPr>
            <w:ins w:id="2206" w:author="Rapporteur" w:date="2022-02-08T15:29:00Z">
              <w:r>
                <w:rPr>
                  <w:rFonts w:eastAsia="MS Mincho" w:cs="Arial"/>
                  <w:szCs w:val="18"/>
                  <w:lang w:eastAsia="ja-JP"/>
                </w:rPr>
                <w:t>gNB-CU MBS F1AP ID</w:t>
              </w:r>
            </w:ins>
          </w:p>
        </w:tc>
        <w:tc>
          <w:tcPr>
            <w:tcW w:w="1260" w:type="dxa"/>
          </w:tcPr>
          <w:p w14:paraId="0371799D" w14:textId="77777777" w:rsidR="001B2743" w:rsidRPr="00EA5FA7" w:rsidRDefault="001B2743" w:rsidP="00E64AB1">
            <w:pPr>
              <w:pStyle w:val="TAL"/>
              <w:rPr>
                <w:ins w:id="2207" w:author="Rapporteur" w:date="2022-02-08T15:29:00Z"/>
                <w:lang w:eastAsia="zh-CN"/>
              </w:rPr>
            </w:pPr>
            <w:ins w:id="2208"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E64AB1">
            <w:pPr>
              <w:pStyle w:val="TAL"/>
              <w:rPr>
                <w:ins w:id="2209" w:author="Rapporteur" w:date="2022-02-08T15:29:00Z"/>
              </w:rPr>
            </w:pPr>
          </w:p>
        </w:tc>
        <w:tc>
          <w:tcPr>
            <w:tcW w:w="1260" w:type="dxa"/>
          </w:tcPr>
          <w:p w14:paraId="1A553AA0" w14:textId="77777777" w:rsidR="001B2743" w:rsidRPr="00EA5FA7" w:rsidRDefault="001B2743" w:rsidP="00E64AB1">
            <w:pPr>
              <w:pStyle w:val="TAL"/>
              <w:rPr>
                <w:ins w:id="2210" w:author="Rapporteur" w:date="2022-02-08T15:29:00Z"/>
              </w:rPr>
            </w:pPr>
            <w:ins w:id="2211" w:author="Rapporteur" w:date="2022-02-08T15:29:00Z">
              <w:r w:rsidRPr="00EA5FA7">
                <w:t xml:space="preserve">gNB-CU </w:t>
              </w:r>
              <w:r>
                <w:t>MBS</w:t>
              </w:r>
              <w:r w:rsidRPr="00EA5FA7">
                <w:t xml:space="preserve"> F1AP ID</w:t>
              </w:r>
              <w:r>
                <w:t xml:space="preserve"> 9.3.1.yyy</w:t>
              </w:r>
            </w:ins>
          </w:p>
        </w:tc>
        <w:tc>
          <w:tcPr>
            <w:tcW w:w="1762" w:type="dxa"/>
          </w:tcPr>
          <w:p w14:paraId="52B6CBE3" w14:textId="77777777" w:rsidR="001B2743" w:rsidRPr="00EA5FA7" w:rsidRDefault="001B2743" w:rsidP="00E64AB1">
            <w:pPr>
              <w:pStyle w:val="TAL"/>
              <w:rPr>
                <w:ins w:id="2212" w:author="Rapporteur" w:date="2022-02-08T15:29:00Z"/>
              </w:rPr>
            </w:pPr>
          </w:p>
        </w:tc>
        <w:tc>
          <w:tcPr>
            <w:tcW w:w="1288" w:type="dxa"/>
          </w:tcPr>
          <w:p w14:paraId="49B8B368" w14:textId="77777777" w:rsidR="001B2743" w:rsidRPr="00EA5FA7" w:rsidRDefault="001B2743" w:rsidP="00E64AB1">
            <w:pPr>
              <w:pStyle w:val="TAC"/>
              <w:rPr>
                <w:ins w:id="2213" w:author="Rapporteur" w:date="2022-02-08T15:29:00Z"/>
              </w:rPr>
            </w:pPr>
            <w:ins w:id="2214" w:author="Rapporteur" w:date="2022-02-08T15:29:00Z">
              <w:r w:rsidRPr="00B912FF">
                <w:rPr>
                  <w:rFonts w:cs="Arial"/>
                  <w:noProof/>
                  <w:szCs w:val="18"/>
                </w:rPr>
                <w:t>YES</w:t>
              </w:r>
            </w:ins>
          </w:p>
        </w:tc>
        <w:tc>
          <w:tcPr>
            <w:tcW w:w="1274" w:type="dxa"/>
          </w:tcPr>
          <w:p w14:paraId="4DC784DB" w14:textId="77777777" w:rsidR="001B2743" w:rsidRPr="00EA5FA7" w:rsidRDefault="001B2743" w:rsidP="00E64AB1">
            <w:pPr>
              <w:pStyle w:val="TAC"/>
              <w:rPr>
                <w:ins w:id="2215" w:author="Rapporteur" w:date="2022-02-08T15:29:00Z"/>
              </w:rPr>
            </w:pPr>
            <w:ins w:id="2216" w:author="Rapporteur" w:date="2022-02-08T15:29:00Z">
              <w:r w:rsidRPr="00B912FF">
                <w:rPr>
                  <w:rFonts w:cs="Arial"/>
                  <w:noProof/>
                  <w:szCs w:val="18"/>
                </w:rPr>
                <w:t>reject</w:t>
              </w:r>
            </w:ins>
          </w:p>
        </w:tc>
      </w:tr>
      <w:tr w:rsidR="001B2743" w:rsidRPr="00EA5FA7" w14:paraId="263D2ACC" w14:textId="77777777" w:rsidTr="00E64AB1">
        <w:trPr>
          <w:ins w:id="2217" w:author="Rapporteur" w:date="2022-02-08T15:29:00Z"/>
        </w:trPr>
        <w:tc>
          <w:tcPr>
            <w:tcW w:w="2394" w:type="dxa"/>
          </w:tcPr>
          <w:p w14:paraId="1DE7A9F1" w14:textId="77777777" w:rsidR="001B2743" w:rsidRPr="00DF24BA" w:rsidRDefault="001B2743" w:rsidP="00E64AB1">
            <w:pPr>
              <w:pStyle w:val="TAL"/>
              <w:rPr>
                <w:ins w:id="2218" w:author="Rapporteur" w:date="2022-02-08T15:29:00Z"/>
                <w:rFonts w:eastAsia="MS Mincho" w:cs="Arial"/>
                <w:szCs w:val="18"/>
                <w:lang w:val="fr-FR" w:eastAsia="ja-JP"/>
              </w:rPr>
            </w:pPr>
            <w:ins w:id="2219" w:author="Rapporteur" w:date="2022-02-08T15:29:00Z">
              <w:r w:rsidRPr="00DF24BA">
                <w:rPr>
                  <w:rFonts w:eastAsia="MS Mincho" w:cs="Arial"/>
                  <w:szCs w:val="18"/>
                  <w:lang w:val="fr-FR" w:eastAsia="ja-JP"/>
                </w:rPr>
                <w:t>gNB-DU MBS F1AP ID</w:t>
              </w:r>
            </w:ins>
          </w:p>
        </w:tc>
        <w:tc>
          <w:tcPr>
            <w:tcW w:w="1260" w:type="dxa"/>
          </w:tcPr>
          <w:p w14:paraId="5B6F4B4E" w14:textId="77777777" w:rsidR="001B2743" w:rsidRDefault="001B2743" w:rsidP="00E64AB1">
            <w:pPr>
              <w:pStyle w:val="TAL"/>
              <w:rPr>
                <w:ins w:id="2220" w:author="Rapporteur" w:date="2022-02-08T15:29:00Z"/>
                <w:rFonts w:cs="Arial"/>
                <w:szCs w:val="18"/>
                <w:lang w:eastAsia="ja-JP"/>
              </w:rPr>
            </w:pPr>
            <w:ins w:id="2221"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E64AB1">
            <w:pPr>
              <w:pStyle w:val="TAL"/>
              <w:rPr>
                <w:ins w:id="2222" w:author="Rapporteur" w:date="2022-02-08T15:29:00Z"/>
              </w:rPr>
            </w:pPr>
          </w:p>
        </w:tc>
        <w:tc>
          <w:tcPr>
            <w:tcW w:w="1260" w:type="dxa"/>
          </w:tcPr>
          <w:p w14:paraId="035F9C53" w14:textId="77777777" w:rsidR="001B2743" w:rsidRPr="00DF24BA" w:rsidRDefault="001B2743" w:rsidP="00E64AB1">
            <w:pPr>
              <w:pStyle w:val="TAL"/>
              <w:rPr>
                <w:ins w:id="2223" w:author="Rapporteur" w:date="2022-02-08T15:29:00Z"/>
                <w:rFonts w:cs="Arial"/>
                <w:snapToGrid w:val="0"/>
                <w:szCs w:val="18"/>
                <w:lang w:val="fr-FR" w:eastAsia="ja-JP"/>
              </w:rPr>
            </w:pPr>
            <w:ins w:id="2224" w:author="Rapporteur" w:date="2022-02-08T15:29:00Z">
              <w:r w:rsidRPr="00DF24BA">
                <w:rPr>
                  <w:lang w:val="fr-FR"/>
                </w:rPr>
                <w:t>gNB-DU MBS F1AP ID 9.3.1.zzz</w:t>
              </w:r>
            </w:ins>
          </w:p>
        </w:tc>
        <w:tc>
          <w:tcPr>
            <w:tcW w:w="1762" w:type="dxa"/>
          </w:tcPr>
          <w:p w14:paraId="05FCBB54" w14:textId="77777777" w:rsidR="001B2743" w:rsidRPr="00DF24BA" w:rsidRDefault="001B2743" w:rsidP="00E64AB1">
            <w:pPr>
              <w:pStyle w:val="TAL"/>
              <w:rPr>
                <w:ins w:id="2225" w:author="Rapporteur" w:date="2022-02-08T15:29:00Z"/>
                <w:lang w:val="fr-FR"/>
              </w:rPr>
            </w:pPr>
          </w:p>
        </w:tc>
        <w:tc>
          <w:tcPr>
            <w:tcW w:w="1288" w:type="dxa"/>
          </w:tcPr>
          <w:p w14:paraId="4BAB2835" w14:textId="77777777" w:rsidR="001B2743" w:rsidRDefault="001B2743" w:rsidP="00E64AB1">
            <w:pPr>
              <w:pStyle w:val="TAC"/>
              <w:rPr>
                <w:ins w:id="2226" w:author="Rapporteur" w:date="2022-02-08T15:29:00Z"/>
                <w:noProof/>
              </w:rPr>
            </w:pPr>
            <w:ins w:id="2227" w:author="Rapporteur" w:date="2022-02-08T15:29:00Z">
              <w:r w:rsidRPr="00B912FF">
                <w:rPr>
                  <w:rFonts w:cs="Arial"/>
                  <w:noProof/>
                  <w:szCs w:val="18"/>
                </w:rPr>
                <w:t>YES</w:t>
              </w:r>
            </w:ins>
          </w:p>
        </w:tc>
        <w:tc>
          <w:tcPr>
            <w:tcW w:w="1274" w:type="dxa"/>
          </w:tcPr>
          <w:p w14:paraId="003256EB" w14:textId="77777777" w:rsidR="001B2743" w:rsidRDefault="001B2743" w:rsidP="00E64AB1">
            <w:pPr>
              <w:pStyle w:val="TAC"/>
              <w:rPr>
                <w:ins w:id="2228" w:author="Rapporteur" w:date="2022-02-08T15:29:00Z"/>
                <w:noProof/>
              </w:rPr>
            </w:pPr>
            <w:ins w:id="2229" w:author="Rapporteur" w:date="2022-02-08T15:29:00Z">
              <w:r w:rsidRPr="00B912FF">
                <w:rPr>
                  <w:rFonts w:cs="Arial"/>
                  <w:noProof/>
                  <w:szCs w:val="18"/>
                </w:rPr>
                <w:t>reject</w:t>
              </w:r>
            </w:ins>
          </w:p>
        </w:tc>
      </w:tr>
      <w:tr w:rsidR="001B2743" w:rsidRPr="00EA5FA7" w14:paraId="65AAB008" w14:textId="77777777" w:rsidTr="00E64AB1">
        <w:trPr>
          <w:ins w:id="223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E64AB1">
            <w:pPr>
              <w:pStyle w:val="TAL"/>
              <w:rPr>
                <w:ins w:id="2231" w:author="Rapporteur" w:date="2022-02-08T15:29:00Z"/>
                <w:rFonts w:eastAsia="Batang"/>
                <w:bCs/>
              </w:rPr>
            </w:pPr>
            <w:ins w:id="2232"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E64AB1">
            <w:pPr>
              <w:pStyle w:val="TAL"/>
              <w:rPr>
                <w:ins w:id="2233" w:author="Rapporteur" w:date="2022-02-08T15:29:00Z"/>
                <w:lang w:eastAsia="zh-CN"/>
              </w:rPr>
            </w:pPr>
            <w:ins w:id="2234"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E64AB1">
            <w:pPr>
              <w:pStyle w:val="TAL"/>
              <w:rPr>
                <w:ins w:id="2235"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E64AB1">
            <w:pPr>
              <w:pStyle w:val="TAL"/>
              <w:rPr>
                <w:ins w:id="2236" w:author="Rapporteur" w:date="2022-02-08T15:29:00Z"/>
              </w:rPr>
            </w:pPr>
            <w:ins w:id="2237"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E64AB1">
            <w:pPr>
              <w:pStyle w:val="TAL"/>
              <w:rPr>
                <w:ins w:id="2238"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E64AB1">
            <w:pPr>
              <w:pStyle w:val="TAC"/>
              <w:rPr>
                <w:ins w:id="2239" w:author="Rapporteur" w:date="2022-02-08T15:29:00Z"/>
              </w:rPr>
            </w:pPr>
            <w:ins w:id="2240"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E64AB1">
            <w:pPr>
              <w:pStyle w:val="TAC"/>
              <w:rPr>
                <w:ins w:id="2241" w:author="Rapporteur" w:date="2022-02-08T15:29:00Z"/>
              </w:rPr>
            </w:pPr>
            <w:ins w:id="2242" w:author="Rapporteur" w:date="2022-02-08T15:29:00Z">
              <w:r w:rsidRPr="00EA5FA7">
                <w:t>ignore</w:t>
              </w:r>
            </w:ins>
          </w:p>
        </w:tc>
      </w:tr>
    </w:tbl>
    <w:p w14:paraId="60301A1E" w14:textId="77777777" w:rsidR="001B2743" w:rsidRDefault="001B2743" w:rsidP="001B2743">
      <w:pPr>
        <w:rPr>
          <w:ins w:id="2243" w:author="Rapporteur" w:date="2022-02-08T15:29:00Z"/>
          <w:lang w:eastAsia="zh-CN"/>
        </w:rPr>
      </w:pPr>
    </w:p>
    <w:p w14:paraId="5D1FDFBE" w14:textId="5B83C558" w:rsidR="00F979B8" w:rsidRPr="00F979B8" w:rsidRDefault="00F979B8" w:rsidP="00F979B8">
      <w:pPr>
        <w:pStyle w:val="Heading4"/>
        <w:rPr>
          <w:ins w:id="2244" w:author="Ericsson User" w:date="2022-02-10T22:23:00Z"/>
          <w:highlight w:val="cyan"/>
          <w:rPrChange w:id="2245" w:author="Ericsson User" w:date="2022-02-10T22:24:00Z">
            <w:rPr>
              <w:ins w:id="2246" w:author="Ericsson User" w:date="2022-02-10T22:23:00Z"/>
            </w:rPr>
          </w:rPrChange>
        </w:rPr>
      </w:pPr>
      <w:ins w:id="2247" w:author="Ericsson User" w:date="2022-02-10T22:23:00Z">
        <w:r w:rsidRPr="004A3CCA">
          <w:rPr>
            <w:highlight w:val="cyan"/>
          </w:rPr>
          <w:t>9.2.xx.</w:t>
        </w:r>
      </w:ins>
      <w:ins w:id="2248" w:author="Ericsson User" w:date="2022-02-11T00:40:00Z">
        <w:r w:rsidR="00D07133">
          <w:rPr>
            <w:highlight w:val="cyan"/>
          </w:rPr>
          <w:t>5a</w:t>
        </w:r>
      </w:ins>
      <w:ins w:id="2249" w:author="Ericsson User" w:date="2022-02-10T22:23:00Z">
        <w:r w:rsidRPr="00F979B8">
          <w:rPr>
            <w:highlight w:val="cyan"/>
            <w:rPrChange w:id="2250" w:author="Ericsson User" w:date="2022-02-10T22:24:00Z">
              <w:rPr/>
            </w:rPrChange>
          </w:rPr>
          <w:tab/>
        </w:r>
        <w:r w:rsidRPr="00F979B8">
          <w:rPr>
            <w:highlight w:val="cyan"/>
            <w:lang w:eastAsia="zh-CN"/>
            <w:rPrChange w:id="2251" w:author="Ericsson User" w:date="2022-02-10T22:24:00Z">
              <w:rPr>
                <w:lang w:eastAsia="zh-CN"/>
              </w:rPr>
            </w:rPrChange>
          </w:rPr>
          <w:t xml:space="preserve">BROADCAST </w:t>
        </w:r>
        <w:r w:rsidRPr="00F979B8">
          <w:rPr>
            <w:highlight w:val="cyan"/>
            <w:rPrChange w:id="2252" w:author="Ericsson User" w:date="2022-02-10T22:24:00Z">
              <w:rPr/>
            </w:rPrChange>
          </w:rPr>
          <w:t>CONTEXT RELEASE REQUEST</w:t>
        </w:r>
      </w:ins>
    </w:p>
    <w:p w14:paraId="2AD7532B" w14:textId="20AEE4A0" w:rsidR="00F979B8" w:rsidRPr="00F979B8" w:rsidRDefault="00F979B8" w:rsidP="00F979B8">
      <w:pPr>
        <w:rPr>
          <w:ins w:id="2253" w:author="Ericsson User" w:date="2022-02-10T22:23:00Z"/>
          <w:rFonts w:eastAsia="Batang"/>
          <w:highlight w:val="cyan"/>
          <w:rPrChange w:id="2254" w:author="Ericsson User" w:date="2022-02-10T22:24:00Z">
            <w:rPr>
              <w:ins w:id="2255" w:author="Ericsson User" w:date="2022-02-10T22:23:00Z"/>
              <w:rFonts w:eastAsia="Batang"/>
            </w:rPr>
          </w:rPrChange>
        </w:rPr>
      </w:pPr>
      <w:ins w:id="2256" w:author="Ericsson User" w:date="2022-02-10T22:23:00Z">
        <w:r w:rsidRPr="00F979B8">
          <w:rPr>
            <w:highlight w:val="cyan"/>
            <w:rPrChange w:id="2257" w:author="Ericsson User" w:date="2022-02-10T22:24:00Z">
              <w:rPr/>
            </w:rPrChange>
          </w:rPr>
          <w:t>This message is sent by the gNB-DU to request the gNB-</w:t>
        </w:r>
      </w:ins>
      <w:ins w:id="2258" w:author="Ericsson User" w:date="2022-02-10T22:24:00Z">
        <w:r w:rsidRPr="00F979B8">
          <w:rPr>
            <w:highlight w:val="cyan"/>
            <w:rPrChange w:id="2259" w:author="Ericsson User" w:date="2022-02-10T22:24:00Z">
              <w:rPr/>
            </w:rPrChange>
          </w:rPr>
          <w:t>C</w:t>
        </w:r>
      </w:ins>
      <w:ins w:id="2260" w:author="Ericsson User" w:date="2022-02-10T22:23:00Z">
        <w:r w:rsidRPr="00F979B8">
          <w:rPr>
            <w:highlight w:val="cyan"/>
            <w:rPrChange w:id="2261" w:author="Ericsson User" w:date="2022-02-10T22:24:00Z">
              <w:rPr/>
            </w:rPrChange>
          </w:rPr>
          <w:t xml:space="preserve">U to </w:t>
        </w:r>
      </w:ins>
      <w:ins w:id="2262" w:author="Ericsson User" w:date="2022-02-10T22:24:00Z">
        <w:r w:rsidRPr="00F979B8">
          <w:rPr>
            <w:highlight w:val="cyan"/>
            <w:rPrChange w:id="2263" w:author="Ericsson User" w:date="2022-02-10T22:24:00Z">
              <w:rPr/>
            </w:rPrChange>
          </w:rPr>
          <w:t>trigger the Broadcast Context Release procedure</w:t>
        </w:r>
      </w:ins>
      <w:ins w:id="2264" w:author="Ericsson User" w:date="2022-02-10T22:23:00Z">
        <w:r w:rsidRPr="00F979B8">
          <w:rPr>
            <w:highlight w:val="cyan"/>
            <w:rPrChange w:id="2265" w:author="Ericsson User" w:date="2022-02-10T22:24:00Z">
              <w:rPr/>
            </w:rPrChange>
          </w:rPr>
          <w:t>.</w:t>
        </w:r>
      </w:ins>
    </w:p>
    <w:p w14:paraId="022C9C47" w14:textId="77777777" w:rsidR="00F979B8" w:rsidRPr="004A3CCA" w:rsidRDefault="00F979B8" w:rsidP="00F979B8">
      <w:pPr>
        <w:rPr>
          <w:ins w:id="2266" w:author="Ericsson User" w:date="2022-02-10T22:23:00Z"/>
          <w:highlight w:val="cyan"/>
        </w:rPr>
      </w:pPr>
      <w:ins w:id="2267" w:author="Ericsson User" w:date="2022-02-10T22:23:00Z">
        <w:r w:rsidRPr="00F979B8">
          <w:rPr>
            <w:highlight w:val="cyan"/>
            <w:rPrChange w:id="2268" w:author="Ericsson User" w:date="2022-02-10T22:24:00Z">
              <w:rPr/>
            </w:rPrChange>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E64AB1">
        <w:trPr>
          <w:tblHeader/>
          <w:ins w:id="2269" w:author="Ericsson User" w:date="2022-02-10T22:23:00Z"/>
        </w:trPr>
        <w:tc>
          <w:tcPr>
            <w:tcW w:w="2394" w:type="dxa"/>
          </w:tcPr>
          <w:p w14:paraId="52473C54" w14:textId="77777777" w:rsidR="00F979B8" w:rsidRPr="004A3CCA" w:rsidRDefault="00F979B8" w:rsidP="00E64AB1">
            <w:pPr>
              <w:keepNext/>
              <w:keepLines/>
              <w:spacing w:after="0"/>
              <w:jc w:val="center"/>
              <w:rPr>
                <w:ins w:id="2270" w:author="Ericsson User" w:date="2022-02-10T22:23:00Z"/>
                <w:rFonts w:ascii="Arial" w:hAnsi="Arial"/>
                <w:b/>
                <w:sz w:val="18"/>
                <w:highlight w:val="cyan"/>
              </w:rPr>
            </w:pPr>
            <w:ins w:id="2271" w:author="Ericsson User" w:date="2022-02-10T22:23:00Z">
              <w:r w:rsidRPr="004A3CCA">
                <w:rPr>
                  <w:rFonts w:ascii="Arial" w:hAnsi="Arial"/>
                  <w:b/>
                  <w:sz w:val="18"/>
                  <w:highlight w:val="cyan"/>
                </w:rPr>
                <w:t>IE/Group Name</w:t>
              </w:r>
            </w:ins>
          </w:p>
        </w:tc>
        <w:tc>
          <w:tcPr>
            <w:tcW w:w="1260" w:type="dxa"/>
          </w:tcPr>
          <w:p w14:paraId="11E2499F" w14:textId="77777777" w:rsidR="00F979B8" w:rsidRPr="004A3CCA" w:rsidRDefault="00F979B8" w:rsidP="00E64AB1">
            <w:pPr>
              <w:keepNext/>
              <w:keepLines/>
              <w:spacing w:after="0"/>
              <w:jc w:val="center"/>
              <w:rPr>
                <w:ins w:id="2272" w:author="Ericsson User" w:date="2022-02-10T22:23:00Z"/>
                <w:rFonts w:ascii="Arial" w:hAnsi="Arial"/>
                <w:b/>
                <w:sz w:val="18"/>
                <w:highlight w:val="cyan"/>
              </w:rPr>
            </w:pPr>
            <w:ins w:id="2273" w:author="Ericsson User" w:date="2022-02-10T22:23:00Z">
              <w:r w:rsidRPr="004A3CCA">
                <w:rPr>
                  <w:rFonts w:ascii="Arial" w:hAnsi="Arial"/>
                  <w:b/>
                  <w:sz w:val="18"/>
                  <w:highlight w:val="cyan"/>
                </w:rPr>
                <w:t>Presence</w:t>
              </w:r>
            </w:ins>
          </w:p>
        </w:tc>
        <w:tc>
          <w:tcPr>
            <w:tcW w:w="1247" w:type="dxa"/>
          </w:tcPr>
          <w:p w14:paraId="312F09D7" w14:textId="77777777" w:rsidR="00F979B8" w:rsidRPr="004A3CCA" w:rsidRDefault="00F979B8" w:rsidP="00E64AB1">
            <w:pPr>
              <w:keepNext/>
              <w:keepLines/>
              <w:spacing w:after="0"/>
              <w:jc w:val="center"/>
              <w:rPr>
                <w:ins w:id="2274" w:author="Ericsson User" w:date="2022-02-10T22:23:00Z"/>
                <w:rFonts w:ascii="Arial" w:hAnsi="Arial"/>
                <w:b/>
                <w:sz w:val="18"/>
                <w:highlight w:val="cyan"/>
              </w:rPr>
            </w:pPr>
            <w:ins w:id="2275" w:author="Ericsson User" w:date="2022-02-10T22:23:00Z">
              <w:r w:rsidRPr="004A3CCA">
                <w:rPr>
                  <w:rFonts w:ascii="Arial" w:hAnsi="Arial"/>
                  <w:b/>
                  <w:sz w:val="18"/>
                  <w:highlight w:val="cyan"/>
                </w:rPr>
                <w:t>Range</w:t>
              </w:r>
            </w:ins>
          </w:p>
        </w:tc>
        <w:tc>
          <w:tcPr>
            <w:tcW w:w="1260" w:type="dxa"/>
          </w:tcPr>
          <w:p w14:paraId="749955F8" w14:textId="77777777" w:rsidR="00F979B8" w:rsidRPr="004A3CCA" w:rsidRDefault="00F979B8" w:rsidP="00E64AB1">
            <w:pPr>
              <w:keepNext/>
              <w:keepLines/>
              <w:spacing w:after="0"/>
              <w:jc w:val="center"/>
              <w:rPr>
                <w:ins w:id="2276" w:author="Ericsson User" w:date="2022-02-10T22:23:00Z"/>
                <w:rFonts w:ascii="Arial" w:hAnsi="Arial"/>
                <w:b/>
                <w:sz w:val="18"/>
                <w:highlight w:val="cyan"/>
              </w:rPr>
            </w:pPr>
            <w:ins w:id="2277" w:author="Ericsson User" w:date="2022-02-10T22:23:00Z">
              <w:r w:rsidRPr="004A3CCA">
                <w:rPr>
                  <w:rFonts w:ascii="Arial" w:hAnsi="Arial"/>
                  <w:b/>
                  <w:sz w:val="18"/>
                  <w:highlight w:val="cyan"/>
                </w:rPr>
                <w:t>IE type and reference</w:t>
              </w:r>
            </w:ins>
          </w:p>
        </w:tc>
        <w:tc>
          <w:tcPr>
            <w:tcW w:w="1762" w:type="dxa"/>
          </w:tcPr>
          <w:p w14:paraId="3983F545" w14:textId="77777777" w:rsidR="00F979B8" w:rsidRPr="004A3CCA" w:rsidRDefault="00F979B8" w:rsidP="00E64AB1">
            <w:pPr>
              <w:keepNext/>
              <w:keepLines/>
              <w:spacing w:after="0"/>
              <w:jc w:val="center"/>
              <w:rPr>
                <w:ins w:id="2278" w:author="Ericsson User" w:date="2022-02-10T22:23:00Z"/>
                <w:rFonts w:ascii="Arial" w:hAnsi="Arial"/>
                <w:b/>
                <w:sz w:val="18"/>
                <w:highlight w:val="cyan"/>
              </w:rPr>
            </w:pPr>
            <w:ins w:id="2279" w:author="Ericsson User" w:date="2022-02-10T22:23:00Z">
              <w:r w:rsidRPr="004A3CCA">
                <w:rPr>
                  <w:rFonts w:ascii="Arial" w:hAnsi="Arial"/>
                  <w:b/>
                  <w:sz w:val="18"/>
                  <w:highlight w:val="cyan"/>
                </w:rPr>
                <w:t>Semantics description</w:t>
              </w:r>
            </w:ins>
          </w:p>
        </w:tc>
        <w:tc>
          <w:tcPr>
            <w:tcW w:w="1288" w:type="dxa"/>
          </w:tcPr>
          <w:p w14:paraId="16651A61" w14:textId="77777777" w:rsidR="00F979B8" w:rsidRPr="004A3CCA" w:rsidRDefault="00F979B8" w:rsidP="00E64AB1">
            <w:pPr>
              <w:keepNext/>
              <w:keepLines/>
              <w:spacing w:after="0"/>
              <w:jc w:val="center"/>
              <w:rPr>
                <w:ins w:id="2280" w:author="Ericsson User" w:date="2022-02-10T22:23:00Z"/>
                <w:rFonts w:ascii="Arial" w:hAnsi="Arial"/>
                <w:b/>
                <w:sz w:val="18"/>
                <w:highlight w:val="cyan"/>
              </w:rPr>
            </w:pPr>
            <w:ins w:id="2281" w:author="Ericsson User" w:date="2022-02-10T22:23:00Z">
              <w:r w:rsidRPr="004A3CCA">
                <w:rPr>
                  <w:rFonts w:ascii="Arial" w:hAnsi="Arial"/>
                  <w:b/>
                  <w:sz w:val="18"/>
                  <w:highlight w:val="cyan"/>
                </w:rPr>
                <w:t>Criticality</w:t>
              </w:r>
            </w:ins>
          </w:p>
        </w:tc>
        <w:tc>
          <w:tcPr>
            <w:tcW w:w="1274" w:type="dxa"/>
          </w:tcPr>
          <w:p w14:paraId="3FB1CB90" w14:textId="77777777" w:rsidR="00F979B8" w:rsidRPr="004A3CCA" w:rsidRDefault="00F979B8" w:rsidP="00E64AB1">
            <w:pPr>
              <w:keepNext/>
              <w:keepLines/>
              <w:spacing w:after="0"/>
              <w:jc w:val="center"/>
              <w:rPr>
                <w:ins w:id="2282" w:author="Ericsson User" w:date="2022-02-10T22:23:00Z"/>
                <w:rFonts w:ascii="Arial" w:hAnsi="Arial"/>
                <w:b/>
                <w:sz w:val="18"/>
                <w:highlight w:val="cyan"/>
              </w:rPr>
            </w:pPr>
            <w:ins w:id="2283" w:author="Ericsson User" w:date="2022-02-10T22:23:00Z">
              <w:r w:rsidRPr="004A3CCA">
                <w:rPr>
                  <w:rFonts w:ascii="Arial" w:hAnsi="Arial"/>
                  <w:b/>
                  <w:sz w:val="18"/>
                  <w:highlight w:val="cyan"/>
                </w:rPr>
                <w:t>Assigned Criticality</w:t>
              </w:r>
            </w:ins>
          </w:p>
        </w:tc>
      </w:tr>
      <w:tr w:rsidR="00F979B8" w:rsidRPr="00F979B8" w14:paraId="029ADF16" w14:textId="77777777" w:rsidTr="00E64AB1">
        <w:trPr>
          <w:ins w:id="2284" w:author="Ericsson User" w:date="2022-02-10T22:23:00Z"/>
        </w:trPr>
        <w:tc>
          <w:tcPr>
            <w:tcW w:w="2394" w:type="dxa"/>
          </w:tcPr>
          <w:p w14:paraId="4BC21576" w14:textId="77777777" w:rsidR="00F979B8" w:rsidRPr="004A3CCA" w:rsidRDefault="00F979B8" w:rsidP="00E64AB1">
            <w:pPr>
              <w:pStyle w:val="TAL"/>
              <w:rPr>
                <w:ins w:id="2285" w:author="Ericsson User" w:date="2022-02-10T22:23:00Z"/>
                <w:highlight w:val="cyan"/>
              </w:rPr>
            </w:pPr>
            <w:ins w:id="2286" w:author="Ericsson User" w:date="2022-02-10T22:23:00Z">
              <w:r w:rsidRPr="004A3CCA">
                <w:rPr>
                  <w:highlight w:val="cyan"/>
                </w:rPr>
                <w:t>Message Type</w:t>
              </w:r>
            </w:ins>
          </w:p>
        </w:tc>
        <w:tc>
          <w:tcPr>
            <w:tcW w:w="1260" w:type="dxa"/>
          </w:tcPr>
          <w:p w14:paraId="6FBE3B3D" w14:textId="77777777" w:rsidR="00F979B8" w:rsidRPr="004A3CCA" w:rsidRDefault="00F979B8" w:rsidP="00E64AB1">
            <w:pPr>
              <w:pStyle w:val="TAL"/>
              <w:rPr>
                <w:ins w:id="2287" w:author="Ericsson User" w:date="2022-02-10T22:23:00Z"/>
                <w:highlight w:val="cyan"/>
              </w:rPr>
            </w:pPr>
            <w:ins w:id="2288" w:author="Ericsson User" w:date="2022-02-10T22:23:00Z">
              <w:r w:rsidRPr="004A3CCA">
                <w:rPr>
                  <w:highlight w:val="cyan"/>
                </w:rPr>
                <w:t>M</w:t>
              </w:r>
            </w:ins>
          </w:p>
        </w:tc>
        <w:tc>
          <w:tcPr>
            <w:tcW w:w="1247" w:type="dxa"/>
          </w:tcPr>
          <w:p w14:paraId="6FF37829" w14:textId="77777777" w:rsidR="00F979B8" w:rsidRPr="004A3CCA" w:rsidRDefault="00F979B8" w:rsidP="00E64AB1">
            <w:pPr>
              <w:pStyle w:val="TAL"/>
              <w:rPr>
                <w:ins w:id="2289" w:author="Ericsson User" w:date="2022-02-10T22:23:00Z"/>
                <w:highlight w:val="cyan"/>
              </w:rPr>
            </w:pPr>
          </w:p>
        </w:tc>
        <w:tc>
          <w:tcPr>
            <w:tcW w:w="1260" w:type="dxa"/>
          </w:tcPr>
          <w:p w14:paraId="6A55B766" w14:textId="77777777" w:rsidR="00F979B8" w:rsidRPr="004A3CCA" w:rsidRDefault="00F979B8" w:rsidP="00E64AB1">
            <w:pPr>
              <w:pStyle w:val="TAL"/>
              <w:rPr>
                <w:ins w:id="2290" w:author="Ericsson User" w:date="2022-02-10T22:23:00Z"/>
                <w:highlight w:val="cyan"/>
              </w:rPr>
            </w:pPr>
            <w:ins w:id="2291" w:author="Ericsson User" w:date="2022-02-10T22:23:00Z">
              <w:r w:rsidRPr="004A3CCA">
                <w:rPr>
                  <w:highlight w:val="cyan"/>
                </w:rPr>
                <w:t>9.3.1.1</w:t>
              </w:r>
            </w:ins>
          </w:p>
        </w:tc>
        <w:tc>
          <w:tcPr>
            <w:tcW w:w="1762" w:type="dxa"/>
          </w:tcPr>
          <w:p w14:paraId="7569C3A8" w14:textId="77777777" w:rsidR="00F979B8" w:rsidRPr="004A3CCA" w:rsidRDefault="00F979B8" w:rsidP="00E64AB1">
            <w:pPr>
              <w:pStyle w:val="TAL"/>
              <w:rPr>
                <w:ins w:id="2292" w:author="Ericsson User" w:date="2022-02-10T22:23:00Z"/>
                <w:highlight w:val="cyan"/>
              </w:rPr>
            </w:pPr>
          </w:p>
        </w:tc>
        <w:tc>
          <w:tcPr>
            <w:tcW w:w="1288" w:type="dxa"/>
          </w:tcPr>
          <w:p w14:paraId="7583EAAE" w14:textId="77777777" w:rsidR="00F979B8" w:rsidRPr="004A3CCA" w:rsidRDefault="00F979B8" w:rsidP="00E64AB1">
            <w:pPr>
              <w:pStyle w:val="TAC"/>
              <w:rPr>
                <w:ins w:id="2293" w:author="Ericsson User" w:date="2022-02-10T22:23:00Z"/>
                <w:highlight w:val="cyan"/>
              </w:rPr>
            </w:pPr>
            <w:ins w:id="2294" w:author="Ericsson User" w:date="2022-02-10T22:23:00Z">
              <w:r w:rsidRPr="004A3CCA">
                <w:rPr>
                  <w:highlight w:val="cyan"/>
                </w:rPr>
                <w:t>YES</w:t>
              </w:r>
            </w:ins>
          </w:p>
        </w:tc>
        <w:tc>
          <w:tcPr>
            <w:tcW w:w="1274" w:type="dxa"/>
          </w:tcPr>
          <w:p w14:paraId="60CF0FB8" w14:textId="77777777" w:rsidR="00F979B8" w:rsidRPr="004A3CCA" w:rsidRDefault="00F979B8" w:rsidP="00E64AB1">
            <w:pPr>
              <w:pStyle w:val="TAC"/>
              <w:rPr>
                <w:ins w:id="2295" w:author="Ericsson User" w:date="2022-02-10T22:23:00Z"/>
                <w:highlight w:val="cyan"/>
              </w:rPr>
            </w:pPr>
            <w:ins w:id="2296" w:author="Ericsson User" w:date="2022-02-10T22:23:00Z">
              <w:r w:rsidRPr="004A3CCA">
                <w:rPr>
                  <w:highlight w:val="cyan"/>
                </w:rPr>
                <w:t>reject</w:t>
              </w:r>
            </w:ins>
          </w:p>
        </w:tc>
      </w:tr>
      <w:tr w:rsidR="00F979B8" w:rsidRPr="00F979B8" w14:paraId="3C2CA20A" w14:textId="77777777" w:rsidTr="00E64AB1">
        <w:trPr>
          <w:ins w:id="2297" w:author="Ericsson User" w:date="2022-02-10T22:23:00Z"/>
        </w:trPr>
        <w:tc>
          <w:tcPr>
            <w:tcW w:w="2394" w:type="dxa"/>
          </w:tcPr>
          <w:p w14:paraId="0A6D0F49" w14:textId="77777777" w:rsidR="00F979B8" w:rsidRPr="004A3CCA" w:rsidRDefault="00F979B8" w:rsidP="00E64AB1">
            <w:pPr>
              <w:pStyle w:val="TAL"/>
              <w:rPr>
                <w:ins w:id="2298" w:author="Ericsson User" w:date="2022-02-10T22:23:00Z"/>
                <w:highlight w:val="cyan"/>
                <w:lang w:eastAsia="zh-CN"/>
              </w:rPr>
            </w:pPr>
            <w:ins w:id="2299" w:author="Ericsson User" w:date="2022-02-10T22:23:00Z">
              <w:r w:rsidRPr="004A3CCA">
                <w:rPr>
                  <w:rFonts w:eastAsia="MS Mincho" w:cs="Arial"/>
                  <w:szCs w:val="18"/>
                  <w:highlight w:val="cyan"/>
                  <w:lang w:eastAsia="ja-JP"/>
                </w:rPr>
                <w:t>gNB-CU MBS F1AP ID</w:t>
              </w:r>
            </w:ins>
          </w:p>
        </w:tc>
        <w:tc>
          <w:tcPr>
            <w:tcW w:w="1260" w:type="dxa"/>
          </w:tcPr>
          <w:p w14:paraId="14F01128" w14:textId="77777777" w:rsidR="00F979B8" w:rsidRPr="004A3CCA" w:rsidRDefault="00F979B8" w:rsidP="00E64AB1">
            <w:pPr>
              <w:pStyle w:val="TAL"/>
              <w:rPr>
                <w:ins w:id="2300" w:author="Ericsson User" w:date="2022-02-10T22:23:00Z"/>
                <w:highlight w:val="cyan"/>
                <w:lang w:eastAsia="zh-CN"/>
              </w:rPr>
            </w:pPr>
            <w:ins w:id="2301" w:author="Ericsson User" w:date="2022-02-10T22:23:00Z">
              <w:r w:rsidRPr="004A3CCA">
                <w:rPr>
                  <w:rFonts w:cs="Arial"/>
                  <w:szCs w:val="18"/>
                  <w:highlight w:val="cyan"/>
                  <w:lang w:eastAsia="ja-JP"/>
                </w:rPr>
                <w:t>M</w:t>
              </w:r>
            </w:ins>
          </w:p>
        </w:tc>
        <w:tc>
          <w:tcPr>
            <w:tcW w:w="1247" w:type="dxa"/>
          </w:tcPr>
          <w:p w14:paraId="58CEE763" w14:textId="77777777" w:rsidR="00F979B8" w:rsidRPr="004A3CCA" w:rsidRDefault="00F979B8" w:rsidP="00E64AB1">
            <w:pPr>
              <w:pStyle w:val="TAL"/>
              <w:rPr>
                <w:ins w:id="2302" w:author="Ericsson User" w:date="2022-02-10T22:23:00Z"/>
                <w:highlight w:val="cyan"/>
              </w:rPr>
            </w:pPr>
          </w:p>
        </w:tc>
        <w:tc>
          <w:tcPr>
            <w:tcW w:w="1260" w:type="dxa"/>
          </w:tcPr>
          <w:p w14:paraId="148FB6F1" w14:textId="77777777" w:rsidR="00F979B8" w:rsidRPr="004A3CCA" w:rsidRDefault="00F979B8" w:rsidP="00E64AB1">
            <w:pPr>
              <w:pStyle w:val="TAL"/>
              <w:rPr>
                <w:ins w:id="2303" w:author="Ericsson User" w:date="2022-02-10T22:23:00Z"/>
                <w:highlight w:val="cyan"/>
              </w:rPr>
            </w:pPr>
            <w:ins w:id="2304" w:author="Ericsson User" w:date="2022-02-10T22:23:00Z">
              <w:r w:rsidRPr="004A3CCA">
                <w:rPr>
                  <w:highlight w:val="cyan"/>
                </w:rPr>
                <w:t>gNB-CU MBS F1AP ID 9.3.1.yyy</w:t>
              </w:r>
            </w:ins>
          </w:p>
        </w:tc>
        <w:tc>
          <w:tcPr>
            <w:tcW w:w="1762" w:type="dxa"/>
          </w:tcPr>
          <w:p w14:paraId="686A01FB" w14:textId="77777777" w:rsidR="00F979B8" w:rsidRPr="004A3CCA" w:rsidRDefault="00F979B8" w:rsidP="00E64AB1">
            <w:pPr>
              <w:pStyle w:val="TAL"/>
              <w:rPr>
                <w:ins w:id="2305" w:author="Ericsson User" w:date="2022-02-10T22:23:00Z"/>
                <w:highlight w:val="cyan"/>
              </w:rPr>
            </w:pPr>
          </w:p>
        </w:tc>
        <w:tc>
          <w:tcPr>
            <w:tcW w:w="1288" w:type="dxa"/>
          </w:tcPr>
          <w:p w14:paraId="45DAF07F" w14:textId="77777777" w:rsidR="00F979B8" w:rsidRPr="004A3CCA" w:rsidRDefault="00F979B8" w:rsidP="00E64AB1">
            <w:pPr>
              <w:pStyle w:val="TAC"/>
              <w:rPr>
                <w:ins w:id="2306" w:author="Ericsson User" w:date="2022-02-10T22:23:00Z"/>
                <w:highlight w:val="cyan"/>
              </w:rPr>
            </w:pPr>
            <w:ins w:id="2307" w:author="Ericsson User" w:date="2022-02-10T22:23:00Z">
              <w:r w:rsidRPr="004A3CCA">
                <w:rPr>
                  <w:rFonts w:cs="Arial"/>
                  <w:noProof/>
                  <w:szCs w:val="18"/>
                  <w:highlight w:val="cyan"/>
                </w:rPr>
                <w:t>YES</w:t>
              </w:r>
            </w:ins>
          </w:p>
        </w:tc>
        <w:tc>
          <w:tcPr>
            <w:tcW w:w="1274" w:type="dxa"/>
          </w:tcPr>
          <w:p w14:paraId="7B490AB4" w14:textId="77777777" w:rsidR="00F979B8" w:rsidRPr="004A3CCA" w:rsidRDefault="00F979B8" w:rsidP="00E64AB1">
            <w:pPr>
              <w:pStyle w:val="TAC"/>
              <w:rPr>
                <w:ins w:id="2308" w:author="Ericsson User" w:date="2022-02-10T22:23:00Z"/>
                <w:highlight w:val="cyan"/>
              </w:rPr>
            </w:pPr>
            <w:ins w:id="2309" w:author="Ericsson User" w:date="2022-02-10T22:23:00Z">
              <w:r w:rsidRPr="004A3CCA">
                <w:rPr>
                  <w:rFonts w:cs="Arial"/>
                  <w:noProof/>
                  <w:szCs w:val="18"/>
                  <w:highlight w:val="cyan"/>
                </w:rPr>
                <w:t>reject</w:t>
              </w:r>
            </w:ins>
          </w:p>
        </w:tc>
      </w:tr>
      <w:tr w:rsidR="00F979B8" w:rsidRPr="00F979B8" w14:paraId="51C42872" w14:textId="77777777" w:rsidTr="00E64AB1">
        <w:trPr>
          <w:ins w:id="2310" w:author="Ericsson User" w:date="2022-02-10T22:23:00Z"/>
        </w:trPr>
        <w:tc>
          <w:tcPr>
            <w:tcW w:w="2394" w:type="dxa"/>
          </w:tcPr>
          <w:p w14:paraId="17511CD9" w14:textId="77777777" w:rsidR="00F979B8" w:rsidRPr="004A3CCA" w:rsidRDefault="00F979B8" w:rsidP="00E64AB1">
            <w:pPr>
              <w:pStyle w:val="TAL"/>
              <w:rPr>
                <w:ins w:id="2311" w:author="Ericsson User" w:date="2022-02-10T22:23:00Z"/>
                <w:rFonts w:eastAsia="MS Mincho" w:cs="Arial"/>
                <w:szCs w:val="18"/>
                <w:highlight w:val="cyan"/>
                <w:lang w:val="fr-FR" w:eastAsia="ja-JP"/>
              </w:rPr>
            </w:pPr>
            <w:ins w:id="2312" w:author="Ericsson User" w:date="2022-02-10T22:23:00Z">
              <w:r w:rsidRPr="004A3CCA">
                <w:rPr>
                  <w:rFonts w:eastAsia="MS Mincho" w:cs="Arial"/>
                  <w:szCs w:val="18"/>
                  <w:highlight w:val="cyan"/>
                  <w:lang w:val="fr-FR" w:eastAsia="ja-JP"/>
                </w:rPr>
                <w:t>gNB-DU MBS F1AP ID</w:t>
              </w:r>
            </w:ins>
          </w:p>
        </w:tc>
        <w:tc>
          <w:tcPr>
            <w:tcW w:w="1260" w:type="dxa"/>
          </w:tcPr>
          <w:p w14:paraId="1DCC61B0" w14:textId="77777777" w:rsidR="00F979B8" w:rsidRPr="004A3CCA" w:rsidRDefault="00F979B8" w:rsidP="00E64AB1">
            <w:pPr>
              <w:pStyle w:val="TAL"/>
              <w:rPr>
                <w:ins w:id="2313" w:author="Ericsson User" w:date="2022-02-10T22:23:00Z"/>
                <w:rFonts w:cs="Arial"/>
                <w:szCs w:val="18"/>
                <w:highlight w:val="cyan"/>
                <w:lang w:eastAsia="ja-JP"/>
              </w:rPr>
            </w:pPr>
            <w:ins w:id="2314" w:author="Ericsson User" w:date="2022-02-10T22:23:00Z">
              <w:r w:rsidRPr="004A3CCA">
                <w:rPr>
                  <w:rFonts w:cs="Arial"/>
                  <w:szCs w:val="18"/>
                  <w:highlight w:val="cyan"/>
                  <w:lang w:eastAsia="ja-JP"/>
                </w:rPr>
                <w:t>M</w:t>
              </w:r>
            </w:ins>
          </w:p>
        </w:tc>
        <w:tc>
          <w:tcPr>
            <w:tcW w:w="1247" w:type="dxa"/>
          </w:tcPr>
          <w:p w14:paraId="44CC60E6" w14:textId="77777777" w:rsidR="00F979B8" w:rsidRPr="004A3CCA" w:rsidRDefault="00F979B8" w:rsidP="00E64AB1">
            <w:pPr>
              <w:pStyle w:val="TAL"/>
              <w:rPr>
                <w:ins w:id="2315" w:author="Ericsson User" w:date="2022-02-10T22:23:00Z"/>
                <w:highlight w:val="cyan"/>
              </w:rPr>
            </w:pPr>
          </w:p>
        </w:tc>
        <w:tc>
          <w:tcPr>
            <w:tcW w:w="1260" w:type="dxa"/>
          </w:tcPr>
          <w:p w14:paraId="6FAE27BA" w14:textId="77777777" w:rsidR="00F979B8" w:rsidRPr="004A3CCA" w:rsidRDefault="00F979B8" w:rsidP="00E64AB1">
            <w:pPr>
              <w:pStyle w:val="TAL"/>
              <w:rPr>
                <w:ins w:id="2316" w:author="Ericsson User" w:date="2022-02-10T22:23:00Z"/>
                <w:rFonts w:cs="Arial"/>
                <w:snapToGrid w:val="0"/>
                <w:szCs w:val="18"/>
                <w:highlight w:val="cyan"/>
                <w:lang w:val="fr-FR" w:eastAsia="ja-JP"/>
              </w:rPr>
            </w:pPr>
            <w:ins w:id="2317" w:author="Ericsson User" w:date="2022-02-10T22:23:00Z">
              <w:r w:rsidRPr="004A3CCA">
                <w:rPr>
                  <w:highlight w:val="cyan"/>
                  <w:lang w:val="fr-FR"/>
                </w:rPr>
                <w:t>gNB-DU MBS F1AP ID 9.3.1.zzz</w:t>
              </w:r>
            </w:ins>
          </w:p>
        </w:tc>
        <w:tc>
          <w:tcPr>
            <w:tcW w:w="1762" w:type="dxa"/>
          </w:tcPr>
          <w:p w14:paraId="0736F20D" w14:textId="77777777" w:rsidR="00F979B8" w:rsidRPr="004A3CCA" w:rsidRDefault="00F979B8" w:rsidP="00E64AB1">
            <w:pPr>
              <w:pStyle w:val="TAL"/>
              <w:rPr>
                <w:ins w:id="2318" w:author="Ericsson User" w:date="2022-02-10T22:23:00Z"/>
                <w:highlight w:val="cyan"/>
                <w:lang w:val="fr-FR"/>
              </w:rPr>
            </w:pPr>
          </w:p>
        </w:tc>
        <w:tc>
          <w:tcPr>
            <w:tcW w:w="1288" w:type="dxa"/>
          </w:tcPr>
          <w:p w14:paraId="61F08A5A" w14:textId="77777777" w:rsidR="00F979B8" w:rsidRPr="004A3CCA" w:rsidRDefault="00F979B8" w:rsidP="00E64AB1">
            <w:pPr>
              <w:pStyle w:val="TAC"/>
              <w:rPr>
                <w:ins w:id="2319" w:author="Ericsson User" w:date="2022-02-10T22:23:00Z"/>
                <w:noProof/>
                <w:highlight w:val="cyan"/>
              </w:rPr>
            </w:pPr>
            <w:ins w:id="2320" w:author="Ericsson User" w:date="2022-02-10T22:23:00Z">
              <w:r w:rsidRPr="004A3CCA">
                <w:rPr>
                  <w:rFonts w:cs="Arial"/>
                  <w:noProof/>
                  <w:szCs w:val="18"/>
                  <w:highlight w:val="cyan"/>
                </w:rPr>
                <w:t>YES</w:t>
              </w:r>
            </w:ins>
          </w:p>
        </w:tc>
        <w:tc>
          <w:tcPr>
            <w:tcW w:w="1274" w:type="dxa"/>
          </w:tcPr>
          <w:p w14:paraId="63F89049" w14:textId="77777777" w:rsidR="00F979B8" w:rsidRPr="004A3CCA" w:rsidRDefault="00F979B8" w:rsidP="00E64AB1">
            <w:pPr>
              <w:pStyle w:val="TAC"/>
              <w:rPr>
                <w:ins w:id="2321" w:author="Ericsson User" w:date="2022-02-10T22:23:00Z"/>
                <w:noProof/>
                <w:highlight w:val="cyan"/>
              </w:rPr>
            </w:pPr>
            <w:ins w:id="2322" w:author="Ericsson User" w:date="2022-02-10T22:23:00Z">
              <w:r w:rsidRPr="004A3CCA">
                <w:rPr>
                  <w:rFonts w:cs="Arial"/>
                  <w:noProof/>
                  <w:szCs w:val="18"/>
                  <w:highlight w:val="cyan"/>
                </w:rPr>
                <w:t>reject</w:t>
              </w:r>
            </w:ins>
          </w:p>
        </w:tc>
      </w:tr>
      <w:tr w:rsidR="00F979B8" w:rsidRPr="00EA5FA7" w14:paraId="4B3DBCEC" w14:textId="77777777" w:rsidTr="00E64AB1">
        <w:trPr>
          <w:ins w:id="2323" w:author="Ericsson User" w:date="2022-02-10T22:23:00Z"/>
        </w:trPr>
        <w:tc>
          <w:tcPr>
            <w:tcW w:w="2394" w:type="dxa"/>
          </w:tcPr>
          <w:p w14:paraId="6D5074C7" w14:textId="77777777" w:rsidR="00F979B8" w:rsidRPr="004A3CCA" w:rsidRDefault="00F979B8" w:rsidP="00E64AB1">
            <w:pPr>
              <w:pStyle w:val="TAL"/>
              <w:rPr>
                <w:ins w:id="2324" w:author="Ericsson User" w:date="2022-02-10T22:23:00Z"/>
                <w:highlight w:val="cyan"/>
                <w:lang w:eastAsia="zh-CN"/>
              </w:rPr>
            </w:pPr>
            <w:ins w:id="2325" w:author="Ericsson User" w:date="2022-02-10T22:23:00Z">
              <w:r w:rsidRPr="004A3CCA">
                <w:rPr>
                  <w:rFonts w:eastAsia="Batang"/>
                  <w:bCs/>
                  <w:highlight w:val="cyan"/>
                </w:rPr>
                <w:t>Cause</w:t>
              </w:r>
            </w:ins>
          </w:p>
        </w:tc>
        <w:tc>
          <w:tcPr>
            <w:tcW w:w="1260" w:type="dxa"/>
          </w:tcPr>
          <w:p w14:paraId="429CEE8E" w14:textId="77777777" w:rsidR="00F979B8" w:rsidRPr="004A3CCA" w:rsidRDefault="00F979B8" w:rsidP="00E64AB1">
            <w:pPr>
              <w:pStyle w:val="TAL"/>
              <w:rPr>
                <w:ins w:id="2326" w:author="Ericsson User" w:date="2022-02-10T22:23:00Z"/>
                <w:highlight w:val="cyan"/>
                <w:lang w:eastAsia="zh-CN"/>
              </w:rPr>
            </w:pPr>
            <w:ins w:id="2327" w:author="Ericsson User" w:date="2022-02-10T22:23:00Z">
              <w:r w:rsidRPr="004A3CCA">
                <w:rPr>
                  <w:rFonts w:cs="Arial"/>
                  <w:highlight w:val="cyan"/>
                </w:rPr>
                <w:t>M</w:t>
              </w:r>
            </w:ins>
          </w:p>
        </w:tc>
        <w:tc>
          <w:tcPr>
            <w:tcW w:w="1247" w:type="dxa"/>
          </w:tcPr>
          <w:p w14:paraId="19788598" w14:textId="77777777" w:rsidR="00F979B8" w:rsidRPr="004A3CCA" w:rsidRDefault="00F979B8" w:rsidP="00E64AB1">
            <w:pPr>
              <w:pStyle w:val="TAL"/>
              <w:rPr>
                <w:ins w:id="2328" w:author="Ericsson User" w:date="2022-02-10T22:23:00Z"/>
                <w:highlight w:val="cyan"/>
              </w:rPr>
            </w:pPr>
          </w:p>
        </w:tc>
        <w:tc>
          <w:tcPr>
            <w:tcW w:w="1260" w:type="dxa"/>
          </w:tcPr>
          <w:p w14:paraId="3FA9E10D" w14:textId="77777777" w:rsidR="00F979B8" w:rsidRPr="004A3CCA" w:rsidRDefault="00F979B8" w:rsidP="00E64AB1">
            <w:pPr>
              <w:pStyle w:val="TAL"/>
              <w:rPr>
                <w:ins w:id="2329" w:author="Ericsson User" w:date="2022-02-10T22:23:00Z"/>
                <w:highlight w:val="cyan"/>
              </w:rPr>
            </w:pPr>
            <w:ins w:id="2330" w:author="Ericsson User" w:date="2022-02-10T22:23:00Z">
              <w:r w:rsidRPr="004A3CCA">
                <w:rPr>
                  <w:rFonts w:cs="Arial"/>
                  <w:highlight w:val="cyan"/>
                </w:rPr>
                <w:t>9.3.1.2</w:t>
              </w:r>
            </w:ins>
          </w:p>
        </w:tc>
        <w:tc>
          <w:tcPr>
            <w:tcW w:w="1762" w:type="dxa"/>
          </w:tcPr>
          <w:p w14:paraId="732B787A" w14:textId="77777777" w:rsidR="00F979B8" w:rsidRPr="004A3CCA" w:rsidRDefault="00F979B8" w:rsidP="00E64AB1">
            <w:pPr>
              <w:pStyle w:val="TAL"/>
              <w:rPr>
                <w:ins w:id="2331" w:author="Ericsson User" w:date="2022-02-10T22:23:00Z"/>
                <w:highlight w:val="cyan"/>
              </w:rPr>
            </w:pPr>
          </w:p>
        </w:tc>
        <w:tc>
          <w:tcPr>
            <w:tcW w:w="1288" w:type="dxa"/>
          </w:tcPr>
          <w:p w14:paraId="65B9C878" w14:textId="77777777" w:rsidR="00F979B8" w:rsidRPr="004A3CCA" w:rsidRDefault="00F979B8" w:rsidP="00E64AB1">
            <w:pPr>
              <w:pStyle w:val="TAC"/>
              <w:rPr>
                <w:ins w:id="2332" w:author="Ericsson User" w:date="2022-02-10T22:23:00Z"/>
                <w:highlight w:val="cyan"/>
              </w:rPr>
            </w:pPr>
            <w:ins w:id="2333" w:author="Ericsson User" w:date="2022-02-10T22:23:00Z">
              <w:r w:rsidRPr="004A3CCA">
                <w:rPr>
                  <w:highlight w:val="cyan"/>
                </w:rPr>
                <w:t>YES</w:t>
              </w:r>
            </w:ins>
          </w:p>
        </w:tc>
        <w:tc>
          <w:tcPr>
            <w:tcW w:w="1274" w:type="dxa"/>
          </w:tcPr>
          <w:p w14:paraId="234C9004" w14:textId="77777777" w:rsidR="00F979B8" w:rsidRPr="00EA5FA7" w:rsidRDefault="00F979B8" w:rsidP="00E64AB1">
            <w:pPr>
              <w:pStyle w:val="TAC"/>
              <w:rPr>
                <w:ins w:id="2334" w:author="Ericsson User" w:date="2022-02-10T22:23:00Z"/>
              </w:rPr>
            </w:pPr>
            <w:ins w:id="2335" w:author="Ericsson User" w:date="2022-02-10T22:23:00Z">
              <w:r w:rsidRPr="004A3CCA">
                <w:rPr>
                  <w:highlight w:val="cyan"/>
                </w:rPr>
                <w:t>ignore</w:t>
              </w:r>
            </w:ins>
          </w:p>
        </w:tc>
      </w:tr>
    </w:tbl>
    <w:p w14:paraId="1A8590EA" w14:textId="77777777" w:rsidR="00F979B8" w:rsidRDefault="00F979B8" w:rsidP="00F979B8">
      <w:pPr>
        <w:rPr>
          <w:ins w:id="2336" w:author="Ericsson User" w:date="2022-02-10T22:23:00Z"/>
          <w:lang w:eastAsia="zh-CN"/>
        </w:rPr>
      </w:pPr>
    </w:p>
    <w:p w14:paraId="3066CA5D" w14:textId="77777777" w:rsidR="001B2743" w:rsidRPr="00EA5FA7" w:rsidRDefault="001B2743" w:rsidP="001B2743">
      <w:pPr>
        <w:pStyle w:val="Heading4"/>
        <w:rPr>
          <w:ins w:id="2337" w:author="Rapporteur" w:date="2022-02-08T15:29:00Z"/>
        </w:rPr>
      </w:pPr>
      <w:ins w:id="2338"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2339" w:author="Rapporteur" w:date="2022-02-08T15:29:00Z"/>
          <w:rFonts w:eastAsia="Batang"/>
        </w:rPr>
      </w:pPr>
      <w:ins w:id="2340" w:author="Rapporteur" w:date="2022-02-08T15:29:00Z">
        <w:r w:rsidRPr="00EA5FA7">
          <w:t xml:space="preserve">This message is sent by the gNB-CU to provide </w:t>
        </w:r>
        <w:r>
          <w:t>broadcast</w:t>
        </w:r>
        <w:r w:rsidRPr="00EA5FA7">
          <w:t xml:space="preserve"> </w:t>
        </w:r>
        <w:r>
          <w:t>c</w:t>
        </w:r>
        <w:r w:rsidRPr="00EA5FA7">
          <w:t>ontext information changes to the gNB-DU.</w:t>
        </w:r>
      </w:ins>
    </w:p>
    <w:p w14:paraId="06DA32D2" w14:textId="77777777" w:rsidR="001B2743" w:rsidRDefault="001B2743" w:rsidP="001B2743">
      <w:pPr>
        <w:rPr>
          <w:ins w:id="2341" w:author="Rapporteur" w:date="2022-02-08T15:29:00Z"/>
        </w:rPr>
      </w:pPr>
      <w:ins w:id="2342" w:author="Rapporteur" w:date="2022-02-08T15:29:00Z">
        <w:r w:rsidRPr="00EA5FA7">
          <w:t xml:space="preserve">Direction: gNB-CU </w:t>
        </w:r>
        <w:r w:rsidRPr="00EA5FA7">
          <w:sym w:font="Symbol" w:char="F0AE"/>
        </w:r>
        <w:r w:rsidRPr="00EA5FA7">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E64AB1">
        <w:trPr>
          <w:tblHeader/>
          <w:ins w:id="2343" w:author="Rapporteur" w:date="2022-02-08T15:29:00Z"/>
        </w:trPr>
        <w:tc>
          <w:tcPr>
            <w:tcW w:w="2394" w:type="dxa"/>
          </w:tcPr>
          <w:p w14:paraId="7BDC4846" w14:textId="77777777" w:rsidR="001B2743" w:rsidRPr="00EA5FA7" w:rsidRDefault="001B2743" w:rsidP="00E64AB1">
            <w:pPr>
              <w:pStyle w:val="TAH"/>
              <w:rPr>
                <w:ins w:id="2344" w:author="Rapporteur" w:date="2022-02-08T15:29:00Z"/>
              </w:rPr>
            </w:pPr>
            <w:ins w:id="2345" w:author="Rapporteur" w:date="2022-02-08T15:29:00Z">
              <w:r w:rsidRPr="00EA5FA7">
                <w:lastRenderedPageBreak/>
                <w:t>IE/Group Name</w:t>
              </w:r>
            </w:ins>
          </w:p>
        </w:tc>
        <w:tc>
          <w:tcPr>
            <w:tcW w:w="1260" w:type="dxa"/>
          </w:tcPr>
          <w:p w14:paraId="4CCDA927" w14:textId="77777777" w:rsidR="001B2743" w:rsidRPr="00EA5FA7" w:rsidRDefault="001B2743" w:rsidP="00E64AB1">
            <w:pPr>
              <w:pStyle w:val="TAH"/>
              <w:rPr>
                <w:ins w:id="2346" w:author="Rapporteur" w:date="2022-02-08T15:29:00Z"/>
              </w:rPr>
            </w:pPr>
            <w:ins w:id="2347" w:author="Rapporteur" w:date="2022-02-08T15:29:00Z">
              <w:r w:rsidRPr="00EA5FA7">
                <w:t>Presence</w:t>
              </w:r>
            </w:ins>
          </w:p>
        </w:tc>
        <w:tc>
          <w:tcPr>
            <w:tcW w:w="1247" w:type="dxa"/>
          </w:tcPr>
          <w:p w14:paraId="08DF2399" w14:textId="77777777" w:rsidR="001B2743" w:rsidRPr="00EA5FA7" w:rsidRDefault="001B2743" w:rsidP="00E64AB1">
            <w:pPr>
              <w:pStyle w:val="TAH"/>
              <w:rPr>
                <w:ins w:id="2348" w:author="Rapporteur" w:date="2022-02-08T15:29:00Z"/>
              </w:rPr>
            </w:pPr>
            <w:ins w:id="2349" w:author="Rapporteur" w:date="2022-02-08T15:29:00Z">
              <w:r w:rsidRPr="00EA5FA7">
                <w:t>Range</w:t>
              </w:r>
            </w:ins>
          </w:p>
        </w:tc>
        <w:tc>
          <w:tcPr>
            <w:tcW w:w="1260" w:type="dxa"/>
          </w:tcPr>
          <w:p w14:paraId="736563AB" w14:textId="77777777" w:rsidR="001B2743" w:rsidRPr="00EA5FA7" w:rsidRDefault="001B2743" w:rsidP="00E64AB1">
            <w:pPr>
              <w:pStyle w:val="TAH"/>
              <w:rPr>
                <w:ins w:id="2350" w:author="Rapporteur" w:date="2022-02-08T15:29:00Z"/>
              </w:rPr>
            </w:pPr>
            <w:ins w:id="2351" w:author="Rapporteur" w:date="2022-02-08T15:29:00Z">
              <w:r w:rsidRPr="00EA5FA7">
                <w:t>IE type and reference</w:t>
              </w:r>
            </w:ins>
          </w:p>
        </w:tc>
        <w:tc>
          <w:tcPr>
            <w:tcW w:w="1762" w:type="dxa"/>
          </w:tcPr>
          <w:p w14:paraId="13AD9514" w14:textId="77777777" w:rsidR="001B2743" w:rsidRPr="00EA5FA7" w:rsidRDefault="001B2743" w:rsidP="00E64AB1">
            <w:pPr>
              <w:pStyle w:val="TAH"/>
              <w:rPr>
                <w:ins w:id="2352" w:author="Rapporteur" w:date="2022-02-08T15:29:00Z"/>
              </w:rPr>
            </w:pPr>
            <w:ins w:id="2353" w:author="Rapporteur" w:date="2022-02-08T15:29:00Z">
              <w:r w:rsidRPr="00EA5FA7">
                <w:t>Semantics description</w:t>
              </w:r>
            </w:ins>
          </w:p>
        </w:tc>
        <w:tc>
          <w:tcPr>
            <w:tcW w:w="1288" w:type="dxa"/>
          </w:tcPr>
          <w:p w14:paraId="053CE0C8" w14:textId="77777777" w:rsidR="001B2743" w:rsidRPr="00EA5FA7" w:rsidRDefault="001B2743" w:rsidP="00E64AB1">
            <w:pPr>
              <w:pStyle w:val="TAH"/>
              <w:rPr>
                <w:ins w:id="2354" w:author="Rapporteur" w:date="2022-02-08T15:29:00Z"/>
              </w:rPr>
            </w:pPr>
            <w:ins w:id="2355" w:author="Rapporteur" w:date="2022-02-08T15:29:00Z">
              <w:r w:rsidRPr="00EA5FA7">
                <w:t>Criticality</w:t>
              </w:r>
            </w:ins>
          </w:p>
        </w:tc>
        <w:tc>
          <w:tcPr>
            <w:tcW w:w="1274" w:type="dxa"/>
          </w:tcPr>
          <w:p w14:paraId="0B881B32" w14:textId="77777777" w:rsidR="001B2743" w:rsidRPr="00EA5FA7" w:rsidRDefault="001B2743" w:rsidP="00E64AB1">
            <w:pPr>
              <w:pStyle w:val="TAH"/>
              <w:rPr>
                <w:ins w:id="2356" w:author="Rapporteur" w:date="2022-02-08T15:29:00Z"/>
              </w:rPr>
            </w:pPr>
            <w:ins w:id="2357" w:author="Rapporteur" w:date="2022-02-08T15:29:00Z">
              <w:r w:rsidRPr="00EA5FA7">
                <w:t>Assigned Criticality</w:t>
              </w:r>
            </w:ins>
          </w:p>
        </w:tc>
      </w:tr>
      <w:tr w:rsidR="001B2743" w:rsidRPr="00EA5FA7" w14:paraId="65737D24" w14:textId="77777777" w:rsidTr="00E64AB1">
        <w:trPr>
          <w:ins w:id="2358" w:author="Rapporteur" w:date="2022-02-08T15:29:00Z"/>
        </w:trPr>
        <w:tc>
          <w:tcPr>
            <w:tcW w:w="2394" w:type="dxa"/>
          </w:tcPr>
          <w:p w14:paraId="21425198" w14:textId="77777777" w:rsidR="001B2743" w:rsidRPr="00EA5FA7" w:rsidRDefault="001B2743" w:rsidP="00E64AB1">
            <w:pPr>
              <w:pStyle w:val="TAL"/>
              <w:rPr>
                <w:ins w:id="2359" w:author="Rapporteur" w:date="2022-02-08T15:29:00Z"/>
              </w:rPr>
            </w:pPr>
            <w:ins w:id="2360" w:author="Rapporteur" w:date="2022-02-08T15:29:00Z">
              <w:r w:rsidRPr="00EA5FA7">
                <w:t>Message Type</w:t>
              </w:r>
            </w:ins>
          </w:p>
        </w:tc>
        <w:tc>
          <w:tcPr>
            <w:tcW w:w="1260" w:type="dxa"/>
          </w:tcPr>
          <w:p w14:paraId="0841012D" w14:textId="77777777" w:rsidR="001B2743" w:rsidRPr="00EA5FA7" w:rsidRDefault="001B2743" w:rsidP="00E64AB1">
            <w:pPr>
              <w:pStyle w:val="TAL"/>
              <w:rPr>
                <w:ins w:id="2361" w:author="Rapporteur" w:date="2022-02-08T15:29:00Z"/>
              </w:rPr>
            </w:pPr>
            <w:ins w:id="2362" w:author="Rapporteur" w:date="2022-02-08T15:29:00Z">
              <w:r w:rsidRPr="00EA5FA7">
                <w:t>M</w:t>
              </w:r>
            </w:ins>
          </w:p>
        </w:tc>
        <w:tc>
          <w:tcPr>
            <w:tcW w:w="1247" w:type="dxa"/>
          </w:tcPr>
          <w:p w14:paraId="40D6BD5E" w14:textId="77777777" w:rsidR="001B2743" w:rsidRPr="00EA5FA7" w:rsidRDefault="001B2743" w:rsidP="00E64AB1">
            <w:pPr>
              <w:pStyle w:val="TAL"/>
              <w:rPr>
                <w:ins w:id="2363" w:author="Rapporteur" w:date="2022-02-08T15:29:00Z"/>
                <w:i/>
              </w:rPr>
            </w:pPr>
          </w:p>
        </w:tc>
        <w:tc>
          <w:tcPr>
            <w:tcW w:w="1260" w:type="dxa"/>
          </w:tcPr>
          <w:p w14:paraId="092B8476" w14:textId="77777777" w:rsidR="001B2743" w:rsidRPr="00EA5FA7" w:rsidRDefault="001B2743" w:rsidP="00E64AB1">
            <w:pPr>
              <w:pStyle w:val="TAL"/>
              <w:rPr>
                <w:ins w:id="2364" w:author="Rapporteur" w:date="2022-02-08T15:29:00Z"/>
              </w:rPr>
            </w:pPr>
            <w:ins w:id="2365" w:author="Rapporteur" w:date="2022-02-08T15:29:00Z">
              <w:r w:rsidRPr="00EA5FA7">
                <w:t>9.3.1.1</w:t>
              </w:r>
            </w:ins>
          </w:p>
        </w:tc>
        <w:tc>
          <w:tcPr>
            <w:tcW w:w="1762" w:type="dxa"/>
          </w:tcPr>
          <w:p w14:paraId="65855704" w14:textId="77777777" w:rsidR="001B2743" w:rsidRPr="00EA5FA7" w:rsidRDefault="001B2743" w:rsidP="00E64AB1">
            <w:pPr>
              <w:pStyle w:val="TAL"/>
              <w:rPr>
                <w:ins w:id="2366" w:author="Rapporteur" w:date="2022-02-08T15:29:00Z"/>
              </w:rPr>
            </w:pPr>
          </w:p>
        </w:tc>
        <w:tc>
          <w:tcPr>
            <w:tcW w:w="1288" w:type="dxa"/>
          </w:tcPr>
          <w:p w14:paraId="47681E7A" w14:textId="77777777" w:rsidR="001B2743" w:rsidRPr="00EA5FA7" w:rsidRDefault="001B2743" w:rsidP="00E64AB1">
            <w:pPr>
              <w:pStyle w:val="TAC"/>
              <w:rPr>
                <w:ins w:id="2367" w:author="Rapporteur" w:date="2022-02-08T15:29:00Z"/>
              </w:rPr>
            </w:pPr>
            <w:ins w:id="2368" w:author="Rapporteur" w:date="2022-02-08T15:29:00Z">
              <w:r w:rsidRPr="00EA5FA7">
                <w:t>YES</w:t>
              </w:r>
            </w:ins>
          </w:p>
        </w:tc>
        <w:tc>
          <w:tcPr>
            <w:tcW w:w="1274" w:type="dxa"/>
          </w:tcPr>
          <w:p w14:paraId="006608FD" w14:textId="77777777" w:rsidR="001B2743" w:rsidRPr="00EA5FA7" w:rsidRDefault="001B2743" w:rsidP="00E64AB1">
            <w:pPr>
              <w:pStyle w:val="TAC"/>
              <w:rPr>
                <w:ins w:id="2369" w:author="Rapporteur" w:date="2022-02-08T15:29:00Z"/>
              </w:rPr>
            </w:pPr>
            <w:ins w:id="2370" w:author="Rapporteur" w:date="2022-02-08T15:29:00Z">
              <w:r w:rsidRPr="00EA5FA7">
                <w:t>reject</w:t>
              </w:r>
            </w:ins>
          </w:p>
        </w:tc>
      </w:tr>
      <w:tr w:rsidR="001B2743" w:rsidRPr="00EA5FA7" w14:paraId="684D8F94" w14:textId="77777777" w:rsidTr="00E64AB1">
        <w:trPr>
          <w:ins w:id="2371" w:author="Rapporteur" w:date="2022-02-08T15:29:00Z"/>
        </w:trPr>
        <w:tc>
          <w:tcPr>
            <w:tcW w:w="2394" w:type="dxa"/>
          </w:tcPr>
          <w:p w14:paraId="1A94C6DE" w14:textId="77777777" w:rsidR="001B2743" w:rsidRPr="00EA5FA7" w:rsidRDefault="001B2743" w:rsidP="00E64AB1">
            <w:pPr>
              <w:pStyle w:val="TAL"/>
              <w:rPr>
                <w:ins w:id="2372" w:author="Rapporteur" w:date="2022-02-08T15:29:00Z"/>
                <w:lang w:eastAsia="zh-CN"/>
              </w:rPr>
            </w:pPr>
            <w:ins w:id="2373" w:author="Rapporteur" w:date="2022-02-08T15:29:00Z">
              <w:r>
                <w:rPr>
                  <w:rFonts w:eastAsia="MS Mincho" w:cs="Arial"/>
                  <w:szCs w:val="18"/>
                  <w:lang w:eastAsia="ja-JP"/>
                </w:rPr>
                <w:t>gNB-CU MBS F1AP ID</w:t>
              </w:r>
            </w:ins>
          </w:p>
        </w:tc>
        <w:tc>
          <w:tcPr>
            <w:tcW w:w="1260" w:type="dxa"/>
          </w:tcPr>
          <w:p w14:paraId="589DED04" w14:textId="77777777" w:rsidR="001B2743" w:rsidRPr="00EA5FA7" w:rsidRDefault="001B2743" w:rsidP="00E64AB1">
            <w:pPr>
              <w:pStyle w:val="TAL"/>
              <w:rPr>
                <w:ins w:id="2374" w:author="Rapporteur" w:date="2022-02-08T15:29:00Z"/>
                <w:lang w:eastAsia="zh-CN"/>
              </w:rPr>
            </w:pPr>
            <w:ins w:id="2375"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E64AB1">
            <w:pPr>
              <w:pStyle w:val="TAL"/>
              <w:rPr>
                <w:ins w:id="2376" w:author="Rapporteur" w:date="2022-02-08T15:29:00Z"/>
                <w:i/>
              </w:rPr>
            </w:pPr>
          </w:p>
        </w:tc>
        <w:tc>
          <w:tcPr>
            <w:tcW w:w="1260" w:type="dxa"/>
          </w:tcPr>
          <w:p w14:paraId="6FE1E9F0" w14:textId="77777777" w:rsidR="001B2743" w:rsidRPr="00EA5FA7" w:rsidRDefault="001B2743" w:rsidP="00E64AB1">
            <w:pPr>
              <w:pStyle w:val="TAL"/>
              <w:rPr>
                <w:ins w:id="2377" w:author="Rapporteur" w:date="2022-02-08T15:29:00Z"/>
              </w:rPr>
            </w:pPr>
            <w:ins w:id="2378" w:author="Rapporteur" w:date="2022-02-08T15:29:00Z">
              <w:r w:rsidRPr="00EA5FA7">
                <w:t xml:space="preserve">gNB-CU </w:t>
              </w:r>
              <w:r>
                <w:t>MBS</w:t>
              </w:r>
              <w:r w:rsidRPr="00EA5FA7">
                <w:t xml:space="preserve"> F1AP ID</w:t>
              </w:r>
              <w:r>
                <w:t xml:space="preserve"> 9.3.1.yyy</w:t>
              </w:r>
            </w:ins>
          </w:p>
        </w:tc>
        <w:tc>
          <w:tcPr>
            <w:tcW w:w="1762" w:type="dxa"/>
          </w:tcPr>
          <w:p w14:paraId="48D88CE1" w14:textId="77777777" w:rsidR="001B2743" w:rsidRPr="00EA5FA7" w:rsidRDefault="001B2743" w:rsidP="00E64AB1">
            <w:pPr>
              <w:pStyle w:val="TAL"/>
              <w:rPr>
                <w:ins w:id="2379" w:author="Rapporteur" w:date="2022-02-08T15:29:00Z"/>
              </w:rPr>
            </w:pPr>
          </w:p>
        </w:tc>
        <w:tc>
          <w:tcPr>
            <w:tcW w:w="1288" w:type="dxa"/>
          </w:tcPr>
          <w:p w14:paraId="36A174C5" w14:textId="77777777" w:rsidR="001B2743" w:rsidRPr="00EA5FA7" w:rsidRDefault="001B2743" w:rsidP="00E64AB1">
            <w:pPr>
              <w:pStyle w:val="TAC"/>
              <w:rPr>
                <w:ins w:id="2380" w:author="Rapporteur" w:date="2022-02-08T15:29:00Z"/>
              </w:rPr>
            </w:pPr>
            <w:ins w:id="2381" w:author="Rapporteur" w:date="2022-02-08T15:29:00Z">
              <w:r w:rsidRPr="00B912FF">
                <w:rPr>
                  <w:rFonts w:cs="Arial"/>
                  <w:noProof/>
                  <w:szCs w:val="18"/>
                </w:rPr>
                <w:t>YES</w:t>
              </w:r>
            </w:ins>
          </w:p>
        </w:tc>
        <w:tc>
          <w:tcPr>
            <w:tcW w:w="1274" w:type="dxa"/>
          </w:tcPr>
          <w:p w14:paraId="6B098C05" w14:textId="77777777" w:rsidR="001B2743" w:rsidRPr="00EA5FA7" w:rsidRDefault="001B2743" w:rsidP="00E64AB1">
            <w:pPr>
              <w:pStyle w:val="TAC"/>
              <w:rPr>
                <w:ins w:id="2382" w:author="Rapporteur" w:date="2022-02-08T15:29:00Z"/>
              </w:rPr>
            </w:pPr>
            <w:ins w:id="2383" w:author="Rapporteur" w:date="2022-02-08T15:29:00Z">
              <w:r w:rsidRPr="00B912FF">
                <w:rPr>
                  <w:rFonts w:cs="Arial"/>
                  <w:noProof/>
                  <w:szCs w:val="18"/>
                </w:rPr>
                <w:t>reject</w:t>
              </w:r>
            </w:ins>
          </w:p>
        </w:tc>
      </w:tr>
      <w:tr w:rsidR="001B2743" w:rsidRPr="00EA5FA7" w14:paraId="3C840B81" w14:textId="77777777" w:rsidTr="00E64AB1">
        <w:trPr>
          <w:ins w:id="2384" w:author="Rapporteur" w:date="2022-02-08T15:29:00Z"/>
        </w:trPr>
        <w:tc>
          <w:tcPr>
            <w:tcW w:w="2394" w:type="dxa"/>
          </w:tcPr>
          <w:p w14:paraId="028A1309" w14:textId="77777777" w:rsidR="001B2743" w:rsidRPr="00DF24BA" w:rsidRDefault="001B2743" w:rsidP="00E64AB1">
            <w:pPr>
              <w:pStyle w:val="TAL"/>
              <w:rPr>
                <w:ins w:id="2385" w:author="Rapporteur" w:date="2022-02-08T15:29:00Z"/>
                <w:rFonts w:eastAsia="MS Mincho" w:cs="Arial"/>
                <w:szCs w:val="18"/>
                <w:lang w:val="fr-FR" w:eastAsia="ja-JP"/>
              </w:rPr>
            </w:pPr>
            <w:ins w:id="2386" w:author="Rapporteur" w:date="2022-02-08T15:29:00Z">
              <w:r w:rsidRPr="00DF24BA">
                <w:rPr>
                  <w:rFonts w:eastAsia="MS Mincho" w:cs="Arial"/>
                  <w:szCs w:val="18"/>
                  <w:lang w:val="fr-FR" w:eastAsia="ja-JP"/>
                </w:rPr>
                <w:t>gNB-DU MBS F1AP ID</w:t>
              </w:r>
            </w:ins>
          </w:p>
        </w:tc>
        <w:tc>
          <w:tcPr>
            <w:tcW w:w="1260" w:type="dxa"/>
          </w:tcPr>
          <w:p w14:paraId="0608F3D3" w14:textId="77777777" w:rsidR="001B2743" w:rsidRDefault="001B2743" w:rsidP="00E64AB1">
            <w:pPr>
              <w:pStyle w:val="TAL"/>
              <w:rPr>
                <w:ins w:id="2387" w:author="Rapporteur" w:date="2022-02-08T15:29:00Z"/>
                <w:rFonts w:cs="Arial"/>
                <w:szCs w:val="18"/>
                <w:lang w:eastAsia="ja-JP"/>
              </w:rPr>
            </w:pPr>
            <w:ins w:id="2388"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E64AB1">
            <w:pPr>
              <w:pStyle w:val="TAL"/>
              <w:rPr>
                <w:ins w:id="2389" w:author="Rapporteur" w:date="2022-02-08T15:29:00Z"/>
                <w:i/>
              </w:rPr>
            </w:pPr>
          </w:p>
        </w:tc>
        <w:tc>
          <w:tcPr>
            <w:tcW w:w="1260" w:type="dxa"/>
          </w:tcPr>
          <w:p w14:paraId="339771B9" w14:textId="77777777" w:rsidR="001B2743" w:rsidRPr="00DF24BA" w:rsidRDefault="001B2743" w:rsidP="00E64AB1">
            <w:pPr>
              <w:pStyle w:val="TAL"/>
              <w:rPr>
                <w:ins w:id="2390" w:author="Rapporteur" w:date="2022-02-08T15:29:00Z"/>
                <w:rFonts w:cs="Arial"/>
                <w:snapToGrid w:val="0"/>
                <w:szCs w:val="18"/>
                <w:lang w:val="fr-FR" w:eastAsia="ja-JP"/>
              </w:rPr>
            </w:pPr>
            <w:ins w:id="2391" w:author="Rapporteur" w:date="2022-02-08T15:29:00Z">
              <w:r w:rsidRPr="00DF24BA">
                <w:rPr>
                  <w:lang w:val="fr-FR"/>
                </w:rPr>
                <w:t>gNB-DU MBS F1AP ID 9.3.1.zzz</w:t>
              </w:r>
            </w:ins>
          </w:p>
        </w:tc>
        <w:tc>
          <w:tcPr>
            <w:tcW w:w="1762" w:type="dxa"/>
          </w:tcPr>
          <w:p w14:paraId="53F2A2DB" w14:textId="77777777" w:rsidR="001B2743" w:rsidRPr="00DF24BA" w:rsidRDefault="001B2743" w:rsidP="00E64AB1">
            <w:pPr>
              <w:pStyle w:val="TAL"/>
              <w:rPr>
                <w:ins w:id="2392" w:author="Rapporteur" w:date="2022-02-08T15:29:00Z"/>
                <w:lang w:val="fr-FR"/>
              </w:rPr>
            </w:pPr>
          </w:p>
        </w:tc>
        <w:tc>
          <w:tcPr>
            <w:tcW w:w="1288" w:type="dxa"/>
          </w:tcPr>
          <w:p w14:paraId="1E5E892F" w14:textId="77777777" w:rsidR="001B2743" w:rsidRDefault="001B2743" w:rsidP="00E64AB1">
            <w:pPr>
              <w:pStyle w:val="TAC"/>
              <w:rPr>
                <w:ins w:id="2393" w:author="Rapporteur" w:date="2022-02-08T15:29:00Z"/>
                <w:noProof/>
              </w:rPr>
            </w:pPr>
            <w:ins w:id="2394" w:author="Rapporteur" w:date="2022-02-08T15:29:00Z">
              <w:r w:rsidRPr="00B912FF">
                <w:rPr>
                  <w:rFonts w:cs="Arial"/>
                  <w:noProof/>
                  <w:szCs w:val="18"/>
                </w:rPr>
                <w:t>YES</w:t>
              </w:r>
            </w:ins>
          </w:p>
        </w:tc>
        <w:tc>
          <w:tcPr>
            <w:tcW w:w="1274" w:type="dxa"/>
          </w:tcPr>
          <w:p w14:paraId="2BC19529" w14:textId="77777777" w:rsidR="001B2743" w:rsidRDefault="001B2743" w:rsidP="00E64AB1">
            <w:pPr>
              <w:pStyle w:val="TAC"/>
              <w:rPr>
                <w:ins w:id="2395" w:author="Rapporteur" w:date="2022-02-08T15:29:00Z"/>
                <w:noProof/>
              </w:rPr>
            </w:pPr>
            <w:ins w:id="2396" w:author="Rapporteur" w:date="2022-02-08T15:29:00Z">
              <w:r w:rsidRPr="00B912FF">
                <w:rPr>
                  <w:rFonts w:cs="Arial"/>
                  <w:noProof/>
                  <w:szCs w:val="18"/>
                </w:rPr>
                <w:t>reject</w:t>
              </w:r>
            </w:ins>
          </w:p>
        </w:tc>
      </w:tr>
      <w:tr w:rsidR="00FB46BB" w:rsidRPr="00FB46BB" w14:paraId="61B929AF" w14:textId="77777777" w:rsidTr="00E64AB1">
        <w:trPr>
          <w:ins w:id="2397" w:author="Ericsson User r1" w:date="2022-02-20T18:56:00Z"/>
        </w:trPr>
        <w:tc>
          <w:tcPr>
            <w:tcW w:w="2394" w:type="dxa"/>
          </w:tcPr>
          <w:p w14:paraId="7473074D" w14:textId="77777777" w:rsidR="00FB46BB" w:rsidRPr="004A3CCA" w:rsidRDefault="00FB46BB" w:rsidP="00E64AB1">
            <w:pPr>
              <w:pStyle w:val="TAL"/>
              <w:rPr>
                <w:ins w:id="2398" w:author="Ericsson User r1" w:date="2022-02-20T18:56:00Z"/>
                <w:rFonts w:cs="Arial"/>
                <w:szCs w:val="18"/>
                <w:highlight w:val="cyan"/>
                <w:lang w:eastAsia="zh-CN"/>
              </w:rPr>
            </w:pPr>
            <w:ins w:id="2399" w:author="Ericsson User r1" w:date="2022-02-20T18:56:00Z">
              <w:r w:rsidRPr="004A3CCA">
                <w:rPr>
                  <w:highlight w:val="cyan"/>
                  <w:lang w:eastAsia="ko-KR"/>
                </w:rPr>
                <w:t xml:space="preserve">MBS </w:t>
              </w:r>
              <w:r w:rsidRPr="00FB46BB">
                <w:rPr>
                  <w:highlight w:val="cyan"/>
                  <w:lang w:eastAsia="ko-KR"/>
                </w:rPr>
                <w:t>Service Area</w:t>
              </w:r>
            </w:ins>
          </w:p>
        </w:tc>
        <w:tc>
          <w:tcPr>
            <w:tcW w:w="1260" w:type="dxa"/>
          </w:tcPr>
          <w:p w14:paraId="7BEC1971" w14:textId="77777777" w:rsidR="00FB46BB" w:rsidRPr="004A3CCA" w:rsidRDefault="00FB46BB" w:rsidP="00E64AB1">
            <w:pPr>
              <w:pStyle w:val="TAL"/>
              <w:rPr>
                <w:ins w:id="2400" w:author="Ericsson User r1" w:date="2022-02-20T18:56:00Z"/>
                <w:rFonts w:cs="Arial"/>
                <w:szCs w:val="18"/>
                <w:highlight w:val="cyan"/>
                <w:lang w:eastAsia="zh-CN"/>
              </w:rPr>
            </w:pPr>
            <w:ins w:id="2401" w:author="Ericsson User r1" w:date="2022-02-20T18:56:00Z">
              <w:r w:rsidRPr="004A3CCA">
                <w:rPr>
                  <w:highlight w:val="cyan"/>
                </w:rPr>
                <w:t>O</w:t>
              </w:r>
            </w:ins>
          </w:p>
        </w:tc>
        <w:tc>
          <w:tcPr>
            <w:tcW w:w="1247" w:type="dxa"/>
          </w:tcPr>
          <w:p w14:paraId="2B9909A6" w14:textId="77777777" w:rsidR="00FB46BB" w:rsidRPr="004A3CCA" w:rsidRDefault="00FB46BB" w:rsidP="00E64AB1">
            <w:pPr>
              <w:pStyle w:val="TAL"/>
              <w:rPr>
                <w:ins w:id="2402" w:author="Ericsson User r1" w:date="2022-02-20T18:56:00Z"/>
                <w:rFonts w:cs="Arial"/>
                <w:i/>
                <w:szCs w:val="18"/>
                <w:highlight w:val="cyan"/>
              </w:rPr>
            </w:pPr>
          </w:p>
        </w:tc>
        <w:tc>
          <w:tcPr>
            <w:tcW w:w="1260" w:type="dxa"/>
          </w:tcPr>
          <w:p w14:paraId="2913FA0D" w14:textId="77777777" w:rsidR="00FB46BB" w:rsidRPr="00FB46BB" w:rsidRDefault="00FB46BB" w:rsidP="00E64AB1">
            <w:pPr>
              <w:pStyle w:val="TAL"/>
              <w:rPr>
                <w:ins w:id="2403" w:author="Ericsson User r1" w:date="2022-02-20T18:56:00Z"/>
                <w:rFonts w:cs="Arial"/>
                <w:szCs w:val="18"/>
                <w:highlight w:val="cyan"/>
              </w:rPr>
            </w:pPr>
            <w:ins w:id="2404" w:author="Ericsson User r1" w:date="2022-02-20T18:56:00Z">
              <w:r w:rsidRPr="00FB46BB">
                <w:rPr>
                  <w:highlight w:val="cyan"/>
                </w:rPr>
                <w:t>9.3.1.ccc1</w:t>
              </w:r>
            </w:ins>
          </w:p>
        </w:tc>
        <w:tc>
          <w:tcPr>
            <w:tcW w:w="1762" w:type="dxa"/>
          </w:tcPr>
          <w:p w14:paraId="7E6C88E7" w14:textId="6EBB81B0" w:rsidR="00FB46BB" w:rsidRPr="004A3CCA" w:rsidRDefault="00FB46BB" w:rsidP="00E64AB1">
            <w:pPr>
              <w:pStyle w:val="TAL"/>
              <w:rPr>
                <w:ins w:id="2405" w:author="Ericsson User r1" w:date="2022-02-20T18:56:00Z"/>
                <w:rFonts w:cs="Arial"/>
                <w:szCs w:val="18"/>
                <w:highlight w:val="cyan"/>
              </w:rPr>
            </w:pPr>
            <w:ins w:id="2406" w:author="Ericsson User r1" w:date="2022-02-20T18:57:00Z">
              <w:r w:rsidRPr="004A3CCA">
                <w:rPr>
                  <w:rFonts w:cs="Arial"/>
                  <w:szCs w:val="18"/>
                  <w:highlight w:val="cyan"/>
                </w:rPr>
                <w:t xml:space="preserve">Overwrites </w:t>
              </w:r>
              <w:r>
                <w:rPr>
                  <w:rFonts w:cs="Arial"/>
                  <w:szCs w:val="18"/>
                  <w:highlight w:val="cyan"/>
                </w:rPr>
                <w:t xml:space="preserve">any previously received </w:t>
              </w:r>
              <w:r w:rsidRPr="004A3CCA">
                <w:rPr>
                  <w:rFonts w:cs="Arial"/>
                  <w:szCs w:val="18"/>
                  <w:highlight w:val="cyan"/>
                </w:rPr>
                <w:t xml:space="preserve"> MBS Service Area information</w:t>
              </w:r>
            </w:ins>
          </w:p>
        </w:tc>
        <w:tc>
          <w:tcPr>
            <w:tcW w:w="1288" w:type="dxa"/>
          </w:tcPr>
          <w:p w14:paraId="24CD115D" w14:textId="77777777" w:rsidR="00FB46BB" w:rsidRPr="004A3CCA" w:rsidRDefault="00FB46BB" w:rsidP="00E64AB1">
            <w:pPr>
              <w:pStyle w:val="TAC"/>
              <w:rPr>
                <w:ins w:id="2407" w:author="Ericsson User r1" w:date="2022-02-20T18:56:00Z"/>
                <w:rFonts w:cs="Arial"/>
                <w:szCs w:val="18"/>
                <w:highlight w:val="cyan"/>
              </w:rPr>
            </w:pPr>
            <w:ins w:id="2408" w:author="Ericsson User r1" w:date="2022-02-20T18:56:00Z">
              <w:r w:rsidRPr="004A3CCA">
                <w:rPr>
                  <w:rFonts w:cs="Arial"/>
                  <w:szCs w:val="18"/>
                  <w:highlight w:val="cyan"/>
                </w:rPr>
                <w:t>YES</w:t>
              </w:r>
            </w:ins>
          </w:p>
        </w:tc>
        <w:tc>
          <w:tcPr>
            <w:tcW w:w="1274" w:type="dxa"/>
          </w:tcPr>
          <w:p w14:paraId="6A1FD19B" w14:textId="77777777" w:rsidR="00FB46BB" w:rsidRPr="004A3CCA" w:rsidRDefault="00FB46BB" w:rsidP="00E64AB1">
            <w:pPr>
              <w:pStyle w:val="TAC"/>
              <w:rPr>
                <w:ins w:id="2409" w:author="Ericsson User r1" w:date="2022-02-20T18:56:00Z"/>
                <w:rFonts w:cs="Arial"/>
                <w:szCs w:val="18"/>
                <w:highlight w:val="cyan"/>
              </w:rPr>
            </w:pPr>
            <w:ins w:id="2410" w:author="Ericsson User r1" w:date="2022-02-20T18:56:00Z">
              <w:r w:rsidRPr="004A3CCA">
                <w:rPr>
                  <w:rFonts w:cs="Arial"/>
                  <w:szCs w:val="18"/>
                  <w:highlight w:val="cyan"/>
                </w:rPr>
                <w:t>reject</w:t>
              </w:r>
            </w:ins>
          </w:p>
        </w:tc>
      </w:tr>
      <w:tr w:rsidR="001B2743" w:rsidRPr="00EA5FA7" w14:paraId="1F8CAAFC" w14:textId="77777777" w:rsidTr="00E64AB1">
        <w:trPr>
          <w:ins w:id="2411" w:author="Rapporteur" w:date="2022-02-08T15:29:00Z"/>
        </w:trPr>
        <w:tc>
          <w:tcPr>
            <w:tcW w:w="2394" w:type="dxa"/>
          </w:tcPr>
          <w:p w14:paraId="30BA23E3" w14:textId="77777777" w:rsidR="001B2743" w:rsidRPr="00DF24BA" w:rsidRDefault="001B2743" w:rsidP="00E64AB1">
            <w:pPr>
              <w:pStyle w:val="TAL"/>
              <w:overflowPunct w:val="0"/>
              <w:autoSpaceDE w:val="0"/>
              <w:autoSpaceDN w:val="0"/>
              <w:adjustRightInd w:val="0"/>
              <w:textAlignment w:val="baseline"/>
              <w:rPr>
                <w:ins w:id="2412" w:author="Rapporteur" w:date="2022-02-08T15:29:00Z"/>
                <w:rFonts w:cs="Arial"/>
                <w:szCs w:val="18"/>
                <w:lang w:val="fr-FR" w:eastAsia="zh-CN"/>
              </w:rPr>
            </w:pPr>
            <w:ins w:id="2413"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E64AB1">
            <w:pPr>
              <w:pStyle w:val="TAL"/>
              <w:rPr>
                <w:ins w:id="2414" w:author="Rapporteur" w:date="2022-02-08T15:29:00Z"/>
                <w:rFonts w:cs="Arial"/>
                <w:szCs w:val="18"/>
                <w:lang w:eastAsia="zh-CN"/>
              </w:rPr>
            </w:pPr>
            <w:commentRangeStart w:id="2415"/>
            <w:ins w:id="2416" w:author="Rapporteur" w:date="2022-02-08T15:29:00Z">
              <w:r w:rsidRPr="00B7734C">
                <w:rPr>
                  <w:rFonts w:cs="Arial"/>
                  <w:szCs w:val="18"/>
                </w:rPr>
                <w:t>M</w:t>
              </w:r>
            </w:ins>
            <w:commentRangeEnd w:id="2415"/>
            <w:r w:rsidR="00B93D7A">
              <w:rPr>
                <w:rStyle w:val="CommentReference"/>
                <w:rFonts w:ascii="Times New Roman" w:hAnsi="Times New Roman"/>
              </w:rPr>
              <w:commentReference w:id="2415"/>
            </w:r>
          </w:p>
        </w:tc>
        <w:tc>
          <w:tcPr>
            <w:tcW w:w="1247" w:type="dxa"/>
          </w:tcPr>
          <w:p w14:paraId="3B042387" w14:textId="77777777" w:rsidR="001B2743" w:rsidRPr="00B7734C" w:rsidRDefault="001B2743" w:rsidP="00E64AB1">
            <w:pPr>
              <w:pStyle w:val="TAL"/>
              <w:rPr>
                <w:ins w:id="2417" w:author="Rapporteur" w:date="2022-02-08T15:29:00Z"/>
                <w:rFonts w:cs="Arial"/>
                <w:i/>
                <w:szCs w:val="18"/>
              </w:rPr>
            </w:pPr>
          </w:p>
        </w:tc>
        <w:tc>
          <w:tcPr>
            <w:tcW w:w="1260" w:type="dxa"/>
          </w:tcPr>
          <w:p w14:paraId="28D3B5B4" w14:textId="77777777" w:rsidR="001B2743" w:rsidRPr="00E64AB1" w:rsidRDefault="001B2743" w:rsidP="00E64AB1">
            <w:pPr>
              <w:pStyle w:val="TAL"/>
              <w:rPr>
                <w:ins w:id="2418" w:author="Rapporteur" w:date="2022-02-08T15:29:00Z"/>
                <w:rFonts w:cs="Arial"/>
                <w:szCs w:val="18"/>
                <w:lang w:val="fr-FR"/>
                <w:rPrChange w:id="2419" w:author="Nok-3" w:date="2022-02-28T18:08:00Z">
                  <w:rPr>
                    <w:ins w:id="2420" w:author="Rapporteur" w:date="2022-02-08T15:29:00Z"/>
                    <w:rFonts w:cs="Arial"/>
                    <w:szCs w:val="18"/>
                  </w:rPr>
                </w:rPrChange>
              </w:rPr>
            </w:pPr>
            <w:ins w:id="2421" w:author="Rapporteur" w:date="2022-02-08T15:29:00Z">
              <w:r w:rsidRPr="00E64AB1">
                <w:rPr>
                  <w:rFonts w:cs="Arial"/>
                  <w:szCs w:val="18"/>
                  <w:lang w:val="fr-FR" w:eastAsia="zh-CN"/>
                  <w:rPrChange w:id="2422" w:author="Nok-3" w:date="2022-02-28T18:08:00Z">
                    <w:rPr>
                      <w:rFonts w:cs="Arial"/>
                      <w:szCs w:val="18"/>
                      <w:lang w:eastAsia="zh-CN"/>
                    </w:rPr>
                  </w:rPrChange>
                </w:rPr>
                <w:t>MBS CU to DU RRC Information 9.3.1.ccc</w:t>
              </w:r>
            </w:ins>
          </w:p>
        </w:tc>
        <w:tc>
          <w:tcPr>
            <w:tcW w:w="1762" w:type="dxa"/>
          </w:tcPr>
          <w:p w14:paraId="5CEE950D" w14:textId="77777777" w:rsidR="001B2743" w:rsidRPr="00E64AB1" w:rsidRDefault="001B2743" w:rsidP="00E64AB1">
            <w:pPr>
              <w:pStyle w:val="TAL"/>
              <w:rPr>
                <w:ins w:id="2423" w:author="Rapporteur" w:date="2022-02-08T15:29:00Z"/>
                <w:rFonts w:cs="Arial"/>
                <w:szCs w:val="18"/>
                <w:lang w:val="fr-FR"/>
                <w:rPrChange w:id="2424" w:author="Nok-3" w:date="2022-02-28T18:08:00Z">
                  <w:rPr>
                    <w:ins w:id="2425" w:author="Rapporteur" w:date="2022-02-08T15:29:00Z"/>
                    <w:rFonts w:cs="Arial"/>
                    <w:szCs w:val="18"/>
                  </w:rPr>
                </w:rPrChange>
              </w:rPr>
            </w:pPr>
          </w:p>
        </w:tc>
        <w:tc>
          <w:tcPr>
            <w:tcW w:w="1288" w:type="dxa"/>
          </w:tcPr>
          <w:p w14:paraId="47D90BAF" w14:textId="77777777" w:rsidR="001B2743" w:rsidRPr="00B912FF" w:rsidRDefault="001B2743" w:rsidP="00E64AB1">
            <w:pPr>
              <w:pStyle w:val="TAC"/>
              <w:rPr>
                <w:ins w:id="2426" w:author="Rapporteur" w:date="2022-02-08T15:29:00Z"/>
                <w:rFonts w:cs="Arial"/>
                <w:szCs w:val="18"/>
              </w:rPr>
            </w:pPr>
            <w:ins w:id="2427" w:author="Rapporteur" w:date="2022-02-08T15:29:00Z">
              <w:r>
                <w:rPr>
                  <w:rFonts w:cs="Arial"/>
                  <w:szCs w:val="18"/>
                </w:rPr>
                <w:t>YES</w:t>
              </w:r>
            </w:ins>
          </w:p>
        </w:tc>
        <w:tc>
          <w:tcPr>
            <w:tcW w:w="1274" w:type="dxa"/>
          </w:tcPr>
          <w:p w14:paraId="6CA20AFE" w14:textId="77777777" w:rsidR="001B2743" w:rsidRPr="00B912FF" w:rsidRDefault="001B2743" w:rsidP="00E64AB1">
            <w:pPr>
              <w:pStyle w:val="TAC"/>
              <w:rPr>
                <w:ins w:id="2428" w:author="Rapporteur" w:date="2022-02-08T15:29:00Z"/>
                <w:rFonts w:cs="Arial"/>
                <w:szCs w:val="18"/>
              </w:rPr>
            </w:pPr>
            <w:ins w:id="2429" w:author="Rapporteur" w:date="2022-02-08T15:29:00Z">
              <w:r>
                <w:rPr>
                  <w:rFonts w:cs="Arial"/>
                  <w:szCs w:val="18"/>
                </w:rPr>
                <w:t>reject</w:t>
              </w:r>
            </w:ins>
          </w:p>
        </w:tc>
      </w:tr>
      <w:tr w:rsidR="001B2743" w:rsidRPr="00B912FF" w14:paraId="2CBB3979" w14:textId="77777777" w:rsidTr="00E64AB1">
        <w:trPr>
          <w:ins w:id="2430" w:author="Rapporteur" w:date="2022-02-08T15:29:00Z"/>
        </w:trPr>
        <w:tc>
          <w:tcPr>
            <w:tcW w:w="2394" w:type="dxa"/>
          </w:tcPr>
          <w:p w14:paraId="728850FF" w14:textId="77777777" w:rsidR="001B2743" w:rsidRPr="00B7734C" w:rsidRDefault="001B2743" w:rsidP="00E64AB1">
            <w:pPr>
              <w:pStyle w:val="TAL"/>
              <w:rPr>
                <w:ins w:id="2431" w:author="Rapporteur" w:date="2022-02-08T15:29:00Z"/>
                <w:rFonts w:cs="Arial"/>
                <w:szCs w:val="18"/>
                <w:lang w:eastAsia="zh-CN"/>
              </w:rPr>
            </w:pPr>
            <w:ins w:id="2432"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E64AB1">
            <w:pPr>
              <w:pStyle w:val="TAL"/>
              <w:rPr>
                <w:ins w:id="2433" w:author="Rapporteur" w:date="2022-02-08T15:29:00Z"/>
                <w:rFonts w:cs="Arial"/>
                <w:szCs w:val="18"/>
                <w:lang w:eastAsia="zh-CN"/>
              </w:rPr>
            </w:pPr>
          </w:p>
        </w:tc>
        <w:tc>
          <w:tcPr>
            <w:tcW w:w="1247" w:type="dxa"/>
          </w:tcPr>
          <w:p w14:paraId="56611DBF" w14:textId="77777777" w:rsidR="001B2743" w:rsidRPr="00B7734C" w:rsidRDefault="001B2743" w:rsidP="00E64AB1">
            <w:pPr>
              <w:pStyle w:val="TAL"/>
              <w:rPr>
                <w:ins w:id="2434" w:author="Rapporteur" w:date="2022-02-08T15:29:00Z"/>
                <w:rFonts w:cs="Arial"/>
                <w:i/>
                <w:szCs w:val="18"/>
              </w:rPr>
            </w:pPr>
            <w:ins w:id="2435" w:author="Rapporteur" w:date="2022-02-08T15:29:00Z">
              <w:r>
                <w:rPr>
                  <w:rFonts w:cs="Arial"/>
                  <w:i/>
                  <w:szCs w:val="18"/>
                </w:rPr>
                <w:t>0..1</w:t>
              </w:r>
            </w:ins>
          </w:p>
        </w:tc>
        <w:tc>
          <w:tcPr>
            <w:tcW w:w="1260" w:type="dxa"/>
          </w:tcPr>
          <w:p w14:paraId="66BF096B" w14:textId="77777777" w:rsidR="001B2743" w:rsidRPr="00B912FF" w:rsidRDefault="001B2743" w:rsidP="00E64AB1">
            <w:pPr>
              <w:pStyle w:val="TAL"/>
              <w:rPr>
                <w:ins w:id="2436" w:author="Rapporteur" w:date="2022-02-08T15:29:00Z"/>
                <w:rFonts w:cs="Arial"/>
                <w:szCs w:val="18"/>
              </w:rPr>
            </w:pPr>
          </w:p>
        </w:tc>
        <w:tc>
          <w:tcPr>
            <w:tcW w:w="1762" w:type="dxa"/>
          </w:tcPr>
          <w:p w14:paraId="49D93054" w14:textId="77777777" w:rsidR="001B2743" w:rsidRPr="00B912FF" w:rsidRDefault="001B2743" w:rsidP="00E64AB1">
            <w:pPr>
              <w:pStyle w:val="TAL"/>
              <w:rPr>
                <w:ins w:id="2437" w:author="Rapporteur" w:date="2022-02-08T15:29:00Z"/>
                <w:rFonts w:cs="Arial"/>
                <w:szCs w:val="18"/>
              </w:rPr>
            </w:pPr>
          </w:p>
        </w:tc>
        <w:tc>
          <w:tcPr>
            <w:tcW w:w="1288" w:type="dxa"/>
          </w:tcPr>
          <w:p w14:paraId="2C1FD3EB" w14:textId="77777777" w:rsidR="001B2743" w:rsidRPr="00B912FF" w:rsidRDefault="001B2743" w:rsidP="00E64AB1">
            <w:pPr>
              <w:pStyle w:val="TAC"/>
              <w:rPr>
                <w:ins w:id="2438" w:author="Rapporteur" w:date="2022-02-08T15:29:00Z"/>
                <w:rFonts w:cs="Arial"/>
                <w:szCs w:val="18"/>
              </w:rPr>
            </w:pPr>
            <w:ins w:id="2439" w:author="Rapporteur" w:date="2022-02-08T15:29:00Z">
              <w:r w:rsidRPr="00B912FF">
                <w:rPr>
                  <w:rFonts w:cs="Arial"/>
                  <w:szCs w:val="18"/>
                </w:rPr>
                <w:t>YES</w:t>
              </w:r>
            </w:ins>
          </w:p>
        </w:tc>
        <w:tc>
          <w:tcPr>
            <w:tcW w:w="1274" w:type="dxa"/>
          </w:tcPr>
          <w:p w14:paraId="5C11AA32" w14:textId="77777777" w:rsidR="001B2743" w:rsidRPr="00B912FF" w:rsidRDefault="001B2743" w:rsidP="00E64AB1">
            <w:pPr>
              <w:pStyle w:val="TAC"/>
              <w:rPr>
                <w:ins w:id="2440" w:author="Rapporteur" w:date="2022-02-08T15:29:00Z"/>
                <w:rFonts w:cs="Arial"/>
                <w:szCs w:val="18"/>
              </w:rPr>
            </w:pPr>
            <w:ins w:id="2441" w:author="Rapporteur" w:date="2022-02-08T15:29:00Z">
              <w:r w:rsidRPr="00B912FF">
                <w:rPr>
                  <w:rFonts w:cs="Arial"/>
                  <w:szCs w:val="18"/>
                </w:rPr>
                <w:t>reject</w:t>
              </w:r>
            </w:ins>
          </w:p>
        </w:tc>
      </w:tr>
      <w:tr w:rsidR="001B2743" w:rsidRPr="00B912FF" w14:paraId="0F68FA25" w14:textId="77777777" w:rsidTr="00E64AB1">
        <w:trPr>
          <w:ins w:id="2442" w:author="Rapporteur" w:date="2022-02-08T15:29:00Z"/>
        </w:trPr>
        <w:tc>
          <w:tcPr>
            <w:tcW w:w="2394" w:type="dxa"/>
          </w:tcPr>
          <w:p w14:paraId="2598B3B8" w14:textId="77777777" w:rsidR="001B2743" w:rsidRPr="00B7734C" w:rsidRDefault="001B2743" w:rsidP="00E64AB1">
            <w:pPr>
              <w:pStyle w:val="TAL"/>
              <w:overflowPunct w:val="0"/>
              <w:autoSpaceDE w:val="0"/>
              <w:autoSpaceDN w:val="0"/>
              <w:adjustRightInd w:val="0"/>
              <w:ind w:left="102"/>
              <w:textAlignment w:val="baseline"/>
              <w:rPr>
                <w:ins w:id="2443" w:author="Rapporteur" w:date="2022-02-08T15:29:00Z"/>
                <w:rFonts w:cs="Arial"/>
                <w:szCs w:val="18"/>
                <w:lang w:eastAsia="zh-CN"/>
              </w:rPr>
            </w:pPr>
            <w:ins w:id="2444"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E64AB1">
            <w:pPr>
              <w:pStyle w:val="TAL"/>
              <w:rPr>
                <w:ins w:id="2445" w:author="Rapporteur" w:date="2022-02-08T15:29:00Z"/>
                <w:rFonts w:cs="Arial"/>
                <w:szCs w:val="18"/>
                <w:lang w:eastAsia="zh-CN"/>
              </w:rPr>
            </w:pPr>
          </w:p>
        </w:tc>
        <w:tc>
          <w:tcPr>
            <w:tcW w:w="1247" w:type="dxa"/>
          </w:tcPr>
          <w:p w14:paraId="462C1AC8" w14:textId="77777777" w:rsidR="001B2743" w:rsidRPr="00B7734C" w:rsidRDefault="001B2743" w:rsidP="00E64AB1">
            <w:pPr>
              <w:pStyle w:val="TAL"/>
              <w:rPr>
                <w:ins w:id="2446" w:author="Rapporteur" w:date="2022-02-08T15:29:00Z"/>
                <w:rFonts w:cs="Arial"/>
                <w:i/>
                <w:szCs w:val="18"/>
              </w:rPr>
            </w:pPr>
            <w:ins w:id="2447" w:author="Rapporteur" w:date="2022-02-08T15:29:00Z">
              <w:r w:rsidRPr="00B7734C">
                <w:rPr>
                  <w:rFonts w:cs="Arial"/>
                  <w:i/>
                  <w:szCs w:val="18"/>
                </w:rPr>
                <w:t>1 .. &lt;maxnoofMRBs&gt;</w:t>
              </w:r>
            </w:ins>
          </w:p>
        </w:tc>
        <w:tc>
          <w:tcPr>
            <w:tcW w:w="1260" w:type="dxa"/>
          </w:tcPr>
          <w:p w14:paraId="250C477F" w14:textId="77777777" w:rsidR="001B2743" w:rsidRPr="00B912FF" w:rsidRDefault="001B2743" w:rsidP="00E64AB1">
            <w:pPr>
              <w:pStyle w:val="TAL"/>
              <w:rPr>
                <w:ins w:id="2448" w:author="Rapporteur" w:date="2022-02-08T15:29:00Z"/>
                <w:rFonts w:cs="Arial"/>
                <w:szCs w:val="18"/>
              </w:rPr>
            </w:pPr>
          </w:p>
        </w:tc>
        <w:tc>
          <w:tcPr>
            <w:tcW w:w="1762" w:type="dxa"/>
          </w:tcPr>
          <w:p w14:paraId="631F88A2" w14:textId="77777777" w:rsidR="001B2743" w:rsidRPr="00B912FF" w:rsidRDefault="001B2743" w:rsidP="00E64AB1">
            <w:pPr>
              <w:pStyle w:val="TAL"/>
              <w:rPr>
                <w:ins w:id="2449" w:author="Rapporteur" w:date="2022-02-08T15:29:00Z"/>
                <w:rFonts w:cs="Arial"/>
                <w:szCs w:val="18"/>
              </w:rPr>
            </w:pPr>
          </w:p>
        </w:tc>
        <w:tc>
          <w:tcPr>
            <w:tcW w:w="1288" w:type="dxa"/>
          </w:tcPr>
          <w:p w14:paraId="4BC9A337" w14:textId="77777777" w:rsidR="001B2743" w:rsidRPr="00B912FF" w:rsidRDefault="001B2743" w:rsidP="00E64AB1">
            <w:pPr>
              <w:pStyle w:val="TAC"/>
              <w:rPr>
                <w:ins w:id="2450" w:author="Rapporteur" w:date="2022-02-08T15:29:00Z"/>
                <w:rFonts w:cs="Arial"/>
                <w:szCs w:val="18"/>
              </w:rPr>
            </w:pPr>
            <w:ins w:id="2451" w:author="Rapporteur" w:date="2022-02-08T15:29:00Z">
              <w:r>
                <w:rPr>
                  <w:rFonts w:cs="Arial"/>
                  <w:szCs w:val="18"/>
                </w:rPr>
                <w:t>EACH</w:t>
              </w:r>
            </w:ins>
          </w:p>
        </w:tc>
        <w:tc>
          <w:tcPr>
            <w:tcW w:w="1274" w:type="dxa"/>
          </w:tcPr>
          <w:p w14:paraId="11875232" w14:textId="77777777" w:rsidR="001B2743" w:rsidRPr="00B912FF" w:rsidRDefault="001B2743" w:rsidP="00E64AB1">
            <w:pPr>
              <w:pStyle w:val="TAC"/>
              <w:rPr>
                <w:ins w:id="2452" w:author="Rapporteur" w:date="2022-02-08T15:29:00Z"/>
                <w:rFonts w:cs="Arial"/>
                <w:szCs w:val="18"/>
              </w:rPr>
            </w:pPr>
            <w:ins w:id="2453" w:author="Rapporteur" w:date="2022-02-08T15:29:00Z">
              <w:r w:rsidRPr="00B912FF">
                <w:rPr>
                  <w:rFonts w:cs="Arial"/>
                  <w:szCs w:val="18"/>
                </w:rPr>
                <w:t>reject</w:t>
              </w:r>
            </w:ins>
          </w:p>
        </w:tc>
      </w:tr>
      <w:tr w:rsidR="001B2743" w:rsidRPr="00B912FF" w14:paraId="524B719D" w14:textId="77777777" w:rsidTr="00E64AB1">
        <w:trPr>
          <w:ins w:id="2454" w:author="Rapporteur" w:date="2022-02-08T15:29:00Z"/>
        </w:trPr>
        <w:tc>
          <w:tcPr>
            <w:tcW w:w="2394" w:type="dxa"/>
          </w:tcPr>
          <w:p w14:paraId="495116D6" w14:textId="77777777" w:rsidR="001B2743" w:rsidRPr="009A5B90" w:rsidRDefault="001B2743" w:rsidP="00E64AB1">
            <w:pPr>
              <w:pStyle w:val="TAL"/>
              <w:overflowPunct w:val="0"/>
              <w:autoSpaceDE w:val="0"/>
              <w:autoSpaceDN w:val="0"/>
              <w:adjustRightInd w:val="0"/>
              <w:ind w:left="198"/>
              <w:textAlignment w:val="baseline"/>
              <w:rPr>
                <w:ins w:id="2455" w:author="Rapporteur" w:date="2022-02-08T15:29:00Z"/>
                <w:lang w:eastAsia="ko-KR"/>
              </w:rPr>
            </w:pPr>
            <w:ins w:id="2456" w:author="Rapporteur" w:date="2022-02-08T15:29:00Z">
              <w:r w:rsidRPr="004A7B6B">
                <w:rPr>
                  <w:lang w:eastAsia="ko-KR"/>
                </w:rPr>
                <w:t>&gt;&gt;MRB ID</w:t>
              </w:r>
            </w:ins>
          </w:p>
        </w:tc>
        <w:tc>
          <w:tcPr>
            <w:tcW w:w="1260" w:type="dxa"/>
          </w:tcPr>
          <w:p w14:paraId="46E5EED3" w14:textId="77777777" w:rsidR="001B2743" w:rsidRPr="00B7734C" w:rsidRDefault="001B2743" w:rsidP="00E64AB1">
            <w:pPr>
              <w:pStyle w:val="TAL"/>
              <w:rPr>
                <w:ins w:id="2457" w:author="Rapporteur" w:date="2022-02-08T15:29:00Z"/>
                <w:rFonts w:cs="Arial"/>
                <w:szCs w:val="18"/>
                <w:lang w:eastAsia="zh-CN"/>
              </w:rPr>
            </w:pPr>
            <w:ins w:id="2458" w:author="Rapporteur" w:date="2022-02-08T15:29:00Z">
              <w:r w:rsidRPr="004A7B6B">
                <w:rPr>
                  <w:rFonts w:cs="Arial"/>
                  <w:szCs w:val="18"/>
                </w:rPr>
                <w:t>M</w:t>
              </w:r>
            </w:ins>
          </w:p>
        </w:tc>
        <w:tc>
          <w:tcPr>
            <w:tcW w:w="1247" w:type="dxa"/>
          </w:tcPr>
          <w:p w14:paraId="7E0801BF" w14:textId="77777777" w:rsidR="001B2743" w:rsidRPr="00B7734C" w:rsidRDefault="001B2743" w:rsidP="00E64AB1">
            <w:pPr>
              <w:pStyle w:val="TAL"/>
              <w:rPr>
                <w:ins w:id="2459" w:author="Rapporteur" w:date="2022-02-08T15:29:00Z"/>
                <w:rFonts w:cs="Arial"/>
                <w:i/>
                <w:szCs w:val="18"/>
              </w:rPr>
            </w:pPr>
          </w:p>
        </w:tc>
        <w:tc>
          <w:tcPr>
            <w:tcW w:w="1260" w:type="dxa"/>
          </w:tcPr>
          <w:p w14:paraId="1437E836" w14:textId="77777777" w:rsidR="001B2743" w:rsidRDefault="001B2743" w:rsidP="00E64AB1">
            <w:pPr>
              <w:pStyle w:val="TAL"/>
              <w:rPr>
                <w:ins w:id="2460" w:author="Rapporteur" w:date="2022-02-08T15:29:00Z"/>
                <w:rFonts w:cs="Arial"/>
                <w:szCs w:val="18"/>
              </w:rPr>
            </w:pPr>
            <w:ins w:id="2461" w:author="Rapporteur" w:date="2022-02-08T15:29:00Z">
              <w:r>
                <w:rPr>
                  <w:rFonts w:cs="Arial"/>
                  <w:szCs w:val="18"/>
                </w:rPr>
                <w:t>MRB ID</w:t>
              </w:r>
            </w:ins>
          </w:p>
          <w:p w14:paraId="3FD421C7" w14:textId="77777777" w:rsidR="001B2743" w:rsidRPr="00B912FF" w:rsidRDefault="001B2743" w:rsidP="00E64AB1">
            <w:pPr>
              <w:pStyle w:val="TAL"/>
              <w:rPr>
                <w:ins w:id="2462" w:author="Rapporteur" w:date="2022-02-08T15:29:00Z"/>
                <w:rFonts w:cs="Arial"/>
                <w:szCs w:val="18"/>
              </w:rPr>
            </w:pPr>
            <w:ins w:id="2463"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E64AB1">
            <w:pPr>
              <w:pStyle w:val="TAL"/>
              <w:rPr>
                <w:ins w:id="2464" w:author="Rapporteur" w:date="2022-02-08T15:29:00Z"/>
                <w:rFonts w:cs="Arial"/>
                <w:szCs w:val="18"/>
              </w:rPr>
            </w:pPr>
          </w:p>
        </w:tc>
        <w:tc>
          <w:tcPr>
            <w:tcW w:w="1288" w:type="dxa"/>
          </w:tcPr>
          <w:p w14:paraId="2A41554A" w14:textId="77777777" w:rsidR="001B2743" w:rsidRPr="00B912FF" w:rsidRDefault="001B2743" w:rsidP="00E64AB1">
            <w:pPr>
              <w:pStyle w:val="TAC"/>
              <w:rPr>
                <w:ins w:id="2465" w:author="Rapporteur" w:date="2022-02-08T15:29:00Z"/>
                <w:rFonts w:cs="Arial"/>
                <w:szCs w:val="18"/>
              </w:rPr>
            </w:pPr>
            <w:ins w:id="2466" w:author="Rapporteur" w:date="2022-02-08T15:29:00Z">
              <w:r w:rsidRPr="00B912FF">
                <w:rPr>
                  <w:rFonts w:cs="Arial"/>
                  <w:szCs w:val="18"/>
                </w:rPr>
                <w:t>-</w:t>
              </w:r>
            </w:ins>
          </w:p>
        </w:tc>
        <w:tc>
          <w:tcPr>
            <w:tcW w:w="1274" w:type="dxa"/>
          </w:tcPr>
          <w:p w14:paraId="2771C2D0" w14:textId="77777777" w:rsidR="001B2743" w:rsidRPr="00B912FF" w:rsidRDefault="001B2743" w:rsidP="00E64AB1">
            <w:pPr>
              <w:pStyle w:val="TAC"/>
              <w:rPr>
                <w:ins w:id="2467" w:author="Rapporteur" w:date="2022-02-08T15:29:00Z"/>
                <w:rFonts w:cs="Arial"/>
                <w:szCs w:val="18"/>
              </w:rPr>
            </w:pPr>
          </w:p>
        </w:tc>
      </w:tr>
      <w:tr w:rsidR="001B2743" w:rsidRPr="00B912FF" w14:paraId="240EA167" w14:textId="77777777" w:rsidTr="00E64AB1">
        <w:trPr>
          <w:ins w:id="2468" w:author="Rapporteur" w:date="2022-02-08T15:29:00Z"/>
        </w:trPr>
        <w:tc>
          <w:tcPr>
            <w:tcW w:w="2394" w:type="dxa"/>
          </w:tcPr>
          <w:p w14:paraId="33527BE3" w14:textId="77777777" w:rsidR="001B2743" w:rsidRPr="009A5B90" w:rsidRDefault="001B2743" w:rsidP="00E64AB1">
            <w:pPr>
              <w:pStyle w:val="TAL"/>
              <w:overflowPunct w:val="0"/>
              <w:autoSpaceDE w:val="0"/>
              <w:autoSpaceDN w:val="0"/>
              <w:adjustRightInd w:val="0"/>
              <w:ind w:left="198"/>
              <w:textAlignment w:val="baseline"/>
              <w:rPr>
                <w:ins w:id="2469" w:author="Rapporteur" w:date="2022-02-08T15:29:00Z"/>
                <w:lang w:eastAsia="ko-KR"/>
              </w:rPr>
            </w:pPr>
            <w:ins w:id="2470"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E64AB1">
            <w:pPr>
              <w:pStyle w:val="TAL"/>
              <w:rPr>
                <w:ins w:id="2471" w:author="Rapporteur" w:date="2022-02-08T15:29:00Z"/>
                <w:rFonts w:cs="Arial"/>
                <w:szCs w:val="18"/>
                <w:lang w:eastAsia="zh-CN"/>
              </w:rPr>
            </w:pPr>
            <w:ins w:id="2472" w:author="Rapporteur" w:date="2022-02-08T15:29:00Z">
              <w:r w:rsidRPr="00B7734C">
                <w:rPr>
                  <w:rFonts w:eastAsia="MS Mincho" w:cs="Arial"/>
                  <w:szCs w:val="18"/>
                </w:rPr>
                <w:t>M</w:t>
              </w:r>
            </w:ins>
          </w:p>
        </w:tc>
        <w:tc>
          <w:tcPr>
            <w:tcW w:w="1247" w:type="dxa"/>
          </w:tcPr>
          <w:p w14:paraId="643A8B4D" w14:textId="77777777" w:rsidR="001B2743" w:rsidRPr="00B7734C" w:rsidRDefault="001B2743" w:rsidP="00E64AB1">
            <w:pPr>
              <w:pStyle w:val="TAL"/>
              <w:rPr>
                <w:ins w:id="2473" w:author="Rapporteur" w:date="2022-02-08T15:29:00Z"/>
                <w:rFonts w:cs="Arial"/>
                <w:i/>
                <w:szCs w:val="18"/>
              </w:rPr>
            </w:pPr>
          </w:p>
        </w:tc>
        <w:tc>
          <w:tcPr>
            <w:tcW w:w="1260" w:type="dxa"/>
          </w:tcPr>
          <w:p w14:paraId="34FEF6E5" w14:textId="77777777" w:rsidR="001B2743" w:rsidRPr="00B912FF" w:rsidRDefault="001B2743" w:rsidP="00E64AB1">
            <w:pPr>
              <w:pStyle w:val="TAL"/>
              <w:rPr>
                <w:ins w:id="2474" w:author="Rapporteur" w:date="2022-02-08T15:29:00Z"/>
                <w:rFonts w:cs="Arial"/>
                <w:szCs w:val="18"/>
              </w:rPr>
            </w:pPr>
            <w:ins w:id="2475" w:author="Rapporteur" w:date="2022-02-08T15:29:00Z">
              <w:r w:rsidRPr="00B912FF">
                <w:rPr>
                  <w:rFonts w:cs="Arial"/>
                  <w:szCs w:val="18"/>
                </w:rPr>
                <w:t>9.3.1.45</w:t>
              </w:r>
            </w:ins>
          </w:p>
        </w:tc>
        <w:tc>
          <w:tcPr>
            <w:tcW w:w="1762" w:type="dxa"/>
          </w:tcPr>
          <w:p w14:paraId="34527493" w14:textId="77777777" w:rsidR="001B2743" w:rsidRPr="00B912FF" w:rsidRDefault="001B2743" w:rsidP="00E64AB1">
            <w:pPr>
              <w:pStyle w:val="TAL"/>
              <w:rPr>
                <w:ins w:id="2476" w:author="Rapporteur" w:date="2022-02-08T15:29:00Z"/>
                <w:rFonts w:cs="Arial"/>
                <w:szCs w:val="18"/>
              </w:rPr>
            </w:pPr>
          </w:p>
        </w:tc>
        <w:tc>
          <w:tcPr>
            <w:tcW w:w="1288" w:type="dxa"/>
          </w:tcPr>
          <w:p w14:paraId="5A4F0CE2" w14:textId="77777777" w:rsidR="001B2743" w:rsidRPr="00B912FF" w:rsidRDefault="001B2743" w:rsidP="00E64AB1">
            <w:pPr>
              <w:pStyle w:val="TAC"/>
              <w:rPr>
                <w:ins w:id="2477" w:author="Rapporteur" w:date="2022-02-08T15:29:00Z"/>
                <w:rFonts w:cs="Arial"/>
                <w:szCs w:val="18"/>
              </w:rPr>
            </w:pPr>
            <w:ins w:id="2478" w:author="Rapporteur" w:date="2022-02-08T15:29:00Z">
              <w:r>
                <w:rPr>
                  <w:rFonts w:cs="Arial"/>
                  <w:szCs w:val="18"/>
                </w:rPr>
                <w:t>-</w:t>
              </w:r>
            </w:ins>
          </w:p>
        </w:tc>
        <w:tc>
          <w:tcPr>
            <w:tcW w:w="1274" w:type="dxa"/>
          </w:tcPr>
          <w:p w14:paraId="25AE2002" w14:textId="77777777" w:rsidR="001B2743" w:rsidRPr="00B912FF" w:rsidRDefault="001B2743" w:rsidP="00E64AB1">
            <w:pPr>
              <w:pStyle w:val="TAC"/>
              <w:rPr>
                <w:ins w:id="2479" w:author="Rapporteur" w:date="2022-02-08T15:29:00Z"/>
                <w:rFonts w:cs="Arial"/>
                <w:szCs w:val="18"/>
              </w:rPr>
            </w:pPr>
          </w:p>
        </w:tc>
      </w:tr>
      <w:tr w:rsidR="001B2743" w14:paraId="764BC1E4" w14:textId="77777777" w:rsidTr="00E64AB1">
        <w:trPr>
          <w:ins w:id="2480" w:author="Rapporteur" w:date="2022-02-08T15:29:00Z"/>
        </w:trPr>
        <w:tc>
          <w:tcPr>
            <w:tcW w:w="2394" w:type="dxa"/>
          </w:tcPr>
          <w:p w14:paraId="6052BA7E" w14:textId="77777777" w:rsidR="001B2743" w:rsidRPr="00E44404" w:rsidRDefault="001B2743" w:rsidP="00E64AB1">
            <w:pPr>
              <w:pStyle w:val="TAL"/>
              <w:overflowPunct w:val="0"/>
              <w:autoSpaceDE w:val="0"/>
              <w:autoSpaceDN w:val="0"/>
              <w:adjustRightInd w:val="0"/>
              <w:ind w:left="198"/>
              <w:textAlignment w:val="baseline"/>
              <w:rPr>
                <w:ins w:id="2481" w:author="Rapporteur" w:date="2022-02-08T15:29:00Z"/>
                <w:b/>
                <w:lang w:eastAsia="ko-KR"/>
              </w:rPr>
            </w:pPr>
            <w:ins w:id="2482"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E64AB1">
            <w:pPr>
              <w:pStyle w:val="TAL"/>
              <w:rPr>
                <w:ins w:id="2483" w:author="Rapporteur" w:date="2022-02-08T15:29:00Z"/>
                <w:rFonts w:eastAsia="MS Mincho" w:cs="Arial"/>
                <w:szCs w:val="18"/>
              </w:rPr>
            </w:pPr>
          </w:p>
        </w:tc>
        <w:tc>
          <w:tcPr>
            <w:tcW w:w="1247" w:type="dxa"/>
          </w:tcPr>
          <w:p w14:paraId="273FFFDD" w14:textId="77777777" w:rsidR="001B2743" w:rsidRDefault="001B2743" w:rsidP="00E64AB1">
            <w:pPr>
              <w:pStyle w:val="TAL"/>
              <w:rPr>
                <w:ins w:id="2484" w:author="Rapporteur" w:date="2022-02-08T15:29:00Z"/>
                <w:rFonts w:cs="Arial"/>
                <w:i/>
                <w:szCs w:val="18"/>
              </w:rPr>
            </w:pPr>
            <w:ins w:id="2485" w:author="Rapporteur" w:date="2022-02-08T15:29:00Z">
              <w:r w:rsidRPr="00B912FF">
                <w:rPr>
                  <w:rFonts w:cs="Arial"/>
                  <w:i/>
                  <w:szCs w:val="18"/>
                </w:rPr>
                <w:t>1 .. &lt;maxnoof</w:t>
              </w:r>
              <w:r>
                <w:rPr>
                  <w:rFonts w:cs="Arial"/>
                  <w:i/>
                  <w:szCs w:val="18"/>
                </w:rPr>
                <w:t>MBS</w:t>
              </w:r>
              <w:r w:rsidRPr="00B912FF">
                <w:rPr>
                  <w:rFonts w:cs="Arial"/>
                  <w:i/>
                  <w:szCs w:val="18"/>
                </w:rPr>
                <w:t>QoSFlows&gt;</w:t>
              </w:r>
            </w:ins>
          </w:p>
        </w:tc>
        <w:tc>
          <w:tcPr>
            <w:tcW w:w="1260" w:type="dxa"/>
          </w:tcPr>
          <w:p w14:paraId="5D477B0E" w14:textId="77777777" w:rsidR="001B2743" w:rsidRPr="00B912FF" w:rsidRDefault="001B2743" w:rsidP="00E64AB1">
            <w:pPr>
              <w:pStyle w:val="TAL"/>
              <w:rPr>
                <w:ins w:id="2486" w:author="Rapporteur" w:date="2022-02-08T15:29:00Z"/>
                <w:rFonts w:cs="Arial"/>
                <w:szCs w:val="18"/>
              </w:rPr>
            </w:pPr>
          </w:p>
        </w:tc>
        <w:tc>
          <w:tcPr>
            <w:tcW w:w="1762" w:type="dxa"/>
          </w:tcPr>
          <w:p w14:paraId="1A48A3A7" w14:textId="77777777" w:rsidR="001B2743" w:rsidRPr="00B912FF" w:rsidRDefault="001B2743" w:rsidP="00E64AB1">
            <w:pPr>
              <w:pStyle w:val="TAL"/>
              <w:rPr>
                <w:ins w:id="2487" w:author="Rapporteur" w:date="2022-02-08T15:29:00Z"/>
                <w:rFonts w:cs="Arial"/>
                <w:szCs w:val="18"/>
              </w:rPr>
            </w:pPr>
          </w:p>
        </w:tc>
        <w:tc>
          <w:tcPr>
            <w:tcW w:w="1288" w:type="dxa"/>
          </w:tcPr>
          <w:p w14:paraId="6FBAEFCB" w14:textId="77777777" w:rsidR="001B2743" w:rsidRDefault="001B2743" w:rsidP="00E64AB1">
            <w:pPr>
              <w:pStyle w:val="TAC"/>
              <w:rPr>
                <w:ins w:id="2488" w:author="Rapporteur" w:date="2022-02-08T15:29:00Z"/>
                <w:rFonts w:cs="Arial"/>
                <w:szCs w:val="18"/>
                <w:lang w:eastAsia="ja-JP"/>
              </w:rPr>
            </w:pPr>
            <w:ins w:id="2489" w:author="Rapporteur" w:date="2022-02-08T15:29:00Z">
              <w:r>
                <w:rPr>
                  <w:rFonts w:cs="Arial"/>
                  <w:szCs w:val="18"/>
                  <w:lang w:eastAsia="ja-JP"/>
                </w:rPr>
                <w:t>-</w:t>
              </w:r>
            </w:ins>
          </w:p>
        </w:tc>
        <w:tc>
          <w:tcPr>
            <w:tcW w:w="1274" w:type="dxa"/>
          </w:tcPr>
          <w:p w14:paraId="718E2C70" w14:textId="77777777" w:rsidR="001B2743" w:rsidRDefault="001B2743" w:rsidP="00E64AB1">
            <w:pPr>
              <w:pStyle w:val="TAC"/>
              <w:rPr>
                <w:ins w:id="2490" w:author="Rapporteur" w:date="2022-02-08T15:29:00Z"/>
                <w:rFonts w:cs="Arial"/>
                <w:szCs w:val="18"/>
              </w:rPr>
            </w:pPr>
          </w:p>
        </w:tc>
      </w:tr>
      <w:tr w:rsidR="001B2743" w14:paraId="48B95CDA" w14:textId="77777777" w:rsidTr="00E64AB1">
        <w:trPr>
          <w:ins w:id="2491" w:author="Rapporteur" w:date="2022-02-08T15:29:00Z"/>
        </w:trPr>
        <w:tc>
          <w:tcPr>
            <w:tcW w:w="2394" w:type="dxa"/>
          </w:tcPr>
          <w:p w14:paraId="535A35BF" w14:textId="77777777" w:rsidR="001B2743" w:rsidRDefault="001B2743" w:rsidP="00E64AB1">
            <w:pPr>
              <w:pStyle w:val="TAL"/>
              <w:overflowPunct w:val="0"/>
              <w:autoSpaceDE w:val="0"/>
              <w:autoSpaceDN w:val="0"/>
              <w:adjustRightInd w:val="0"/>
              <w:ind w:left="284"/>
              <w:textAlignment w:val="baseline"/>
              <w:rPr>
                <w:ins w:id="2492" w:author="Rapporteur" w:date="2022-02-08T15:29:00Z"/>
                <w:lang w:eastAsia="ko-KR"/>
              </w:rPr>
            </w:pPr>
            <w:ins w:id="2493"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E64AB1">
            <w:pPr>
              <w:pStyle w:val="TAL"/>
              <w:rPr>
                <w:ins w:id="2494" w:author="Rapporteur" w:date="2022-02-08T15:29:00Z"/>
                <w:rFonts w:eastAsia="MS Mincho" w:cs="Arial"/>
                <w:szCs w:val="18"/>
              </w:rPr>
            </w:pPr>
            <w:ins w:id="2495" w:author="Rapporteur" w:date="2022-02-08T15:29:00Z">
              <w:r w:rsidRPr="00B7734C">
                <w:rPr>
                  <w:rFonts w:eastAsia="MS Mincho" w:cs="Arial"/>
                  <w:szCs w:val="18"/>
                </w:rPr>
                <w:t>M</w:t>
              </w:r>
            </w:ins>
          </w:p>
        </w:tc>
        <w:tc>
          <w:tcPr>
            <w:tcW w:w="1247" w:type="dxa"/>
          </w:tcPr>
          <w:p w14:paraId="39C2F5B4" w14:textId="77777777" w:rsidR="001B2743" w:rsidRDefault="001B2743" w:rsidP="00E64AB1">
            <w:pPr>
              <w:pStyle w:val="TAL"/>
              <w:rPr>
                <w:ins w:id="2496" w:author="Rapporteur" w:date="2022-02-08T15:29:00Z"/>
                <w:rFonts w:cs="Arial"/>
                <w:i/>
                <w:szCs w:val="18"/>
              </w:rPr>
            </w:pPr>
          </w:p>
        </w:tc>
        <w:tc>
          <w:tcPr>
            <w:tcW w:w="1260" w:type="dxa"/>
          </w:tcPr>
          <w:p w14:paraId="0758DC2D" w14:textId="77777777" w:rsidR="001B2743" w:rsidRPr="00B912FF" w:rsidRDefault="001B2743" w:rsidP="00E64AB1">
            <w:pPr>
              <w:pStyle w:val="TAL"/>
              <w:rPr>
                <w:ins w:id="2497" w:author="Rapporteur" w:date="2022-02-08T15:29:00Z"/>
                <w:rFonts w:cs="Arial"/>
                <w:szCs w:val="18"/>
              </w:rPr>
            </w:pPr>
            <w:ins w:id="2498" w:author="Rapporteur" w:date="2022-02-08T15:29:00Z">
              <w:r w:rsidRPr="00B7734C">
                <w:rPr>
                  <w:rFonts w:cs="Arial"/>
                  <w:szCs w:val="18"/>
                </w:rPr>
                <w:t>9.3.1.63</w:t>
              </w:r>
            </w:ins>
          </w:p>
        </w:tc>
        <w:tc>
          <w:tcPr>
            <w:tcW w:w="1762" w:type="dxa"/>
          </w:tcPr>
          <w:p w14:paraId="77035F65" w14:textId="77777777" w:rsidR="001B2743" w:rsidRPr="00B912FF" w:rsidRDefault="001B2743" w:rsidP="00E64AB1">
            <w:pPr>
              <w:pStyle w:val="TAL"/>
              <w:rPr>
                <w:ins w:id="2499" w:author="Rapporteur" w:date="2022-02-08T15:29:00Z"/>
                <w:rFonts w:cs="Arial"/>
                <w:szCs w:val="18"/>
              </w:rPr>
            </w:pPr>
          </w:p>
        </w:tc>
        <w:tc>
          <w:tcPr>
            <w:tcW w:w="1288" w:type="dxa"/>
          </w:tcPr>
          <w:p w14:paraId="576F969B" w14:textId="77777777" w:rsidR="001B2743" w:rsidRDefault="001B2743" w:rsidP="00E64AB1">
            <w:pPr>
              <w:pStyle w:val="TAC"/>
              <w:rPr>
                <w:ins w:id="2500" w:author="Rapporteur" w:date="2022-02-08T15:29:00Z"/>
                <w:rFonts w:cs="Arial"/>
                <w:szCs w:val="18"/>
                <w:lang w:eastAsia="ja-JP"/>
              </w:rPr>
            </w:pPr>
            <w:ins w:id="2501" w:author="Rapporteur" w:date="2022-02-08T15:29:00Z">
              <w:r>
                <w:rPr>
                  <w:rFonts w:eastAsia="MS Mincho" w:cs="Arial"/>
                  <w:szCs w:val="18"/>
                  <w:lang w:eastAsia="ja-JP"/>
                </w:rPr>
                <w:t>-</w:t>
              </w:r>
            </w:ins>
          </w:p>
        </w:tc>
        <w:tc>
          <w:tcPr>
            <w:tcW w:w="1274" w:type="dxa"/>
          </w:tcPr>
          <w:p w14:paraId="6EF1AE51" w14:textId="77777777" w:rsidR="001B2743" w:rsidRDefault="001B2743" w:rsidP="00E64AB1">
            <w:pPr>
              <w:pStyle w:val="TAC"/>
              <w:rPr>
                <w:ins w:id="2502" w:author="Rapporteur" w:date="2022-02-08T15:29:00Z"/>
                <w:rFonts w:cs="Arial"/>
                <w:szCs w:val="18"/>
              </w:rPr>
            </w:pPr>
          </w:p>
        </w:tc>
      </w:tr>
      <w:tr w:rsidR="001B2743" w14:paraId="63EEEDE7" w14:textId="77777777" w:rsidTr="00E64AB1">
        <w:trPr>
          <w:ins w:id="2503" w:author="Rapporteur" w:date="2022-02-08T15:29:00Z"/>
        </w:trPr>
        <w:tc>
          <w:tcPr>
            <w:tcW w:w="2394" w:type="dxa"/>
          </w:tcPr>
          <w:p w14:paraId="0A2BE1C1" w14:textId="77777777" w:rsidR="001B2743" w:rsidRDefault="001B2743" w:rsidP="00E64AB1">
            <w:pPr>
              <w:pStyle w:val="TAL"/>
              <w:overflowPunct w:val="0"/>
              <w:autoSpaceDE w:val="0"/>
              <w:autoSpaceDN w:val="0"/>
              <w:adjustRightInd w:val="0"/>
              <w:ind w:left="284"/>
              <w:textAlignment w:val="baseline"/>
              <w:rPr>
                <w:ins w:id="2504" w:author="Rapporteur" w:date="2022-02-08T15:29:00Z"/>
                <w:lang w:eastAsia="ko-KR"/>
              </w:rPr>
            </w:pPr>
            <w:ins w:id="2505"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E64AB1">
            <w:pPr>
              <w:pStyle w:val="TAL"/>
              <w:rPr>
                <w:ins w:id="2506" w:author="Rapporteur" w:date="2022-02-08T15:29:00Z"/>
                <w:rFonts w:eastAsia="MS Mincho" w:cs="Arial"/>
                <w:szCs w:val="18"/>
              </w:rPr>
            </w:pPr>
            <w:ins w:id="2507" w:author="Rapporteur" w:date="2022-02-08T15:29:00Z">
              <w:r w:rsidRPr="00B7734C">
                <w:rPr>
                  <w:rFonts w:eastAsia="MS Mincho" w:cs="Arial"/>
                  <w:szCs w:val="18"/>
                </w:rPr>
                <w:t>M</w:t>
              </w:r>
            </w:ins>
          </w:p>
        </w:tc>
        <w:tc>
          <w:tcPr>
            <w:tcW w:w="1247" w:type="dxa"/>
          </w:tcPr>
          <w:p w14:paraId="65E3103E" w14:textId="77777777" w:rsidR="001B2743" w:rsidRDefault="001B2743" w:rsidP="00E64AB1">
            <w:pPr>
              <w:pStyle w:val="TAL"/>
              <w:rPr>
                <w:ins w:id="2508" w:author="Rapporteur" w:date="2022-02-08T15:29:00Z"/>
                <w:rFonts w:cs="Arial"/>
                <w:i/>
                <w:szCs w:val="18"/>
              </w:rPr>
            </w:pPr>
          </w:p>
        </w:tc>
        <w:tc>
          <w:tcPr>
            <w:tcW w:w="1260" w:type="dxa"/>
          </w:tcPr>
          <w:p w14:paraId="52F30F69" w14:textId="77777777" w:rsidR="001B2743" w:rsidRPr="00B912FF" w:rsidRDefault="001B2743" w:rsidP="00E64AB1">
            <w:pPr>
              <w:pStyle w:val="TAL"/>
              <w:rPr>
                <w:ins w:id="2509" w:author="Rapporteur" w:date="2022-02-08T15:29:00Z"/>
                <w:rFonts w:cs="Arial"/>
                <w:szCs w:val="18"/>
              </w:rPr>
            </w:pPr>
            <w:ins w:id="2510" w:author="Rapporteur" w:date="2022-02-08T15:29:00Z">
              <w:r w:rsidRPr="00B912FF">
                <w:rPr>
                  <w:rFonts w:cs="Arial"/>
                  <w:szCs w:val="18"/>
                </w:rPr>
                <w:t>9.3.1.45</w:t>
              </w:r>
            </w:ins>
          </w:p>
        </w:tc>
        <w:tc>
          <w:tcPr>
            <w:tcW w:w="1762" w:type="dxa"/>
          </w:tcPr>
          <w:p w14:paraId="51A316C5" w14:textId="77777777" w:rsidR="001B2743" w:rsidRPr="00B912FF" w:rsidRDefault="001B2743" w:rsidP="00E64AB1">
            <w:pPr>
              <w:pStyle w:val="TAL"/>
              <w:rPr>
                <w:ins w:id="2511" w:author="Rapporteur" w:date="2022-02-08T15:29:00Z"/>
                <w:rFonts w:cs="Arial"/>
                <w:szCs w:val="18"/>
              </w:rPr>
            </w:pPr>
          </w:p>
        </w:tc>
        <w:tc>
          <w:tcPr>
            <w:tcW w:w="1288" w:type="dxa"/>
          </w:tcPr>
          <w:p w14:paraId="78AD656B" w14:textId="77777777" w:rsidR="001B2743" w:rsidRDefault="001B2743" w:rsidP="00E64AB1">
            <w:pPr>
              <w:pStyle w:val="TAC"/>
              <w:rPr>
                <w:ins w:id="2512" w:author="Rapporteur" w:date="2022-02-08T15:29:00Z"/>
                <w:rFonts w:cs="Arial"/>
                <w:szCs w:val="18"/>
                <w:lang w:eastAsia="ja-JP"/>
              </w:rPr>
            </w:pPr>
            <w:ins w:id="2513" w:author="Rapporteur" w:date="2022-02-08T15:29:00Z">
              <w:r>
                <w:rPr>
                  <w:rFonts w:cs="Arial"/>
                  <w:szCs w:val="18"/>
                  <w:lang w:eastAsia="ja-JP"/>
                </w:rPr>
                <w:t>-</w:t>
              </w:r>
            </w:ins>
          </w:p>
        </w:tc>
        <w:tc>
          <w:tcPr>
            <w:tcW w:w="1274" w:type="dxa"/>
          </w:tcPr>
          <w:p w14:paraId="2F18C29E" w14:textId="77777777" w:rsidR="001B2743" w:rsidRDefault="001B2743" w:rsidP="00E64AB1">
            <w:pPr>
              <w:pStyle w:val="TAC"/>
              <w:rPr>
                <w:ins w:id="2514" w:author="Rapporteur" w:date="2022-02-08T15:29:00Z"/>
                <w:rFonts w:cs="Arial"/>
                <w:szCs w:val="18"/>
              </w:rPr>
            </w:pPr>
          </w:p>
        </w:tc>
      </w:tr>
      <w:tr w:rsidR="00D07133" w14:paraId="4F6914CE" w14:textId="77777777" w:rsidTr="00E64AB1">
        <w:trPr>
          <w:ins w:id="2515"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2516" w:author="Rapporteur" w:date="2022-02-08T15:29:00Z"/>
                <w:highlight w:val="cyan"/>
                <w:lang w:eastAsia="ko-KR"/>
                <w:rPrChange w:id="2517" w:author="Ericsson User" w:date="2022-02-11T00:41:00Z">
                  <w:rPr>
                    <w:ins w:id="2518" w:author="Rapporteur" w:date="2022-02-08T15:29:00Z"/>
                    <w:lang w:eastAsia="ko-KR"/>
                  </w:rPr>
                </w:rPrChange>
              </w:rPr>
            </w:pPr>
            <w:ins w:id="2519" w:author="Ericsson User" w:date="2022-02-11T00:41:00Z">
              <w:r w:rsidRPr="004A3CCA">
                <w:rPr>
                  <w:highlight w:val="cyan"/>
                  <w:lang w:eastAsia="ko-KR"/>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520" w:author="Rapporteur" w:date="2022-02-08T15:29:00Z">
              <w:del w:id="2521" w:author="Ericsson User" w:date="2022-02-11T00:41:00Z">
                <w:r w:rsidRPr="00D07133" w:rsidDel="00BC1296">
                  <w:rPr>
                    <w:highlight w:val="cyan"/>
                    <w:lang w:eastAsia="ko-KR"/>
                    <w:rPrChange w:id="2522"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2523" w:author="Rapporteur" w:date="2022-02-08T15:29:00Z"/>
                <w:rFonts w:eastAsia="MS Mincho" w:cs="Arial"/>
                <w:szCs w:val="18"/>
                <w:highlight w:val="cyan"/>
                <w:rPrChange w:id="2524" w:author="Ericsson User" w:date="2022-02-11T00:41:00Z">
                  <w:rPr>
                    <w:ins w:id="2525" w:author="Rapporteur" w:date="2022-02-08T15:29:00Z"/>
                    <w:rFonts w:eastAsia="MS Mincho" w:cs="Arial"/>
                    <w:szCs w:val="18"/>
                  </w:rPr>
                </w:rPrChange>
              </w:rPr>
            </w:pPr>
            <w:ins w:id="2526" w:author="Ericsson User" w:date="2022-02-11T00:41:00Z">
              <w:r w:rsidRPr="00D07133">
                <w:rPr>
                  <w:rFonts w:cs="Arial"/>
                  <w:szCs w:val="18"/>
                  <w:highlight w:val="cyan"/>
                </w:rPr>
                <w:t>M</w:t>
              </w:r>
            </w:ins>
            <w:ins w:id="2527" w:author="Rapporteur" w:date="2022-02-08T15:29:00Z">
              <w:del w:id="2528" w:author="Ericsson User" w:date="2022-02-11T00:41:00Z">
                <w:r w:rsidRPr="00D07133" w:rsidDel="00BC1296">
                  <w:rPr>
                    <w:rFonts w:cs="Arial"/>
                    <w:szCs w:val="18"/>
                    <w:highlight w:val="cyan"/>
                    <w:rPrChange w:id="2529"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2530" w:author="Rapporteur" w:date="2022-02-08T15:29:00Z"/>
                <w:rFonts w:cs="Arial"/>
                <w:i/>
                <w:szCs w:val="18"/>
                <w:highlight w:val="cyan"/>
                <w:rPrChange w:id="2531" w:author="Ericsson User" w:date="2022-02-11T00:41:00Z">
                  <w:rPr>
                    <w:ins w:id="2532"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2533" w:author="Ericsson User" w:date="2022-02-11T00:41:00Z"/>
                <w:noProof/>
                <w:highlight w:val="cyan"/>
                <w:lang w:eastAsia="ja-JP"/>
              </w:rPr>
            </w:pPr>
            <w:ins w:id="2534"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2535" w:author="Rapporteur" w:date="2022-02-08T15:29:00Z"/>
                <w:del w:id="2536" w:author="Ericsson User" w:date="2022-02-11T00:41:00Z"/>
                <w:highlight w:val="cyan"/>
                <w:rPrChange w:id="2537" w:author="Ericsson User" w:date="2022-02-11T00:41:00Z">
                  <w:rPr>
                    <w:ins w:id="2538" w:author="Rapporteur" w:date="2022-02-08T15:29:00Z"/>
                    <w:del w:id="2539" w:author="Ericsson User" w:date="2022-02-11T00:41:00Z"/>
                  </w:rPr>
                </w:rPrChange>
              </w:rPr>
            </w:pPr>
            <w:ins w:id="2540" w:author="Ericsson User" w:date="2022-02-11T00:41:00Z">
              <w:r w:rsidRPr="00D07133">
                <w:rPr>
                  <w:highlight w:val="cyan"/>
                </w:rPr>
                <w:t>9.3.2.xx1</w:t>
              </w:r>
            </w:ins>
            <w:ins w:id="2541" w:author="Rapporteur" w:date="2022-02-08T15:29:00Z">
              <w:del w:id="2542" w:author="Ericsson User" w:date="2022-02-11T00:41:00Z">
                <w:r w:rsidRPr="00D07133" w:rsidDel="00BC1296">
                  <w:rPr>
                    <w:highlight w:val="cyan"/>
                    <w:rPrChange w:id="2543" w:author="Ericsson User" w:date="2022-02-11T00:41:00Z">
                      <w:rPr/>
                    </w:rPrChange>
                  </w:rPr>
                  <w:delText>UP Transport Layer Information</w:delText>
                </w:r>
              </w:del>
            </w:ins>
          </w:p>
          <w:p w14:paraId="43EF789E" w14:textId="6EACBCD5" w:rsidR="00D07133" w:rsidRPr="00D07133" w:rsidRDefault="00D07133" w:rsidP="00D07133">
            <w:pPr>
              <w:pStyle w:val="TAL"/>
              <w:rPr>
                <w:ins w:id="2544" w:author="Rapporteur" w:date="2022-02-08T15:29:00Z"/>
                <w:rFonts w:cs="Arial"/>
                <w:szCs w:val="18"/>
                <w:highlight w:val="cyan"/>
                <w:rPrChange w:id="2545" w:author="Ericsson User" w:date="2022-02-11T00:41:00Z">
                  <w:rPr>
                    <w:ins w:id="2546" w:author="Rapporteur" w:date="2022-02-08T15:29:00Z"/>
                    <w:rFonts w:cs="Arial"/>
                    <w:szCs w:val="18"/>
                  </w:rPr>
                </w:rPrChange>
              </w:rPr>
            </w:pPr>
            <w:ins w:id="2547" w:author="Rapporteur" w:date="2022-02-08T15:29:00Z">
              <w:del w:id="2548" w:author="Ericsson User" w:date="2022-02-11T00:41:00Z">
                <w:r w:rsidRPr="00D07133" w:rsidDel="00BC1296">
                  <w:rPr>
                    <w:highlight w:val="cyan"/>
                    <w:rPrChange w:id="2549" w:author="Ericsson User" w:date="2022-02-11T00:41:00Z">
                      <w:rPr/>
                    </w:rPrChange>
                  </w:rPr>
                  <w:delText>9.3.2.1</w:delText>
                </w:r>
              </w:del>
            </w:ins>
          </w:p>
        </w:tc>
        <w:tc>
          <w:tcPr>
            <w:tcW w:w="1762" w:type="dxa"/>
          </w:tcPr>
          <w:p w14:paraId="54F30F5A" w14:textId="2CBECF70" w:rsidR="00D07133" w:rsidRPr="004A3CCA" w:rsidRDefault="00D07133" w:rsidP="00D07133">
            <w:pPr>
              <w:pStyle w:val="TAL"/>
              <w:rPr>
                <w:ins w:id="2550" w:author="Rapporteur" w:date="2022-02-08T15:29:00Z"/>
                <w:rFonts w:cs="Arial"/>
                <w:szCs w:val="18"/>
                <w:highlight w:val="cyan"/>
              </w:rPr>
            </w:pPr>
            <w:ins w:id="2551" w:author="Ericsson User" w:date="2022-02-11T00:41:00Z">
              <w:r w:rsidRPr="00D07133">
                <w:rPr>
                  <w:highlight w:val="cyan"/>
                  <w:rPrChange w:id="2552" w:author="Ericsson User" w:date="2022-02-11T00:41:00Z">
                    <w:rPr/>
                  </w:rPrChange>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553" w:author="Rapporteur" w:date="2022-02-08T15:29:00Z">
              <w:del w:id="2554" w:author="Ericsson User" w:date="2022-02-11T00:41:00Z">
                <w:r w:rsidRPr="004A3CCA" w:rsidDel="00BC1296">
                  <w:rPr>
                    <w:highlight w:val="cyan"/>
                  </w:rPr>
                  <w:delText>gNB-CU endpoint of the F1 transport bearer. For delivery of F1-U PDU Type 1.</w:delText>
                </w:r>
              </w:del>
            </w:ins>
          </w:p>
        </w:tc>
        <w:tc>
          <w:tcPr>
            <w:tcW w:w="1288" w:type="dxa"/>
          </w:tcPr>
          <w:p w14:paraId="0BA0D441" w14:textId="77777777" w:rsidR="00D07133" w:rsidRDefault="00D07133" w:rsidP="00D07133">
            <w:pPr>
              <w:pStyle w:val="TAC"/>
              <w:rPr>
                <w:ins w:id="2555" w:author="Rapporteur" w:date="2022-02-08T15:29:00Z"/>
                <w:rFonts w:cs="Arial"/>
                <w:szCs w:val="18"/>
                <w:lang w:eastAsia="ja-JP"/>
              </w:rPr>
            </w:pPr>
            <w:ins w:id="2556"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2557" w:author="Rapporteur" w:date="2022-02-08T15:29:00Z"/>
                <w:rFonts w:cs="Arial"/>
                <w:szCs w:val="18"/>
              </w:rPr>
            </w:pPr>
          </w:p>
        </w:tc>
      </w:tr>
      <w:tr w:rsidR="001B2743" w:rsidRPr="00B912FF" w14:paraId="3EE9B6E8" w14:textId="77777777" w:rsidTr="00E64AB1">
        <w:trPr>
          <w:ins w:id="2558" w:author="Rapporteur" w:date="2022-02-08T15:29:00Z"/>
        </w:trPr>
        <w:tc>
          <w:tcPr>
            <w:tcW w:w="2394" w:type="dxa"/>
          </w:tcPr>
          <w:p w14:paraId="0D500046" w14:textId="77777777" w:rsidR="001B2743" w:rsidRPr="00B7734C" w:rsidRDefault="001B2743" w:rsidP="00E64AB1">
            <w:pPr>
              <w:pStyle w:val="TAL"/>
              <w:rPr>
                <w:ins w:id="2559" w:author="Rapporteur" w:date="2022-02-08T15:29:00Z"/>
                <w:rFonts w:cs="Arial"/>
                <w:szCs w:val="18"/>
                <w:lang w:eastAsia="zh-CN"/>
              </w:rPr>
            </w:pPr>
            <w:ins w:id="2560"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E64AB1">
            <w:pPr>
              <w:pStyle w:val="TAL"/>
              <w:rPr>
                <w:ins w:id="2561" w:author="Rapporteur" w:date="2022-02-08T15:29:00Z"/>
                <w:rFonts w:cs="Arial"/>
                <w:szCs w:val="18"/>
                <w:lang w:eastAsia="zh-CN"/>
              </w:rPr>
            </w:pPr>
          </w:p>
        </w:tc>
        <w:tc>
          <w:tcPr>
            <w:tcW w:w="1247" w:type="dxa"/>
          </w:tcPr>
          <w:p w14:paraId="6A748475" w14:textId="77777777" w:rsidR="001B2743" w:rsidRPr="00B7734C" w:rsidRDefault="001B2743" w:rsidP="00E64AB1">
            <w:pPr>
              <w:pStyle w:val="TAL"/>
              <w:rPr>
                <w:ins w:id="2562" w:author="Rapporteur" w:date="2022-02-08T15:29:00Z"/>
                <w:rFonts w:cs="Arial"/>
                <w:i/>
                <w:szCs w:val="18"/>
              </w:rPr>
            </w:pPr>
            <w:ins w:id="2563" w:author="Rapporteur" w:date="2022-02-08T15:29:00Z">
              <w:r>
                <w:rPr>
                  <w:rFonts w:cs="Arial"/>
                  <w:i/>
                  <w:szCs w:val="18"/>
                </w:rPr>
                <w:t>0..1</w:t>
              </w:r>
            </w:ins>
          </w:p>
        </w:tc>
        <w:tc>
          <w:tcPr>
            <w:tcW w:w="1260" w:type="dxa"/>
          </w:tcPr>
          <w:p w14:paraId="130A5CB7" w14:textId="77777777" w:rsidR="001B2743" w:rsidRPr="00B912FF" w:rsidRDefault="001B2743" w:rsidP="00E64AB1">
            <w:pPr>
              <w:pStyle w:val="TAL"/>
              <w:rPr>
                <w:ins w:id="2564" w:author="Rapporteur" w:date="2022-02-08T15:29:00Z"/>
                <w:rFonts w:cs="Arial"/>
                <w:szCs w:val="18"/>
              </w:rPr>
            </w:pPr>
          </w:p>
        </w:tc>
        <w:tc>
          <w:tcPr>
            <w:tcW w:w="1762" w:type="dxa"/>
          </w:tcPr>
          <w:p w14:paraId="0F9394A7" w14:textId="77777777" w:rsidR="001B2743" w:rsidRPr="00B912FF" w:rsidRDefault="001B2743" w:rsidP="00E64AB1">
            <w:pPr>
              <w:pStyle w:val="TAL"/>
              <w:rPr>
                <w:ins w:id="2565" w:author="Rapporteur" w:date="2022-02-08T15:29:00Z"/>
                <w:rFonts w:cs="Arial"/>
                <w:szCs w:val="18"/>
              </w:rPr>
            </w:pPr>
          </w:p>
        </w:tc>
        <w:tc>
          <w:tcPr>
            <w:tcW w:w="1288" w:type="dxa"/>
          </w:tcPr>
          <w:p w14:paraId="2BBA78AD" w14:textId="77777777" w:rsidR="001B2743" w:rsidRPr="00B912FF" w:rsidRDefault="001B2743" w:rsidP="00E64AB1">
            <w:pPr>
              <w:pStyle w:val="TAC"/>
              <w:rPr>
                <w:ins w:id="2566" w:author="Rapporteur" w:date="2022-02-08T15:29:00Z"/>
                <w:rFonts w:cs="Arial"/>
                <w:szCs w:val="18"/>
              </w:rPr>
            </w:pPr>
            <w:ins w:id="2567" w:author="Rapporteur" w:date="2022-02-08T15:29:00Z">
              <w:r w:rsidRPr="00B912FF">
                <w:rPr>
                  <w:rFonts w:cs="Arial"/>
                  <w:szCs w:val="18"/>
                </w:rPr>
                <w:t>YES</w:t>
              </w:r>
            </w:ins>
          </w:p>
        </w:tc>
        <w:tc>
          <w:tcPr>
            <w:tcW w:w="1274" w:type="dxa"/>
          </w:tcPr>
          <w:p w14:paraId="2BB44C8E" w14:textId="77777777" w:rsidR="001B2743" w:rsidRPr="00B912FF" w:rsidRDefault="001B2743" w:rsidP="00E64AB1">
            <w:pPr>
              <w:pStyle w:val="TAC"/>
              <w:rPr>
                <w:ins w:id="2568" w:author="Rapporteur" w:date="2022-02-08T15:29:00Z"/>
                <w:rFonts w:cs="Arial"/>
                <w:szCs w:val="18"/>
              </w:rPr>
            </w:pPr>
            <w:ins w:id="2569" w:author="Rapporteur" w:date="2022-02-08T15:29:00Z">
              <w:r w:rsidRPr="00B912FF">
                <w:rPr>
                  <w:rFonts w:cs="Arial"/>
                  <w:szCs w:val="18"/>
                </w:rPr>
                <w:t>reject</w:t>
              </w:r>
            </w:ins>
          </w:p>
        </w:tc>
      </w:tr>
      <w:tr w:rsidR="001B2743" w:rsidRPr="00B912FF" w14:paraId="7D31C590" w14:textId="77777777" w:rsidTr="00E64AB1">
        <w:trPr>
          <w:ins w:id="2570" w:author="Rapporteur" w:date="2022-02-08T15:29:00Z"/>
        </w:trPr>
        <w:tc>
          <w:tcPr>
            <w:tcW w:w="2394" w:type="dxa"/>
          </w:tcPr>
          <w:p w14:paraId="271ABB86" w14:textId="77777777" w:rsidR="001B2743" w:rsidRPr="00B7734C" w:rsidRDefault="001B2743" w:rsidP="00E64AB1">
            <w:pPr>
              <w:pStyle w:val="TAL"/>
              <w:overflowPunct w:val="0"/>
              <w:autoSpaceDE w:val="0"/>
              <w:autoSpaceDN w:val="0"/>
              <w:adjustRightInd w:val="0"/>
              <w:ind w:left="102"/>
              <w:textAlignment w:val="baseline"/>
              <w:rPr>
                <w:ins w:id="2571" w:author="Rapporteur" w:date="2022-02-08T15:29:00Z"/>
                <w:rFonts w:cs="Arial"/>
                <w:szCs w:val="18"/>
                <w:lang w:eastAsia="zh-CN"/>
              </w:rPr>
            </w:pPr>
            <w:ins w:id="2572"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E64AB1">
            <w:pPr>
              <w:pStyle w:val="TAL"/>
              <w:rPr>
                <w:ins w:id="2573" w:author="Rapporteur" w:date="2022-02-08T15:29:00Z"/>
                <w:rFonts w:cs="Arial"/>
                <w:szCs w:val="18"/>
                <w:lang w:eastAsia="zh-CN"/>
              </w:rPr>
            </w:pPr>
          </w:p>
        </w:tc>
        <w:tc>
          <w:tcPr>
            <w:tcW w:w="1247" w:type="dxa"/>
          </w:tcPr>
          <w:p w14:paraId="4AA2D517" w14:textId="77777777" w:rsidR="001B2743" w:rsidRPr="00B7734C" w:rsidRDefault="001B2743" w:rsidP="00E64AB1">
            <w:pPr>
              <w:pStyle w:val="TAL"/>
              <w:rPr>
                <w:ins w:id="2574" w:author="Rapporteur" w:date="2022-02-08T15:29:00Z"/>
                <w:rFonts w:cs="Arial"/>
                <w:i/>
                <w:szCs w:val="18"/>
              </w:rPr>
            </w:pPr>
            <w:ins w:id="2575" w:author="Rapporteur" w:date="2022-02-08T15:29:00Z">
              <w:r w:rsidRPr="00B7734C">
                <w:rPr>
                  <w:rFonts w:cs="Arial"/>
                  <w:i/>
                  <w:szCs w:val="18"/>
                </w:rPr>
                <w:t>1 .. &lt;maxnoofMRBs&gt;</w:t>
              </w:r>
            </w:ins>
          </w:p>
        </w:tc>
        <w:tc>
          <w:tcPr>
            <w:tcW w:w="1260" w:type="dxa"/>
          </w:tcPr>
          <w:p w14:paraId="63D59E95" w14:textId="77777777" w:rsidR="001B2743" w:rsidRPr="00B912FF" w:rsidRDefault="001B2743" w:rsidP="00E64AB1">
            <w:pPr>
              <w:pStyle w:val="TAL"/>
              <w:rPr>
                <w:ins w:id="2576" w:author="Rapporteur" w:date="2022-02-08T15:29:00Z"/>
                <w:rFonts w:cs="Arial"/>
                <w:szCs w:val="18"/>
              </w:rPr>
            </w:pPr>
          </w:p>
        </w:tc>
        <w:tc>
          <w:tcPr>
            <w:tcW w:w="1762" w:type="dxa"/>
          </w:tcPr>
          <w:p w14:paraId="1531A20F" w14:textId="77777777" w:rsidR="001B2743" w:rsidRPr="00B912FF" w:rsidRDefault="001B2743" w:rsidP="00E64AB1">
            <w:pPr>
              <w:pStyle w:val="TAL"/>
              <w:rPr>
                <w:ins w:id="2577" w:author="Rapporteur" w:date="2022-02-08T15:29:00Z"/>
                <w:rFonts w:cs="Arial"/>
                <w:szCs w:val="18"/>
              </w:rPr>
            </w:pPr>
          </w:p>
        </w:tc>
        <w:tc>
          <w:tcPr>
            <w:tcW w:w="1288" w:type="dxa"/>
          </w:tcPr>
          <w:p w14:paraId="2C22CA74" w14:textId="77777777" w:rsidR="001B2743" w:rsidRPr="00B912FF" w:rsidRDefault="001B2743" w:rsidP="00E64AB1">
            <w:pPr>
              <w:pStyle w:val="TAC"/>
              <w:rPr>
                <w:ins w:id="2578" w:author="Rapporteur" w:date="2022-02-08T15:29:00Z"/>
                <w:rFonts w:cs="Arial"/>
                <w:szCs w:val="18"/>
              </w:rPr>
            </w:pPr>
            <w:ins w:id="2579" w:author="Rapporteur" w:date="2022-02-08T15:29:00Z">
              <w:r>
                <w:rPr>
                  <w:rFonts w:cs="Arial"/>
                  <w:szCs w:val="18"/>
                </w:rPr>
                <w:t>EACH</w:t>
              </w:r>
            </w:ins>
          </w:p>
        </w:tc>
        <w:tc>
          <w:tcPr>
            <w:tcW w:w="1274" w:type="dxa"/>
          </w:tcPr>
          <w:p w14:paraId="4DBD9609" w14:textId="77777777" w:rsidR="001B2743" w:rsidRPr="00B912FF" w:rsidRDefault="001B2743" w:rsidP="00E64AB1">
            <w:pPr>
              <w:pStyle w:val="TAC"/>
              <w:rPr>
                <w:ins w:id="2580" w:author="Rapporteur" w:date="2022-02-08T15:29:00Z"/>
                <w:rFonts w:cs="Arial"/>
                <w:szCs w:val="18"/>
              </w:rPr>
            </w:pPr>
            <w:ins w:id="2581" w:author="Rapporteur" w:date="2022-02-08T15:29:00Z">
              <w:r w:rsidRPr="00B912FF">
                <w:rPr>
                  <w:rFonts w:cs="Arial"/>
                  <w:szCs w:val="18"/>
                </w:rPr>
                <w:t>reject</w:t>
              </w:r>
            </w:ins>
          </w:p>
        </w:tc>
      </w:tr>
      <w:tr w:rsidR="001B2743" w:rsidRPr="00B912FF" w14:paraId="0147EA37" w14:textId="77777777" w:rsidTr="00E64AB1">
        <w:trPr>
          <w:ins w:id="2582" w:author="Rapporteur" w:date="2022-02-08T15:29:00Z"/>
        </w:trPr>
        <w:tc>
          <w:tcPr>
            <w:tcW w:w="2394" w:type="dxa"/>
          </w:tcPr>
          <w:p w14:paraId="79750D89" w14:textId="77777777" w:rsidR="001B2743" w:rsidRPr="009A5B90" w:rsidRDefault="001B2743" w:rsidP="00E64AB1">
            <w:pPr>
              <w:pStyle w:val="TAL"/>
              <w:overflowPunct w:val="0"/>
              <w:autoSpaceDE w:val="0"/>
              <w:autoSpaceDN w:val="0"/>
              <w:adjustRightInd w:val="0"/>
              <w:ind w:left="198"/>
              <w:textAlignment w:val="baseline"/>
              <w:rPr>
                <w:ins w:id="2583" w:author="Rapporteur" w:date="2022-02-08T15:29:00Z"/>
                <w:lang w:eastAsia="ko-KR"/>
              </w:rPr>
            </w:pPr>
            <w:ins w:id="2584" w:author="Rapporteur" w:date="2022-02-08T15:29:00Z">
              <w:r w:rsidRPr="004A7B6B">
                <w:rPr>
                  <w:lang w:eastAsia="ko-KR"/>
                </w:rPr>
                <w:t>&gt;&gt;MRB ID</w:t>
              </w:r>
            </w:ins>
          </w:p>
        </w:tc>
        <w:tc>
          <w:tcPr>
            <w:tcW w:w="1260" w:type="dxa"/>
          </w:tcPr>
          <w:p w14:paraId="1A953416" w14:textId="77777777" w:rsidR="001B2743" w:rsidRPr="00B7734C" w:rsidRDefault="001B2743" w:rsidP="00E64AB1">
            <w:pPr>
              <w:pStyle w:val="TAL"/>
              <w:rPr>
                <w:ins w:id="2585" w:author="Rapporteur" w:date="2022-02-08T15:29:00Z"/>
                <w:rFonts w:cs="Arial"/>
                <w:szCs w:val="18"/>
                <w:lang w:eastAsia="zh-CN"/>
              </w:rPr>
            </w:pPr>
            <w:ins w:id="2586" w:author="Rapporteur" w:date="2022-02-08T15:29:00Z">
              <w:r w:rsidRPr="004A7B6B">
                <w:rPr>
                  <w:rFonts w:cs="Arial"/>
                  <w:szCs w:val="18"/>
                </w:rPr>
                <w:t>M</w:t>
              </w:r>
            </w:ins>
          </w:p>
        </w:tc>
        <w:tc>
          <w:tcPr>
            <w:tcW w:w="1247" w:type="dxa"/>
          </w:tcPr>
          <w:p w14:paraId="68FBF872" w14:textId="77777777" w:rsidR="001B2743" w:rsidRPr="00B7734C" w:rsidRDefault="001B2743" w:rsidP="00E64AB1">
            <w:pPr>
              <w:pStyle w:val="TAL"/>
              <w:rPr>
                <w:ins w:id="2587" w:author="Rapporteur" w:date="2022-02-08T15:29:00Z"/>
                <w:rFonts w:cs="Arial"/>
                <w:i/>
                <w:szCs w:val="18"/>
              </w:rPr>
            </w:pPr>
          </w:p>
        </w:tc>
        <w:tc>
          <w:tcPr>
            <w:tcW w:w="1260" w:type="dxa"/>
          </w:tcPr>
          <w:p w14:paraId="2577200E" w14:textId="3F677510" w:rsidR="001B2743" w:rsidRDefault="001B2743" w:rsidP="00E64AB1">
            <w:pPr>
              <w:pStyle w:val="TAL"/>
              <w:rPr>
                <w:ins w:id="2588" w:author="Rapporteur" w:date="2022-02-08T15:29:00Z"/>
                <w:rFonts w:cs="Arial"/>
                <w:szCs w:val="18"/>
              </w:rPr>
            </w:pPr>
            <w:ins w:id="2589" w:author="Rapporteur" w:date="2022-02-08T15:29:00Z">
              <w:del w:id="2590" w:author="Ericsson User r5" w:date="2022-03-02T13:06:00Z">
                <w:r w:rsidDel="00683214">
                  <w:rPr>
                    <w:rFonts w:cs="Arial"/>
                    <w:szCs w:val="18"/>
                  </w:rPr>
                  <w:delText xml:space="preserve">Broadcast </w:delText>
                </w:r>
              </w:del>
              <w:r>
                <w:rPr>
                  <w:rFonts w:cs="Arial"/>
                  <w:szCs w:val="18"/>
                </w:rPr>
                <w:t>MRB ID</w:t>
              </w:r>
            </w:ins>
          </w:p>
          <w:p w14:paraId="66158F7A" w14:textId="77777777" w:rsidR="001B2743" w:rsidRPr="00B912FF" w:rsidRDefault="001B2743" w:rsidP="00E64AB1">
            <w:pPr>
              <w:pStyle w:val="TAL"/>
              <w:rPr>
                <w:ins w:id="2591" w:author="Rapporteur" w:date="2022-02-08T15:29:00Z"/>
                <w:rFonts w:cs="Arial"/>
                <w:szCs w:val="18"/>
              </w:rPr>
            </w:pPr>
            <w:ins w:id="2592"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E64AB1">
            <w:pPr>
              <w:pStyle w:val="TAL"/>
              <w:rPr>
                <w:ins w:id="2593" w:author="Rapporteur" w:date="2022-02-08T15:29:00Z"/>
                <w:rFonts w:cs="Arial"/>
                <w:szCs w:val="18"/>
              </w:rPr>
            </w:pPr>
          </w:p>
        </w:tc>
        <w:tc>
          <w:tcPr>
            <w:tcW w:w="1288" w:type="dxa"/>
          </w:tcPr>
          <w:p w14:paraId="5969DAFC" w14:textId="77777777" w:rsidR="001B2743" w:rsidRPr="00B912FF" w:rsidRDefault="001B2743" w:rsidP="00E64AB1">
            <w:pPr>
              <w:pStyle w:val="TAC"/>
              <w:rPr>
                <w:ins w:id="2594" w:author="Rapporteur" w:date="2022-02-08T15:29:00Z"/>
                <w:rFonts w:cs="Arial"/>
                <w:szCs w:val="18"/>
              </w:rPr>
            </w:pPr>
            <w:ins w:id="2595" w:author="Rapporteur" w:date="2022-02-08T15:29:00Z">
              <w:r w:rsidRPr="00B912FF">
                <w:rPr>
                  <w:rFonts w:cs="Arial"/>
                  <w:szCs w:val="18"/>
                </w:rPr>
                <w:t>-</w:t>
              </w:r>
            </w:ins>
          </w:p>
        </w:tc>
        <w:tc>
          <w:tcPr>
            <w:tcW w:w="1274" w:type="dxa"/>
          </w:tcPr>
          <w:p w14:paraId="4D02D8E7" w14:textId="77777777" w:rsidR="001B2743" w:rsidRPr="00B912FF" w:rsidRDefault="001B2743" w:rsidP="00E64AB1">
            <w:pPr>
              <w:pStyle w:val="TAC"/>
              <w:rPr>
                <w:ins w:id="2596" w:author="Rapporteur" w:date="2022-02-08T15:29:00Z"/>
                <w:rFonts w:cs="Arial"/>
                <w:szCs w:val="18"/>
              </w:rPr>
            </w:pPr>
          </w:p>
        </w:tc>
      </w:tr>
      <w:tr w:rsidR="001B2743" w:rsidRPr="00B912FF" w14:paraId="074D52DC" w14:textId="77777777" w:rsidTr="00E64AB1">
        <w:trPr>
          <w:ins w:id="2597" w:author="Rapporteur" w:date="2022-02-08T15:29:00Z"/>
        </w:trPr>
        <w:tc>
          <w:tcPr>
            <w:tcW w:w="2394" w:type="dxa"/>
          </w:tcPr>
          <w:p w14:paraId="3EF100B8" w14:textId="77777777" w:rsidR="001B2743" w:rsidRPr="009A5B90" w:rsidRDefault="001B2743" w:rsidP="00E64AB1">
            <w:pPr>
              <w:pStyle w:val="TAL"/>
              <w:overflowPunct w:val="0"/>
              <w:autoSpaceDE w:val="0"/>
              <w:autoSpaceDN w:val="0"/>
              <w:adjustRightInd w:val="0"/>
              <w:ind w:left="198"/>
              <w:textAlignment w:val="baseline"/>
              <w:rPr>
                <w:ins w:id="2598" w:author="Rapporteur" w:date="2022-02-08T15:29:00Z"/>
                <w:lang w:eastAsia="ko-KR"/>
              </w:rPr>
            </w:pPr>
            <w:ins w:id="2599"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E64AB1">
            <w:pPr>
              <w:pStyle w:val="TAL"/>
              <w:rPr>
                <w:ins w:id="2600" w:author="Rapporteur" w:date="2022-02-08T15:29:00Z"/>
                <w:rFonts w:cs="Arial"/>
                <w:szCs w:val="18"/>
                <w:lang w:eastAsia="zh-CN"/>
              </w:rPr>
            </w:pPr>
            <w:ins w:id="2601" w:author="Rapporteur" w:date="2022-02-08T15:29:00Z">
              <w:r>
                <w:rPr>
                  <w:rFonts w:eastAsia="MS Mincho" w:cs="Arial"/>
                  <w:szCs w:val="18"/>
                </w:rPr>
                <w:t>O</w:t>
              </w:r>
            </w:ins>
          </w:p>
        </w:tc>
        <w:tc>
          <w:tcPr>
            <w:tcW w:w="1247" w:type="dxa"/>
          </w:tcPr>
          <w:p w14:paraId="50BB56D9" w14:textId="77777777" w:rsidR="001B2743" w:rsidRPr="00B7734C" w:rsidRDefault="001B2743" w:rsidP="00E64AB1">
            <w:pPr>
              <w:pStyle w:val="TAL"/>
              <w:rPr>
                <w:ins w:id="2602" w:author="Rapporteur" w:date="2022-02-08T15:29:00Z"/>
                <w:rFonts w:cs="Arial"/>
                <w:i/>
                <w:szCs w:val="18"/>
              </w:rPr>
            </w:pPr>
          </w:p>
        </w:tc>
        <w:tc>
          <w:tcPr>
            <w:tcW w:w="1260" w:type="dxa"/>
          </w:tcPr>
          <w:p w14:paraId="3DFFA4FD" w14:textId="77777777" w:rsidR="001B2743" w:rsidRPr="00B912FF" w:rsidRDefault="001B2743" w:rsidP="00E64AB1">
            <w:pPr>
              <w:pStyle w:val="TAL"/>
              <w:rPr>
                <w:ins w:id="2603" w:author="Rapporteur" w:date="2022-02-08T15:29:00Z"/>
                <w:rFonts w:cs="Arial"/>
                <w:szCs w:val="18"/>
              </w:rPr>
            </w:pPr>
            <w:ins w:id="2604" w:author="Rapporteur" w:date="2022-02-08T15:29:00Z">
              <w:r w:rsidRPr="00B912FF">
                <w:rPr>
                  <w:rFonts w:cs="Arial"/>
                  <w:szCs w:val="18"/>
                </w:rPr>
                <w:t>DRB QoS</w:t>
              </w:r>
            </w:ins>
          </w:p>
          <w:p w14:paraId="136955CE" w14:textId="77777777" w:rsidR="001B2743" w:rsidRPr="00B912FF" w:rsidRDefault="001B2743" w:rsidP="00E64AB1">
            <w:pPr>
              <w:pStyle w:val="TAL"/>
              <w:rPr>
                <w:ins w:id="2605" w:author="Rapporteur" w:date="2022-02-08T15:29:00Z"/>
                <w:rFonts w:cs="Arial"/>
                <w:szCs w:val="18"/>
              </w:rPr>
            </w:pPr>
            <w:ins w:id="2606" w:author="Rapporteur" w:date="2022-02-08T15:29:00Z">
              <w:r w:rsidRPr="00B912FF">
                <w:rPr>
                  <w:rFonts w:cs="Arial"/>
                  <w:szCs w:val="18"/>
                </w:rPr>
                <w:t>9.3.1.45</w:t>
              </w:r>
            </w:ins>
          </w:p>
        </w:tc>
        <w:tc>
          <w:tcPr>
            <w:tcW w:w="1762" w:type="dxa"/>
          </w:tcPr>
          <w:p w14:paraId="4B0D75C9" w14:textId="77777777" w:rsidR="001B2743" w:rsidRPr="00B912FF" w:rsidRDefault="001B2743" w:rsidP="00E64AB1">
            <w:pPr>
              <w:pStyle w:val="TAL"/>
              <w:rPr>
                <w:ins w:id="2607" w:author="Rapporteur" w:date="2022-02-08T15:29:00Z"/>
                <w:rFonts w:cs="Arial"/>
                <w:szCs w:val="18"/>
              </w:rPr>
            </w:pPr>
          </w:p>
        </w:tc>
        <w:tc>
          <w:tcPr>
            <w:tcW w:w="1288" w:type="dxa"/>
          </w:tcPr>
          <w:p w14:paraId="5E6C7177" w14:textId="77777777" w:rsidR="001B2743" w:rsidRPr="00B912FF" w:rsidRDefault="001B2743" w:rsidP="00E64AB1">
            <w:pPr>
              <w:pStyle w:val="TAC"/>
              <w:rPr>
                <w:ins w:id="2608" w:author="Rapporteur" w:date="2022-02-08T15:29:00Z"/>
                <w:rFonts w:cs="Arial"/>
                <w:szCs w:val="18"/>
              </w:rPr>
            </w:pPr>
            <w:ins w:id="2609" w:author="Rapporteur" w:date="2022-02-08T15:29:00Z">
              <w:r>
                <w:rPr>
                  <w:rFonts w:cs="Arial"/>
                  <w:szCs w:val="18"/>
                </w:rPr>
                <w:t>-</w:t>
              </w:r>
            </w:ins>
          </w:p>
        </w:tc>
        <w:tc>
          <w:tcPr>
            <w:tcW w:w="1274" w:type="dxa"/>
          </w:tcPr>
          <w:p w14:paraId="0149CD15" w14:textId="77777777" w:rsidR="001B2743" w:rsidRPr="00B912FF" w:rsidRDefault="001B2743" w:rsidP="00E64AB1">
            <w:pPr>
              <w:pStyle w:val="TAC"/>
              <w:rPr>
                <w:ins w:id="2610" w:author="Rapporteur" w:date="2022-02-08T15:29:00Z"/>
                <w:rFonts w:cs="Arial"/>
                <w:szCs w:val="18"/>
              </w:rPr>
            </w:pPr>
          </w:p>
        </w:tc>
      </w:tr>
      <w:tr w:rsidR="001B2743" w14:paraId="69AD3CA3" w14:textId="77777777" w:rsidTr="00E64AB1">
        <w:trPr>
          <w:ins w:id="2611" w:author="Rapporteur" w:date="2022-02-08T15:29:00Z"/>
        </w:trPr>
        <w:tc>
          <w:tcPr>
            <w:tcW w:w="2394" w:type="dxa"/>
          </w:tcPr>
          <w:p w14:paraId="3C706630" w14:textId="77777777" w:rsidR="001B2743" w:rsidRPr="00E44404" w:rsidRDefault="001B2743" w:rsidP="00E64AB1">
            <w:pPr>
              <w:pStyle w:val="TAL"/>
              <w:overflowPunct w:val="0"/>
              <w:autoSpaceDE w:val="0"/>
              <w:autoSpaceDN w:val="0"/>
              <w:adjustRightInd w:val="0"/>
              <w:ind w:left="198"/>
              <w:textAlignment w:val="baseline"/>
              <w:rPr>
                <w:ins w:id="2612" w:author="Rapporteur" w:date="2022-02-08T15:29:00Z"/>
                <w:b/>
                <w:lang w:eastAsia="ko-KR"/>
              </w:rPr>
            </w:pPr>
            <w:ins w:id="2613"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E64AB1">
            <w:pPr>
              <w:pStyle w:val="TAL"/>
              <w:rPr>
                <w:ins w:id="2614" w:author="Rapporteur" w:date="2022-02-08T15:29:00Z"/>
                <w:rFonts w:eastAsia="MS Mincho" w:cs="Arial"/>
                <w:szCs w:val="18"/>
              </w:rPr>
            </w:pPr>
          </w:p>
        </w:tc>
        <w:tc>
          <w:tcPr>
            <w:tcW w:w="1247" w:type="dxa"/>
          </w:tcPr>
          <w:p w14:paraId="75CA4C57" w14:textId="77777777" w:rsidR="001B2743" w:rsidRDefault="001B2743" w:rsidP="00E64AB1">
            <w:pPr>
              <w:pStyle w:val="TAL"/>
              <w:rPr>
                <w:ins w:id="2615" w:author="Rapporteur" w:date="2022-02-08T15:29:00Z"/>
                <w:rFonts w:cs="Arial"/>
                <w:i/>
                <w:szCs w:val="18"/>
              </w:rPr>
            </w:pPr>
            <w:ins w:id="2616" w:author="Rapporteur" w:date="2022-02-08T15:29:00Z">
              <w:r>
                <w:rPr>
                  <w:rFonts w:cs="Arial"/>
                  <w:i/>
                  <w:szCs w:val="18"/>
                </w:rPr>
                <w:t>0</w:t>
              </w:r>
              <w:r w:rsidRPr="00B912FF">
                <w:rPr>
                  <w:rFonts w:cs="Arial"/>
                  <w:i/>
                  <w:szCs w:val="18"/>
                </w:rPr>
                <w:t xml:space="preserve"> .. &lt;maxnoof</w:t>
              </w:r>
              <w:r>
                <w:rPr>
                  <w:rFonts w:cs="Arial"/>
                  <w:i/>
                  <w:szCs w:val="18"/>
                </w:rPr>
                <w:t>MBS</w:t>
              </w:r>
              <w:r w:rsidRPr="00B912FF">
                <w:rPr>
                  <w:rFonts w:cs="Arial"/>
                  <w:i/>
                  <w:szCs w:val="18"/>
                </w:rPr>
                <w:t>QoSFlows&gt;</w:t>
              </w:r>
            </w:ins>
          </w:p>
        </w:tc>
        <w:tc>
          <w:tcPr>
            <w:tcW w:w="1260" w:type="dxa"/>
          </w:tcPr>
          <w:p w14:paraId="6CDF8B95" w14:textId="77777777" w:rsidR="001B2743" w:rsidRPr="00B912FF" w:rsidRDefault="001B2743" w:rsidP="00E64AB1">
            <w:pPr>
              <w:pStyle w:val="TAL"/>
              <w:rPr>
                <w:ins w:id="2617" w:author="Rapporteur" w:date="2022-02-08T15:29:00Z"/>
                <w:rFonts w:cs="Arial"/>
                <w:szCs w:val="18"/>
              </w:rPr>
            </w:pPr>
          </w:p>
        </w:tc>
        <w:tc>
          <w:tcPr>
            <w:tcW w:w="1762" w:type="dxa"/>
          </w:tcPr>
          <w:p w14:paraId="56FAB535" w14:textId="77777777" w:rsidR="001B2743" w:rsidRPr="00B912FF" w:rsidRDefault="001B2743" w:rsidP="00E64AB1">
            <w:pPr>
              <w:pStyle w:val="TAL"/>
              <w:rPr>
                <w:ins w:id="2618" w:author="Rapporteur" w:date="2022-02-08T15:29:00Z"/>
                <w:rFonts w:cs="Arial"/>
                <w:szCs w:val="18"/>
              </w:rPr>
            </w:pPr>
          </w:p>
        </w:tc>
        <w:tc>
          <w:tcPr>
            <w:tcW w:w="1288" w:type="dxa"/>
          </w:tcPr>
          <w:p w14:paraId="6B06A99D" w14:textId="77777777" w:rsidR="001B2743" w:rsidRDefault="001B2743" w:rsidP="00E64AB1">
            <w:pPr>
              <w:pStyle w:val="TAC"/>
              <w:rPr>
                <w:ins w:id="2619" w:author="Rapporteur" w:date="2022-02-08T15:29:00Z"/>
                <w:rFonts w:cs="Arial"/>
                <w:szCs w:val="18"/>
                <w:lang w:eastAsia="ja-JP"/>
              </w:rPr>
            </w:pPr>
            <w:ins w:id="2620" w:author="Rapporteur" w:date="2022-02-08T15:29:00Z">
              <w:r>
                <w:rPr>
                  <w:rFonts w:cs="Arial"/>
                  <w:szCs w:val="18"/>
                  <w:lang w:eastAsia="ja-JP"/>
                </w:rPr>
                <w:t>-</w:t>
              </w:r>
            </w:ins>
          </w:p>
        </w:tc>
        <w:tc>
          <w:tcPr>
            <w:tcW w:w="1274" w:type="dxa"/>
          </w:tcPr>
          <w:p w14:paraId="79A5D36F" w14:textId="77777777" w:rsidR="001B2743" w:rsidRDefault="001B2743" w:rsidP="00E64AB1">
            <w:pPr>
              <w:pStyle w:val="TAC"/>
              <w:rPr>
                <w:ins w:id="2621" w:author="Rapporteur" w:date="2022-02-08T15:29:00Z"/>
                <w:rFonts w:cs="Arial"/>
                <w:szCs w:val="18"/>
              </w:rPr>
            </w:pPr>
          </w:p>
        </w:tc>
      </w:tr>
      <w:tr w:rsidR="001B2743" w14:paraId="6FA43205" w14:textId="77777777" w:rsidTr="00E64AB1">
        <w:trPr>
          <w:ins w:id="2622" w:author="Rapporteur" w:date="2022-02-08T15:29:00Z"/>
        </w:trPr>
        <w:tc>
          <w:tcPr>
            <w:tcW w:w="2394" w:type="dxa"/>
          </w:tcPr>
          <w:p w14:paraId="35FC2809" w14:textId="77777777" w:rsidR="001B2743" w:rsidRDefault="001B2743" w:rsidP="00E64AB1">
            <w:pPr>
              <w:pStyle w:val="TAL"/>
              <w:overflowPunct w:val="0"/>
              <w:autoSpaceDE w:val="0"/>
              <w:autoSpaceDN w:val="0"/>
              <w:adjustRightInd w:val="0"/>
              <w:ind w:left="284"/>
              <w:textAlignment w:val="baseline"/>
              <w:rPr>
                <w:ins w:id="2623" w:author="Rapporteur" w:date="2022-02-08T15:29:00Z"/>
                <w:lang w:eastAsia="ko-KR"/>
              </w:rPr>
            </w:pPr>
            <w:ins w:id="2624"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E64AB1">
            <w:pPr>
              <w:pStyle w:val="TAL"/>
              <w:rPr>
                <w:ins w:id="2625" w:author="Rapporteur" w:date="2022-02-08T15:29:00Z"/>
                <w:rFonts w:eastAsia="MS Mincho" w:cs="Arial"/>
                <w:szCs w:val="18"/>
              </w:rPr>
            </w:pPr>
            <w:ins w:id="2626" w:author="Rapporteur" w:date="2022-02-08T15:29:00Z">
              <w:r w:rsidRPr="00B7734C">
                <w:rPr>
                  <w:rFonts w:eastAsia="MS Mincho" w:cs="Arial"/>
                  <w:szCs w:val="18"/>
                </w:rPr>
                <w:t>M</w:t>
              </w:r>
            </w:ins>
          </w:p>
        </w:tc>
        <w:tc>
          <w:tcPr>
            <w:tcW w:w="1247" w:type="dxa"/>
          </w:tcPr>
          <w:p w14:paraId="6D46AA40" w14:textId="77777777" w:rsidR="001B2743" w:rsidRDefault="001B2743" w:rsidP="00E64AB1">
            <w:pPr>
              <w:pStyle w:val="TAL"/>
              <w:rPr>
                <w:ins w:id="2627" w:author="Rapporteur" w:date="2022-02-08T15:29:00Z"/>
                <w:rFonts w:cs="Arial"/>
                <w:i/>
                <w:szCs w:val="18"/>
              </w:rPr>
            </w:pPr>
          </w:p>
        </w:tc>
        <w:tc>
          <w:tcPr>
            <w:tcW w:w="1260" w:type="dxa"/>
          </w:tcPr>
          <w:p w14:paraId="4AFE43A6" w14:textId="77777777" w:rsidR="001B2743" w:rsidRPr="00B912FF" w:rsidRDefault="001B2743" w:rsidP="00E64AB1">
            <w:pPr>
              <w:pStyle w:val="TAL"/>
              <w:rPr>
                <w:ins w:id="2628" w:author="Rapporteur" w:date="2022-02-08T15:29:00Z"/>
                <w:rFonts w:cs="Arial"/>
                <w:szCs w:val="18"/>
              </w:rPr>
            </w:pPr>
            <w:ins w:id="2629" w:author="Rapporteur" w:date="2022-02-08T15:29:00Z">
              <w:r w:rsidRPr="00B7734C">
                <w:rPr>
                  <w:rFonts w:cs="Arial"/>
                  <w:szCs w:val="18"/>
                </w:rPr>
                <w:t>9.3.1.63</w:t>
              </w:r>
            </w:ins>
          </w:p>
        </w:tc>
        <w:tc>
          <w:tcPr>
            <w:tcW w:w="1762" w:type="dxa"/>
          </w:tcPr>
          <w:p w14:paraId="17760E73" w14:textId="77777777" w:rsidR="001B2743" w:rsidRPr="00B912FF" w:rsidRDefault="001B2743" w:rsidP="00E64AB1">
            <w:pPr>
              <w:pStyle w:val="TAL"/>
              <w:rPr>
                <w:ins w:id="2630" w:author="Rapporteur" w:date="2022-02-08T15:29:00Z"/>
                <w:rFonts w:cs="Arial"/>
                <w:szCs w:val="18"/>
              </w:rPr>
            </w:pPr>
          </w:p>
        </w:tc>
        <w:tc>
          <w:tcPr>
            <w:tcW w:w="1288" w:type="dxa"/>
          </w:tcPr>
          <w:p w14:paraId="27150EC5" w14:textId="77777777" w:rsidR="001B2743" w:rsidRDefault="001B2743" w:rsidP="00E64AB1">
            <w:pPr>
              <w:pStyle w:val="TAC"/>
              <w:rPr>
                <w:ins w:id="2631" w:author="Rapporteur" w:date="2022-02-08T15:29:00Z"/>
                <w:rFonts w:cs="Arial"/>
                <w:szCs w:val="18"/>
                <w:lang w:eastAsia="ja-JP"/>
              </w:rPr>
            </w:pPr>
            <w:ins w:id="2632" w:author="Rapporteur" w:date="2022-02-08T15:29:00Z">
              <w:r>
                <w:rPr>
                  <w:rFonts w:eastAsia="MS Mincho" w:cs="Arial"/>
                  <w:szCs w:val="18"/>
                  <w:lang w:eastAsia="ja-JP"/>
                </w:rPr>
                <w:t>-</w:t>
              </w:r>
            </w:ins>
          </w:p>
        </w:tc>
        <w:tc>
          <w:tcPr>
            <w:tcW w:w="1274" w:type="dxa"/>
          </w:tcPr>
          <w:p w14:paraId="6DE46FDC" w14:textId="77777777" w:rsidR="001B2743" w:rsidRDefault="001B2743" w:rsidP="00E64AB1">
            <w:pPr>
              <w:pStyle w:val="TAC"/>
              <w:rPr>
                <w:ins w:id="2633" w:author="Rapporteur" w:date="2022-02-08T15:29:00Z"/>
                <w:rFonts w:cs="Arial"/>
                <w:szCs w:val="18"/>
              </w:rPr>
            </w:pPr>
          </w:p>
        </w:tc>
      </w:tr>
      <w:tr w:rsidR="001B2743" w14:paraId="5EB15DA2" w14:textId="77777777" w:rsidTr="00E64AB1">
        <w:trPr>
          <w:ins w:id="2634" w:author="Rapporteur" w:date="2022-02-08T15:29:00Z"/>
        </w:trPr>
        <w:tc>
          <w:tcPr>
            <w:tcW w:w="2394" w:type="dxa"/>
          </w:tcPr>
          <w:p w14:paraId="091FE7A0" w14:textId="77777777" w:rsidR="001B2743" w:rsidRDefault="001B2743" w:rsidP="00E64AB1">
            <w:pPr>
              <w:pStyle w:val="TAL"/>
              <w:overflowPunct w:val="0"/>
              <w:autoSpaceDE w:val="0"/>
              <w:autoSpaceDN w:val="0"/>
              <w:adjustRightInd w:val="0"/>
              <w:ind w:left="284"/>
              <w:textAlignment w:val="baseline"/>
              <w:rPr>
                <w:ins w:id="2635" w:author="Rapporteur" w:date="2022-02-08T15:29:00Z"/>
                <w:lang w:eastAsia="ko-KR"/>
              </w:rPr>
            </w:pPr>
            <w:ins w:id="2636"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E64AB1">
            <w:pPr>
              <w:pStyle w:val="TAL"/>
              <w:rPr>
                <w:ins w:id="2637" w:author="Rapporteur" w:date="2022-02-08T15:29:00Z"/>
                <w:rFonts w:eastAsia="MS Mincho" w:cs="Arial"/>
                <w:szCs w:val="18"/>
              </w:rPr>
            </w:pPr>
            <w:ins w:id="2638" w:author="Rapporteur" w:date="2022-02-08T15:29:00Z">
              <w:r>
                <w:rPr>
                  <w:rFonts w:eastAsia="MS Mincho" w:cs="Arial"/>
                  <w:szCs w:val="18"/>
                </w:rPr>
                <w:t>M</w:t>
              </w:r>
            </w:ins>
          </w:p>
        </w:tc>
        <w:tc>
          <w:tcPr>
            <w:tcW w:w="1247" w:type="dxa"/>
          </w:tcPr>
          <w:p w14:paraId="79999F2A" w14:textId="77777777" w:rsidR="001B2743" w:rsidRDefault="001B2743" w:rsidP="00E64AB1">
            <w:pPr>
              <w:pStyle w:val="TAL"/>
              <w:rPr>
                <w:ins w:id="2639" w:author="Rapporteur" w:date="2022-02-08T15:29:00Z"/>
                <w:rFonts w:cs="Arial"/>
                <w:i/>
                <w:szCs w:val="18"/>
              </w:rPr>
            </w:pPr>
          </w:p>
        </w:tc>
        <w:tc>
          <w:tcPr>
            <w:tcW w:w="1260" w:type="dxa"/>
          </w:tcPr>
          <w:p w14:paraId="157C191A" w14:textId="77777777" w:rsidR="001B2743" w:rsidRPr="00B912FF" w:rsidRDefault="001B2743" w:rsidP="00E64AB1">
            <w:pPr>
              <w:pStyle w:val="TAL"/>
              <w:rPr>
                <w:ins w:id="2640" w:author="Rapporteur" w:date="2022-02-08T15:29:00Z"/>
                <w:rFonts w:cs="Arial"/>
                <w:szCs w:val="18"/>
              </w:rPr>
            </w:pPr>
            <w:ins w:id="2641" w:author="Rapporteur" w:date="2022-02-08T15:29:00Z">
              <w:r w:rsidRPr="00B912FF">
                <w:rPr>
                  <w:rFonts w:cs="Arial"/>
                  <w:szCs w:val="18"/>
                </w:rPr>
                <w:t>9.3.1.45</w:t>
              </w:r>
            </w:ins>
          </w:p>
        </w:tc>
        <w:tc>
          <w:tcPr>
            <w:tcW w:w="1762" w:type="dxa"/>
          </w:tcPr>
          <w:p w14:paraId="54DBC440" w14:textId="77777777" w:rsidR="001B2743" w:rsidRPr="00B912FF" w:rsidRDefault="001B2743" w:rsidP="00E64AB1">
            <w:pPr>
              <w:pStyle w:val="TAL"/>
              <w:rPr>
                <w:ins w:id="2642" w:author="Rapporteur" w:date="2022-02-08T15:29:00Z"/>
                <w:rFonts w:cs="Arial"/>
                <w:szCs w:val="18"/>
              </w:rPr>
            </w:pPr>
          </w:p>
        </w:tc>
        <w:tc>
          <w:tcPr>
            <w:tcW w:w="1288" w:type="dxa"/>
          </w:tcPr>
          <w:p w14:paraId="0E04A1DF" w14:textId="77777777" w:rsidR="001B2743" w:rsidRDefault="001B2743" w:rsidP="00E64AB1">
            <w:pPr>
              <w:pStyle w:val="TAC"/>
              <w:rPr>
                <w:ins w:id="2643" w:author="Rapporteur" w:date="2022-02-08T15:29:00Z"/>
                <w:rFonts w:cs="Arial"/>
                <w:szCs w:val="18"/>
                <w:lang w:eastAsia="ja-JP"/>
              </w:rPr>
            </w:pPr>
            <w:ins w:id="2644" w:author="Rapporteur" w:date="2022-02-08T15:29:00Z">
              <w:r>
                <w:rPr>
                  <w:rFonts w:cs="Arial"/>
                  <w:szCs w:val="18"/>
                  <w:lang w:eastAsia="ja-JP"/>
                </w:rPr>
                <w:t>-</w:t>
              </w:r>
            </w:ins>
          </w:p>
        </w:tc>
        <w:tc>
          <w:tcPr>
            <w:tcW w:w="1274" w:type="dxa"/>
          </w:tcPr>
          <w:p w14:paraId="62C29A96" w14:textId="77777777" w:rsidR="001B2743" w:rsidRDefault="001B2743" w:rsidP="00E64AB1">
            <w:pPr>
              <w:pStyle w:val="TAC"/>
              <w:rPr>
                <w:ins w:id="2645" w:author="Rapporteur" w:date="2022-02-08T15:29:00Z"/>
                <w:rFonts w:cs="Arial"/>
                <w:szCs w:val="18"/>
              </w:rPr>
            </w:pPr>
          </w:p>
        </w:tc>
      </w:tr>
      <w:tr w:rsidR="00D07133" w14:paraId="6EDC8C08" w14:textId="77777777" w:rsidTr="00E64AB1">
        <w:trPr>
          <w:ins w:id="2646"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2647" w:author="Rapporteur" w:date="2022-02-08T15:29:00Z"/>
                <w:highlight w:val="cyan"/>
                <w:lang w:eastAsia="ko-KR"/>
                <w:rPrChange w:id="2648" w:author="Ericsson User" w:date="2022-02-11T00:42:00Z">
                  <w:rPr>
                    <w:ins w:id="2649" w:author="Rapporteur" w:date="2022-02-08T15:29:00Z"/>
                    <w:lang w:eastAsia="ko-KR"/>
                  </w:rPr>
                </w:rPrChange>
              </w:rPr>
            </w:pPr>
            <w:ins w:id="2650" w:author="Ericsson User" w:date="2022-02-11T00:41:00Z">
              <w:r w:rsidRPr="004A3CCA">
                <w:rPr>
                  <w:highlight w:val="cyan"/>
                  <w:lang w:eastAsia="ko-KR"/>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651" w:author="Rapporteur" w:date="2022-02-08T15:29:00Z">
              <w:del w:id="2652" w:author="Ericsson User" w:date="2022-02-11T00:41:00Z">
                <w:r w:rsidRPr="00D07133" w:rsidDel="00A72FD4">
                  <w:rPr>
                    <w:highlight w:val="cyan"/>
                    <w:lang w:eastAsia="ko-KR"/>
                    <w:rPrChange w:id="2653"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2654" w:author="Rapporteur" w:date="2022-02-08T15:29:00Z"/>
                <w:rFonts w:eastAsia="MS Mincho" w:cs="Arial"/>
                <w:szCs w:val="18"/>
              </w:rPr>
            </w:pPr>
            <w:ins w:id="2655" w:author="Rapporteur" w:date="2022-02-08T15:29:00Z">
              <w:r>
                <w:rPr>
                  <w:rFonts w:cs="Arial"/>
                  <w:szCs w:val="18"/>
                </w:rPr>
                <w:t>O</w:t>
              </w:r>
            </w:ins>
          </w:p>
        </w:tc>
        <w:tc>
          <w:tcPr>
            <w:tcW w:w="1247" w:type="dxa"/>
          </w:tcPr>
          <w:p w14:paraId="245A7253" w14:textId="77777777" w:rsidR="00D07133" w:rsidRDefault="00D07133" w:rsidP="00D07133">
            <w:pPr>
              <w:pStyle w:val="TAL"/>
              <w:rPr>
                <w:ins w:id="2656" w:author="Rapporteur" w:date="2022-02-08T15:29:00Z"/>
                <w:rFonts w:cs="Arial"/>
                <w:i/>
                <w:szCs w:val="18"/>
              </w:rPr>
            </w:pPr>
          </w:p>
        </w:tc>
        <w:tc>
          <w:tcPr>
            <w:tcW w:w="1260" w:type="dxa"/>
          </w:tcPr>
          <w:p w14:paraId="613A314F" w14:textId="77777777" w:rsidR="00D07133" w:rsidRPr="00D07133" w:rsidRDefault="00D07133" w:rsidP="00D07133">
            <w:pPr>
              <w:pStyle w:val="TAL"/>
              <w:rPr>
                <w:ins w:id="2657" w:author="Ericsson User" w:date="2022-02-11T00:41:00Z"/>
                <w:noProof/>
                <w:highlight w:val="cyan"/>
                <w:lang w:eastAsia="ja-JP"/>
              </w:rPr>
            </w:pPr>
            <w:ins w:id="2658"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2659" w:author="Rapporteur" w:date="2022-02-08T15:29:00Z"/>
                <w:del w:id="2660" w:author="Ericsson User" w:date="2022-02-11T00:41:00Z"/>
                <w:highlight w:val="cyan"/>
                <w:rPrChange w:id="2661" w:author="Ericsson User" w:date="2022-02-11T00:42:00Z">
                  <w:rPr>
                    <w:ins w:id="2662" w:author="Rapporteur" w:date="2022-02-08T15:29:00Z"/>
                    <w:del w:id="2663" w:author="Ericsson User" w:date="2022-02-11T00:41:00Z"/>
                  </w:rPr>
                </w:rPrChange>
              </w:rPr>
            </w:pPr>
            <w:ins w:id="2664" w:author="Ericsson User" w:date="2022-02-11T00:41:00Z">
              <w:r w:rsidRPr="00D07133">
                <w:rPr>
                  <w:highlight w:val="cyan"/>
                </w:rPr>
                <w:t>9.3.2.xx1</w:t>
              </w:r>
            </w:ins>
            <w:ins w:id="2665" w:author="Rapporteur" w:date="2022-02-08T15:29:00Z">
              <w:del w:id="2666" w:author="Ericsson User" w:date="2022-02-11T00:41:00Z">
                <w:r w:rsidRPr="00D07133" w:rsidDel="00A72FD4">
                  <w:rPr>
                    <w:highlight w:val="cyan"/>
                    <w:rPrChange w:id="2667" w:author="Ericsson User" w:date="2022-02-11T00:42:00Z">
                      <w:rPr/>
                    </w:rPrChange>
                  </w:rPr>
                  <w:delText>UP Transport Layer Information</w:delText>
                </w:r>
              </w:del>
            </w:ins>
          </w:p>
          <w:p w14:paraId="0E21C59A" w14:textId="36BBE482" w:rsidR="00D07133" w:rsidRPr="00D07133" w:rsidRDefault="00D07133" w:rsidP="00D07133">
            <w:pPr>
              <w:pStyle w:val="TAL"/>
              <w:rPr>
                <w:ins w:id="2668" w:author="Rapporteur" w:date="2022-02-08T15:29:00Z"/>
                <w:rFonts w:cs="Arial"/>
                <w:szCs w:val="18"/>
                <w:highlight w:val="cyan"/>
                <w:rPrChange w:id="2669" w:author="Ericsson User" w:date="2022-02-11T00:42:00Z">
                  <w:rPr>
                    <w:ins w:id="2670" w:author="Rapporteur" w:date="2022-02-08T15:29:00Z"/>
                    <w:rFonts w:cs="Arial"/>
                    <w:szCs w:val="18"/>
                  </w:rPr>
                </w:rPrChange>
              </w:rPr>
            </w:pPr>
            <w:ins w:id="2671" w:author="Rapporteur" w:date="2022-02-08T15:29:00Z">
              <w:del w:id="2672" w:author="Ericsson User" w:date="2022-02-11T00:41:00Z">
                <w:r w:rsidRPr="00D07133" w:rsidDel="00A72FD4">
                  <w:rPr>
                    <w:highlight w:val="cyan"/>
                    <w:rPrChange w:id="2673" w:author="Ericsson User" w:date="2022-02-11T00:42:00Z">
                      <w:rPr/>
                    </w:rPrChange>
                  </w:rPr>
                  <w:delText>9.3.2.1</w:delText>
                </w:r>
              </w:del>
            </w:ins>
          </w:p>
        </w:tc>
        <w:tc>
          <w:tcPr>
            <w:tcW w:w="1762" w:type="dxa"/>
          </w:tcPr>
          <w:p w14:paraId="40A66695" w14:textId="00C02082" w:rsidR="00D07133" w:rsidRPr="004A3CCA" w:rsidRDefault="00D07133" w:rsidP="00D07133">
            <w:pPr>
              <w:pStyle w:val="TAL"/>
              <w:rPr>
                <w:ins w:id="2674" w:author="Rapporteur" w:date="2022-02-08T15:29:00Z"/>
                <w:rFonts w:cs="Arial"/>
                <w:szCs w:val="18"/>
                <w:highlight w:val="cyan"/>
              </w:rPr>
            </w:pPr>
            <w:ins w:id="2675" w:author="Ericsson User" w:date="2022-02-11T00:44:00Z">
              <w:r>
                <w:rPr>
                  <w:highlight w:val="cyan"/>
                </w:rPr>
                <w:t xml:space="preserve">Updated </w:t>
              </w:r>
            </w:ins>
            <w:ins w:id="2676" w:author="Ericsson User" w:date="2022-02-11T00:41:00Z">
              <w:r w:rsidRPr="004A3CCA">
                <w:rPr>
                  <w:highlight w:val="cyan"/>
                </w:rPr>
                <w:t>gNB-CU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677" w:author="Rapporteur" w:date="2022-02-08T15:29:00Z">
              <w:del w:id="2678" w:author="Ericsson User" w:date="2022-02-11T00:41:00Z">
                <w:r w:rsidRPr="004A3CCA" w:rsidDel="00A72FD4">
                  <w:rPr>
                    <w:highlight w:val="cyan"/>
                  </w:rPr>
                  <w:delText>gNB-CU endpoint of the F1 transport bearer. For delivery of F1-U PDU Type 1.</w:delText>
                </w:r>
              </w:del>
            </w:ins>
          </w:p>
        </w:tc>
        <w:tc>
          <w:tcPr>
            <w:tcW w:w="1288" w:type="dxa"/>
          </w:tcPr>
          <w:p w14:paraId="4ABA4077" w14:textId="77777777" w:rsidR="00D07133" w:rsidRDefault="00D07133" w:rsidP="00D07133">
            <w:pPr>
              <w:pStyle w:val="TAC"/>
              <w:rPr>
                <w:ins w:id="2679" w:author="Rapporteur" w:date="2022-02-08T15:29:00Z"/>
                <w:rFonts w:cs="Arial"/>
                <w:szCs w:val="18"/>
                <w:lang w:eastAsia="ja-JP"/>
              </w:rPr>
            </w:pPr>
            <w:ins w:id="2680"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2681" w:author="Rapporteur" w:date="2022-02-08T15:29:00Z"/>
                <w:rFonts w:cs="Arial"/>
                <w:szCs w:val="18"/>
              </w:rPr>
            </w:pPr>
          </w:p>
        </w:tc>
      </w:tr>
      <w:tr w:rsidR="001B2743" w:rsidRPr="00B912FF" w14:paraId="1BAC245C" w14:textId="77777777" w:rsidTr="00E64AB1">
        <w:trPr>
          <w:ins w:id="2682" w:author="Rapporteur" w:date="2022-02-08T15:29:00Z"/>
        </w:trPr>
        <w:tc>
          <w:tcPr>
            <w:tcW w:w="2394" w:type="dxa"/>
          </w:tcPr>
          <w:p w14:paraId="1DF4F39D" w14:textId="77777777" w:rsidR="001B2743" w:rsidRPr="00B7734C" w:rsidRDefault="001B2743" w:rsidP="00E64AB1">
            <w:pPr>
              <w:pStyle w:val="TAL"/>
              <w:rPr>
                <w:ins w:id="2683" w:author="Rapporteur" w:date="2022-02-08T15:29:00Z"/>
                <w:rFonts w:cs="Arial"/>
                <w:szCs w:val="18"/>
                <w:lang w:eastAsia="zh-CN"/>
              </w:rPr>
            </w:pPr>
            <w:ins w:id="2684"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E64AB1">
            <w:pPr>
              <w:pStyle w:val="TAL"/>
              <w:rPr>
                <w:ins w:id="2685" w:author="Rapporteur" w:date="2022-02-08T15:29:00Z"/>
                <w:rFonts w:cs="Arial"/>
                <w:szCs w:val="18"/>
                <w:lang w:eastAsia="zh-CN"/>
              </w:rPr>
            </w:pPr>
          </w:p>
        </w:tc>
        <w:tc>
          <w:tcPr>
            <w:tcW w:w="1247" w:type="dxa"/>
          </w:tcPr>
          <w:p w14:paraId="025747FD" w14:textId="77777777" w:rsidR="001B2743" w:rsidRPr="00B7734C" w:rsidRDefault="001B2743" w:rsidP="00E64AB1">
            <w:pPr>
              <w:pStyle w:val="TAL"/>
              <w:rPr>
                <w:ins w:id="2686" w:author="Rapporteur" w:date="2022-02-08T15:29:00Z"/>
                <w:rFonts w:cs="Arial"/>
                <w:i/>
                <w:szCs w:val="18"/>
              </w:rPr>
            </w:pPr>
            <w:ins w:id="2687" w:author="Rapporteur" w:date="2022-02-08T15:29:00Z">
              <w:r>
                <w:rPr>
                  <w:rFonts w:cs="Arial"/>
                  <w:i/>
                  <w:szCs w:val="18"/>
                </w:rPr>
                <w:t>0..1</w:t>
              </w:r>
            </w:ins>
          </w:p>
        </w:tc>
        <w:tc>
          <w:tcPr>
            <w:tcW w:w="1260" w:type="dxa"/>
          </w:tcPr>
          <w:p w14:paraId="69716CBB" w14:textId="77777777" w:rsidR="001B2743" w:rsidRPr="00B912FF" w:rsidRDefault="001B2743" w:rsidP="00E64AB1">
            <w:pPr>
              <w:pStyle w:val="TAL"/>
              <w:rPr>
                <w:ins w:id="2688" w:author="Rapporteur" w:date="2022-02-08T15:29:00Z"/>
                <w:rFonts w:cs="Arial"/>
                <w:szCs w:val="18"/>
              </w:rPr>
            </w:pPr>
          </w:p>
        </w:tc>
        <w:tc>
          <w:tcPr>
            <w:tcW w:w="1762" w:type="dxa"/>
          </w:tcPr>
          <w:p w14:paraId="3F652823" w14:textId="77777777" w:rsidR="001B2743" w:rsidRPr="00B912FF" w:rsidRDefault="001B2743" w:rsidP="00E64AB1">
            <w:pPr>
              <w:pStyle w:val="TAL"/>
              <w:rPr>
                <w:ins w:id="2689" w:author="Rapporteur" w:date="2022-02-08T15:29:00Z"/>
                <w:rFonts w:cs="Arial"/>
                <w:szCs w:val="18"/>
              </w:rPr>
            </w:pPr>
          </w:p>
        </w:tc>
        <w:tc>
          <w:tcPr>
            <w:tcW w:w="1288" w:type="dxa"/>
          </w:tcPr>
          <w:p w14:paraId="26C1AE45" w14:textId="77777777" w:rsidR="001B2743" w:rsidRPr="00B912FF" w:rsidRDefault="001B2743" w:rsidP="00E64AB1">
            <w:pPr>
              <w:pStyle w:val="TAC"/>
              <w:rPr>
                <w:ins w:id="2690" w:author="Rapporteur" w:date="2022-02-08T15:29:00Z"/>
                <w:rFonts w:cs="Arial"/>
                <w:szCs w:val="18"/>
              </w:rPr>
            </w:pPr>
            <w:ins w:id="2691" w:author="Rapporteur" w:date="2022-02-08T15:29:00Z">
              <w:r>
                <w:rPr>
                  <w:rFonts w:cs="Arial"/>
                  <w:szCs w:val="18"/>
                  <w:lang w:eastAsia="ja-JP"/>
                </w:rPr>
                <w:t>YES</w:t>
              </w:r>
            </w:ins>
          </w:p>
        </w:tc>
        <w:tc>
          <w:tcPr>
            <w:tcW w:w="1274" w:type="dxa"/>
          </w:tcPr>
          <w:p w14:paraId="6F474197" w14:textId="77777777" w:rsidR="001B2743" w:rsidRPr="00B912FF" w:rsidRDefault="001B2743" w:rsidP="00E64AB1">
            <w:pPr>
              <w:pStyle w:val="TAC"/>
              <w:rPr>
                <w:ins w:id="2692" w:author="Rapporteur" w:date="2022-02-08T15:29:00Z"/>
                <w:rFonts w:cs="Arial"/>
                <w:szCs w:val="18"/>
              </w:rPr>
            </w:pPr>
            <w:ins w:id="2693" w:author="Rapporteur" w:date="2022-02-08T15:29:00Z">
              <w:r>
                <w:rPr>
                  <w:rFonts w:cs="Arial"/>
                  <w:szCs w:val="18"/>
                </w:rPr>
                <w:t>reject</w:t>
              </w:r>
            </w:ins>
          </w:p>
        </w:tc>
      </w:tr>
      <w:tr w:rsidR="001B2743" w:rsidRPr="00B912FF" w14:paraId="697F4EF1" w14:textId="77777777" w:rsidTr="00E64AB1">
        <w:trPr>
          <w:ins w:id="2694" w:author="Rapporteur" w:date="2022-02-08T15:29:00Z"/>
        </w:trPr>
        <w:tc>
          <w:tcPr>
            <w:tcW w:w="2394" w:type="dxa"/>
          </w:tcPr>
          <w:p w14:paraId="35FBA37B" w14:textId="77777777" w:rsidR="001B2743" w:rsidRPr="00B7734C" w:rsidRDefault="001B2743" w:rsidP="00E64AB1">
            <w:pPr>
              <w:pStyle w:val="TAL"/>
              <w:overflowPunct w:val="0"/>
              <w:autoSpaceDE w:val="0"/>
              <w:autoSpaceDN w:val="0"/>
              <w:adjustRightInd w:val="0"/>
              <w:ind w:left="102"/>
              <w:textAlignment w:val="baseline"/>
              <w:rPr>
                <w:ins w:id="2695" w:author="Rapporteur" w:date="2022-02-08T15:29:00Z"/>
                <w:rFonts w:cs="Arial"/>
                <w:szCs w:val="18"/>
                <w:lang w:eastAsia="zh-CN"/>
              </w:rPr>
            </w:pPr>
            <w:ins w:id="2696"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E64AB1">
            <w:pPr>
              <w:pStyle w:val="TAL"/>
              <w:rPr>
                <w:ins w:id="2697" w:author="Rapporteur" w:date="2022-02-08T15:29:00Z"/>
                <w:rFonts w:cs="Arial"/>
                <w:szCs w:val="18"/>
                <w:lang w:eastAsia="zh-CN"/>
              </w:rPr>
            </w:pPr>
          </w:p>
        </w:tc>
        <w:tc>
          <w:tcPr>
            <w:tcW w:w="1247" w:type="dxa"/>
          </w:tcPr>
          <w:p w14:paraId="6023B458" w14:textId="77777777" w:rsidR="001B2743" w:rsidRPr="00B7734C" w:rsidRDefault="001B2743" w:rsidP="00E64AB1">
            <w:pPr>
              <w:pStyle w:val="TAL"/>
              <w:rPr>
                <w:ins w:id="2698" w:author="Rapporteur" w:date="2022-02-08T15:29:00Z"/>
                <w:rFonts w:cs="Arial"/>
                <w:i/>
                <w:szCs w:val="18"/>
              </w:rPr>
            </w:pPr>
            <w:ins w:id="2699" w:author="Rapporteur" w:date="2022-02-08T15:29:00Z">
              <w:r w:rsidRPr="00B7734C">
                <w:rPr>
                  <w:rFonts w:cs="Arial"/>
                  <w:i/>
                  <w:szCs w:val="18"/>
                </w:rPr>
                <w:t>1 .. &lt;maxnoofMRBs&gt;</w:t>
              </w:r>
            </w:ins>
          </w:p>
        </w:tc>
        <w:tc>
          <w:tcPr>
            <w:tcW w:w="1260" w:type="dxa"/>
          </w:tcPr>
          <w:p w14:paraId="54CA7261" w14:textId="77777777" w:rsidR="001B2743" w:rsidRPr="00B912FF" w:rsidRDefault="001B2743" w:rsidP="00E64AB1">
            <w:pPr>
              <w:pStyle w:val="TAL"/>
              <w:rPr>
                <w:ins w:id="2700" w:author="Rapporteur" w:date="2022-02-08T15:29:00Z"/>
                <w:rFonts w:cs="Arial"/>
                <w:szCs w:val="18"/>
              </w:rPr>
            </w:pPr>
          </w:p>
        </w:tc>
        <w:tc>
          <w:tcPr>
            <w:tcW w:w="1762" w:type="dxa"/>
          </w:tcPr>
          <w:p w14:paraId="7592C7FB" w14:textId="77777777" w:rsidR="001B2743" w:rsidRPr="00B912FF" w:rsidRDefault="001B2743" w:rsidP="00E64AB1">
            <w:pPr>
              <w:pStyle w:val="TAL"/>
              <w:rPr>
                <w:ins w:id="2701" w:author="Rapporteur" w:date="2022-02-08T15:29:00Z"/>
                <w:rFonts w:cs="Arial"/>
                <w:szCs w:val="18"/>
              </w:rPr>
            </w:pPr>
          </w:p>
        </w:tc>
        <w:tc>
          <w:tcPr>
            <w:tcW w:w="1288" w:type="dxa"/>
          </w:tcPr>
          <w:p w14:paraId="1B0ED2BC" w14:textId="77777777" w:rsidR="001B2743" w:rsidRPr="00B912FF" w:rsidRDefault="001B2743" w:rsidP="00E64AB1">
            <w:pPr>
              <w:pStyle w:val="TAC"/>
              <w:rPr>
                <w:ins w:id="2702" w:author="Rapporteur" w:date="2022-02-08T15:29:00Z"/>
                <w:rFonts w:cs="Arial"/>
                <w:szCs w:val="18"/>
              </w:rPr>
            </w:pPr>
            <w:ins w:id="2703" w:author="Rapporteur" w:date="2022-02-08T15:29:00Z">
              <w:r>
                <w:rPr>
                  <w:rFonts w:cs="Arial"/>
                  <w:szCs w:val="18"/>
                  <w:lang w:eastAsia="ja-JP"/>
                </w:rPr>
                <w:t>YES</w:t>
              </w:r>
            </w:ins>
          </w:p>
        </w:tc>
        <w:tc>
          <w:tcPr>
            <w:tcW w:w="1274" w:type="dxa"/>
          </w:tcPr>
          <w:p w14:paraId="22B7352A" w14:textId="77777777" w:rsidR="001B2743" w:rsidRPr="00B912FF" w:rsidRDefault="001B2743" w:rsidP="00E64AB1">
            <w:pPr>
              <w:pStyle w:val="TAC"/>
              <w:rPr>
                <w:ins w:id="2704" w:author="Rapporteur" w:date="2022-02-08T15:29:00Z"/>
                <w:rFonts w:cs="Arial"/>
                <w:szCs w:val="18"/>
              </w:rPr>
            </w:pPr>
            <w:ins w:id="2705" w:author="Rapporteur" w:date="2022-02-08T15:29:00Z">
              <w:r>
                <w:rPr>
                  <w:rFonts w:cs="Arial"/>
                  <w:szCs w:val="18"/>
                </w:rPr>
                <w:t>reject</w:t>
              </w:r>
            </w:ins>
          </w:p>
        </w:tc>
      </w:tr>
      <w:tr w:rsidR="001B2743" w:rsidRPr="00B912FF" w14:paraId="147737FC" w14:textId="77777777" w:rsidTr="00E64AB1">
        <w:trPr>
          <w:ins w:id="2706" w:author="Rapporteur" w:date="2022-02-08T15:29:00Z"/>
        </w:trPr>
        <w:tc>
          <w:tcPr>
            <w:tcW w:w="2394" w:type="dxa"/>
          </w:tcPr>
          <w:p w14:paraId="540466B7" w14:textId="77777777" w:rsidR="001B2743" w:rsidRPr="009A5B90" w:rsidRDefault="001B2743" w:rsidP="00E64AB1">
            <w:pPr>
              <w:pStyle w:val="TAL"/>
              <w:overflowPunct w:val="0"/>
              <w:autoSpaceDE w:val="0"/>
              <w:autoSpaceDN w:val="0"/>
              <w:adjustRightInd w:val="0"/>
              <w:ind w:left="198"/>
              <w:textAlignment w:val="baseline"/>
              <w:rPr>
                <w:ins w:id="2707" w:author="Rapporteur" w:date="2022-02-08T15:29:00Z"/>
                <w:lang w:eastAsia="ko-KR"/>
              </w:rPr>
            </w:pPr>
            <w:ins w:id="2708" w:author="Rapporteur" w:date="2022-02-08T15:29:00Z">
              <w:r w:rsidRPr="004A7B6B">
                <w:rPr>
                  <w:lang w:eastAsia="ko-KR"/>
                </w:rPr>
                <w:t>&gt;&gt;MRB ID</w:t>
              </w:r>
            </w:ins>
          </w:p>
        </w:tc>
        <w:tc>
          <w:tcPr>
            <w:tcW w:w="1260" w:type="dxa"/>
          </w:tcPr>
          <w:p w14:paraId="47E55B4A" w14:textId="77777777" w:rsidR="001B2743" w:rsidRPr="00B7734C" w:rsidRDefault="001B2743" w:rsidP="00E64AB1">
            <w:pPr>
              <w:pStyle w:val="TAL"/>
              <w:rPr>
                <w:ins w:id="2709" w:author="Rapporteur" w:date="2022-02-08T15:29:00Z"/>
                <w:rFonts w:cs="Arial"/>
                <w:szCs w:val="18"/>
                <w:lang w:eastAsia="zh-CN"/>
              </w:rPr>
            </w:pPr>
            <w:ins w:id="2710" w:author="Rapporteur" w:date="2022-02-08T15:29:00Z">
              <w:r w:rsidRPr="004A7B6B">
                <w:rPr>
                  <w:rFonts w:cs="Arial"/>
                  <w:szCs w:val="18"/>
                </w:rPr>
                <w:t>M</w:t>
              </w:r>
            </w:ins>
          </w:p>
        </w:tc>
        <w:tc>
          <w:tcPr>
            <w:tcW w:w="1247" w:type="dxa"/>
          </w:tcPr>
          <w:p w14:paraId="44EBF36F" w14:textId="77777777" w:rsidR="001B2743" w:rsidRPr="00B7734C" w:rsidRDefault="001B2743" w:rsidP="00E64AB1">
            <w:pPr>
              <w:pStyle w:val="TAL"/>
              <w:rPr>
                <w:ins w:id="2711" w:author="Rapporteur" w:date="2022-02-08T15:29:00Z"/>
                <w:rFonts w:cs="Arial"/>
                <w:i/>
                <w:szCs w:val="18"/>
              </w:rPr>
            </w:pPr>
          </w:p>
        </w:tc>
        <w:tc>
          <w:tcPr>
            <w:tcW w:w="1260" w:type="dxa"/>
          </w:tcPr>
          <w:p w14:paraId="2AE6C317" w14:textId="7748D02E" w:rsidR="001B2743" w:rsidRDefault="001B2743" w:rsidP="00E64AB1">
            <w:pPr>
              <w:pStyle w:val="TAL"/>
              <w:rPr>
                <w:ins w:id="2712" w:author="Rapporteur" w:date="2022-02-08T15:29:00Z"/>
                <w:rFonts w:cs="Arial"/>
                <w:szCs w:val="18"/>
              </w:rPr>
            </w:pPr>
            <w:ins w:id="2713" w:author="Rapporteur" w:date="2022-02-08T15:29:00Z">
              <w:del w:id="2714" w:author="Ericsson User r5" w:date="2022-03-02T13:06:00Z">
                <w:r w:rsidDel="00683214">
                  <w:rPr>
                    <w:rFonts w:cs="Arial"/>
                    <w:szCs w:val="18"/>
                  </w:rPr>
                  <w:delText xml:space="preserve">Broadcast </w:delText>
                </w:r>
              </w:del>
              <w:r>
                <w:rPr>
                  <w:rFonts w:cs="Arial"/>
                  <w:szCs w:val="18"/>
                </w:rPr>
                <w:t>MRB ID</w:t>
              </w:r>
            </w:ins>
          </w:p>
          <w:p w14:paraId="71D7140E" w14:textId="77777777" w:rsidR="001B2743" w:rsidRPr="00B912FF" w:rsidRDefault="001B2743" w:rsidP="00E64AB1">
            <w:pPr>
              <w:pStyle w:val="TAL"/>
              <w:rPr>
                <w:ins w:id="2715" w:author="Rapporteur" w:date="2022-02-08T15:29:00Z"/>
                <w:rFonts w:cs="Arial"/>
                <w:szCs w:val="18"/>
              </w:rPr>
            </w:pPr>
            <w:ins w:id="2716"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E64AB1">
            <w:pPr>
              <w:pStyle w:val="TAL"/>
              <w:rPr>
                <w:ins w:id="2717" w:author="Rapporteur" w:date="2022-02-08T15:29:00Z"/>
                <w:rFonts w:cs="Arial"/>
                <w:szCs w:val="18"/>
              </w:rPr>
            </w:pPr>
          </w:p>
        </w:tc>
        <w:tc>
          <w:tcPr>
            <w:tcW w:w="1288" w:type="dxa"/>
          </w:tcPr>
          <w:p w14:paraId="45798B38" w14:textId="77777777" w:rsidR="001B2743" w:rsidRPr="00B912FF" w:rsidRDefault="001B2743" w:rsidP="00E64AB1">
            <w:pPr>
              <w:pStyle w:val="TAC"/>
              <w:rPr>
                <w:ins w:id="2718" w:author="Rapporteur" w:date="2022-02-08T15:29:00Z"/>
                <w:rFonts w:cs="Arial"/>
                <w:szCs w:val="18"/>
              </w:rPr>
            </w:pPr>
            <w:ins w:id="2719" w:author="Rapporteur" w:date="2022-02-08T15:29:00Z">
              <w:r w:rsidRPr="00B912FF">
                <w:rPr>
                  <w:rFonts w:cs="Arial"/>
                  <w:szCs w:val="18"/>
                </w:rPr>
                <w:t>-</w:t>
              </w:r>
            </w:ins>
          </w:p>
        </w:tc>
        <w:tc>
          <w:tcPr>
            <w:tcW w:w="1274" w:type="dxa"/>
          </w:tcPr>
          <w:p w14:paraId="62DEB29E" w14:textId="77777777" w:rsidR="001B2743" w:rsidRPr="00B912FF" w:rsidRDefault="001B2743" w:rsidP="00E64AB1">
            <w:pPr>
              <w:pStyle w:val="TAC"/>
              <w:rPr>
                <w:ins w:id="2720" w:author="Rapporteur" w:date="2022-02-08T15:29:00Z"/>
                <w:rFonts w:cs="Arial"/>
                <w:szCs w:val="18"/>
              </w:rPr>
            </w:pPr>
          </w:p>
        </w:tc>
      </w:tr>
    </w:tbl>
    <w:p w14:paraId="3CAB7731" w14:textId="77777777" w:rsidR="001B2743" w:rsidRDefault="001B2743" w:rsidP="001B2743">
      <w:pPr>
        <w:rPr>
          <w:ins w:id="2721"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E64AB1">
        <w:trPr>
          <w:trHeight w:val="271"/>
          <w:ins w:id="2722" w:author="Rapporteur" w:date="2022-02-08T15:29:00Z"/>
        </w:trPr>
        <w:tc>
          <w:tcPr>
            <w:tcW w:w="3686" w:type="dxa"/>
          </w:tcPr>
          <w:p w14:paraId="190878EE" w14:textId="77777777" w:rsidR="001B2743" w:rsidRPr="00EA5FA7" w:rsidRDefault="001B2743" w:rsidP="00E64AB1">
            <w:pPr>
              <w:pStyle w:val="TAH"/>
              <w:rPr>
                <w:ins w:id="2723" w:author="Rapporteur" w:date="2022-02-08T15:29:00Z"/>
              </w:rPr>
            </w:pPr>
            <w:ins w:id="2724" w:author="Rapporteur" w:date="2022-02-08T15:29:00Z">
              <w:r w:rsidRPr="00EA5FA7">
                <w:t>Range bound</w:t>
              </w:r>
            </w:ins>
          </w:p>
        </w:tc>
        <w:tc>
          <w:tcPr>
            <w:tcW w:w="5670" w:type="dxa"/>
          </w:tcPr>
          <w:p w14:paraId="75140C0A" w14:textId="77777777" w:rsidR="001B2743" w:rsidRPr="00EA5FA7" w:rsidRDefault="001B2743" w:rsidP="00E64AB1">
            <w:pPr>
              <w:pStyle w:val="TAH"/>
              <w:rPr>
                <w:ins w:id="2725" w:author="Rapporteur" w:date="2022-02-08T15:29:00Z"/>
              </w:rPr>
            </w:pPr>
            <w:ins w:id="2726" w:author="Rapporteur" w:date="2022-02-08T15:29:00Z">
              <w:r w:rsidRPr="00EA5FA7">
                <w:t>Explanation</w:t>
              </w:r>
            </w:ins>
          </w:p>
        </w:tc>
      </w:tr>
      <w:tr w:rsidR="001B2743" w:rsidRPr="00EA5FA7" w14:paraId="05323F62" w14:textId="77777777" w:rsidTr="00E64AB1">
        <w:trPr>
          <w:ins w:id="2727" w:author="Rapporteur" w:date="2022-02-08T15:29:00Z"/>
        </w:trPr>
        <w:tc>
          <w:tcPr>
            <w:tcW w:w="3686" w:type="dxa"/>
          </w:tcPr>
          <w:p w14:paraId="4046DC22" w14:textId="77777777" w:rsidR="001B2743" w:rsidRPr="00EA5FA7" w:rsidRDefault="001B2743" w:rsidP="00E64AB1">
            <w:pPr>
              <w:pStyle w:val="TAL"/>
              <w:rPr>
                <w:ins w:id="2728" w:author="Rapporteur" w:date="2022-02-08T15:29:00Z"/>
              </w:rPr>
            </w:pPr>
            <w:ins w:id="2729" w:author="Rapporteur" w:date="2022-02-08T15:29:00Z">
              <w:r w:rsidRPr="00B7734C">
                <w:rPr>
                  <w:rFonts w:cs="Arial"/>
                  <w:i/>
                  <w:szCs w:val="18"/>
                </w:rPr>
                <w:t>maxnoofMRBs</w:t>
              </w:r>
            </w:ins>
          </w:p>
        </w:tc>
        <w:tc>
          <w:tcPr>
            <w:tcW w:w="5670" w:type="dxa"/>
          </w:tcPr>
          <w:p w14:paraId="7977D4F9" w14:textId="77777777" w:rsidR="001B2743" w:rsidRPr="00EA5FA7" w:rsidRDefault="001B2743" w:rsidP="00E64AB1">
            <w:pPr>
              <w:pStyle w:val="TAL"/>
              <w:rPr>
                <w:ins w:id="2730" w:author="Rapporteur" w:date="2022-02-08T15:29:00Z"/>
              </w:rPr>
            </w:pPr>
            <w:ins w:id="2731"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E64AB1">
        <w:trPr>
          <w:ins w:id="2732" w:author="Rapporteur" w:date="2022-02-08T15:29:00Z"/>
        </w:trPr>
        <w:tc>
          <w:tcPr>
            <w:tcW w:w="3686" w:type="dxa"/>
          </w:tcPr>
          <w:p w14:paraId="73B64DDE" w14:textId="77777777" w:rsidR="001B2743" w:rsidRDefault="001B2743" w:rsidP="00E64AB1">
            <w:pPr>
              <w:pStyle w:val="TAL"/>
              <w:rPr>
                <w:ins w:id="2733" w:author="Rapporteur" w:date="2022-02-08T15:29:00Z"/>
                <w:rFonts w:cs="Arial"/>
                <w:i/>
                <w:szCs w:val="18"/>
              </w:rPr>
            </w:pPr>
            <w:ins w:id="2734" w:author="Rapporteur" w:date="2022-02-08T15:29:00Z">
              <w:r w:rsidRPr="00B912FF">
                <w:rPr>
                  <w:rFonts w:cs="Arial"/>
                  <w:i/>
                  <w:szCs w:val="18"/>
                </w:rPr>
                <w:t>maxnoof</w:t>
              </w:r>
              <w:r>
                <w:rPr>
                  <w:rFonts w:cs="Arial"/>
                  <w:i/>
                  <w:szCs w:val="18"/>
                </w:rPr>
                <w:t>MBS</w:t>
              </w:r>
              <w:r w:rsidRPr="00B912FF">
                <w:rPr>
                  <w:rFonts w:cs="Arial"/>
                  <w:i/>
                  <w:szCs w:val="18"/>
                </w:rPr>
                <w:t>QoSFlows</w:t>
              </w:r>
            </w:ins>
          </w:p>
          <w:p w14:paraId="33D6317D" w14:textId="77777777" w:rsidR="001B2743" w:rsidRPr="00B7734C" w:rsidRDefault="001B2743" w:rsidP="00E64AB1">
            <w:pPr>
              <w:pStyle w:val="TAL"/>
              <w:rPr>
                <w:ins w:id="2735" w:author="Rapporteur" w:date="2022-02-08T15:29:00Z"/>
                <w:rFonts w:cs="Arial"/>
                <w:i/>
                <w:szCs w:val="18"/>
              </w:rPr>
            </w:pPr>
          </w:p>
        </w:tc>
        <w:tc>
          <w:tcPr>
            <w:tcW w:w="5670" w:type="dxa"/>
          </w:tcPr>
          <w:p w14:paraId="3B355B5B" w14:textId="77777777" w:rsidR="001B2743" w:rsidRPr="00EA5FA7" w:rsidRDefault="001B2743" w:rsidP="00E64AB1">
            <w:pPr>
              <w:pStyle w:val="TAL"/>
              <w:rPr>
                <w:ins w:id="2736" w:author="Rapporteur" w:date="2022-02-08T15:29:00Z"/>
              </w:rPr>
            </w:pPr>
            <w:ins w:id="2737"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2738" w:author="Rapporteur" w:date="2022-02-08T15:29:00Z"/>
          <w:lang w:eastAsia="zh-CN"/>
        </w:rPr>
      </w:pPr>
    </w:p>
    <w:p w14:paraId="7E4D5431" w14:textId="77777777" w:rsidR="001B2743" w:rsidRPr="00EA5FA7" w:rsidRDefault="001B2743" w:rsidP="001B2743">
      <w:pPr>
        <w:pStyle w:val="Heading4"/>
        <w:rPr>
          <w:ins w:id="2739" w:author="Rapporteur" w:date="2022-02-08T15:29:00Z"/>
        </w:rPr>
      </w:pPr>
      <w:ins w:id="2740"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2741" w:author="Rapporteur" w:date="2022-02-08T15:29:00Z"/>
        </w:rPr>
      </w:pPr>
      <w:ins w:id="2742" w:author="Rapporteur" w:date="2022-02-08T15:29:00Z">
        <w:r w:rsidRPr="00EA5FA7">
          <w:t xml:space="preserve">This message is sent by the gNB-DU to confirm the modification of a </w:t>
        </w:r>
        <w:r>
          <w:t>broadcast</w:t>
        </w:r>
        <w:r w:rsidRPr="00EA5FA7">
          <w:t xml:space="preserve"> context.</w:t>
        </w:r>
      </w:ins>
    </w:p>
    <w:p w14:paraId="64AEDEEF" w14:textId="77777777" w:rsidR="001B2743" w:rsidRPr="00DF24BA" w:rsidRDefault="001B2743" w:rsidP="001B2743">
      <w:pPr>
        <w:rPr>
          <w:ins w:id="2743" w:author="Rapporteur" w:date="2022-02-08T15:29:00Z"/>
          <w:lang w:val="fr-FR" w:eastAsia="zh-CN"/>
        </w:rPr>
      </w:pPr>
      <w:ins w:id="2744" w:author="Rapporteur" w:date="2022-02-08T15:29:00Z">
        <w:r w:rsidRPr="00DF24BA">
          <w:rPr>
            <w:lang w:val="fr-FR"/>
          </w:rPr>
          <w:t xml:space="preserve">Direction: gNB-DU </w:t>
        </w:r>
        <w:r w:rsidRPr="00EA5FA7">
          <w:sym w:font="Symbol" w:char="F0AE"/>
        </w:r>
        <w:r w:rsidRPr="00DF24BA">
          <w:rPr>
            <w:lang w:val="fr-FR"/>
          </w:rPr>
          <w:t xml:space="preserve"> gNB-CU.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E64AB1">
        <w:trPr>
          <w:tblHeader/>
          <w:ins w:id="2745" w:author="Rapporteur" w:date="2022-02-08T15:29:00Z"/>
        </w:trPr>
        <w:tc>
          <w:tcPr>
            <w:tcW w:w="2394" w:type="dxa"/>
          </w:tcPr>
          <w:p w14:paraId="23AB723C" w14:textId="77777777" w:rsidR="001B2743" w:rsidRPr="00EA5FA7" w:rsidRDefault="001B2743" w:rsidP="00E64AB1">
            <w:pPr>
              <w:pStyle w:val="TAH"/>
              <w:rPr>
                <w:ins w:id="2746" w:author="Rapporteur" w:date="2022-02-08T15:29:00Z"/>
              </w:rPr>
            </w:pPr>
            <w:ins w:id="2747" w:author="Rapporteur" w:date="2022-02-08T15:29:00Z">
              <w:r w:rsidRPr="00EA5FA7">
                <w:lastRenderedPageBreak/>
                <w:t>IE/Group Name</w:t>
              </w:r>
            </w:ins>
          </w:p>
        </w:tc>
        <w:tc>
          <w:tcPr>
            <w:tcW w:w="1260" w:type="dxa"/>
          </w:tcPr>
          <w:p w14:paraId="034A217F" w14:textId="77777777" w:rsidR="001B2743" w:rsidRPr="00EA5FA7" w:rsidRDefault="001B2743" w:rsidP="00E64AB1">
            <w:pPr>
              <w:pStyle w:val="TAH"/>
              <w:rPr>
                <w:ins w:id="2748" w:author="Rapporteur" w:date="2022-02-08T15:29:00Z"/>
              </w:rPr>
            </w:pPr>
            <w:ins w:id="2749" w:author="Rapporteur" w:date="2022-02-08T15:29:00Z">
              <w:r w:rsidRPr="00EA5FA7">
                <w:t>Presence</w:t>
              </w:r>
            </w:ins>
          </w:p>
        </w:tc>
        <w:tc>
          <w:tcPr>
            <w:tcW w:w="1247" w:type="dxa"/>
          </w:tcPr>
          <w:p w14:paraId="4DF3B35E" w14:textId="77777777" w:rsidR="001B2743" w:rsidRPr="00EA5FA7" w:rsidRDefault="001B2743" w:rsidP="00E64AB1">
            <w:pPr>
              <w:pStyle w:val="TAH"/>
              <w:rPr>
                <w:ins w:id="2750" w:author="Rapporteur" w:date="2022-02-08T15:29:00Z"/>
              </w:rPr>
            </w:pPr>
            <w:ins w:id="2751" w:author="Rapporteur" w:date="2022-02-08T15:29:00Z">
              <w:r w:rsidRPr="00EA5FA7">
                <w:t>Range</w:t>
              </w:r>
            </w:ins>
          </w:p>
        </w:tc>
        <w:tc>
          <w:tcPr>
            <w:tcW w:w="1260" w:type="dxa"/>
          </w:tcPr>
          <w:p w14:paraId="1934F9C4" w14:textId="77777777" w:rsidR="001B2743" w:rsidRPr="00EA5FA7" w:rsidRDefault="001B2743" w:rsidP="00E64AB1">
            <w:pPr>
              <w:pStyle w:val="TAH"/>
              <w:rPr>
                <w:ins w:id="2752" w:author="Rapporteur" w:date="2022-02-08T15:29:00Z"/>
              </w:rPr>
            </w:pPr>
            <w:ins w:id="2753" w:author="Rapporteur" w:date="2022-02-08T15:29:00Z">
              <w:r w:rsidRPr="00EA5FA7">
                <w:t>IE type and reference</w:t>
              </w:r>
            </w:ins>
          </w:p>
        </w:tc>
        <w:tc>
          <w:tcPr>
            <w:tcW w:w="1762" w:type="dxa"/>
          </w:tcPr>
          <w:p w14:paraId="205E8BCD" w14:textId="77777777" w:rsidR="001B2743" w:rsidRPr="00EA5FA7" w:rsidRDefault="001B2743" w:rsidP="00E64AB1">
            <w:pPr>
              <w:pStyle w:val="TAH"/>
              <w:rPr>
                <w:ins w:id="2754" w:author="Rapporteur" w:date="2022-02-08T15:29:00Z"/>
              </w:rPr>
            </w:pPr>
            <w:ins w:id="2755" w:author="Rapporteur" w:date="2022-02-08T15:29:00Z">
              <w:r w:rsidRPr="00EA5FA7">
                <w:t>Semantics description</w:t>
              </w:r>
            </w:ins>
          </w:p>
        </w:tc>
        <w:tc>
          <w:tcPr>
            <w:tcW w:w="1288" w:type="dxa"/>
          </w:tcPr>
          <w:p w14:paraId="662608C5" w14:textId="77777777" w:rsidR="001B2743" w:rsidRPr="00EA5FA7" w:rsidRDefault="001B2743" w:rsidP="00E64AB1">
            <w:pPr>
              <w:pStyle w:val="TAH"/>
              <w:rPr>
                <w:ins w:id="2756" w:author="Rapporteur" w:date="2022-02-08T15:29:00Z"/>
              </w:rPr>
            </w:pPr>
            <w:ins w:id="2757" w:author="Rapporteur" w:date="2022-02-08T15:29:00Z">
              <w:r w:rsidRPr="00EA5FA7">
                <w:t>Criticality</w:t>
              </w:r>
            </w:ins>
          </w:p>
        </w:tc>
        <w:tc>
          <w:tcPr>
            <w:tcW w:w="1274" w:type="dxa"/>
          </w:tcPr>
          <w:p w14:paraId="5C2B4A7A" w14:textId="77777777" w:rsidR="001B2743" w:rsidRPr="00EA5FA7" w:rsidRDefault="001B2743" w:rsidP="00E64AB1">
            <w:pPr>
              <w:pStyle w:val="TAH"/>
              <w:rPr>
                <w:ins w:id="2758" w:author="Rapporteur" w:date="2022-02-08T15:29:00Z"/>
              </w:rPr>
            </w:pPr>
            <w:ins w:id="2759" w:author="Rapporteur" w:date="2022-02-08T15:29:00Z">
              <w:r w:rsidRPr="00EA5FA7">
                <w:t>Assigned Criticality</w:t>
              </w:r>
            </w:ins>
          </w:p>
        </w:tc>
      </w:tr>
      <w:tr w:rsidR="001B2743" w:rsidRPr="00EA5FA7" w14:paraId="6AC3CE45" w14:textId="77777777" w:rsidTr="00E64AB1">
        <w:trPr>
          <w:ins w:id="2760" w:author="Rapporteur" w:date="2022-02-08T15:29:00Z"/>
        </w:trPr>
        <w:tc>
          <w:tcPr>
            <w:tcW w:w="2394" w:type="dxa"/>
          </w:tcPr>
          <w:p w14:paraId="1F665B0D" w14:textId="77777777" w:rsidR="001B2743" w:rsidRPr="00EA5FA7" w:rsidRDefault="001B2743" w:rsidP="00E64AB1">
            <w:pPr>
              <w:pStyle w:val="TAL"/>
              <w:rPr>
                <w:ins w:id="2761" w:author="Rapporteur" w:date="2022-02-08T15:29:00Z"/>
              </w:rPr>
            </w:pPr>
            <w:ins w:id="2762" w:author="Rapporteur" w:date="2022-02-08T15:29:00Z">
              <w:r w:rsidRPr="00EA5FA7">
                <w:t>Message Type</w:t>
              </w:r>
            </w:ins>
          </w:p>
        </w:tc>
        <w:tc>
          <w:tcPr>
            <w:tcW w:w="1260" w:type="dxa"/>
          </w:tcPr>
          <w:p w14:paraId="34BFB8F2" w14:textId="77777777" w:rsidR="001B2743" w:rsidRPr="00EA5FA7" w:rsidRDefault="001B2743" w:rsidP="00E64AB1">
            <w:pPr>
              <w:pStyle w:val="TAL"/>
              <w:rPr>
                <w:ins w:id="2763" w:author="Rapporteur" w:date="2022-02-08T15:29:00Z"/>
              </w:rPr>
            </w:pPr>
            <w:ins w:id="2764" w:author="Rapporteur" w:date="2022-02-08T15:29:00Z">
              <w:r w:rsidRPr="00EA5FA7">
                <w:t>M</w:t>
              </w:r>
            </w:ins>
          </w:p>
        </w:tc>
        <w:tc>
          <w:tcPr>
            <w:tcW w:w="1247" w:type="dxa"/>
          </w:tcPr>
          <w:p w14:paraId="3A26F0BC" w14:textId="77777777" w:rsidR="001B2743" w:rsidRPr="00EA5FA7" w:rsidRDefault="001B2743" w:rsidP="00E64AB1">
            <w:pPr>
              <w:pStyle w:val="TAL"/>
              <w:rPr>
                <w:ins w:id="2765" w:author="Rapporteur" w:date="2022-02-08T15:29:00Z"/>
              </w:rPr>
            </w:pPr>
          </w:p>
        </w:tc>
        <w:tc>
          <w:tcPr>
            <w:tcW w:w="1260" w:type="dxa"/>
          </w:tcPr>
          <w:p w14:paraId="02EE2774" w14:textId="77777777" w:rsidR="001B2743" w:rsidRPr="00EA5FA7" w:rsidRDefault="001B2743" w:rsidP="00E64AB1">
            <w:pPr>
              <w:pStyle w:val="TAL"/>
              <w:rPr>
                <w:ins w:id="2766" w:author="Rapporteur" w:date="2022-02-08T15:29:00Z"/>
              </w:rPr>
            </w:pPr>
            <w:ins w:id="2767" w:author="Rapporteur" w:date="2022-02-08T15:29:00Z">
              <w:r w:rsidRPr="00EA5FA7">
                <w:t>9.3.1.1</w:t>
              </w:r>
            </w:ins>
          </w:p>
        </w:tc>
        <w:tc>
          <w:tcPr>
            <w:tcW w:w="1762" w:type="dxa"/>
          </w:tcPr>
          <w:p w14:paraId="056C47BD" w14:textId="77777777" w:rsidR="001B2743" w:rsidRPr="00EA5FA7" w:rsidRDefault="001B2743" w:rsidP="00E64AB1">
            <w:pPr>
              <w:pStyle w:val="TAL"/>
              <w:rPr>
                <w:ins w:id="2768" w:author="Rapporteur" w:date="2022-02-08T15:29:00Z"/>
              </w:rPr>
            </w:pPr>
          </w:p>
        </w:tc>
        <w:tc>
          <w:tcPr>
            <w:tcW w:w="1288" w:type="dxa"/>
          </w:tcPr>
          <w:p w14:paraId="2608D2CA" w14:textId="77777777" w:rsidR="001B2743" w:rsidRPr="00EA5FA7" w:rsidRDefault="001B2743" w:rsidP="00E64AB1">
            <w:pPr>
              <w:pStyle w:val="TAC"/>
              <w:rPr>
                <w:ins w:id="2769" w:author="Rapporteur" w:date="2022-02-08T15:29:00Z"/>
              </w:rPr>
            </w:pPr>
            <w:ins w:id="2770" w:author="Rapporteur" w:date="2022-02-08T15:29:00Z">
              <w:r w:rsidRPr="00EA5FA7">
                <w:t>YES</w:t>
              </w:r>
            </w:ins>
          </w:p>
        </w:tc>
        <w:tc>
          <w:tcPr>
            <w:tcW w:w="1274" w:type="dxa"/>
          </w:tcPr>
          <w:p w14:paraId="3B8B5189" w14:textId="77777777" w:rsidR="001B2743" w:rsidRPr="00EA5FA7" w:rsidRDefault="001B2743" w:rsidP="00E64AB1">
            <w:pPr>
              <w:pStyle w:val="TAC"/>
              <w:rPr>
                <w:ins w:id="2771" w:author="Rapporteur" w:date="2022-02-08T15:29:00Z"/>
              </w:rPr>
            </w:pPr>
            <w:ins w:id="2772" w:author="Rapporteur" w:date="2022-02-08T15:29:00Z">
              <w:r w:rsidRPr="00EA5FA7">
                <w:t>reject</w:t>
              </w:r>
            </w:ins>
          </w:p>
        </w:tc>
      </w:tr>
      <w:tr w:rsidR="001B2743" w:rsidRPr="00EA5FA7" w14:paraId="25390EF7" w14:textId="77777777" w:rsidTr="00E64AB1">
        <w:trPr>
          <w:ins w:id="2773" w:author="Rapporteur" w:date="2022-02-08T15:29:00Z"/>
        </w:trPr>
        <w:tc>
          <w:tcPr>
            <w:tcW w:w="2394" w:type="dxa"/>
          </w:tcPr>
          <w:p w14:paraId="74CD18F6" w14:textId="77777777" w:rsidR="001B2743" w:rsidRPr="00EA5FA7" w:rsidRDefault="001B2743" w:rsidP="00E64AB1">
            <w:pPr>
              <w:pStyle w:val="TAL"/>
              <w:rPr>
                <w:ins w:id="2774" w:author="Rapporteur" w:date="2022-02-08T15:29:00Z"/>
                <w:lang w:eastAsia="zh-CN"/>
              </w:rPr>
            </w:pPr>
            <w:ins w:id="2775" w:author="Rapporteur" w:date="2022-02-08T15:29:00Z">
              <w:r>
                <w:rPr>
                  <w:rFonts w:eastAsia="MS Mincho" w:cs="Arial"/>
                  <w:szCs w:val="18"/>
                  <w:lang w:eastAsia="ja-JP"/>
                </w:rPr>
                <w:t>gNB-CU MBS F1AP ID</w:t>
              </w:r>
            </w:ins>
          </w:p>
        </w:tc>
        <w:tc>
          <w:tcPr>
            <w:tcW w:w="1260" w:type="dxa"/>
          </w:tcPr>
          <w:p w14:paraId="7B4384C8" w14:textId="77777777" w:rsidR="001B2743" w:rsidRPr="00EA5FA7" w:rsidRDefault="001B2743" w:rsidP="00E64AB1">
            <w:pPr>
              <w:pStyle w:val="TAL"/>
              <w:rPr>
                <w:ins w:id="2776" w:author="Rapporteur" w:date="2022-02-08T15:29:00Z"/>
                <w:lang w:eastAsia="zh-CN"/>
              </w:rPr>
            </w:pPr>
            <w:ins w:id="2777"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E64AB1">
            <w:pPr>
              <w:pStyle w:val="TAL"/>
              <w:rPr>
                <w:ins w:id="2778" w:author="Rapporteur" w:date="2022-02-08T15:29:00Z"/>
              </w:rPr>
            </w:pPr>
          </w:p>
        </w:tc>
        <w:tc>
          <w:tcPr>
            <w:tcW w:w="1260" w:type="dxa"/>
          </w:tcPr>
          <w:p w14:paraId="77A5FEF1" w14:textId="77777777" w:rsidR="001B2743" w:rsidRPr="00EA5FA7" w:rsidRDefault="001B2743" w:rsidP="00E64AB1">
            <w:pPr>
              <w:pStyle w:val="TAL"/>
              <w:rPr>
                <w:ins w:id="2779" w:author="Rapporteur" w:date="2022-02-08T15:29:00Z"/>
              </w:rPr>
            </w:pPr>
            <w:ins w:id="2780" w:author="Rapporteur" w:date="2022-02-08T15:29:00Z">
              <w:r w:rsidRPr="00EA5FA7">
                <w:t xml:space="preserve">gNB-CU </w:t>
              </w:r>
              <w:r>
                <w:t>MBS</w:t>
              </w:r>
              <w:r w:rsidRPr="00EA5FA7">
                <w:t xml:space="preserve"> F1AP ID</w:t>
              </w:r>
              <w:r>
                <w:t xml:space="preserve"> 9.3.1.yyy</w:t>
              </w:r>
            </w:ins>
          </w:p>
        </w:tc>
        <w:tc>
          <w:tcPr>
            <w:tcW w:w="1762" w:type="dxa"/>
          </w:tcPr>
          <w:p w14:paraId="363253CB" w14:textId="77777777" w:rsidR="001B2743" w:rsidRPr="00EA5FA7" w:rsidRDefault="001B2743" w:rsidP="00E64AB1">
            <w:pPr>
              <w:pStyle w:val="TAL"/>
              <w:rPr>
                <w:ins w:id="2781" w:author="Rapporteur" w:date="2022-02-08T15:29:00Z"/>
              </w:rPr>
            </w:pPr>
          </w:p>
        </w:tc>
        <w:tc>
          <w:tcPr>
            <w:tcW w:w="1288" w:type="dxa"/>
          </w:tcPr>
          <w:p w14:paraId="43C5707B" w14:textId="77777777" w:rsidR="001B2743" w:rsidRPr="00EA5FA7" w:rsidRDefault="001B2743" w:rsidP="00E64AB1">
            <w:pPr>
              <w:pStyle w:val="TAC"/>
              <w:rPr>
                <w:ins w:id="2782" w:author="Rapporteur" w:date="2022-02-08T15:29:00Z"/>
              </w:rPr>
            </w:pPr>
            <w:ins w:id="2783" w:author="Rapporteur" w:date="2022-02-08T15:29:00Z">
              <w:r w:rsidRPr="00B912FF">
                <w:rPr>
                  <w:rFonts w:cs="Arial"/>
                  <w:noProof/>
                  <w:szCs w:val="18"/>
                </w:rPr>
                <w:t>YES</w:t>
              </w:r>
            </w:ins>
          </w:p>
        </w:tc>
        <w:tc>
          <w:tcPr>
            <w:tcW w:w="1274" w:type="dxa"/>
          </w:tcPr>
          <w:p w14:paraId="08790171" w14:textId="77777777" w:rsidR="001B2743" w:rsidRPr="00EA5FA7" w:rsidRDefault="001B2743" w:rsidP="00E64AB1">
            <w:pPr>
              <w:pStyle w:val="TAC"/>
              <w:rPr>
                <w:ins w:id="2784" w:author="Rapporteur" w:date="2022-02-08T15:29:00Z"/>
              </w:rPr>
            </w:pPr>
            <w:ins w:id="2785" w:author="Rapporteur" w:date="2022-02-08T15:29:00Z">
              <w:r w:rsidRPr="00B912FF">
                <w:rPr>
                  <w:rFonts w:cs="Arial"/>
                  <w:noProof/>
                  <w:szCs w:val="18"/>
                </w:rPr>
                <w:t>reject</w:t>
              </w:r>
            </w:ins>
          </w:p>
        </w:tc>
      </w:tr>
      <w:tr w:rsidR="001B2743" w:rsidRPr="00EA5FA7" w14:paraId="382D4AD4" w14:textId="77777777" w:rsidTr="00E64AB1">
        <w:trPr>
          <w:ins w:id="2786" w:author="Rapporteur" w:date="2022-02-08T15:29:00Z"/>
        </w:trPr>
        <w:tc>
          <w:tcPr>
            <w:tcW w:w="2394" w:type="dxa"/>
          </w:tcPr>
          <w:p w14:paraId="18FFD514" w14:textId="77777777" w:rsidR="001B2743" w:rsidRPr="00DF24BA" w:rsidRDefault="001B2743" w:rsidP="00E64AB1">
            <w:pPr>
              <w:pStyle w:val="TAL"/>
              <w:rPr>
                <w:ins w:id="2787" w:author="Rapporteur" w:date="2022-02-08T15:29:00Z"/>
                <w:rFonts w:eastAsia="MS Mincho" w:cs="Arial"/>
                <w:szCs w:val="18"/>
                <w:lang w:val="fr-FR" w:eastAsia="ja-JP"/>
              </w:rPr>
            </w:pPr>
            <w:ins w:id="2788" w:author="Rapporteur" w:date="2022-02-08T15:29:00Z">
              <w:r w:rsidRPr="00DF24BA">
                <w:rPr>
                  <w:rFonts w:eastAsia="MS Mincho" w:cs="Arial"/>
                  <w:szCs w:val="18"/>
                  <w:lang w:val="fr-FR" w:eastAsia="ja-JP"/>
                </w:rPr>
                <w:t>gNB-DU MBS F1AP ID</w:t>
              </w:r>
            </w:ins>
          </w:p>
        </w:tc>
        <w:tc>
          <w:tcPr>
            <w:tcW w:w="1260" w:type="dxa"/>
          </w:tcPr>
          <w:p w14:paraId="299E0E59" w14:textId="77777777" w:rsidR="001B2743" w:rsidRDefault="001B2743" w:rsidP="00E64AB1">
            <w:pPr>
              <w:pStyle w:val="TAL"/>
              <w:rPr>
                <w:ins w:id="2789" w:author="Rapporteur" w:date="2022-02-08T15:29:00Z"/>
                <w:rFonts w:cs="Arial"/>
                <w:szCs w:val="18"/>
                <w:lang w:eastAsia="ja-JP"/>
              </w:rPr>
            </w:pPr>
            <w:ins w:id="2790"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E64AB1">
            <w:pPr>
              <w:pStyle w:val="TAL"/>
              <w:rPr>
                <w:ins w:id="2791" w:author="Rapporteur" w:date="2022-02-08T15:29:00Z"/>
              </w:rPr>
            </w:pPr>
          </w:p>
        </w:tc>
        <w:tc>
          <w:tcPr>
            <w:tcW w:w="1260" w:type="dxa"/>
          </w:tcPr>
          <w:p w14:paraId="24798AEE" w14:textId="77777777" w:rsidR="001B2743" w:rsidRPr="00DF24BA" w:rsidRDefault="001B2743" w:rsidP="00E64AB1">
            <w:pPr>
              <w:pStyle w:val="TAL"/>
              <w:rPr>
                <w:ins w:id="2792" w:author="Rapporteur" w:date="2022-02-08T15:29:00Z"/>
                <w:rFonts w:cs="Arial"/>
                <w:snapToGrid w:val="0"/>
                <w:szCs w:val="18"/>
                <w:lang w:val="fr-FR" w:eastAsia="ja-JP"/>
              </w:rPr>
            </w:pPr>
            <w:ins w:id="2793" w:author="Rapporteur" w:date="2022-02-08T15:29:00Z">
              <w:r w:rsidRPr="00DF24BA">
                <w:rPr>
                  <w:lang w:val="fr-FR"/>
                </w:rPr>
                <w:t>gNB-DU MBS F1AP ID 9.3.1.zzz</w:t>
              </w:r>
            </w:ins>
          </w:p>
        </w:tc>
        <w:tc>
          <w:tcPr>
            <w:tcW w:w="1762" w:type="dxa"/>
          </w:tcPr>
          <w:p w14:paraId="65D37FB6" w14:textId="77777777" w:rsidR="001B2743" w:rsidRPr="00DF24BA" w:rsidRDefault="001B2743" w:rsidP="00E64AB1">
            <w:pPr>
              <w:pStyle w:val="TAL"/>
              <w:rPr>
                <w:ins w:id="2794" w:author="Rapporteur" w:date="2022-02-08T15:29:00Z"/>
                <w:lang w:val="fr-FR"/>
              </w:rPr>
            </w:pPr>
          </w:p>
        </w:tc>
        <w:tc>
          <w:tcPr>
            <w:tcW w:w="1288" w:type="dxa"/>
          </w:tcPr>
          <w:p w14:paraId="7DD74C3E" w14:textId="77777777" w:rsidR="001B2743" w:rsidRDefault="001B2743" w:rsidP="00E64AB1">
            <w:pPr>
              <w:pStyle w:val="TAC"/>
              <w:rPr>
                <w:ins w:id="2795" w:author="Rapporteur" w:date="2022-02-08T15:29:00Z"/>
                <w:noProof/>
              </w:rPr>
            </w:pPr>
            <w:ins w:id="2796" w:author="Rapporteur" w:date="2022-02-08T15:29:00Z">
              <w:r w:rsidRPr="00B912FF">
                <w:rPr>
                  <w:rFonts w:cs="Arial"/>
                  <w:noProof/>
                  <w:szCs w:val="18"/>
                </w:rPr>
                <w:t>YES</w:t>
              </w:r>
            </w:ins>
          </w:p>
        </w:tc>
        <w:tc>
          <w:tcPr>
            <w:tcW w:w="1274" w:type="dxa"/>
          </w:tcPr>
          <w:p w14:paraId="4794F2A4" w14:textId="77777777" w:rsidR="001B2743" w:rsidRDefault="001B2743" w:rsidP="00E64AB1">
            <w:pPr>
              <w:pStyle w:val="TAC"/>
              <w:rPr>
                <w:ins w:id="2797" w:author="Rapporteur" w:date="2022-02-08T15:29:00Z"/>
                <w:noProof/>
              </w:rPr>
            </w:pPr>
            <w:ins w:id="2798" w:author="Rapporteur" w:date="2022-02-08T15:29:00Z">
              <w:r w:rsidRPr="00B912FF">
                <w:rPr>
                  <w:rFonts w:cs="Arial"/>
                  <w:noProof/>
                  <w:szCs w:val="18"/>
                </w:rPr>
                <w:t>reject</w:t>
              </w:r>
            </w:ins>
          </w:p>
        </w:tc>
      </w:tr>
      <w:tr w:rsidR="001B2743" w:rsidRPr="00FB46BB" w14:paraId="608D38AE" w14:textId="77777777" w:rsidTr="00E64AB1">
        <w:trPr>
          <w:ins w:id="279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4A3CCA" w:rsidRDefault="001B2743" w:rsidP="00E64AB1">
            <w:pPr>
              <w:pStyle w:val="TAL"/>
              <w:rPr>
                <w:ins w:id="2800" w:author="Rapporteur" w:date="2022-02-08T15:29:00Z"/>
                <w:rFonts w:eastAsia="Batang"/>
                <w:bCs/>
                <w:highlight w:val="magenta"/>
              </w:rPr>
            </w:pPr>
            <w:ins w:id="2801" w:author="Rapporteur" w:date="2022-02-08T15:29:00Z">
              <w:del w:id="2802" w:author="Ericsson User r1" w:date="2022-02-20T19:04:00Z">
                <w:r w:rsidRPr="004A3CCA" w:rsidDel="00FB46BB">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4A3CCA" w:rsidRDefault="001B2743" w:rsidP="00E64AB1">
            <w:pPr>
              <w:pStyle w:val="TAL"/>
              <w:rPr>
                <w:ins w:id="2803" w:author="Rapporteur" w:date="2022-02-08T15:29:00Z"/>
                <w:highlight w:val="magenta"/>
                <w:lang w:eastAsia="zh-CN"/>
              </w:rPr>
            </w:pPr>
            <w:ins w:id="2804" w:author="Rapporteur" w:date="2022-02-08T15:29:00Z">
              <w:del w:id="2805" w:author="Ericsson User r1" w:date="2022-02-20T19:04:00Z">
                <w:r w:rsidRPr="004A3CCA" w:rsidDel="00FB46BB">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4A3CCA" w:rsidRDefault="001B2743" w:rsidP="00E64AB1">
            <w:pPr>
              <w:pStyle w:val="TAL"/>
              <w:rPr>
                <w:ins w:id="2806" w:author="Rapporteur" w:date="2022-02-08T15:29: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4A3CCA" w:rsidRDefault="001B2743" w:rsidP="00E64AB1">
            <w:pPr>
              <w:pStyle w:val="TAL"/>
              <w:rPr>
                <w:ins w:id="2807" w:author="Rapporteur" w:date="2022-02-08T15:29:00Z"/>
                <w:highlight w:val="magenta"/>
              </w:rPr>
            </w:pPr>
            <w:ins w:id="2808" w:author="Rapporteur" w:date="2022-02-08T15:29:00Z">
              <w:del w:id="2809" w:author="Ericsson User r1" w:date="2022-02-20T19:04: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4A3CCA" w:rsidRDefault="001B2743" w:rsidP="00E64AB1">
            <w:pPr>
              <w:pStyle w:val="TAL"/>
              <w:rPr>
                <w:ins w:id="2810" w:author="Rapporteur" w:date="2022-02-08T15:29: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4A3CCA" w:rsidRDefault="001B2743" w:rsidP="00E64AB1">
            <w:pPr>
              <w:pStyle w:val="TAC"/>
              <w:rPr>
                <w:ins w:id="2811" w:author="Rapporteur" w:date="2022-02-08T15:29:00Z"/>
                <w:highlight w:val="magenta"/>
              </w:rPr>
            </w:pPr>
            <w:ins w:id="2812" w:author="Rapporteur" w:date="2022-02-08T15:29:00Z">
              <w:del w:id="2813" w:author="Ericsson User r1" w:date="2022-02-20T19:04:00Z">
                <w:r w:rsidRPr="004A3CCA" w:rsidDel="00FB46BB">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4A3CCA" w:rsidRDefault="001B2743" w:rsidP="00E64AB1">
            <w:pPr>
              <w:pStyle w:val="TAC"/>
              <w:rPr>
                <w:ins w:id="2814" w:author="Rapporteur" w:date="2022-02-08T15:29:00Z"/>
                <w:highlight w:val="magenta"/>
              </w:rPr>
            </w:pPr>
            <w:ins w:id="2815" w:author="Rapporteur" w:date="2022-02-08T15:29:00Z">
              <w:del w:id="2816" w:author="Ericsson User r1" w:date="2022-02-20T19:04:00Z">
                <w:r w:rsidRPr="004A3CCA" w:rsidDel="00FB46BB">
                  <w:rPr>
                    <w:highlight w:val="magenta"/>
                  </w:rPr>
                  <w:delText>ignore</w:delText>
                </w:r>
              </w:del>
            </w:ins>
          </w:p>
        </w:tc>
      </w:tr>
      <w:tr w:rsidR="001B2743" w:rsidRPr="00186315" w14:paraId="0EA819BD" w14:textId="77777777" w:rsidTr="00E64AB1">
        <w:trPr>
          <w:ins w:id="281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E64AB1">
            <w:pPr>
              <w:pStyle w:val="TAL"/>
              <w:rPr>
                <w:ins w:id="2818" w:author="Rapporteur" w:date="2022-02-08T15:29:00Z"/>
                <w:rFonts w:eastAsia="MS Mincho" w:cs="Arial"/>
                <w:szCs w:val="18"/>
                <w:lang w:eastAsia="ja-JP"/>
              </w:rPr>
            </w:pPr>
            <w:ins w:id="2819"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E64AB1">
            <w:pPr>
              <w:pStyle w:val="TAL"/>
              <w:rPr>
                <w:ins w:id="2820"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E64AB1">
            <w:pPr>
              <w:pStyle w:val="TAL"/>
              <w:rPr>
                <w:ins w:id="2821" w:author="Rapporteur" w:date="2022-02-08T15:29:00Z"/>
                <w:rFonts w:cs="Arial"/>
                <w:i/>
                <w:szCs w:val="18"/>
              </w:rPr>
            </w:pPr>
            <w:ins w:id="2822"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E64AB1">
            <w:pPr>
              <w:pStyle w:val="TAL"/>
              <w:rPr>
                <w:ins w:id="2823"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E64AB1">
            <w:pPr>
              <w:pStyle w:val="TAL"/>
              <w:rPr>
                <w:ins w:id="282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E64AB1">
            <w:pPr>
              <w:pStyle w:val="TAC"/>
              <w:rPr>
                <w:ins w:id="2825" w:author="Rapporteur" w:date="2022-02-08T15:29:00Z"/>
                <w:rFonts w:cs="Arial"/>
                <w:noProof/>
                <w:szCs w:val="18"/>
              </w:rPr>
            </w:pPr>
            <w:ins w:id="2826"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E64AB1">
            <w:pPr>
              <w:pStyle w:val="TAC"/>
              <w:rPr>
                <w:ins w:id="2827" w:author="Rapporteur" w:date="2022-02-08T15:29:00Z"/>
                <w:rFonts w:cs="Arial"/>
                <w:noProof/>
                <w:szCs w:val="18"/>
              </w:rPr>
            </w:pPr>
            <w:ins w:id="2828" w:author="Rapporteur" w:date="2022-02-08T15:29:00Z">
              <w:r w:rsidRPr="00B912FF">
                <w:rPr>
                  <w:rFonts w:cs="Arial"/>
                  <w:noProof/>
                  <w:szCs w:val="18"/>
                </w:rPr>
                <w:t>reject</w:t>
              </w:r>
            </w:ins>
          </w:p>
        </w:tc>
      </w:tr>
      <w:tr w:rsidR="001B2743" w:rsidRPr="00186315" w14:paraId="2BD3658F" w14:textId="77777777" w:rsidTr="00E64AB1">
        <w:trPr>
          <w:ins w:id="282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E64AB1">
            <w:pPr>
              <w:pStyle w:val="TAL"/>
              <w:overflowPunct w:val="0"/>
              <w:autoSpaceDE w:val="0"/>
              <w:autoSpaceDN w:val="0"/>
              <w:adjustRightInd w:val="0"/>
              <w:ind w:left="102"/>
              <w:textAlignment w:val="baseline"/>
              <w:rPr>
                <w:ins w:id="2830" w:author="Rapporteur" w:date="2022-02-08T15:29:00Z"/>
                <w:rFonts w:eastAsia="MS Mincho" w:cs="Arial"/>
                <w:szCs w:val="18"/>
                <w:lang w:eastAsia="ja-JP"/>
              </w:rPr>
            </w:pPr>
            <w:ins w:id="2831"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E64AB1">
            <w:pPr>
              <w:pStyle w:val="TAL"/>
              <w:rPr>
                <w:ins w:id="283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E64AB1">
            <w:pPr>
              <w:pStyle w:val="TAL"/>
              <w:rPr>
                <w:ins w:id="2833" w:author="Rapporteur" w:date="2022-02-08T15:29:00Z"/>
                <w:rFonts w:cs="Arial"/>
                <w:i/>
                <w:szCs w:val="18"/>
              </w:rPr>
            </w:pPr>
            <w:ins w:id="2834"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E64AB1">
            <w:pPr>
              <w:pStyle w:val="TAL"/>
              <w:rPr>
                <w:ins w:id="283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E64AB1">
            <w:pPr>
              <w:pStyle w:val="TAL"/>
              <w:rPr>
                <w:ins w:id="283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E64AB1">
            <w:pPr>
              <w:pStyle w:val="TAC"/>
              <w:rPr>
                <w:ins w:id="2837" w:author="Rapporteur" w:date="2022-02-08T15:29:00Z"/>
                <w:rFonts w:cs="Arial"/>
                <w:noProof/>
                <w:szCs w:val="18"/>
              </w:rPr>
            </w:pPr>
            <w:ins w:id="2838"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E64AB1">
            <w:pPr>
              <w:pStyle w:val="TAC"/>
              <w:rPr>
                <w:ins w:id="2839" w:author="Rapporteur" w:date="2022-02-08T15:29:00Z"/>
                <w:rFonts w:cs="Arial"/>
                <w:noProof/>
                <w:szCs w:val="18"/>
              </w:rPr>
            </w:pPr>
            <w:ins w:id="2840" w:author="Rapporteur" w:date="2022-02-08T15:29:00Z">
              <w:r>
                <w:rPr>
                  <w:rFonts w:cs="Arial"/>
                  <w:noProof/>
                  <w:szCs w:val="18"/>
                </w:rPr>
                <w:t>Reject</w:t>
              </w:r>
            </w:ins>
          </w:p>
        </w:tc>
      </w:tr>
      <w:tr w:rsidR="001B2743" w:rsidRPr="00186315" w14:paraId="13E03FA0" w14:textId="77777777" w:rsidTr="00E64AB1">
        <w:trPr>
          <w:ins w:id="284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E64AB1">
            <w:pPr>
              <w:pStyle w:val="TAL"/>
              <w:overflowPunct w:val="0"/>
              <w:autoSpaceDE w:val="0"/>
              <w:autoSpaceDN w:val="0"/>
              <w:adjustRightInd w:val="0"/>
              <w:ind w:left="198"/>
              <w:textAlignment w:val="baseline"/>
              <w:rPr>
                <w:ins w:id="2842" w:author="Rapporteur" w:date="2022-02-08T15:29:00Z"/>
                <w:lang w:eastAsia="ko-KR"/>
              </w:rPr>
            </w:pPr>
            <w:ins w:id="2843"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E64AB1">
            <w:pPr>
              <w:pStyle w:val="TAL"/>
              <w:rPr>
                <w:ins w:id="2844" w:author="Rapporteur" w:date="2022-02-08T15:29:00Z"/>
                <w:rFonts w:cs="Arial"/>
                <w:szCs w:val="18"/>
                <w:lang w:eastAsia="ja-JP"/>
              </w:rPr>
            </w:pPr>
            <w:ins w:id="2845"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E64AB1">
            <w:pPr>
              <w:pStyle w:val="TAL"/>
              <w:rPr>
                <w:ins w:id="284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E64AB1">
            <w:pPr>
              <w:pStyle w:val="TAL"/>
              <w:rPr>
                <w:ins w:id="2847" w:author="Rapporteur" w:date="2022-02-08T15:29:00Z"/>
                <w:rFonts w:cs="Arial"/>
                <w:szCs w:val="18"/>
              </w:rPr>
            </w:pPr>
            <w:ins w:id="2848" w:author="Rapporteur" w:date="2022-02-08T15:29:00Z">
              <w:r>
                <w:rPr>
                  <w:rFonts w:cs="Arial"/>
                  <w:szCs w:val="18"/>
                </w:rPr>
                <w:t>MRB ID</w:t>
              </w:r>
            </w:ins>
          </w:p>
          <w:p w14:paraId="530FB4B0" w14:textId="77777777" w:rsidR="001B2743" w:rsidRPr="00EA5FA7" w:rsidRDefault="001B2743" w:rsidP="00E64AB1">
            <w:pPr>
              <w:pStyle w:val="TAL"/>
              <w:rPr>
                <w:ins w:id="2849" w:author="Rapporteur" w:date="2022-02-08T15:29:00Z"/>
              </w:rPr>
            </w:pPr>
            <w:ins w:id="2850"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E64AB1">
            <w:pPr>
              <w:pStyle w:val="TAL"/>
              <w:rPr>
                <w:ins w:id="285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E64AB1">
            <w:pPr>
              <w:pStyle w:val="TAC"/>
              <w:rPr>
                <w:ins w:id="2852" w:author="Rapporteur" w:date="2022-02-08T15:29:00Z"/>
                <w:rFonts w:cs="Arial"/>
                <w:noProof/>
                <w:szCs w:val="18"/>
              </w:rPr>
            </w:pPr>
            <w:ins w:id="2853"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E64AB1">
            <w:pPr>
              <w:pStyle w:val="TAC"/>
              <w:rPr>
                <w:ins w:id="2854" w:author="Rapporteur" w:date="2022-02-08T15:29:00Z"/>
                <w:rFonts w:cs="Arial"/>
                <w:noProof/>
                <w:szCs w:val="18"/>
              </w:rPr>
            </w:pPr>
          </w:p>
        </w:tc>
      </w:tr>
      <w:tr w:rsidR="00D07133" w:rsidRPr="00186315" w14:paraId="42C8F1C4" w14:textId="77777777" w:rsidTr="00E64AB1">
        <w:trPr>
          <w:ins w:id="285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2856" w:author="Rapporteur" w:date="2022-02-08T15:29:00Z"/>
                <w:highlight w:val="cyan"/>
                <w:lang w:eastAsia="ko-KR"/>
                <w:rPrChange w:id="2857" w:author="Ericsson User" w:date="2022-02-11T00:43:00Z">
                  <w:rPr>
                    <w:ins w:id="2858" w:author="Rapporteur" w:date="2022-02-08T15:29:00Z"/>
                    <w:lang w:eastAsia="ko-KR"/>
                  </w:rPr>
                </w:rPrChange>
              </w:rPr>
            </w:pPr>
            <w:ins w:id="2859"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 xml:space="preserve">F1-U TNL Info at </w:t>
              </w:r>
            </w:ins>
            <w:ins w:id="2860" w:author="Ericsson User" w:date="2022-02-11T01:06:00Z">
              <w:r w:rsidR="00576288">
                <w:rPr>
                  <w:noProof/>
                  <w:highlight w:val="cyan"/>
                  <w:lang w:eastAsia="ja-JP"/>
                </w:rPr>
                <w:t>D</w:t>
              </w:r>
            </w:ins>
            <w:ins w:id="2861" w:author="Ericsson User" w:date="2022-02-11T00:43:00Z">
              <w:r w:rsidRPr="00576288">
                <w:rPr>
                  <w:noProof/>
                  <w:highlight w:val="cyan"/>
                  <w:lang w:eastAsia="ja-JP"/>
                </w:rPr>
                <w:t>U</w:t>
              </w:r>
            </w:ins>
            <w:ins w:id="2862" w:author="Rapporteur" w:date="2022-02-08T15:29:00Z">
              <w:del w:id="2863" w:author="Ericsson User" w:date="2022-02-11T00:43:00Z">
                <w:r w:rsidRPr="00D07133" w:rsidDel="00446167">
                  <w:rPr>
                    <w:highlight w:val="cyan"/>
                    <w:lang w:eastAsia="ko-KR"/>
                    <w:rPrChange w:id="2864"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2865" w:author="Rapporteur" w:date="2022-02-08T15:29:00Z"/>
                <w:rFonts w:cs="Arial"/>
                <w:szCs w:val="18"/>
                <w:lang w:eastAsia="ja-JP"/>
              </w:rPr>
            </w:pPr>
            <w:ins w:id="2866"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286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2868" w:author="Ericsson User" w:date="2022-02-11T00:43:00Z"/>
                <w:noProof/>
                <w:highlight w:val="cyan"/>
                <w:lang w:eastAsia="ja-JP"/>
              </w:rPr>
            </w:pPr>
            <w:ins w:id="2869"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2870" w:author="Rapporteur" w:date="2022-02-08T15:29:00Z"/>
                <w:del w:id="2871" w:author="Ericsson User" w:date="2022-02-11T00:43:00Z"/>
                <w:highlight w:val="cyan"/>
                <w:rPrChange w:id="2872" w:author="Ericsson User" w:date="2022-02-11T00:43:00Z">
                  <w:rPr>
                    <w:ins w:id="2873" w:author="Rapporteur" w:date="2022-02-08T15:29:00Z"/>
                    <w:del w:id="2874" w:author="Ericsson User" w:date="2022-02-11T00:43:00Z"/>
                  </w:rPr>
                </w:rPrChange>
              </w:rPr>
            </w:pPr>
            <w:ins w:id="2875" w:author="Ericsson User" w:date="2022-02-11T00:43:00Z">
              <w:r w:rsidRPr="00D07133">
                <w:rPr>
                  <w:highlight w:val="cyan"/>
                </w:rPr>
                <w:t>9.3.2.xx1</w:t>
              </w:r>
            </w:ins>
            <w:ins w:id="2876" w:author="Rapporteur" w:date="2022-02-08T15:29:00Z">
              <w:del w:id="2877" w:author="Ericsson User" w:date="2022-02-11T00:43:00Z">
                <w:r w:rsidRPr="00D07133" w:rsidDel="00446167">
                  <w:rPr>
                    <w:highlight w:val="cyan"/>
                    <w:rPrChange w:id="2878" w:author="Ericsson User" w:date="2022-02-11T00:43:00Z">
                      <w:rPr/>
                    </w:rPrChange>
                  </w:rPr>
                  <w:delText>UP Transport Layer Information</w:delText>
                </w:r>
              </w:del>
            </w:ins>
          </w:p>
          <w:p w14:paraId="4BD9FCED" w14:textId="4A2FCDEF" w:rsidR="00D07133" w:rsidRPr="00D07133" w:rsidRDefault="00D07133" w:rsidP="00D07133">
            <w:pPr>
              <w:pStyle w:val="TAL"/>
              <w:rPr>
                <w:ins w:id="2879" w:author="Rapporteur" w:date="2022-02-08T15:29:00Z"/>
                <w:highlight w:val="cyan"/>
                <w:rPrChange w:id="2880" w:author="Ericsson User" w:date="2022-02-11T00:43:00Z">
                  <w:rPr>
                    <w:ins w:id="2881" w:author="Rapporteur" w:date="2022-02-08T15:29:00Z"/>
                  </w:rPr>
                </w:rPrChange>
              </w:rPr>
            </w:pPr>
            <w:ins w:id="2882" w:author="Rapporteur" w:date="2022-02-08T15:29:00Z">
              <w:del w:id="2883" w:author="Ericsson User" w:date="2022-02-11T00:43:00Z">
                <w:r w:rsidRPr="00D07133" w:rsidDel="00446167">
                  <w:rPr>
                    <w:highlight w:val="cyan"/>
                    <w:rPrChange w:id="2884"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4A3CCA" w:rsidRDefault="00D07133" w:rsidP="00D07133">
            <w:pPr>
              <w:pStyle w:val="TAL"/>
              <w:rPr>
                <w:ins w:id="2885" w:author="Rapporteur" w:date="2022-02-08T15:29:00Z"/>
                <w:rFonts w:cs="Arial"/>
                <w:szCs w:val="18"/>
                <w:highlight w:val="cyan"/>
              </w:rPr>
            </w:pPr>
            <w:ins w:id="2886" w:author="Ericsson User" w:date="2022-02-11T00:43:00Z">
              <w:r w:rsidRPr="00D07133">
                <w:rPr>
                  <w:highlight w:val="cyan"/>
                  <w:rPrChange w:id="2887" w:author="Ericsson User" w:date="2022-02-11T00:43:00Z">
                    <w:rPr/>
                  </w:rPrChange>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2888" w:author="Rapporteur" w:date="2022-02-08T15:29:00Z">
              <w:del w:id="2889" w:author="Ericsson User" w:date="2022-02-11T00:43:00Z">
                <w:r w:rsidRPr="004A3CCA" w:rsidDel="00446167">
                  <w:rPr>
                    <w:highlight w:val="cyan"/>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2890" w:author="Rapporteur" w:date="2022-02-08T15:29:00Z"/>
                <w:rFonts w:cs="Arial"/>
                <w:noProof/>
                <w:szCs w:val="18"/>
              </w:rPr>
            </w:pPr>
            <w:ins w:id="289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2892" w:author="Rapporteur" w:date="2022-02-08T15:29:00Z"/>
                <w:rFonts w:cs="Arial"/>
                <w:noProof/>
                <w:szCs w:val="18"/>
              </w:rPr>
            </w:pPr>
          </w:p>
        </w:tc>
      </w:tr>
      <w:tr w:rsidR="001B2743" w:rsidRPr="00186315" w14:paraId="778FA7F3" w14:textId="77777777" w:rsidTr="00E64AB1">
        <w:trPr>
          <w:ins w:id="289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E64AB1">
            <w:pPr>
              <w:pStyle w:val="TAL"/>
              <w:rPr>
                <w:ins w:id="2894" w:author="Rapporteur" w:date="2022-02-08T15:29:00Z"/>
                <w:rFonts w:eastAsia="MS Mincho" w:cs="Arial"/>
                <w:szCs w:val="18"/>
                <w:lang w:eastAsia="ja-JP"/>
              </w:rPr>
            </w:pPr>
            <w:ins w:id="2895"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To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E64AB1">
            <w:pPr>
              <w:pStyle w:val="TAL"/>
              <w:rPr>
                <w:ins w:id="289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E64AB1">
            <w:pPr>
              <w:pStyle w:val="TAL"/>
              <w:rPr>
                <w:ins w:id="2897" w:author="Rapporteur" w:date="2022-02-08T15:29:00Z"/>
                <w:rFonts w:cs="Arial"/>
                <w:i/>
                <w:szCs w:val="18"/>
              </w:rPr>
            </w:pPr>
            <w:ins w:id="2898"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E64AB1">
            <w:pPr>
              <w:pStyle w:val="TAL"/>
              <w:rPr>
                <w:ins w:id="289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E64AB1">
            <w:pPr>
              <w:pStyle w:val="TAL"/>
              <w:rPr>
                <w:ins w:id="290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E64AB1">
            <w:pPr>
              <w:pStyle w:val="TAC"/>
              <w:rPr>
                <w:ins w:id="2901" w:author="Rapporteur" w:date="2022-02-08T15:29:00Z"/>
                <w:rFonts w:cs="Arial"/>
                <w:noProof/>
                <w:szCs w:val="18"/>
              </w:rPr>
            </w:pPr>
            <w:ins w:id="2902"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E64AB1">
            <w:pPr>
              <w:pStyle w:val="TAC"/>
              <w:rPr>
                <w:ins w:id="2903" w:author="Rapporteur" w:date="2022-02-08T15:29:00Z"/>
                <w:rFonts w:cs="Arial"/>
                <w:noProof/>
                <w:szCs w:val="18"/>
              </w:rPr>
            </w:pPr>
            <w:ins w:id="2904" w:author="Rapporteur" w:date="2022-02-08T15:29:00Z">
              <w:r w:rsidRPr="00B912FF">
                <w:rPr>
                  <w:rFonts w:cs="Arial"/>
                  <w:szCs w:val="18"/>
                  <w:lang w:eastAsia="ja-JP"/>
                </w:rPr>
                <w:t>ignore</w:t>
              </w:r>
            </w:ins>
          </w:p>
        </w:tc>
      </w:tr>
      <w:tr w:rsidR="001B2743" w:rsidRPr="00186315" w14:paraId="58780322" w14:textId="77777777" w:rsidTr="00E64AB1">
        <w:trPr>
          <w:ins w:id="290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E64AB1">
            <w:pPr>
              <w:pStyle w:val="TAL"/>
              <w:overflowPunct w:val="0"/>
              <w:autoSpaceDE w:val="0"/>
              <w:autoSpaceDN w:val="0"/>
              <w:adjustRightInd w:val="0"/>
              <w:ind w:left="102"/>
              <w:textAlignment w:val="baseline"/>
              <w:rPr>
                <w:ins w:id="2906" w:author="Rapporteur" w:date="2022-02-08T15:29:00Z"/>
                <w:rFonts w:eastAsia="MS Mincho" w:cs="Arial"/>
                <w:szCs w:val="18"/>
                <w:lang w:eastAsia="ja-JP"/>
              </w:rPr>
            </w:pPr>
            <w:ins w:id="2907"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E64AB1">
            <w:pPr>
              <w:pStyle w:val="TAL"/>
              <w:rPr>
                <w:ins w:id="290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E64AB1">
            <w:pPr>
              <w:pStyle w:val="TAL"/>
              <w:rPr>
                <w:ins w:id="2909" w:author="Rapporteur" w:date="2022-02-08T15:29:00Z"/>
                <w:rFonts w:cs="Arial"/>
                <w:i/>
                <w:szCs w:val="18"/>
              </w:rPr>
            </w:pPr>
            <w:ins w:id="2910"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E64AB1">
            <w:pPr>
              <w:pStyle w:val="TAL"/>
              <w:rPr>
                <w:ins w:id="291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E64AB1">
            <w:pPr>
              <w:pStyle w:val="TAL"/>
              <w:rPr>
                <w:ins w:id="291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E64AB1">
            <w:pPr>
              <w:pStyle w:val="TAC"/>
              <w:rPr>
                <w:ins w:id="2913" w:author="Rapporteur" w:date="2022-02-08T15:29:00Z"/>
                <w:rFonts w:cs="Arial"/>
                <w:noProof/>
                <w:szCs w:val="18"/>
              </w:rPr>
            </w:pPr>
            <w:ins w:id="2914"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E64AB1">
            <w:pPr>
              <w:pStyle w:val="TAC"/>
              <w:rPr>
                <w:ins w:id="2915" w:author="Rapporteur" w:date="2022-02-08T15:29:00Z"/>
                <w:rFonts w:cs="Arial"/>
                <w:noProof/>
                <w:szCs w:val="18"/>
              </w:rPr>
            </w:pPr>
            <w:ins w:id="2916" w:author="Rapporteur" w:date="2022-02-08T15:29:00Z">
              <w:r w:rsidRPr="00B912FF">
                <w:rPr>
                  <w:rFonts w:cs="Arial"/>
                  <w:szCs w:val="18"/>
                  <w:lang w:eastAsia="ja-JP"/>
                </w:rPr>
                <w:t>ignore</w:t>
              </w:r>
            </w:ins>
          </w:p>
        </w:tc>
      </w:tr>
      <w:tr w:rsidR="001B2743" w:rsidRPr="00186315" w14:paraId="205F87E0" w14:textId="77777777" w:rsidTr="00E64AB1">
        <w:trPr>
          <w:ins w:id="291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E64AB1">
            <w:pPr>
              <w:pStyle w:val="TAL"/>
              <w:overflowPunct w:val="0"/>
              <w:autoSpaceDE w:val="0"/>
              <w:autoSpaceDN w:val="0"/>
              <w:adjustRightInd w:val="0"/>
              <w:ind w:left="198"/>
              <w:textAlignment w:val="baseline"/>
              <w:rPr>
                <w:ins w:id="2918" w:author="Rapporteur" w:date="2022-02-08T15:29:00Z"/>
                <w:rFonts w:eastAsia="MS Mincho" w:cs="Arial"/>
                <w:szCs w:val="18"/>
                <w:lang w:eastAsia="ja-JP"/>
              </w:rPr>
            </w:pPr>
            <w:ins w:id="291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E64AB1">
            <w:pPr>
              <w:pStyle w:val="TAL"/>
              <w:rPr>
                <w:ins w:id="2920" w:author="Rapporteur" w:date="2022-02-08T15:29:00Z"/>
                <w:rFonts w:cs="Arial"/>
                <w:szCs w:val="18"/>
                <w:lang w:eastAsia="ja-JP"/>
              </w:rPr>
            </w:pPr>
            <w:ins w:id="292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E64AB1">
            <w:pPr>
              <w:pStyle w:val="TAL"/>
              <w:rPr>
                <w:ins w:id="292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E64AB1">
            <w:pPr>
              <w:pStyle w:val="TAL"/>
              <w:rPr>
                <w:ins w:id="2923" w:author="Rapporteur" w:date="2022-02-08T15:29:00Z"/>
                <w:rFonts w:cs="Arial"/>
                <w:szCs w:val="18"/>
              </w:rPr>
            </w:pPr>
            <w:ins w:id="2924" w:author="Rapporteur" w:date="2022-02-08T15:29:00Z">
              <w:r>
                <w:rPr>
                  <w:rFonts w:cs="Arial"/>
                  <w:szCs w:val="18"/>
                </w:rPr>
                <w:t>MRB ID</w:t>
              </w:r>
            </w:ins>
          </w:p>
          <w:p w14:paraId="5C18E8A9" w14:textId="77777777" w:rsidR="001B2743" w:rsidRPr="00EA5FA7" w:rsidRDefault="001B2743" w:rsidP="00E64AB1">
            <w:pPr>
              <w:pStyle w:val="TAL"/>
              <w:rPr>
                <w:ins w:id="2925" w:author="Rapporteur" w:date="2022-02-08T15:29:00Z"/>
              </w:rPr>
            </w:pPr>
            <w:ins w:id="292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E64AB1">
            <w:pPr>
              <w:pStyle w:val="TAL"/>
              <w:rPr>
                <w:ins w:id="292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E64AB1">
            <w:pPr>
              <w:pStyle w:val="TAC"/>
              <w:rPr>
                <w:ins w:id="2928" w:author="Rapporteur" w:date="2022-02-08T15:29:00Z"/>
                <w:rFonts w:cs="Arial"/>
                <w:noProof/>
                <w:szCs w:val="18"/>
              </w:rPr>
            </w:pPr>
            <w:ins w:id="292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E64AB1">
            <w:pPr>
              <w:pStyle w:val="TAC"/>
              <w:rPr>
                <w:ins w:id="2930" w:author="Rapporteur" w:date="2022-02-08T15:29:00Z"/>
                <w:rFonts w:cs="Arial"/>
                <w:noProof/>
                <w:szCs w:val="18"/>
              </w:rPr>
            </w:pPr>
          </w:p>
        </w:tc>
      </w:tr>
      <w:tr w:rsidR="001B2743" w:rsidRPr="00186315" w14:paraId="2D120BFF" w14:textId="77777777" w:rsidTr="00E64AB1">
        <w:trPr>
          <w:ins w:id="293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E64AB1">
            <w:pPr>
              <w:pStyle w:val="TAL"/>
              <w:overflowPunct w:val="0"/>
              <w:autoSpaceDE w:val="0"/>
              <w:autoSpaceDN w:val="0"/>
              <w:adjustRightInd w:val="0"/>
              <w:ind w:left="198"/>
              <w:textAlignment w:val="baseline"/>
              <w:rPr>
                <w:ins w:id="2932" w:author="Rapporteur" w:date="2022-02-08T15:29:00Z"/>
                <w:rFonts w:eastAsia="MS Mincho" w:cs="Arial"/>
                <w:szCs w:val="18"/>
                <w:lang w:eastAsia="ja-JP"/>
              </w:rPr>
            </w:pPr>
            <w:ins w:id="2933"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E64AB1">
            <w:pPr>
              <w:pStyle w:val="TAL"/>
              <w:rPr>
                <w:ins w:id="2934" w:author="Rapporteur" w:date="2022-02-08T15:29:00Z"/>
                <w:rFonts w:cs="Arial"/>
                <w:szCs w:val="18"/>
                <w:lang w:eastAsia="ja-JP"/>
              </w:rPr>
            </w:pPr>
            <w:ins w:id="2935"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E64AB1">
            <w:pPr>
              <w:pStyle w:val="TAL"/>
              <w:rPr>
                <w:ins w:id="293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E64AB1">
            <w:pPr>
              <w:pStyle w:val="TAL"/>
              <w:rPr>
                <w:ins w:id="2937" w:author="Rapporteur" w:date="2022-02-08T15:29:00Z"/>
              </w:rPr>
            </w:pPr>
            <w:ins w:id="2938"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E64AB1">
            <w:pPr>
              <w:pStyle w:val="TAL"/>
              <w:rPr>
                <w:ins w:id="293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E64AB1">
            <w:pPr>
              <w:pStyle w:val="TAC"/>
              <w:rPr>
                <w:ins w:id="2940" w:author="Rapporteur" w:date="2022-02-08T15:29:00Z"/>
                <w:rFonts w:cs="Arial"/>
                <w:noProof/>
                <w:szCs w:val="18"/>
              </w:rPr>
            </w:pPr>
            <w:ins w:id="294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E64AB1">
            <w:pPr>
              <w:pStyle w:val="TAC"/>
              <w:rPr>
                <w:ins w:id="2942" w:author="Rapporteur" w:date="2022-02-08T15:29:00Z"/>
                <w:rFonts w:cs="Arial"/>
                <w:noProof/>
                <w:szCs w:val="18"/>
              </w:rPr>
            </w:pPr>
          </w:p>
        </w:tc>
      </w:tr>
      <w:tr w:rsidR="001B2743" w:rsidRPr="00186315" w14:paraId="1B87EDF2" w14:textId="77777777" w:rsidTr="00E64AB1">
        <w:trPr>
          <w:ins w:id="294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E64AB1">
            <w:pPr>
              <w:pStyle w:val="TAL"/>
              <w:rPr>
                <w:ins w:id="2944" w:author="Rapporteur" w:date="2022-02-08T15:29:00Z"/>
                <w:rFonts w:eastAsia="MS Mincho" w:cs="Arial"/>
                <w:szCs w:val="18"/>
                <w:lang w:eastAsia="ja-JP"/>
              </w:rPr>
            </w:pPr>
            <w:ins w:id="2945"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E64AB1">
            <w:pPr>
              <w:pStyle w:val="TAL"/>
              <w:rPr>
                <w:ins w:id="294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E64AB1">
            <w:pPr>
              <w:pStyle w:val="TAL"/>
              <w:rPr>
                <w:ins w:id="2947" w:author="Rapporteur" w:date="2022-02-08T15:29:00Z"/>
                <w:rFonts w:cs="Arial"/>
                <w:i/>
                <w:szCs w:val="18"/>
              </w:rPr>
            </w:pPr>
            <w:ins w:id="2948"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E64AB1">
            <w:pPr>
              <w:pStyle w:val="TAL"/>
              <w:rPr>
                <w:ins w:id="294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E64AB1">
            <w:pPr>
              <w:pStyle w:val="TAL"/>
              <w:rPr>
                <w:ins w:id="295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E64AB1">
            <w:pPr>
              <w:pStyle w:val="TAC"/>
              <w:rPr>
                <w:ins w:id="2951" w:author="Rapporteur" w:date="2022-02-08T15:29:00Z"/>
                <w:rFonts w:cs="Arial"/>
                <w:noProof/>
                <w:szCs w:val="18"/>
              </w:rPr>
            </w:pPr>
            <w:ins w:id="2952"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E64AB1">
            <w:pPr>
              <w:pStyle w:val="TAC"/>
              <w:rPr>
                <w:ins w:id="2953" w:author="Rapporteur" w:date="2022-02-08T15:29:00Z"/>
                <w:rFonts w:cs="Arial"/>
                <w:noProof/>
                <w:szCs w:val="18"/>
              </w:rPr>
            </w:pPr>
            <w:ins w:id="2954" w:author="Rapporteur" w:date="2022-02-08T15:29:00Z">
              <w:r w:rsidRPr="00B912FF">
                <w:rPr>
                  <w:rFonts w:cs="Arial"/>
                  <w:noProof/>
                  <w:szCs w:val="18"/>
                </w:rPr>
                <w:t>reject</w:t>
              </w:r>
            </w:ins>
          </w:p>
        </w:tc>
      </w:tr>
      <w:tr w:rsidR="001B2743" w:rsidRPr="00186315" w14:paraId="02774B76" w14:textId="77777777" w:rsidTr="00E64AB1">
        <w:trPr>
          <w:ins w:id="295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E64AB1">
            <w:pPr>
              <w:pStyle w:val="TAL"/>
              <w:overflowPunct w:val="0"/>
              <w:autoSpaceDE w:val="0"/>
              <w:autoSpaceDN w:val="0"/>
              <w:adjustRightInd w:val="0"/>
              <w:ind w:left="102"/>
              <w:textAlignment w:val="baseline"/>
              <w:rPr>
                <w:ins w:id="2956" w:author="Rapporteur" w:date="2022-02-08T15:29:00Z"/>
                <w:rFonts w:eastAsia="MS Mincho" w:cs="Arial"/>
                <w:szCs w:val="18"/>
                <w:lang w:eastAsia="ja-JP"/>
              </w:rPr>
            </w:pPr>
            <w:ins w:id="2957"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E64AB1">
            <w:pPr>
              <w:pStyle w:val="TAL"/>
              <w:rPr>
                <w:ins w:id="295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E64AB1">
            <w:pPr>
              <w:pStyle w:val="TAL"/>
              <w:rPr>
                <w:ins w:id="2959" w:author="Rapporteur" w:date="2022-02-08T15:29:00Z"/>
                <w:rFonts w:cs="Arial"/>
                <w:i/>
                <w:szCs w:val="18"/>
              </w:rPr>
            </w:pPr>
            <w:ins w:id="2960"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E64AB1">
            <w:pPr>
              <w:pStyle w:val="TAL"/>
              <w:rPr>
                <w:ins w:id="296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E64AB1">
            <w:pPr>
              <w:pStyle w:val="TAL"/>
              <w:rPr>
                <w:ins w:id="296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E64AB1">
            <w:pPr>
              <w:pStyle w:val="TAC"/>
              <w:rPr>
                <w:ins w:id="2963" w:author="Rapporteur" w:date="2022-02-08T15:29:00Z"/>
                <w:rFonts w:cs="Arial"/>
                <w:noProof/>
                <w:szCs w:val="18"/>
              </w:rPr>
            </w:pPr>
            <w:ins w:id="2964"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E64AB1">
            <w:pPr>
              <w:pStyle w:val="TAC"/>
              <w:rPr>
                <w:ins w:id="2965" w:author="Rapporteur" w:date="2022-02-08T15:29:00Z"/>
                <w:rFonts w:cs="Arial"/>
                <w:noProof/>
                <w:szCs w:val="18"/>
              </w:rPr>
            </w:pPr>
            <w:ins w:id="2966" w:author="Rapporteur" w:date="2022-02-08T15:29:00Z">
              <w:r>
                <w:rPr>
                  <w:rFonts w:cs="Arial"/>
                  <w:noProof/>
                  <w:szCs w:val="18"/>
                </w:rPr>
                <w:t>Reject</w:t>
              </w:r>
            </w:ins>
          </w:p>
        </w:tc>
      </w:tr>
      <w:tr w:rsidR="001B2743" w:rsidRPr="00186315" w14:paraId="3AC6E3BA" w14:textId="77777777" w:rsidTr="00E64AB1">
        <w:trPr>
          <w:ins w:id="296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E64AB1">
            <w:pPr>
              <w:pStyle w:val="TAL"/>
              <w:overflowPunct w:val="0"/>
              <w:autoSpaceDE w:val="0"/>
              <w:autoSpaceDN w:val="0"/>
              <w:adjustRightInd w:val="0"/>
              <w:ind w:left="198"/>
              <w:textAlignment w:val="baseline"/>
              <w:rPr>
                <w:ins w:id="2968" w:author="Rapporteur" w:date="2022-02-08T15:29:00Z"/>
                <w:lang w:eastAsia="ko-KR"/>
              </w:rPr>
            </w:pPr>
            <w:ins w:id="296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E64AB1">
            <w:pPr>
              <w:pStyle w:val="TAL"/>
              <w:rPr>
                <w:ins w:id="2970" w:author="Rapporteur" w:date="2022-02-08T15:29:00Z"/>
                <w:rFonts w:cs="Arial"/>
                <w:szCs w:val="18"/>
                <w:lang w:eastAsia="ja-JP"/>
              </w:rPr>
            </w:pPr>
            <w:ins w:id="297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E64AB1">
            <w:pPr>
              <w:pStyle w:val="TAL"/>
              <w:rPr>
                <w:ins w:id="297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E64AB1">
            <w:pPr>
              <w:pStyle w:val="TAL"/>
              <w:rPr>
                <w:ins w:id="2973" w:author="Rapporteur" w:date="2022-02-08T15:29:00Z"/>
                <w:rFonts w:cs="Arial"/>
                <w:szCs w:val="18"/>
              </w:rPr>
            </w:pPr>
            <w:ins w:id="2974" w:author="Rapporteur" w:date="2022-02-08T15:29:00Z">
              <w:r>
                <w:rPr>
                  <w:rFonts w:cs="Arial"/>
                  <w:szCs w:val="18"/>
                </w:rPr>
                <w:t>MRB ID</w:t>
              </w:r>
            </w:ins>
          </w:p>
          <w:p w14:paraId="46A62E69" w14:textId="77777777" w:rsidR="001B2743" w:rsidRPr="00EA5FA7" w:rsidRDefault="001B2743" w:rsidP="00E64AB1">
            <w:pPr>
              <w:pStyle w:val="TAL"/>
              <w:rPr>
                <w:ins w:id="2975" w:author="Rapporteur" w:date="2022-02-08T15:29:00Z"/>
              </w:rPr>
            </w:pPr>
            <w:ins w:id="297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E64AB1">
            <w:pPr>
              <w:pStyle w:val="TAL"/>
              <w:rPr>
                <w:ins w:id="297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E64AB1">
            <w:pPr>
              <w:pStyle w:val="TAC"/>
              <w:rPr>
                <w:ins w:id="2978" w:author="Rapporteur" w:date="2022-02-08T15:29:00Z"/>
                <w:rFonts w:cs="Arial"/>
                <w:noProof/>
                <w:szCs w:val="18"/>
              </w:rPr>
            </w:pPr>
            <w:ins w:id="297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E64AB1">
            <w:pPr>
              <w:pStyle w:val="TAC"/>
              <w:rPr>
                <w:ins w:id="2980" w:author="Rapporteur" w:date="2022-02-08T15:29:00Z"/>
                <w:rFonts w:cs="Arial"/>
                <w:noProof/>
                <w:szCs w:val="18"/>
              </w:rPr>
            </w:pPr>
          </w:p>
        </w:tc>
      </w:tr>
      <w:tr w:rsidR="00D07133" w:rsidRPr="00186315" w14:paraId="601A898D" w14:textId="77777777" w:rsidTr="00E64AB1">
        <w:trPr>
          <w:ins w:id="298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2982" w:author="Rapporteur" w:date="2022-02-08T15:29:00Z"/>
                <w:highlight w:val="cyan"/>
                <w:lang w:eastAsia="ko-KR"/>
                <w:rPrChange w:id="2983" w:author="Ericsson User" w:date="2022-02-11T00:44:00Z">
                  <w:rPr>
                    <w:ins w:id="2984" w:author="Rapporteur" w:date="2022-02-08T15:29:00Z"/>
                    <w:lang w:eastAsia="ko-KR"/>
                  </w:rPr>
                </w:rPrChange>
              </w:rPr>
            </w:pPr>
            <w:ins w:id="2985"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2986" w:author="Ericsson User" w:date="2022-02-11T01:06:00Z">
              <w:r w:rsidR="00576288">
                <w:rPr>
                  <w:noProof/>
                  <w:highlight w:val="cyan"/>
                  <w:lang w:eastAsia="ja-JP"/>
                </w:rPr>
                <w:t>D</w:t>
              </w:r>
            </w:ins>
            <w:ins w:id="2987" w:author="Ericsson User" w:date="2022-02-11T00:43:00Z">
              <w:r w:rsidRPr="00576288">
                <w:rPr>
                  <w:noProof/>
                  <w:highlight w:val="cyan"/>
                  <w:lang w:eastAsia="ja-JP"/>
                </w:rPr>
                <w:t>U</w:t>
              </w:r>
            </w:ins>
            <w:ins w:id="2988" w:author="Rapporteur" w:date="2022-02-08T15:29:00Z">
              <w:del w:id="2989" w:author="Ericsson User" w:date="2022-02-11T00:43:00Z">
                <w:r w:rsidRPr="00D07133" w:rsidDel="00707C4A">
                  <w:rPr>
                    <w:highlight w:val="cyan"/>
                    <w:lang w:eastAsia="ko-KR"/>
                    <w:rPrChange w:id="2990"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2991" w:author="Rapporteur" w:date="2022-02-08T15:29:00Z"/>
                <w:rFonts w:cs="Arial"/>
                <w:szCs w:val="18"/>
                <w:lang w:eastAsia="ja-JP"/>
              </w:rPr>
            </w:pPr>
            <w:ins w:id="2992"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299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2994" w:author="Ericsson User" w:date="2022-02-11T00:43:00Z"/>
                <w:noProof/>
                <w:highlight w:val="cyan"/>
                <w:lang w:eastAsia="ja-JP"/>
              </w:rPr>
            </w:pPr>
            <w:ins w:id="2995"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2996" w:author="Rapporteur" w:date="2022-02-08T15:29:00Z"/>
                <w:del w:id="2997" w:author="Ericsson User" w:date="2022-02-11T00:43:00Z"/>
                <w:highlight w:val="cyan"/>
                <w:rPrChange w:id="2998" w:author="Ericsson User" w:date="2022-02-11T00:44:00Z">
                  <w:rPr>
                    <w:ins w:id="2999" w:author="Rapporteur" w:date="2022-02-08T15:29:00Z"/>
                    <w:del w:id="3000" w:author="Ericsson User" w:date="2022-02-11T00:43:00Z"/>
                  </w:rPr>
                </w:rPrChange>
              </w:rPr>
            </w:pPr>
            <w:ins w:id="3001" w:author="Ericsson User" w:date="2022-02-11T00:43:00Z">
              <w:r w:rsidRPr="00D07133">
                <w:rPr>
                  <w:highlight w:val="cyan"/>
                </w:rPr>
                <w:t>9.3.2.xx1</w:t>
              </w:r>
            </w:ins>
            <w:ins w:id="3002" w:author="Rapporteur" w:date="2022-02-08T15:29:00Z">
              <w:del w:id="3003" w:author="Ericsson User" w:date="2022-02-11T00:43:00Z">
                <w:r w:rsidRPr="00D07133" w:rsidDel="00707C4A">
                  <w:rPr>
                    <w:highlight w:val="cyan"/>
                    <w:rPrChange w:id="3004" w:author="Ericsson User" w:date="2022-02-11T00:44:00Z">
                      <w:rPr/>
                    </w:rPrChange>
                  </w:rPr>
                  <w:delText>UP Transport Layer Information</w:delText>
                </w:r>
              </w:del>
            </w:ins>
          </w:p>
          <w:p w14:paraId="25BDDDD6" w14:textId="0B59011A" w:rsidR="00D07133" w:rsidRPr="00D07133" w:rsidRDefault="00D07133" w:rsidP="00D07133">
            <w:pPr>
              <w:pStyle w:val="TAL"/>
              <w:rPr>
                <w:ins w:id="3005" w:author="Rapporteur" w:date="2022-02-08T15:29:00Z"/>
                <w:highlight w:val="cyan"/>
                <w:rPrChange w:id="3006" w:author="Ericsson User" w:date="2022-02-11T00:44:00Z">
                  <w:rPr>
                    <w:ins w:id="3007" w:author="Rapporteur" w:date="2022-02-08T15:29:00Z"/>
                  </w:rPr>
                </w:rPrChange>
              </w:rPr>
            </w:pPr>
            <w:ins w:id="3008" w:author="Rapporteur" w:date="2022-02-08T15:29:00Z">
              <w:del w:id="3009" w:author="Ericsson User" w:date="2022-02-11T00:43:00Z">
                <w:r w:rsidRPr="00D07133" w:rsidDel="00707C4A">
                  <w:rPr>
                    <w:highlight w:val="cyan"/>
                    <w:rPrChange w:id="3010"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4A3CCA" w:rsidRDefault="00D07133" w:rsidP="00D07133">
            <w:pPr>
              <w:pStyle w:val="TAL"/>
              <w:rPr>
                <w:ins w:id="3011" w:author="Rapporteur" w:date="2022-02-08T15:29:00Z"/>
                <w:rFonts w:cs="Arial"/>
                <w:szCs w:val="18"/>
                <w:highlight w:val="cyan"/>
              </w:rPr>
            </w:pPr>
            <w:ins w:id="3012" w:author="Ericsson User" w:date="2022-02-11T00:44:00Z">
              <w:r>
                <w:rPr>
                  <w:highlight w:val="cyan"/>
                </w:rPr>
                <w:t xml:space="preserve">Updated </w:t>
              </w:r>
            </w:ins>
            <w:ins w:id="3013" w:author="Ericsson User" w:date="2022-02-11T00:43:00Z">
              <w:r w:rsidRPr="004A3CCA">
                <w:rPr>
                  <w:highlight w:val="cyan"/>
                </w:rPr>
                <w:t>gNB-DU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3014" w:author="Rapporteur" w:date="2022-02-08T15:29:00Z">
              <w:del w:id="3015" w:author="Ericsson User" w:date="2022-02-11T00:43:00Z">
                <w:r w:rsidRPr="004A3CCA" w:rsidDel="00707C4A">
                  <w:rPr>
                    <w:highlight w:val="cyan"/>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3016" w:author="Rapporteur" w:date="2022-02-08T15:29:00Z"/>
                <w:rFonts w:cs="Arial"/>
                <w:noProof/>
                <w:szCs w:val="18"/>
              </w:rPr>
            </w:pPr>
            <w:ins w:id="301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3018" w:author="Rapporteur" w:date="2022-02-08T15:29:00Z"/>
                <w:rFonts w:cs="Arial"/>
                <w:noProof/>
                <w:szCs w:val="18"/>
              </w:rPr>
            </w:pPr>
          </w:p>
        </w:tc>
      </w:tr>
      <w:tr w:rsidR="001B2743" w:rsidRPr="00186315" w14:paraId="76EFBAAF" w14:textId="77777777" w:rsidTr="00E64AB1">
        <w:trPr>
          <w:ins w:id="301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E64AB1">
            <w:pPr>
              <w:pStyle w:val="TAL"/>
              <w:rPr>
                <w:ins w:id="3020" w:author="Rapporteur" w:date="2022-02-08T15:29:00Z"/>
                <w:rFonts w:eastAsia="MS Mincho" w:cs="Arial"/>
                <w:szCs w:val="18"/>
                <w:lang w:eastAsia="ja-JP"/>
              </w:rPr>
            </w:pPr>
            <w:ins w:id="3021" w:author="Rapporteur" w:date="2022-02-08T15:29:00Z">
              <w:r>
                <w:rPr>
                  <w:rFonts w:cs="Arial"/>
                  <w:b/>
                  <w:szCs w:val="18"/>
                </w:rPr>
                <w:t xml:space="preserve">Broadcast </w:t>
              </w:r>
              <w:r w:rsidRPr="00B7734C">
                <w:rPr>
                  <w:rFonts w:cs="Arial"/>
                  <w:b/>
                  <w:szCs w:val="18"/>
                </w:rPr>
                <w:t xml:space="preserve">MRB </w:t>
              </w:r>
              <w:r>
                <w:rPr>
                  <w:rFonts w:cs="Arial"/>
                  <w:b/>
                  <w:szCs w:val="18"/>
                </w:rPr>
                <w:t>Failed To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E64AB1">
            <w:pPr>
              <w:pStyle w:val="TAL"/>
              <w:rPr>
                <w:ins w:id="302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E64AB1">
            <w:pPr>
              <w:pStyle w:val="TAL"/>
              <w:rPr>
                <w:ins w:id="3023" w:author="Rapporteur" w:date="2022-02-08T15:29:00Z"/>
                <w:rFonts w:cs="Arial"/>
                <w:i/>
                <w:szCs w:val="18"/>
              </w:rPr>
            </w:pPr>
            <w:ins w:id="3024"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E64AB1">
            <w:pPr>
              <w:pStyle w:val="TAL"/>
              <w:rPr>
                <w:ins w:id="302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E64AB1">
            <w:pPr>
              <w:pStyle w:val="TAL"/>
              <w:rPr>
                <w:ins w:id="302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E64AB1">
            <w:pPr>
              <w:pStyle w:val="TAC"/>
              <w:rPr>
                <w:ins w:id="3027" w:author="Rapporteur" w:date="2022-02-08T15:29:00Z"/>
                <w:rFonts w:cs="Arial"/>
                <w:noProof/>
                <w:szCs w:val="18"/>
              </w:rPr>
            </w:pPr>
            <w:ins w:id="3028"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E64AB1">
            <w:pPr>
              <w:pStyle w:val="TAC"/>
              <w:rPr>
                <w:ins w:id="3029" w:author="Rapporteur" w:date="2022-02-08T15:29:00Z"/>
                <w:rFonts w:cs="Arial"/>
                <w:noProof/>
                <w:szCs w:val="18"/>
              </w:rPr>
            </w:pPr>
            <w:ins w:id="3030" w:author="Rapporteur" w:date="2022-02-08T15:29:00Z">
              <w:r w:rsidRPr="00B912FF">
                <w:rPr>
                  <w:rFonts w:cs="Arial"/>
                  <w:szCs w:val="18"/>
                  <w:lang w:eastAsia="ja-JP"/>
                </w:rPr>
                <w:t>ignore</w:t>
              </w:r>
            </w:ins>
          </w:p>
        </w:tc>
      </w:tr>
      <w:tr w:rsidR="001B2743" w:rsidRPr="00186315" w14:paraId="03479400" w14:textId="77777777" w:rsidTr="00E64AB1">
        <w:trPr>
          <w:ins w:id="303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E64AB1">
            <w:pPr>
              <w:pStyle w:val="TAL"/>
              <w:overflowPunct w:val="0"/>
              <w:autoSpaceDE w:val="0"/>
              <w:autoSpaceDN w:val="0"/>
              <w:adjustRightInd w:val="0"/>
              <w:ind w:left="102"/>
              <w:textAlignment w:val="baseline"/>
              <w:rPr>
                <w:ins w:id="3032" w:author="Rapporteur" w:date="2022-02-08T15:29:00Z"/>
                <w:rFonts w:eastAsia="MS Mincho" w:cs="Arial"/>
                <w:szCs w:val="18"/>
                <w:lang w:eastAsia="ja-JP"/>
              </w:rPr>
            </w:pPr>
            <w:ins w:id="3033" w:author="Rapporteur" w:date="2022-02-08T15:29:00Z">
              <w:r>
                <w:rPr>
                  <w:b/>
                  <w:bCs/>
                  <w:lang w:eastAsia="ko-KR"/>
                </w:rPr>
                <w:t xml:space="preserve">&gt;Broadcast </w:t>
              </w:r>
              <w:r w:rsidRPr="00B7734C">
                <w:rPr>
                  <w:b/>
                  <w:bCs/>
                  <w:lang w:eastAsia="ko-KR"/>
                </w:rPr>
                <w:t xml:space="preserve">MRB </w:t>
              </w:r>
              <w:r>
                <w:rPr>
                  <w:b/>
                  <w:bCs/>
                  <w:lang w:eastAsia="ko-KR"/>
                </w:rPr>
                <w:t xml:space="preserve">Failed To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E64AB1">
            <w:pPr>
              <w:pStyle w:val="TAL"/>
              <w:rPr>
                <w:ins w:id="303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E64AB1">
            <w:pPr>
              <w:pStyle w:val="TAL"/>
              <w:rPr>
                <w:ins w:id="3035" w:author="Rapporteur" w:date="2022-02-08T15:29:00Z"/>
                <w:rFonts w:cs="Arial"/>
                <w:i/>
                <w:szCs w:val="18"/>
              </w:rPr>
            </w:pPr>
            <w:ins w:id="3036" w:author="Rapporteur" w:date="2022-02-08T15:29:00Z">
              <w:r w:rsidRPr="00B7734C">
                <w:rPr>
                  <w:rFonts w:cs="Arial"/>
                  <w:i/>
                  <w:szCs w:val="18"/>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E64AB1">
            <w:pPr>
              <w:pStyle w:val="TAL"/>
              <w:rPr>
                <w:ins w:id="303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E64AB1">
            <w:pPr>
              <w:pStyle w:val="TAL"/>
              <w:rPr>
                <w:ins w:id="303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E64AB1">
            <w:pPr>
              <w:pStyle w:val="TAC"/>
              <w:rPr>
                <w:ins w:id="3039" w:author="Rapporteur" w:date="2022-02-08T15:29:00Z"/>
                <w:rFonts w:cs="Arial"/>
                <w:noProof/>
                <w:szCs w:val="18"/>
              </w:rPr>
            </w:pPr>
            <w:ins w:id="3040"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E64AB1">
            <w:pPr>
              <w:pStyle w:val="TAC"/>
              <w:rPr>
                <w:ins w:id="3041" w:author="Rapporteur" w:date="2022-02-08T15:29:00Z"/>
                <w:rFonts w:cs="Arial"/>
                <w:noProof/>
                <w:szCs w:val="18"/>
              </w:rPr>
            </w:pPr>
            <w:ins w:id="3042" w:author="Rapporteur" w:date="2022-02-08T15:29:00Z">
              <w:r w:rsidRPr="00B912FF">
                <w:rPr>
                  <w:rFonts w:cs="Arial"/>
                  <w:szCs w:val="18"/>
                  <w:lang w:eastAsia="ja-JP"/>
                </w:rPr>
                <w:t>ignore</w:t>
              </w:r>
            </w:ins>
          </w:p>
        </w:tc>
      </w:tr>
      <w:tr w:rsidR="001B2743" w:rsidRPr="00186315" w14:paraId="32FD4C67" w14:textId="77777777" w:rsidTr="00E64AB1">
        <w:trPr>
          <w:ins w:id="304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E64AB1">
            <w:pPr>
              <w:pStyle w:val="TAL"/>
              <w:overflowPunct w:val="0"/>
              <w:autoSpaceDE w:val="0"/>
              <w:autoSpaceDN w:val="0"/>
              <w:adjustRightInd w:val="0"/>
              <w:ind w:left="198"/>
              <w:textAlignment w:val="baseline"/>
              <w:rPr>
                <w:ins w:id="3044" w:author="Rapporteur" w:date="2022-02-08T15:29:00Z"/>
                <w:rFonts w:eastAsia="MS Mincho" w:cs="Arial"/>
                <w:szCs w:val="18"/>
                <w:lang w:eastAsia="ja-JP"/>
              </w:rPr>
            </w:pPr>
            <w:ins w:id="304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E64AB1">
            <w:pPr>
              <w:pStyle w:val="TAL"/>
              <w:rPr>
                <w:ins w:id="3046" w:author="Rapporteur" w:date="2022-02-08T15:29:00Z"/>
                <w:rFonts w:cs="Arial"/>
                <w:szCs w:val="18"/>
                <w:lang w:eastAsia="ja-JP"/>
              </w:rPr>
            </w:pPr>
            <w:ins w:id="304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E64AB1">
            <w:pPr>
              <w:pStyle w:val="TAL"/>
              <w:rPr>
                <w:ins w:id="304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539431D6" w:rsidR="001B2743" w:rsidRDefault="001B2743" w:rsidP="00E64AB1">
            <w:pPr>
              <w:pStyle w:val="TAL"/>
              <w:rPr>
                <w:ins w:id="3049" w:author="Rapporteur" w:date="2022-02-08T15:29:00Z"/>
                <w:rFonts w:cs="Arial"/>
                <w:szCs w:val="18"/>
              </w:rPr>
            </w:pPr>
            <w:ins w:id="3050" w:author="Rapporteur" w:date="2022-02-08T15:29:00Z">
              <w:del w:id="3051" w:author="Ericsson User r5" w:date="2022-03-02T13:06:00Z">
                <w:r w:rsidDel="00683214">
                  <w:rPr>
                    <w:rFonts w:cs="Arial"/>
                    <w:szCs w:val="18"/>
                  </w:rPr>
                  <w:delText xml:space="preserve">Broadcast </w:delText>
                </w:r>
              </w:del>
              <w:r>
                <w:rPr>
                  <w:rFonts w:cs="Arial"/>
                  <w:szCs w:val="18"/>
                </w:rPr>
                <w:t>MRB ID</w:t>
              </w:r>
            </w:ins>
          </w:p>
          <w:p w14:paraId="4003724A" w14:textId="77777777" w:rsidR="001B2743" w:rsidRPr="00EA5FA7" w:rsidRDefault="001B2743" w:rsidP="00E64AB1">
            <w:pPr>
              <w:pStyle w:val="TAL"/>
              <w:rPr>
                <w:ins w:id="3052" w:author="Rapporteur" w:date="2022-02-08T15:29:00Z"/>
              </w:rPr>
            </w:pPr>
            <w:ins w:id="3053"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E64AB1">
            <w:pPr>
              <w:pStyle w:val="TAL"/>
              <w:rPr>
                <w:ins w:id="3054"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E64AB1">
            <w:pPr>
              <w:pStyle w:val="TAC"/>
              <w:rPr>
                <w:ins w:id="3055" w:author="Rapporteur" w:date="2022-02-08T15:29:00Z"/>
                <w:rFonts w:cs="Arial"/>
                <w:noProof/>
                <w:szCs w:val="18"/>
              </w:rPr>
            </w:pPr>
            <w:ins w:id="3056"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E64AB1">
            <w:pPr>
              <w:pStyle w:val="TAC"/>
              <w:rPr>
                <w:ins w:id="3057" w:author="Rapporteur" w:date="2022-02-08T15:29:00Z"/>
                <w:rFonts w:cs="Arial"/>
                <w:noProof/>
                <w:szCs w:val="18"/>
              </w:rPr>
            </w:pPr>
          </w:p>
        </w:tc>
      </w:tr>
      <w:tr w:rsidR="001B2743" w:rsidRPr="00186315" w14:paraId="0D575BB4" w14:textId="77777777" w:rsidTr="00E64AB1">
        <w:trPr>
          <w:ins w:id="30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E64AB1">
            <w:pPr>
              <w:pStyle w:val="TAL"/>
              <w:overflowPunct w:val="0"/>
              <w:autoSpaceDE w:val="0"/>
              <w:autoSpaceDN w:val="0"/>
              <w:adjustRightInd w:val="0"/>
              <w:ind w:left="198"/>
              <w:textAlignment w:val="baseline"/>
              <w:rPr>
                <w:ins w:id="3059" w:author="Rapporteur" w:date="2022-02-08T15:29:00Z"/>
                <w:rFonts w:eastAsia="MS Mincho" w:cs="Arial"/>
                <w:szCs w:val="18"/>
                <w:lang w:eastAsia="ja-JP"/>
              </w:rPr>
            </w:pPr>
            <w:ins w:id="3060"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E64AB1">
            <w:pPr>
              <w:pStyle w:val="TAL"/>
              <w:rPr>
                <w:ins w:id="3061" w:author="Rapporteur" w:date="2022-02-08T15:29:00Z"/>
                <w:rFonts w:cs="Arial"/>
                <w:szCs w:val="18"/>
                <w:lang w:eastAsia="ja-JP"/>
              </w:rPr>
            </w:pPr>
            <w:ins w:id="3062"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E64AB1">
            <w:pPr>
              <w:pStyle w:val="TAL"/>
              <w:rPr>
                <w:ins w:id="306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E64AB1">
            <w:pPr>
              <w:pStyle w:val="TAL"/>
              <w:rPr>
                <w:ins w:id="3064" w:author="Rapporteur" w:date="2022-02-08T15:29:00Z"/>
              </w:rPr>
            </w:pPr>
            <w:ins w:id="3065"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E64AB1">
            <w:pPr>
              <w:pStyle w:val="TAL"/>
              <w:rPr>
                <w:ins w:id="306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E64AB1">
            <w:pPr>
              <w:pStyle w:val="TAC"/>
              <w:rPr>
                <w:ins w:id="3067" w:author="Rapporteur" w:date="2022-02-08T15:29:00Z"/>
                <w:rFonts w:cs="Arial"/>
                <w:noProof/>
                <w:szCs w:val="18"/>
              </w:rPr>
            </w:pPr>
            <w:ins w:id="3068"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E64AB1">
            <w:pPr>
              <w:pStyle w:val="TAC"/>
              <w:rPr>
                <w:ins w:id="3069" w:author="Rapporteur" w:date="2022-02-08T15:29:00Z"/>
                <w:rFonts w:cs="Arial"/>
                <w:noProof/>
                <w:szCs w:val="18"/>
              </w:rPr>
            </w:pPr>
          </w:p>
        </w:tc>
      </w:tr>
      <w:tr w:rsidR="00FB46BB" w:rsidRPr="00FB46BB" w14:paraId="18D4BCDE" w14:textId="77777777" w:rsidTr="00E64AB1">
        <w:trPr>
          <w:ins w:id="3070"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4A3CCA" w:rsidRDefault="00FB46BB" w:rsidP="004A3CCA">
            <w:pPr>
              <w:pStyle w:val="TAL"/>
              <w:overflowPunct w:val="0"/>
              <w:autoSpaceDE w:val="0"/>
              <w:autoSpaceDN w:val="0"/>
              <w:adjustRightInd w:val="0"/>
              <w:textAlignment w:val="baseline"/>
              <w:rPr>
                <w:ins w:id="3071" w:author="Ericsson User r1" w:date="2022-02-20T19:04:00Z"/>
                <w:highlight w:val="magenta"/>
                <w:lang w:eastAsia="ko-KR"/>
              </w:rPr>
            </w:pPr>
            <w:ins w:id="3072" w:author="Ericsson User r1" w:date="2022-02-20T19:05:00Z">
              <w:r w:rsidRPr="004A3CCA">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4A3CCA" w:rsidRDefault="00FB46BB" w:rsidP="00FB46BB">
            <w:pPr>
              <w:pStyle w:val="TAL"/>
              <w:rPr>
                <w:ins w:id="3073" w:author="Ericsson User r1" w:date="2022-02-20T19:04:00Z"/>
                <w:rFonts w:cs="Arial"/>
                <w:highlight w:val="magenta"/>
              </w:rPr>
            </w:pPr>
            <w:ins w:id="3074" w:author="Ericsson User r1" w:date="2022-02-20T19:05:00Z">
              <w:r w:rsidRPr="004A3CCA">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4A3CCA" w:rsidRDefault="00FB46BB" w:rsidP="00FB46BB">
            <w:pPr>
              <w:pStyle w:val="TAL"/>
              <w:rPr>
                <w:ins w:id="3075" w:author="Ericsson User r1" w:date="2022-02-20T19:04: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4A3CCA" w:rsidRDefault="00FB46BB" w:rsidP="00FB46BB">
            <w:pPr>
              <w:pStyle w:val="TAL"/>
              <w:rPr>
                <w:ins w:id="3076" w:author="Ericsson User r1" w:date="2022-02-20T19:04:00Z"/>
                <w:rFonts w:cs="Arial"/>
                <w:highlight w:val="magenta"/>
              </w:rPr>
            </w:pPr>
            <w:ins w:id="3077"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4A3CCA" w:rsidRDefault="00FB46BB" w:rsidP="00FB46BB">
            <w:pPr>
              <w:pStyle w:val="TAL"/>
              <w:rPr>
                <w:ins w:id="3078" w:author="Ericsson User r1" w:date="2022-02-20T19:04: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4A3CCA" w:rsidRDefault="00FB46BB" w:rsidP="00FB46BB">
            <w:pPr>
              <w:pStyle w:val="TAC"/>
              <w:rPr>
                <w:ins w:id="3079" w:author="Ericsson User r1" w:date="2022-02-20T19:04:00Z"/>
                <w:rFonts w:cs="Arial"/>
                <w:szCs w:val="18"/>
                <w:highlight w:val="magenta"/>
              </w:rPr>
            </w:pPr>
            <w:ins w:id="3080" w:author="Ericsson User r1" w:date="2022-02-20T19:05:00Z">
              <w:r w:rsidRPr="004A3CCA">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4A3CCA" w:rsidRDefault="00FB46BB" w:rsidP="00FB46BB">
            <w:pPr>
              <w:pStyle w:val="TAC"/>
              <w:rPr>
                <w:ins w:id="3081" w:author="Ericsson User r1" w:date="2022-02-20T19:04:00Z"/>
                <w:rFonts w:cs="Arial"/>
                <w:noProof/>
                <w:szCs w:val="18"/>
                <w:highlight w:val="magenta"/>
              </w:rPr>
            </w:pPr>
            <w:ins w:id="3082" w:author="Ericsson User r1" w:date="2022-02-20T19:05:00Z">
              <w:r w:rsidRPr="004A3CCA">
                <w:rPr>
                  <w:highlight w:val="magenta"/>
                </w:rPr>
                <w:t>ignore</w:t>
              </w:r>
            </w:ins>
          </w:p>
        </w:tc>
      </w:tr>
    </w:tbl>
    <w:p w14:paraId="6B65BF63" w14:textId="77777777" w:rsidR="001B2743" w:rsidRDefault="001B2743" w:rsidP="001B2743">
      <w:pPr>
        <w:rPr>
          <w:ins w:id="3083"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E64AB1">
        <w:trPr>
          <w:trHeight w:val="271"/>
          <w:ins w:id="3084" w:author="Rapporteur" w:date="2022-02-08T15:29:00Z"/>
        </w:trPr>
        <w:tc>
          <w:tcPr>
            <w:tcW w:w="3686" w:type="dxa"/>
          </w:tcPr>
          <w:p w14:paraId="396C1F3E" w14:textId="77777777" w:rsidR="001B2743" w:rsidRPr="00EA5FA7" w:rsidRDefault="001B2743" w:rsidP="00E64AB1">
            <w:pPr>
              <w:pStyle w:val="TAH"/>
              <w:rPr>
                <w:ins w:id="3085" w:author="Rapporteur" w:date="2022-02-08T15:29:00Z"/>
              </w:rPr>
            </w:pPr>
            <w:ins w:id="3086" w:author="Rapporteur" w:date="2022-02-08T15:29:00Z">
              <w:r w:rsidRPr="00EA5FA7">
                <w:lastRenderedPageBreak/>
                <w:t>Range bound</w:t>
              </w:r>
            </w:ins>
          </w:p>
        </w:tc>
        <w:tc>
          <w:tcPr>
            <w:tcW w:w="5670" w:type="dxa"/>
          </w:tcPr>
          <w:p w14:paraId="03F7651E" w14:textId="77777777" w:rsidR="001B2743" w:rsidRPr="00EA5FA7" w:rsidRDefault="001B2743" w:rsidP="00E64AB1">
            <w:pPr>
              <w:pStyle w:val="TAH"/>
              <w:rPr>
                <w:ins w:id="3087" w:author="Rapporteur" w:date="2022-02-08T15:29:00Z"/>
              </w:rPr>
            </w:pPr>
            <w:ins w:id="3088" w:author="Rapporteur" w:date="2022-02-08T15:29:00Z">
              <w:r w:rsidRPr="00EA5FA7">
                <w:t>Explanation</w:t>
              </w:r>
            </w:ins>
          </w:p>
        </w:tc>
      </w:tr>
      <w:tr w:rsidR="001B2743" w:rsidRPr="00EA5FA7" w14:paraId="732CDF8D" w14:textId="77777777" w:rsidTr="00E64AB1">
        <w:trPr>
          <w:ins w:id="3089" w:author="Rapporteur" w:date="2022-02-08T15:29:00Z"/>
        </w:trPr>
        <w:tc>
          <w:tcPr>
            <w:tcW w:w="3686" w:type="dxa"/>
          </w:tcPr>
          <w:p w14:paraId="1D86F52D" w14:textId="77777777" w:rsidR="001B2743" w:rsidRPr="00EA5FA7" w:rsidRDefault="001B2743" w:rsidP="00E64AB1">
            <w:pPr>
              <w:pStyle w:val="TAL"/>
              <w:rPr>
                <w:ins w:id="3090" w:author="Rapporteur" w:date="2022-02-08T15:29:00Z"/>
              </w:rPr>
            </w:pPr>
            <w:ins w:id="3091" w:author="Rapporteur" w:date="2022-02-08T15:29:00Z">
              <w:r w:rsidRPr="00B7734C">
                <w:rPr>
                  <w:rFonts w:cs="Arial"/>
                  <w:i/>
                  <w:szCs w:val="18"/>
                </w:rPr>
                <w:t>maxnoofMRBs</w:t>
              </w:r>
            </w:ins>
          </w:p>
        </w:tc>
        <w:tc>
          <w:tcPr>
            <w:tcW w:w="5670" w:type="dxa"/>
          </w:tcPr>
          <w:p w14:paraId="5D788255" w14:textId="77777777" w:rsidR="001B2743" w:rsidRPr="00EA5FA7" w:rsidRDefault="001B2743" w:rsidP="00E64AB1">
            <w:pPr>
              <w:pStyle w:val="TAL"/>
              <w:rPr>
                <w:ins w:id="3092" w:author="Rapporteur" w:date="2022-02-08T15:29:00Z"/>
              </w:rPr>
            </w:pPr>
            <w:ins w:id="3093"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 xml:space="preserve">. </w:t>
              </w:r>
            </w:ins>
          </w:p>
        </w:tc>
      </w:tr>
    </w:tbl>
    <w:p w14:paraId="1B891AE9" w14:textId="77777777" w:rsidR="001B2743" w:rsidRDefault="001B2743" w:rsidP="001B2743">
      <w:pPr>
        <w:rPr>
          <w:ins w:id="3094" w:author="Rapporteur" w:date="2022-02-08T15:29:00Z"/>
          <w:lang w:eastAsia="zh-CN"/>
        </w:rPr>
      </w:pPr>
    </w:p>
    <w:p w14:paraId="75DA2BB1" w14:textId="77777777" w:rsidR="001B2743" w:rsidRPr="00EA5FA7" w:rsidRDefault="001B2743" w:rsidP="001B2743">
      <w:pPr>
        <w:pStyle w:val="Heading4"/>
        <w:rPr>
          <w:ins w:id="3095" w:author="Rapporteur" w:date="2022-02-08T15:29:00Z"/>
        </w:rPr>
      </w:pPr>
      <w:ins w:id="3096"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097" w:author="Rapporteur" w:date="2022-02-08T15:29:00Z"/>
        </w:rPr>
      </w:pPr>
      <w:ins w:id="3098" w:author="Rapporteur" w:date="2022-02-08T15:29:00Z">
        <w:r w:rsidRPr="00EA5FA7">
          <w:t>This message is sent by the gNB-DU to indicate a context modification failure.</w:t>
        </w:r>
      </w:ins>
    </w:p>
    <w:p w14:paraId="034B5022" w14:textId="77777777" w:rsidR="001B2743" w:rsidRPr="00EA5FA7" w:rsidRDefault="001B2743" w:rsidP="001B2743">
      <w:pPr>
        <w:rPr>
          <w:ins w:id="3099" w:author="Rapporteur" w:date="2022-02-08T15:29:00Z"/>
          <w:rFonts w:eastAsia="Batang"/>
        </w:rPr>
      </w:pPr>
      <w:ins w:id="3100" w:author="Rapporteur" w:date="2022-02-08T15:29:00Z">
        <w:r w:rsidRPr="00EA5FA7">
          <w:t xml:space="preserve">Direction: gNB-DU </w:t>
        </w:r>
        <w:r w:rsidRPr="00EA5FA7">
          <w:sym w:font="Symbol" w:char="F0AE"/>
        </w:r>
        <w:r w:rsidRPr="00EA5FA7">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E64AB1">
        <w:trPr>
          <w:tblHeader/>
          <w:ins w:id="3101" w:author="Rapporteur" w:date="2022-02-08T15:29:00Z"/>
        </w:trPr>
        <w:tc>
          <w:tcPr>
            <w:tcW w:w="2394" w:type="dxa"/>
          </w:tcPr>
          <w:p w14:paraId="7B4DCE90" w14:textId="77777777" w:rsidR="001B2743" w:rsidRPr="00EA5FA7" w:rsidRDefault="001B2743" w:rsidP="00E64AB1">
            <w:pPr>
              <w:pStyle w:val="TAH"/>
              <w:rPr>
                <w:ins w:id="3102" w:author="Rapporteur" w:date="2022-02-08T15:29:00Z"/>
              </w:rPr>
            </w:pPr>
            <w:ins w:id="3103" w:author="Rapporteur" w:date="2022-02-08T15:29:00Z">
              <w:r w:rsidRPr="00EA5FA7">
                <w:t>IE/Group Name</w:t>
              </w:r>
            </w:ins>
          </w:p>
        </w:tc>
        <w:tc>
          <w:tcPr>
            <w:tcW w:w="1260" w:type="dxa"/>
          </w:tcPr>
          <w:p w14:paraId="72FA5C94" w14:textId="77777777" w:rsidR="001B2743" w:rsidRPr="00EA5FA7" w:rsidRDefault="001B2743" w:rsidP="00E64AB1">
            <w:pPr>
              <w:pStyle w:val="TAH"/>
              <w:rPr>
                <w:ins w:id="3104" w:author="Rapporteur" w:date="2022-02-08T15:29:00Z"/>
              </w:rPr>
            </w:pPr>
            <w:ins w:id="3105" w:author="Rapporteur" w:date="2022-02-08T15:29:00Z">
              <w:r w:rsidRPr="00EA5FA7">
                <w:t>Presence</w:t>
              </w:r>
            </w:ins>
          </w:p>
        </w:tc>
        <w:tc>
          <w:tcPr>
            <w:tcW w:w="1247" w:type="dxa"/>
          </w:tcPr>
          <w:p w14:paraId="09BE8AB0" w14:textId="77777777" w:rsidR="001B2743" w:rsidRPr="00EA5FA7" w:rsidRDefault="001B2743" w:rsidP="00E64AB1">
            <w:pPr>
              <w:pStyle w:val="TAH"/>
              <w:rPr>
                <w:ins w:id="3106" w:author="Rapporteur" w:date="2022-02-08T15:29:00Z"/>
              </w:rPr>
            </w:pPr>
            <w:ins w:id="3107" w:author="Rapporteur" w:date="2022-02-08T15:29:00Z">
              <w:r w:rsidRPr="00EA5FA7">
                <w:t>Range</w:t>
              </w:r>
            </w:ins>
          </w:p>
        </w:tc>
        <w:tc>
          <w:tcPr>
            <w:tcW w:w="1260" w:type="dxa"/>
          </w:tcPr>
          <w:p w14:paraId="6DDB2B38" w14:textId="77777777" w:rsidR="001B2743" w:rsidRPr="00EA5FA7" w:rsidRDefault="001B2743" w:rsidP="00E64AB1">
            <w:pPr>
              <w:pStyle w:val="TAH"/>
              <w:rPr>
                <w:ins w:id="3108" w:author="Rapporteur" w:date="2022-02-08T15:29:00Z"/>
              </w:rPr>
            </w:pPr>
            <w:ins w:id="3109" w:author="Rapporteur" w:date="2022-02-08T15:29:00Z">
              <w:r w:rsidRPr="00EA5FA7">
                <w:t>IE type and reference</w:t>
              </w:r>
            </w:ins>
          </w:p>
        </w:tc>
        <w:tc>
          <w:tcPr>
            <w:tcW w:w="1762" w:type="dxa"/>
          </w:tcPr>
          <w:p w14:paraId="0C1606C5" w14:textId="77777777" w:rsidR="001B2743" w:rsidRPr="00EA5FA7" w:rsidRDefault="001B2743" w:rsidP="00E64AB1">
            <w:pPr>
              <w:pStyle w:val="TAH"/>
              <w:rPr>
                <w:ins w:id="3110" w:author="Rapporteur" w:date="2022-02-08T15:29:00Z"/>
              </w:rPr>
            </w:pPr>
            <w:ins w:id="3111" w:author="Rapporteur" w:date="2022-02-08T15:29:00Z">
              <w:r w:rsidRPr="00EA5FA7">
                <w:t>Semantics description</w:t>
              </w:r>
            </w:ins>
          </w:p>
        </w:tc>
        <w:tc>
          <w:tcPr>
            <w:tcW w:w="1288" w:type="dxa"/>
          </w:tcPr>
          <w:p w14:paraId="440E7E1F" w14:textId="77777777" w:rsidR="001B2743" w:rsidRPr="00EA5FA7" w:rsidRDefault="001B2743" w:rsidP="00E64AB1">
            <w:pPr>
              <w:pStyle w:val="TAH"/>
              <w:rPr>
                <w:ins w:id="3112" w:author="Rapporteur" w:date="2022-02-08T15:29:00Z"/>
              </w:rPr>
            </w:pPr>
            <w:ins w:id="3113" w:author="Rapporteur" w:date="2022-02-08T15:29:00Z">
              <w:r w:rsidRPr="00EA5FA7">
                <w:t>Criticality</w:t>
              </w:r>
            </w:ins>
          </w:p>
        </w:tc>
        <w:tc>
          <w:tcPr>
            <w:tcW w:w="1274" w:type="dxa"/>
          </w:tcPr>
          <w:p w14:paraId="7B093AD5" w14:textId="77777777" w:rsidR="001B2743" w:rsidRPr="00EA5FA7" w:rsidRDefault="001B2743" w:rsidP="00E64AB1">
            <w:pPr>
              <w:pStyle w:val="TAH"/>
              <w:rPr>
                <w:ins w:id="3114" w:author="Rapporteur" w:date="2022-02-08T15:29:00Z"/>
              </w:rPr>
            </w:pPr>
            <w:ins w:id="3115" w:author="Rapporteur" w:date="2022-02-08T15:29:00Z">
              <w:r w:rsidRPr="00EA5FA7">
                <w:t>Assigned Criticality</w:t>
              </w:r>
            </w:ins>
          </w:p>
        </w:tc>
      </w:tr>
      <w:tr w:rsidR="001B2743" w:rsidRPr="00EA5FA7" w14:paraId="72B9C229" w14:textId="77777777" w:rsidTr="00E64AB1">
        <w:trPr>
          <w:ins w:id="3116" w:author="Rapporteur" w:date="2022-02-08T15:29:00Z"/>
        </w:trPr>
        <w:tc>
          <w:tcPr>
            <w:tcW w:w="2394" w:type="dxa"/>
          </w:tcPr>
          <w:p w14:paraId="54D75557" w14:textId="77777777" w:rsidR="001B2743" w:rsidRPr="00EA5FA7" w:rsidRDefault="001B2743" w:rsidP="00E64AB1">
            <w:pPr>
              <w:pStyle w:val="TAL"/>
              <w:rPr>
                <w:ins w:id="3117" w:author="Rapporteur" w:date="2022-02-08T15:29:00Z"/>
              </w:rPr>
            </w:pPr>
            <w:ins w:id="3118" w:author="Rapporteur" w:date="2022-02-08T15:29:00Z">
              <w:r w:rsidRPr="00EA5FA7">
                <w:t>Message Type</w:t>
              </w:r>
            </w:ins>
          </w:p>
        </w:tc>
        <w:tc>
          <w:tcPr>
            <w:tcW w:w="1260" w:type="dxa"/>
          </w:tcPr>
          <w:p w14:paraId="63F1D933" w14:textId="77777777" w:rsidR="001B2743" w:rsidRPr="00EA5FA7" w:rsidRDefault="001B2743" w:rsidP="00E64AB1">
            <w:pPr>
              <w:pStyle w:val="TAL"/>
              <w:rPr>
                <w:ins w:id="3119" w:author="Rapporteur" w:date="2022-02-08T15:29:00Z"/>
              </w:rPr>
            </w:pPr>
            <w:ins w:id="3120" w:author="Rapporteur" w:date="2022-02-08T15:29:00Z">
              <w:r w:rsidRPr="00EA5FA7">
                <w:t>M</w:t>
              </w:r>
            </w:ins>
          </w:p>
        </w:tc>
        <w:tc>
          <w:tcPr>
            <w:tcW w:w="1247" w:type="dxa"/>
          </w:tcPr>
          <w:p w14:paraId="50265743" w14:textId="77777777" w:rsidR="001B2743" w:rsidRPr="00EA5FA7" w:rsidRDefault="001B2743" w:rsidP="00E64AB1">
            <w:pPr>
              <w:pStyle w:val="TAL"/>
              <w:rPr>
                <w:ins w:id="3121" w:author="Rapporteur" w:date="2022-02-08T15:29:00Z"/>
              </w:rPr>
            </w:pPr>
          </w:p>
        </w:tc>
        <w:tc>
          <w:tcPr>
            <w:tcW w:w="1260" w:type="dxa"/>
          </w:tcPr>
          <w:p w14:paraId="69EE8818" w14:textId="77777777" w:rsidR="001B2743" w:rsidRPr="00EA5FA7" w:rsidRDefault="001B2743" w:rsidP="00E64AB1">
            <w:pPr>
              <w:pStyle w:val="TAL"/>
              <w:rPr>
                <w:ins w:id="3122" w:author="Rapporteur" w:date="2022-02-08T15:29:00Z"/>
              </w:rPr>
            </w:pPr>
            <w:ins w:id="3123" w:author="Rapporteur" w:date="2022-02-08T15:29:00Z">
              <w:r w:rsidRPr="00EA5FA7">
                <w:t>9.3.1.1</w:t>
              </w:r>
            </w:ins>
          </w:p>
        </w:tc>
        <w:tc>
          <w:tcPr>
            <w:tcW w:w="1762" w:type="dxa"/>
          </w:tcPr>
          <w:p w14:paraId="7EE7E9FD" w14:textId="77777777" w:rsidR="001B2743" w:rsidRPr="00EA5FA7" w:rsidRDefault="001B2743" w:rsidP="00E64AB1">
            <w:pPr>
              <w:pStyle w:val="TAL"/>
              <w:rPr>
                <w:ins w:id="3124" w:author="Rapporteur" w:date="2022-02-08T15:29:00Z"/>
              </w:rPr>
            </w:pPr>
          </w:p>
        </w:tc>
        <w:tc>
          <w:tcPr>
            <w:tcW w:w="1288" w:type="dxa"/>
          </w:tcPr>
          <w:p w14:paraId="220896FB" w14:textId="77777777" w:rsidR="001B2743" w:rsidRPr="00EA5FA7" w:rsidRDefault="001B2743" w:rsidP="00E64AB1">
            <w:pPr>
              <w:pStyle w:val="TAC"/>
              <w:rPr>
                <w:ins w:id="3125" w:author="Rapporteur" w:date="2022-02-08T15:29:00Z"/>
              </w:rPr>
            </w:pPr>
            <w:ins w:id="3126" w:author="Rapporteur" w:date="2022-02-08T15:29:00Z">
              <w:r w:rsidRPr="00EA5FA7">
                <w:t>YES</w:t>
              </w:r>
            </w:ins>
          </w:p>
        </w:tc>
        <w:tc>
          <w:tcPr>
            <w:tcW w:w="1274" w:type="dxa"/>
          </w:tcPr>
          <w:p w14:paraId="3E94EFA1" w14:textId="77777777" w:rsidR="001B2743" w:rsidRPr="00EA5FA7" w:rsidRDefault="001B2743" w:rsidP="00E64AB1">
            <w:pPr>
              <w:pStyle w:val="TAC"/>
              <w:rPr>
                <w:ins w:id="3127" w:author="Rapporteur" w:date="2022-02-08T15:29:00Z"/>
              </w:rPr>
            </w:pPr>
            <w:ins w:id="3128" w:author="Rapporteur" w:date="2022-02-08T15:29:00Z">
              <w:r w:rsidRPr="00EA5FA7">
                <w:t>reject</w:t>
              </w:r>
            </w:ins>
          </w:p>
        </w:tc>
      </w:tr>
      <w:tr w:rsidR="001B2743" w:rsidRPr="00EA5FA7" w14:paraId="38A716BC" w14:textId="77777777" w:rsidTr="00E64AB1">
        <w:trPr>
          <w:ins w:id="3129" w:author="Rapporteur" w:date="2022-02-08T15:29:00Z"/>
        </w:trPr>
        <w:tc>
          <w:tcPr>
            <w:tcW w:w="2394" w:type="dxa"/>
          </w:tcPr>
          <w:p w14:paraId="5B5A9475" w14:textId="77777777" w:rsidR="001B2743" w:rsidRPr="00EA5FA7" w:rsidRDefault="001B2743" w:rsidP="00E64AB1">
            <w:pPr>
              <w:pStyle w:val="TAL"/>
              <w:rPr>
                <w:ins w:id="3130" w:author="Rapporteur" w:date="2022-02-08T15:29:00Z"/>
                <w:lang w:eastAsia="zh-CN"/>
              </w:rPr>
            </w:pPr>
            <w:ins w:id="3131" w:author="Rapporteur" w:date="2022-02-08T15:29:00Z">
              <w:r>
                <w:rPr>
                  <w:rFonts w:eastAsia="MS Mincho" w:cs="Arial"/>
                  <w:szCs w:val="18"/>
                  <w:lang w:eastAsia="ja-JP"/>
                </w:rPr>
                <w:t>gNB-CU MBS F1AP ID</w:t>
              </w:r>
            </w:ins>
          </w:p>
        </w:tc>
        <w:tc>
          <w:tcPr>
            <w:tcW w:w="1260" w:type="dxa"/>
          </w:tcPr>
          <w:p w14:paraId="3CFE2632" w14:textId="77777777" w:rsidR="001B2743" w:rsidRPr="00EA5FA7" w:rsidRDefault="001B2743" w:rsidP="00E64AB1">
            <w:pPr>
              <w:pStyle w:val="TAL"/>
              <w:rPr>
                <w:ins w:id="3132" w:author="Rapporteur" w:date="2022-02-08T15:29:00Z"/>
                <w:lang w:eastAsia="zh-CN"/>
              </w:rPr>
            </w:pPr>
            <w:ins w:id="3133"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E64AB1">
            <w:pPr>
              <w:pStyle w:val="TAL"/>
              <w:rPr>
                <w:ins w:id="3134" w:author="Rapporteur" w:date="2022-02-08T15:29:00Z"/>
              </w:rPr>
            </w:pPr>
          </w:p>
        </w:tc>
        <w:tc>
          <w:tcPr>
            <w:tcW w:w="1260" w:type="dxa"/>
          </w:tcPr>
          <w:p w14:paraId="52CACC2F" w14:textId="77777777" w:rsidR="001B2743" w:rsidRPr="00EA5FA7" w:rsidRDefault="001B2743" w:rsidP="00E64AB1">
            <w:pPr>
              <w:pStyle w:val="TAL"/>
              <w:rPr>
                <w:ins w:id="3135" w:author="Rapporteur" w:date="2022-02-08T15:29:00Z"/>
              </w:rPr>
            </w:pPr>
            <w:ins w:id="3136" w:author="Rapporteur" w:date="2022-02-08T15:29:00Z">
              <w:r w:rsidRPr="00EA5FA7">
                <w:t xml:space="preserve">gNB-CU </w:t>
              </w:r>
              <w:r>
                <w:t>MBS</w:t>
              </w:r>
              <w:r w:rsidRPr="00EA5FA7">
                <w:t xml:space="preserve"> F1AP ID</w:t>
              </w:r>
              <w:r>
                <w:t xml:space="preserve"> 9.3.1.yyy</w:t>
              </w:r>
            </w:ins>
          </w:p>
        </w:tc>
        <w:tc>
          <w:tcPr>
            <w:tcW w:w="1762" w:type="dxa"/>
          </w:tcPr>
          <w:p w14:paraId="49081AFD" w14:textId="77777777" w:rsidR="001B2743" w:rsidRPr="00EA5FA7" w:rsidRDefault="001B2743" w:rsidP="00E64AB1">
            <w:pPr>
              <w:pStyle w:val="TAL"/>
              <w:rPr>
                <w:ins w:id="3137" w:author="Rapporteur" w:date="2022-02-08T15:29:00Z"/>
              </w:rPr>
            </w:pPr>
          </w:p>
        </w:tc>
        <w:tc>
          <w:tcPr>
            <w:tcW w:w="1288" w:type="dxa"/>
          </w:tcPr>
          <w:p w14:paraId="570035AC" w14:textId="77777777" w:rsidR="001B2743" w:rsidRPr="00EA5FA7" w:rsidRDefault="001B2743" w:rsidP="00E64AB1">
            <w:pPr>
              <w:pStyle w:val="TAC"/>
              <w:rPr>
                <w:ins w:id="3138" w:author="Rapporteur" w:date="2022-02-08T15:29:00Z"/>
              </w:rPr>
            </w:pPr>
            <w:ins w:id="3139" w:author="Rapporteur" w:date="2022-02-08T15:29:00Z">
              <w:r w:rsidRPr="00B912FF">
                <w:rPr>
                  <w:rFonts w:cs="Arial"/>
                  <w:noProof/>
                  <w:szCs w:val="18"/>
                </w:rPr>
                <w:t>YES</w:t>
              </w:r>
            </w:ins>
          </w:p>
        </w:tc>
        <w:tc>
          <w:tcPr>
            <w:tcW w:w="1274" w:type="dxa"/>
          </w:tcPr>
          <w:p w14:paraId="3E17F88D" w14:textId="77777777" w:rsidR="001B2743" w:rsidRPr="00EA5FA7" w:rsidRDefault="001B2743" w:rsidP="00E64AB1">
            <w:pPr>
              <w:pStyle w:val="TAC"/>
              <w:rPr>
                <w:ins w:id="3140" w:author="Rapporteur" w:date="2022-02-08T15:29:00Z"/>
              </w:rPr>
            </w:pPr>
            <w:ins w:id="3141" w:author="Rapporteur" w:date="2022-02-08T15:29:00Z">
              <w:r w:rsidRPr="00B912FF">
                <w:rPr>
                  <w:rFonts w:cs="Arial"/>
                  <w:noProof/>
                  <w:szCs w:val="18"/>
                </w:rPr>
                <w:t>reject</w:t>
              </w:r>
            </w:ins>
          </w:p>
        </w:tc>
      </w:tr>
      <w:tr w:rsidR="001B2743" w:rsidRPr="00EA5FA7" w14:paraId="5257C364" w14:textId="77777777" w:rsidTr="00E64AB1">
        <w:trPr>
          <w:ins w:id="3142" w:author="Rapporteur" w:date="2022-02-08T15:29:00Z"/>
        </w:trPr>
        <w:tc>
          <w:tcPr>
            <w:tcW w:w="2394" w:type="dxa"/>
          </w:tcPr>
          <w:p w14:paraId="7D1FF825" w14:textId="77777777" w:rsidR="001B2743" w:rsidRPr="00DF24BA" w:rsidRDefault="001B2743" w:rsidP="00E64AB1">
            <w:pPr>
              <w:pStyle w:val="TAL"/>
              <w:rPr>
                <w:ins w:id="3143" w:author="Rapporteur" w:date="2022-02-08T15:29:00Z"/>
                <w:rFonts w:eastAsia="MS Mincho" w:cs="Arial"/>
                <w:szCs w:val="18"/>
                <w:lang w:val="fr-FR" w:eastAsia="ja-JP"/>
              </w:rPr>
            </w:pPr>
            <w:ins w:id="3144" w:author="Rapporteur" w:date="2022-02-08T15:29:00Z">
              <w:r w:rsidRPr="00DF24BA">
                <w:rPr>
                  <w:rFonts w:eastAsia="MS Mincho" w:cs="Arial"/>
                  <w:szCs w:val="18"/>
                  <w:lang w:val="fr-FR" w:eastAsia="ja-JP"/>
                </w:rPr>
                <w:t>gNB-DU MBS F1AP ID</w:t>
              </w:r>
            </w:ins>
          </w:p>
        </w:tc>
        <w:tc>
          <w:tcPr>
            <w:tcW w:w="1260" w:type="dxa"/>
          </w:tcPr>
          <w:p w14:paraId="4E7F9914" w14:textId="77777777" w:rsidR="001B2743" w:rsidRDefault="001B2743" w:rsidP="00E64AB1">
            <w:pPr>
              <w:pStyle w:val="TAL"/>
              <w:rPr>
                <w:ins w:id="3145" w:author="Rapporteur" w:date="2022-02-08T15:29:00Z"/>
                <w:rFonts w:cs="Arial"/>
                <w:szCs w:val="18"/>
                <w:lang w:eastAsia="ja-JP"/>
              </w:rPr>
            </w:pPr>
            <w:ins w:id="3146"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E64AB1">
            <w:pPr>
              <w:pStyle w:val="TAL"/>
              <w:rPr>
                <w:ins w:id="3147" w:author="Rapporteur" w:date="2022-02-08T15:29:00Z"/>
              </w:rPr>
            </w:pPr>
          </w:p>
        </w:tc>
        <w:tc>
          <w:tcPr>
            <w:tcW w:w="1260" w:type="dxa"/>
          </w:tcPr>
          <w:p w14:paraId="48354795" w14:textId="77777777" w:rsidR="001B2743" w:rsidRPr="00DF24BA" w:rsidRDefault="001B2743" w:rsidP="00E64AB1">
            <w:pPr>
              <w:pStyle w:val="TAL"/>
              <w:rPr>
                <w:ins w:id="3148" w:author="Rapporteur" w:date="2022-02-08T15:29:00Z"/>
                <w:rFonts w:cs="Arial"/>
                <w:snapToGrid w:val="0"/>
                <w:szCs w:val="18"/>
                <w:lang w:val="fr-FR" w:eastAsia="ja-JP"/>
              </w:rPr>
            </w:pPr>
            <w:ins w:id="3149" w:author="Rapporteur" w:date="2022-02-08T15:29:00Z">
              <w:r w:rsidRPr="00DF24BA">
                <w:rPr>
                  <w:lang w:val="fr-FR"/>
                </w:rPr>
                <w:t>gNB-DU MBS F1AP ID 9.3.1.zzz</w:t>
              </w:r>
            </w:ins>
          </w:p>
        </w:tc>
        <w:tc>
          <w:tcPr>
            <w:tcW w:w="1762" w:type="dxa"/>
          </w:tcPr>
          <w:p w14:paraId="3F07FD04" w14:textId="77777777" w:rsidR="001B2743" w:rsidRPr="00DF24BA" w:rsidRDefault="001B2743" w:rsidP="00E64AB1">
            <w:pPr>
              <w:pStyle w:val="TAL"/>
              <w:rPr>
                <w:ins w:id="3150" w:author="Rapporteur" w:date="2022-02-08T15:29:00Z"/>
                <w:lang w:val="fr-FR"/>
              </w:rPr>
            </w:pPr>
          </w:p>
        </w:tc>
        <w:tc>
          <w:tcPr>
            <w:tcW w:w="1288" w:type="dxa"/>
          </w:tcPr>
          <w:p w14:paraId="30824CC9" w14:textId="77777777" w:rsidR="001B2743" w:rsidRDefault="001B2743" w:rsidP="00E64AB1">
            <w:pPr>
              <w:pStyle w:val="TAC"/>
              <w:rPr>
                <w:ins w:id="3151" w:author="Rapporteur" w:date="2022-02-08T15:29:00Z"/>
                <w:noProof/>
              </w:rPr>
            </w:pPr>
            <w:ins w:id="3152" w:author="Rapporteur" w:date="2022-02-08T15:29:00Z">
              <w:r w:rsidRPr="00B912FF">
                <w:rPr>
                  <w:rFonts w:cs="Arial"/>
                  <w:noProof/>
                  <w:szCs w:val="18"/>
                </w:rPr>
                <w:t>YES</w:t>
              </w:r>
            </w:ins>
          </w:p>
        </w:tc>
        <w:tc>
          <w:tcPr>
            <w:tcW w:w="1274" w:type="dxa"/>
          </w:tcPr>
          <w:p w14:paraId="11C875B1" w14:textId="77777777" w:rsidR="001B2743" w:rsidRDefault="001B2743" w:rsidP="00E64AB1">
            <w:pPr>
              <w:pStyle w:val="TAC"/>
              <w:rPr>
                <w:ins w:id="3153" w:author="Rapporteur" w:date="2022-02-08T15:29:00Z"/>
                <w:noProof/>
              </w:rPr>
            </w:pPr>
            <w:ins w:id="3154" w:author="Rapporteur" w:date="2022-02-08T15:29:00Z">
              <w:r w:rsidRPr="00B912FF">
                <w:rPr>
                  <w:rFonts w:cs="Arial"/>
                  <w:noProof/>
                  <w:szCs w:val="18"/>
                </w:rPr>
                <w:t>reject</w:t>
              </w:r>
            </w:ins>
          </w:p>
        </w:tc>
      </w:tr>
      <w:tr w:rsidR="001B2743" w:rsidRPr="00EA5FA7" w14:paraId="36B95E54" w14:textId="77777777" w:rsidTr="00E64AB1">
        <w:trPr>
          <w:ins w:id="315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E64AB1">
            <w:pPr>
              <w:pStyle w:val="TAL"/>
              <w:rPr>
                <w:ins w:id="3156" w:author="Rapporteur" w:date="2022-02-08T15:29:00Z"/>
                <w:lang w:eastAsia="zh-CN"/>
              </w:rPr>
            </w:pPr>
            <w:ins w:id="3157"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E64AB1">
            <w:pPr>
              <w:pStyle w:val="TAL"/>
              <w:rPr>
                <w:ins w:id="3158" w:author="Rapporteur" w:date="2022-02-08T15:29:00Z"/>
                <w:lang w:eastAsia="zh-CN"/>
              </w:rPr>
            </w:pPr>
            <w:ins w:id="3159"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E64AB1">
            <w:pPr>
              <w:pStyle w:val="TAL"/>
              <w:rPr>
                <w:ins w:id="3160"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E64AB1">
            <w:pPr>
              <w:pStyle w:val="TAL"/>
              <w:rPr>
                <w:ins w:id="3161" w:author="Rapporteur" w:date="2022-02-08T15:29:00Z"/>
              </w:rPr>
            </w:pPr>
            <w:ins w:id="3162"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E64AB1">
            <w:pPr>
              <w:pStyle w:val="TAL"/>
              <w:rPr>
                <w:ins w:id="3163"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E64AB1">
            <w:pPr>
              <w:pStyle w:val="TAC"/>
              <w:rPr>
                <w:ins w:id="3164" w:author="Rapporteur" w:date="2022-02-08T15:29:00Z"/>
              </w:rPr>
            </w:pPr>
            <w:ins w:id="3165"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E64AB1">
            <w:pPr>
              <w:pStyle w:val="TAC"/>
              <w:rPr>
                <w:ins w:id="3166" w:author="Rapporteur" w:date="2022-02-08T15:29:00Z"/>
              </w:rPr>
            </w:pPr>
            <w:ins w:id="3167" w:author="Rapporteur" w:date="2022-02-08T15:29:00Z">
              <w:r w:rsidRPr="00EA5FA7">
                <w:t>ignore</w:t>
              </w:r>
            </w:ins>
          </w:p>
        </w:tc>
      </w:tr>
      <w:tr w:rsidR="001B2743" w:rsidRPr="00EA5FA7" w14:paraId="520B64F1" w14:textId="77777777" w:rsidTr="00E64AB1">
        <w:trPr>
          <w:ins w:id="316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E64AB1">
            <w:pPr>
              <w:pStyle w:val="TAL"/>
              <w:rPr>
                <w:ins w:id="3169" w:author="Rapporteur" w:date="2022-02-08T15:29:00Z"/>
                <w:rFonts w:eastAsia="Batang"/>
                <w:bCs/>
              </w:rPr>
            </w:pPr>
            <w:ins w:id="3170"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E64AB1">
            <w:pPr>
              <w:pStyle w:val="TAL"/>
              <w:rPr>
                <w:ins w:id="3171" w:author="Rapporteur" w:date="2022-02-08T15:29:00Z"/>
                <w:lang w:eastAsia="zh-CN"/>
              </w:rPr>
            </w:pPr>
            <w:ins w:id="3172"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E64AB1">
            <w:pPr>
              <w:pStyle w:val="TAL"/>
              <w:rPr>
                <w:ins w:id="3173"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E64AB1">
            <w:pPr>
              <w:pStyle w:val="TAL"/>
              <w:rPr>
                <w:ins w:id="3174" w:author="Rapporteur" w:date="2022-02-08T15:29:00Z"/>
              </w:rPr>
            </w:pPr>
            <w:ins w:id="3175"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E64AB1">
            <w:pPr>
              <w:pStyle w:val="TAL"/>
              <w:rPr>
                <w:ins w:id="3176"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E64AB1">
            <w:pPr>
              <w:pStyle w:val="TAC"/>
              <w:rPr>
                <w:ins w:id="3177" w:author="Rapporteur" w:date="2022-02-08T15:29:00Z"/>
              </w:rPr>
            </w:pPr>
            <w:ins w:id="3178"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E64AB1">
            <w:pPr>
              <w:pStyle w:val="TAC"/>
              <w:rPr>
                <w:ins w:id="3179" w:author="Rapporteur" w:date="2022-02-08T15:29:00Z"/>
              </w:rPr>
            </w:pPr>
            <w:ins w:id="3180" w:author="Rapporteur" w:date="2022-02-08T15:29:00Z">
              <w:r w:rsidRPr="00EA5FA7">
                <w:t>ignore</w:t>
              </w:r>
            </w:ins>
          </w:p>
        </w:tc>
      </w:tr>
    </w:tbl>
    <w:p w14:paraId="1A2C5582" w14:textId="77777777" w:rsidR="001B2743" w:rsidRDefault="001B2743" w:rsidP="001B2743">
      <w:pPr>
        <w:rPr>
          <w:ins w:id="3181" w:author="Rapporteur" w:date="2022-02-08T15:29:00Z"/>
          <w:rFonts w:eastAsia="SimSun"/>
          <w:lang w:eastAsia="zh-CN"/>
        </w:rPr>
      </w:pPr>
    </w:p>
    <w:p w14:paraId="31D91B8B" w14:textId="77777777" w:rsidR="001B2743" w:rsidRDefault="001B2743" w:rsidP="001B2743">
      <w:pPr>
        <w:rPr>
          <w:ins w:id="3182" w:author="Rapporteur" w:date="2022-02-08T15:29:00Z"/>
          <w:lang w:eastAsia="zh-CN"/>
        </w:rPr>
      </w:pPr>
    </w:p>
    <w:p w14:paraId="710269A0" w14:textId="77777777" w:rsidR="001B2743" w:rsidRDefault="001B2743" w:rsidP="001B2743">
      <w:pPr>
        <w:pStyle w:val="Heading4"/>
        <w:ind w:right="960"/>
        <w:rPr>
          <w:ins w:id="3183" w:author="Rapporteur" w:date="2022-02-08T15:29:00Z"/>
        </w:rPr>
      </w:pPr>
      <w:ins w:id="3184" w:author="Rapporteur" w:date="2022-02-08T15:29:00Z">
        <w:r>
          <w:t>9.2.xx.</w:t>
        </w:r>
        <w:r>
          <w:rPr>
            <w:lang w:eastAsia="zh-CN"/>
          </w:rPr>
          <w:t>y</w:t>
        </w:r>
        <w:r>
          <w:tab/>
          <w:t>MULTICAST GROUP PAGING</w:t>
        </w:r>
      </w:ins>
    </w:p>
    <w:p w14:paraId="049B1FEE" w14:textId="77777777" w:rsidR="001B2743" w:rsidRPr="00EA5FA7" w:rsidRDefault="001B2743" w:rsidP="001B2743">
      <w:pPr>
        <w:rPr>
          <w:ins w:id="3185" w:author="Rapporteur" w:date="2022-02-08T15:29:00Z"/>
          <w:lang w:eastAsia="zh-CN"/>
        </w:rPr>
      </w:pPr>
      <w:ins w:id="3186" w:author="Rapporteur" w:date="2022-02-08T15:29:00Z">
        <w:r w:rsidRPr="00EA5FA7">
          <w:t xml:space="preserve">This message is sent by the </w:t>
        </w:r>
        <w:r w:rsidRPr="00EA5FA7">
          <w:rPr>
            <w:lang w:eastAsia="zh-CN"/>
          </w:rPr>
          <w:t>gNB-CU</w:t>
        </w:r>
        <w:r w:rsidRPr="00EA5FA7">
          <w:t xml:space="preserve"> and is used to request the </w:t>
        </w:r>
        <w:r w:rsidRPr="00EA5FA7">
          <w:rPr>
            <w:lang w:eastAsia="zh-CN"/>
          </w:rPr>
          <w:t>g</w:t>
        </w:r>
        <w:r w:rsidRPr="00EA5FA7">
          <w:t>NB</w:t>
        </w:r>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187" w:author="Rapporteur" w:date="2022-02-08T15:29:00Z"/>
          <w:lang w:eastAsia="zh-CN"/>
        </w:rPr>
      </w:pPr>
      <w:ins w:id="3188" w:author="Rapporteur" w:date="2022-02-08T15:29:00Z">
        <w:r w:rsidRPr="00EA5FA7">
          <w:t xml:space="preserve">Direction: </w:t>
        </w:r>
        <w:r w:rsidRPr="00EA5FA7">
          <w:rPr>
            <w:lang w:eastAsia="zh-CN"/>
          </w:rPr>
          <w:t>gNB-CU</w:t>
        </w:r>
        <w:r w:rsidRPr="00EA5FA7">
          <w:t xml:space="preserve"> </w:t>
        </w:r>
        <w:r w:rsidRPr="00EA5FA7">
          <w:sym w:font="Symbol" w:char="F0AE"/>
        </w:r>
        <w:r w:rsidRPr="00EA5FA7">
          <w:t xml:space="preserve"> </w:t>
        </w:r>
        <w:r w:rsidRPr="00EA5FA7">
          <w:rPr>
            <w:lang w:eastAsia="zh-CN"/>
          </w:rPr>
          <w:t>g</w:t>
        </w:r>
        <w:r w:rsidRPr="00EA5FA7">
          <w:t>NB</w:t>
        </w:r>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E64AB1">
        <w:trPr>
          <w:ins w:id="318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E64AB1">
            <w:pPr>
              <w:pStyle w:val="TAH"/>
              <w:rPr>
                <w:ins w:id="3190" w:author="Rapporteur" w:date="2022-02-08T15:29:00Z"/>
                <w:rFonts w:eastAsia="MS Mincho" w:cs="Arial"/>
                <w:lang w:eastAsia="ja-JP"/>
              </w:rPr>
            </w:pPr>
            <w:ins w:id="3191"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E64AB1">
            <w:pPr>
              <w:pStyle w:val="TAH"/>
              <w:rPr>
                <w:ins w:id="3192" w:author="Rapporteur" w:date="2022-02-08T15:29:00Z"/>
                <w:rFonts w:cs="Arial"/>
                <w:lang w:eastAsia="ja-JP"/>
              </w:rPr>
            </w:pPr>
            <w:ins w:id="3193"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E64AB1">
            <w:pPr>
              <w:pStyle w:val="TAH"/>
              <w:rPr>
                <w:ins w:id="3194" w:author="Rapporteur" w:date="2022-02-08T15:29:00Z"/>
                <w:rFonts w:cs="Arial"/>
                <w:lang w:eastAsia="ja-JP"/>
              </w:rPr>
            </w:pPr>
            <w:ins w:id="3195"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E64AB1">
            <w:pPr>
              <w:pStyle w:val="TAH"/>
              <w:rPr>
                <w:ins w:id="3196" w:author="Rapporteur" w:date="2022-02-08T15:29:00Z"/>
                <w:rFonts w:cs="Arial"/>
                <w:lang w:eastAsia="ja-JP"/>
              </w:rPr>
            </w:pPr>
            <w:ins w:id="3197"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E64AB1">
            <w:pPr>
              <w:pStyle w:val="TAH"/>
              <w:rPr>
                <w:ins w:id="3198" w:author="Rapporteur" w:date="2022-02-08T15:29:00Z"/>
                <w:rFonts w:cs="Arial"/>
                <w:lang w:eastAsia="ja-JP"/>
              </w:rPr>
            </w:pPr>
            <w:ins w:id="3199"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E64AB1">
            <w:pPr>
              <w:pStyle w:val="TAH"/>
              <w:rPr>
                <w:ins w:id="3200" w:author="Rapporteur" w:date="2022-02-08T15:29:00Z"/>
                <w:rFonts w:cs="Arial"/>
                <w:lang w:eastAsia="ja-JP"/>
              </w:rPr>
            </w:pPr>
            <w:ins w:id="3201"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E64AB1">
            <w:pPr>
              <w:pStyle w:val="TAH"/>
              <w:rPr>
                <w:ins w:id="3202" w:author="Rapporteur" w:date="2022-02-08T15:29:00Z"/>
                <w:rFonts w:cs="Arial"/>
                <w:b w:val="0"/>
                <w:lang w:eastAsia="ja-JP"/>
              </w:rPr>
            </w:pPr>
            <w:ins w:id="3203" w:author="Rapporteur" w:date="2022-02-08T15:29:00Z">
              <w:r>
                <w:rPr>
                  <w:rFonts w:cs="Arial"/>
                  <w:lang w:eastAsia="ja-JP"/>
                </w:rPr>
                <w:t>Assigned Criticality</w:t>
              </w:r>
            </w:ins>
          </w:p>
        </w:tc>
      </w:tr>
      <w:tr w:rsidR="001B2743" w14:paraId="693A2B22" w14:textId="77777777" w:rsidTr="00E64AB1">
        <w:trPr>
          <w:ins w:id="320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E64AB1">
            <w:pPr>
              <w:pStyle w:val="TAL"/>
              <w:rPr>
                <w:ins w:id="3205" w:author="Rapporteur" w:date="2022-02-08T15:29:00Z"/>
                <w:rFonts w:cs="Arial"/>
                <w:lang w:eastAsia="ja-JP"/>
              </w:rPr>
            </w:pPr>
            <w:ins w:id="3206"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E64AB1">
            <w:pPr>
              <w:pStyle w:val="TAL"/>
              <w:rPr>
                <w:ins w:id="3207" w:author="Rapporteur" w:date="2022-02-08T15:29:00Z"/>
                <w:rFonts w:cs="Arial"/>
              </w:rPr>
            </w:pPr>
            <w:ins w:id="3208"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E64AB1">
            <w:pPr>
              <w:pStyle w:val="TAL"/>
              <w:rPr>
                <w:ins w:id="3209"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E64AB1">
            <w:pPr>
              <w:pStyle w:val="TAL"/>
              <w:rPr>
                <w:ins w:id="3210" w:author="Rapporteur" w:date="2022-02-08T15:29:00Z"/>
                <w:rFonts w:cs="Arial"/>
              </w:rPr>
            </w:pPr>
            <w:ins w:id="3211"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E64AB1">
            <w:pPr>
              <w:pStyle w:val="TAL"/>
              <w:rPr>
                <w:ins w:id="3212"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E64AB1">
            <w:pPr>
              <w:pStyle w:val="TAL"/>
              <w:jc w:val="center"/>
              <w:rPr>
                <w:ins w:id="3213" w:author="Rapporteur" w:date="2022-02-08T15:29:00Z"/>
                <w:rFonts w:cs="Arial"/>
              </w:rPr>
            </w:pPr>
            <w:ins w:id="3214"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E64AB1">
            <w:pPr>
              <w:pStyle w:val="TAL"/>
              <w:jc w:val="center"/>
              <w:rPr>
                <w:ins w:id="3215" w:author="Rapporteur" w:date="2022-02-08T15:29:00Z"/>
                <w:rFonts w:cs="Arial"/>
              </w:rPr>
            </w:pPr>
            <w:ins w:id="3216" w:author="Rapporteur" w:date="2022-02-08T15:29:00Z">
              <w:r>
                <w:rPr>
                  <w:rFonts w:cs="Arial"/>
                </w:rPr>
                <w:t>ignore</w:t>
              </w:r>
            </w:ins>
          </w:p>
        </w:tc>
      </w:tr>
      <w:tr w:rsidR="001B2743" w:rsidRPr="00EA5FA7" w14:paraId="3677A179" w14:textId="77777777" w:rsidTr="00E64AB1">
        <w:trPr>
          <w:ins w:id="321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E64AB1">
            <w:pPr>
              <w:pStyle w:val="TAL"/>
              <w:rPr>
                <w:ins w:id="3218" w:author="Rapporteur" w:date="2022-02-08T15:29:00Z"/>
                <w:rFonts w:eastAsia="MS Mincho" w:cs="Arial"/>
              </w:rPr>
            </w:pPr>
            <w:ins w:id="3219"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E64AB1">
            <w:pPr>
              <w:pStyle w:val="TAL"/>
              <w:rPr>
                <w:ins w:id="3220" w:author="Rapporteur" w:date="2022-02-08T15:29:00Z"/>
                <w:rFonts w:eastAsia="MS Mincho" w:cs="Arial"/>
              </w:rPr>
            </w:pPr>
            <w:ins w:id="3221"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E64AB1">
            <w:pPr>
              <w:pStyle w:val="TAL"/>
              <w:rPr>
                <w:ins w:id="3222"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E64AB1">
            <w:pPr>
              <w:pStyle w:val="TAL"/>
              <w:rPr>
                <w:ins w:id="3223" w:author="Rapporteur" w:date="2022-02-08T15:29:00Z"/>
                <w:rFonts w:cs="Arial"/>
              </w:rPr>
            </w:pPr>
            <w:ins w:id="3224"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E64AB1">
            <w:pPr>
              <w:pStyle w:val="TAL"/>
              <w:rPr>
                <w:ins w:id="3225"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E64AB1">
            <w:pPr>
              <w:pStyle w:val="TAL"/>
              <w:jc w:val="center"/>
              <w:rPr>
                <w:ins w:id="3226" w:author="Rapporteur" w:date="2022-02-08T15:29:00Z"/>
                <w:rFonts w:eastAsia="MS Mincho" w:cs="Arial"/>
              </w:rPr>
            </w:pPr>
            <w:ins w:id="3227"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E64AB1">
            <w:pPr>
              <w:keepNext/>
              <w:keepLines/>
              <w:spacing w:after="0"/>
              <w:jc w:val="center"/>
              <w:rPr>
                <w:ins w:id="3228" w:author="Rapporteur" w:date="2022-02-08T15:29:00Z"/>
                <w:rFonts w:ascii="Arial" w:hAnsi="Arial"/>
                <w:sz w:val="18"/>
                <w:lang w:eastAsia="ja-JP"/>
              </w:rPr>
            </w:pPr>
            <w:ins w:id="3229" w:author="Rapporteur" w:date="2022-02-08T15:29:00Z">
              <w:r w:rsidRPr="00EA5FA7">
                <w:rPr>
                  <w:rFonts w:ascii="Arial" w:hAnsi="Arial"/>
                  <w:sz w:val="18"/>
                  <w:lang w:eastAsia="ja-JP"/>
                </w:rPr>
                <w:t>reject</w:t>
              </w:r>
            </w:ins>
          </w:p>
        </w:tc>
      </w:tr>
      <w:tr w:rsidR="001B2743" w:rsidRPr="00EA5FA7" w14:paraId="25BFC0E7" w14:textId="77777777" w:rsidTr="00E64AB1">
        <w:trPr>
          <w:ins w:id="3230"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E64AB1">
            <w:pPr>
              <w:pStyle w:val="TAL"/>
              <w:rPr>
                <w:ins w:id="3231" w:author="Rapporteur" w:date="2022-02-08T15:29:00Z"/>
                <w:rFonts w:eastAsia="MS Mincho"/>
              </w:rPr>
            </w:pPr>
            <w:ins w:id="3232"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E64AB1">
            <w:pPr>
              <w:pStyle w:val="TAL"/>
              <w:rPr>
                <w:ins w:id="3233"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E64AB1">
            <w:pPr>
              <w:pStyle w:val="TAL"/>
              <w:rPr>
                <w:ins w:id="3234" w:author="Rapporteur" w:date="2022-02-08T15:29:00Z"/>
                <w:rFonts w:cs="Arial"/>
                <w:i/>
                <w:iCs/>
                <w:highlight w:val="yellow"/>
                <w:lang w:eastAsia="zh-CN"/>
              </w:rPr>
            </w:pPr>
            <w:ins w:id="3235"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E64AB1">
            <w:pPr>
              <w:pStyle w:val="TAL"/>
              <w:rPr>
                <w:ins w:id="3236"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E64AB1">
            <w:pPr>
              <w:pStyle w:val="TAL"/>
              <w:rPr>
                <w:ins w:id="3237"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E64AB1">
            <w:pPr>
              <w:pStyle w:val="TAL"/>
              <w:jc w:val="center"/>
              <w:rPr>
                <w:ins w:id="3238" w:author="Rapporteur" w:date="2022-02-08T15:29:00Z"/>
                <w:rFonts w:eastAsia="MS Mincho" w:cs="Arial"/>
              </w:rPr>
            </w:pPr>
            <w:ins w:id="3239"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E64AB1">
            <w:pPr>
              <w:pStyle w:val="TAL"/>
              <w:jc w:val="center"/>
              <w:rPr>
                <w:ins w:id="3240" w:author="Rapporteur" w:date="2022-02-08T15:29:00Z"/>
                <w:lang w:eastAsia="ja-JP"/>
              </w:rPr>
            </w:pPr>
            <w:ins w:id="3241" w:author="Rapporteur" w:date="2022-02-08T15:29:00Z">
              <w:r>
                <w:rPr>
                  <w:rFonts w:cs="Arial"/>
                </w:rPr>
                <w:t>ignore</w:t>
              </w:r>
            </w:ins>
          </w:p>
        </w:tc>
      </w:tr>
      <w:tr w:rsidR="001B2743" w14:paraId="477E43D2" w14:textId="77777777" w:rsidTr="00E64AB1">
        <w:trPr>
          <w:ins w:id="3242"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E64AB1">
            <w:pPr>
              <w:pStyle w:val="TAL"/>
              <w:ind w:left="75"/>
              <w:rPr>
                <w:ins w:id="3243" w:author="Rapporteur" w:date="2022-02-08T15:29:00Z"/>
                <w:rFonts w:eastAsia="MS Mincho" w:cs="Arial"/>
                <w:b/>
              </w:rPr>
            </w:pPr>
            <w:ins w:id="3244"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E64AB1">
            <w:pPr>
              <w:pStyle w:val="TAL"/>
              <w:rPr>
                <w:ins w:id="3245"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E64AB1">
            <w:pPr>
              <w:pStyle w:val="TAL"/>
              <w:rPr>
                <w:ins w:id="3246" w:author="Rapporteur" w:date="2022-02-08T15:29:00Z"/>
                <w:rFonts w:cs="Arial"/>
              </w:rPr>
            </w:pPr>
            <w:ins w:id="3247" w:author="Rapporteur" w:date="2022-02-08T15:29:00Z">
              <w:r>
                <w:rPr>
                  <w:rFonts w:cs="Arial"/>
                  <w:i/>
                  <w:iCs/>
                </w:rPr>
                <w:t>1..&lt;maxnoofUEIDforPaging&gt;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E64AB1">
            <w:pPr>
              <w:pStyle w:val="TAL"/>
              <w:rPr>
                <w:ins w:id="3248"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E64AB1">
            <w:pPr>
              <w:pStyle w:val="TAL"/>
              <w:rPr>
                <w:ins w:id="3249"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E64AB1">
            <w:pPr>
              <w:pStyle w:val="TAL"/>
              <w:jc w:val="center"/>
              <w:rPr>
                <w:ins w:id="3250" w:author="Rapporteur" w:date="2022-02-08T15:29:00Z"/>
                <w:rFonts w:eastAsia="MS Mincho" w:cs="Arial"/>
              </w:rPr>
            </w:pPr>
            <w:ins w:id="3251"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E64AB1">
            <w:pPr>
              <w:pStyle w:val="TAL"/>
              <w:jc w:val="center"/>
              <w:rPr>
                <w:ins w:id="3252" w:author="Rapporteur" w:date="2022-02-08T15:29:00Z"/>
                <w:rFonts w:cs="Arial"/>
              </w:rPr>
            </w:pPr>
          </w:p>
        </w:tc>
      </w:tr>
      <w:tr w:rsidR="001B2743" w14:paraId="4D43CAEE" w14:textId="77777777" w:rsidTr="00E64AB1">
        <w:trPr>
          <w:ins w:id="3253"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E64AB1">
            <w:pPr>
              <w:pStyle w:val="TAL"/>
              <w:ind w:left="165"/>
              <w:rPr>
                <w:ins w:id="3254" w:author="Rapporteur" w:date="2022-02-08T15:29:00Z"/>
                <w:rFonts w:eastAsia="MS Mincho" w:cs="Arial"/>
              </w:rPr>
            </w:pPr>
            <w:ins w:id="3255"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E64AB1">
            <w:pPr>
              <w:pStyle w:val="TAL"/>
              <w:rPr>
                <w:ins w:id="3256" w:author="Rapporteur" w:date="2022-02-08T15:29:00Z"/>
                <w:rFonts w:eastAsia="MS Mincho" w:cs="Arial"/>
              </w:rPr>
            </w:pPr>
            <w:ins w:id="3257"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E64AB1">
            <w:pPr>
              <w:pStyle w:val="TAL"/>
              <w:rPr>
                <w:ins w:id="3258"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E64AB1">
            <w:pPr>
              <w:pStyle w:val="TAL"/>
              <w:rPr>
                <w:ins w:id="3259" w:author="Rapporteur" w:date="2022-02-08T15:29:00Z"/>
                <w:rFonts w:cs="Arial"/>
              </w:rPr>
            </w:pPr>
            <w:ins w:id="3260"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E64AB1">
            <w:pPr>
              <w:pStyle w:val="TAL"/>
              <w:rPr>
                <w:ins w:id="326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E64AB1">
            <w:pPr>
              <w:pStyle w:val="TAL"/>
              <w:jc w:val="center"/>
              <w:rPr>
                <w:ins w:id="3262" w:author="Rapporteur" w:date="2022-02-08T15:29:00Z"/>
                <w:rFonts w:eastAsia="MS Mincho" w:cs="Arial"/>
              </w:rPr>
            </w:pPr>
            <w:ins w:id="3263"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E64AB1">
            <w:pPr>
              <w:pStyle w:val="TAL"/>
              <w:jc w:val="center"/>
              <w:rPr>
                <w:ins w:id="3264" w:author="Rapporteur" w:date="2022-02-08T15:29:00Z"/>
                <w:rFonts w:cs="Arial"/>
              </w:rPr>
            </w:pPr>
          </w:p>
        </w:tc>
      </w:tr>
      <w:tr w:rsidR="001B2743" w14:paraId="296B7A71" w14:textId="77777777" w:rsidTr="00E64AB1">
        <w:trPr>
          <w:ins w:id="3265"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E64AB1">
            <w:pPr>
              <w:pStyle w:val="TAL"/>
              <w:ind w:left="165"/>
              <w:rPr>
                <w:ins w:id="3266" w:author="Rapporteur" w:date="2022-02-08T15:29:00Z"/>
                <w:rFonts w:cs="Arial"/>
              </w:rPr>
            </w:pPr>
            <w:ins w:id="3267"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E64AB1">
            <w:pPr>
              <w:pStyle w:val="TAL"/>
              <w:rPr>
                <w:ins w:id="3268"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E64AB1">
            <w:pPr>
              <w:pStyle w:val="TAL"/>
              <w:rPr>
                <w:ins w:id="3269" w:author="Rapporteur" w:date="2022-02-08T15:29:00Z"/>
                <w:rFonts w:cs="Arial"/>
                <w:lang w:eastAsia="zh-CN"/>
              </w:rPr>
            </w:pPr>
            <w:ins w:id="3270"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E64AB1">
            <w:pPr>
              <w:pStyle w:val="TAL"/>
              <w:rPr>
                <w:ins w:id="3271"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E64AB1">
            <w:pPr>
              <w:pStyle w:val="TAL"/>
              <w:rPr>
                <w:ins w:id="3272" w:author="Rapporteur" w:date="2022-02-08T15:29:00Z"/>
                <w:rFonts w:cs="Arial"/>
              </w:rPr>
            </w:pPr>
            <w:ins w:id="3273"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E64AB1">
            <w:pPr>
              <w:pStyle w:val="TAL"/>
              <w:rPr>
                <w:ins w:id="327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E64AB1">
            <w:pPr>
              <w:pStyle w:val="TAL"/>
              <w:jc w:val="center"/>
              <w:rPr>
                <w:ins w:id="3275" w:author="Rapporteur" w:date="2022-02-08T15:29:00Z"/>
                <w:rFonts w:eastAsia="MS Mincho" w:cs="Arial"/>
              </w:rPr>
            </w:pPr>
            <w:ins w:id="3276"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E64AB1">
            <w:pPr>
              <w:pStyle w:val="TAL"/>
              <w:jc w:val="center"/>
              <w:rPr>
                <w:ins w:id="3277" w:author="Rapporteur" w:date="2022-02-08T15:29:00Z"/>
                <w:rFonts w:cs="Arial"/>
              </w:rPr>
            </w:pPr>
          </w:p>
        </w:tc>
      </w:tr>
      <w:tr w:rsidR="001B2743" w:rsidRPr="00EA5FA7" w14:paraId="0C4F96B8" w14:textId="77777777" w:rsidTr="00E64AB1">
        <w:trPr>
          <w:ins w:id="3278"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E64AB1">
            <w:pPr>
              <w:keepNext/>
              <w:keepLines/>
              <w:spacing w:after="0"/>
              <w:rPr>
                <w:ins w:id="3279" w:author="Rapporteur" w:date="2022-02-08T15:29:00Z"/>
                <w:b/>
                <w:lang w:eastAsia="zh-CN"/>
              </w:rPr>
            </w:pPr>
            <w:bookmarkStart w:id="3280" w:name="OLE_LINK9"/>
            <w:bookmarkStart w:id="3281" w:name="OLE_LINK10"/>
            <w:ins w:id="3282" w:author="Rapporteur" w:date="2022-02-08T15:29:00Z">
              <w:r w:rsidRPr="00EA5FA7">
                <w:rPr>
                  <w:rFonts w:ascii="Arial" w:hAnsi="Arial" w:cs="Arial"/>
                  <w:b/>
                  <w:sz w:val="18"/>
                  <w:lang w:eastAsia="zh-CN"/>
                </w:rPr>
                <w:t xml:space="preserve">Paging Cell List </w:t>
              </w:r>
              <w:bookmarkEnd w:id="3280"/>
              <w:bookmarkEnd w:id="3281"/>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E64AB1">
            <w:pPr>
              <w:keepNext/>
              <w:keepLines/>
              <w:spacing w:after="0"/>
              <w:rPr>
                <w:ins w:id="3283"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E64AB1">
            <w:pPr>
              <w:keepNext/>
              <w:keepLines/>
              <w:spacing w:after="0"/>
              <w:rPr>
                <w:ins w:id="3284" w:author="Rapporteur" w:date="2022-02-08T15:29:00Z"/>
                <w:rFonts w:ascii="Arial" w:hAnsi="Arial" w:cs="Arial"/>
                <w:i/>
                <w:iCs/>
                <w:sz w:val="18"/>
                <w:lang w:eastAsia="ja-JP"/>
              </w:rPr>
            </w:pPr>
            <w:ins w:id="3285"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E64AB1">
            <w:pPr>
              <w:keepNext/>
              <w:keepLines/>
              <w:spacing w:after="0"/>
              <w:rPr>
                <w:ins w:id="3286"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E64AB1">
            <w:pPr>
              <w:keepNext/>
              <w:keepLines/>
              <w:spacing w:after="0"/>
              <w:rPr>
                <w:ins w:id="3287"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E64AB1">
            <w:pPr>
              <w:keepNext/>
              <w:keepLines/>
              <w:spacing w:after="0"/>
              <w:jc w:val="center"/>
              <w:rPr>
                <w:ins w:id="3288" w:author="Rapporteur" w:date="2022-02-08T15:29:00Z"/>
                <w:rFonts w:ascii="Arial" w:eastAsia="MS Mincho" w:hAnsi="Arial" w:cs="Arial"/>
                <w:sz w:val="18"/>
                <w:lang w:eastAsia="ja-JP"/>
              </w:rPr>
            </w:pPr>
            <w:ins w:id="3289"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E64AB1">
            <w:pPr>
              <w:keepNext/>
              <w:keepLines/>
              <w:spacing w:after="0"/>
              <w:jc w:val="center"/>
              <w:rPr>
                <w:ins w:id="3290" w:author="Rapporteur" w:date="2022-02-08T15:29:00Z"/>
                <w:rFonts w:ascii="Arial" w:hAnsi="Arial"/>
                <w:sz w:val="18"/>
                <w:lang w:eastAsia="ja-JP"/>
              </w:rPr>
            </w:pPr>
            <w:ins w:id="3291" w:author="Rapporteur" w:date="2022-02-08T15:29:00Z">
              <w:r w:rsidRPr="00EA5FA7">
                <w:rPr>
                  <w:rFonts w:ascii="Arial" w:hAnsi="Arial"/>
                  <w:sz w:val="18"/>
                  <w:lang w:eastAsia="ja-JP"/>
                </w:rPr>
                <w:t>ignore</w:t>
              </w:r>
            </w:ins>
          </w:p>
        </w:tc>
      </w:tr>
      <w:tr w:rsidR="001B2743" w:rsidRPr="00EA5FA7" w14:paraId="37E8337E" w14:textId="77777777" w:rsidTr="00E64AB1">
        <w:trPr>
          <w:ins w:id="3292"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E64AB1">
            <w:pPr>
              <w:keepNext/>
              <w:keepLines/>
              <w:spacing w:after="0"/>
              <w:ind w:leftChars="100" w:left="200"/>
              <w:rPr>
                <w:ins w:id="3293" w:author="Rapporteur" w:date="2022-02-08T15:29:00Z"/>
                <w:rFonts w:ascii="Arial" w:eastAsia="Batang" w:hAnsi="Arial" w:cs="Arial"/>
                <w:b/>
                <w:sz w:val="18"/>
              </w:rPr>
            </w:pPr>
            <w:ins w:id="3294"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E64AB1">
            <w:pPr>
              <w:keepNext/>
              <w:keepLines/>
              <w:spacing w:after="0"/>
              <w:rPr>
                <w:ins w:id="3295"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E64AB1">
            <w:pPr>
              <w:keepNext/>
              <w:keepLines/>
              <w:spacing w:after="0"/>
              <w:rPr>
                <w:ins w:id="3296" w:author="Rapporteur" w:date="2022-02-08T15:29:00Z"/>
                <w:rFonts w:ascii="Arial" w:hAnsi="Arial" w:cs="Arial"/>
                <w:i/>
                <w:iCs/>
                <w:sz w:val="18"/>
                <w:lang w:eastAsia="ja-JP"/>
              </w:rPr>
            </w:pPr>
            <w:ins w:id="3297" w:author="Rapporteur" w:date="2022-02-08T15:29:00Z">
              <w:r w:rsidRPr="00EA5FA7">
                <w:rPr>
                  <w:rFonts w:ascii="Arial" w:hAnsi="Arial" w:cs="Arial"/>
                  <w:i/>
                  <w:iCs/>
                  <w:sz w:val="18"/>
                  <w:lang w:eastAsia="ja-JP"/>
                </w:rPr>
                <w:t>1 .. &lt;maxnoof</w:t>
              </w:r>
              <w:r w:rsidRPr="00EA5FA7">
                <w:rPr>
                  <w:rFonts w:ascii="Arial" w:hAnsi="Arial" w:cs="Arial"/>
                  <w:i/>
                  <w:iCs/>
                  <w:sz w:val="18"/>
                  <w:lang w:eastAsia="zh-CN"/>
                </w:rPr>
                <w:t>PagingCells</w:t>
              </w:r>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E64AB1">
            <w:pPr>
              <w:keepNext/>
              <w:keepLines/>
              <w:spacing w:after="0"/>
              <w:rPr>
                <w:ins w:id="3298"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E64AB1">
            <w:pPr>
              <w:keepNext/>
              <w:keepLines/>
              <w:spacing w:after="0"/>
              <w:rPr>
                <w:ins w:id="3299"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E64AB1">
            <w:pPr>
              <w:keepNext/>
              <w:keepLines/>
              <w:spacing w:after="0"/>
              <w:jc w:val="center"/>
              <w:rPr>
                <w:ins w:id="3300" w:author="Rapporteur" w:date="2022-02-08T15:29:00Z"/>
                <w:rFonts w:ascii="Arial" w:hAnsi="Arial" w:cs="Arial"/>
                <w:sz w:val="18"/>
                <w:lang w:eastAsia="ja-JP"/>
              </w:rPr>
            </w:pPr>
            <w:ins w:id="3301"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E64AB1">
            <w:pPr>
              <w:keepNext/>
              <w:keepLines/>
              <w:spacing w:after="0"/>
              <w:jc w:val="center"/>
              <w:rPr>
                <w:ins w:id="3302" w:author="Rapporteur" w:date="2022-02-08T15:29:00Z"/>
                <w:rFonts w:ascii="Arial" w:hAnsi="Arial" w:cs="Arial"/>
                <w:sz w:val="18"/>
                <w:lang w:eastAsia="ja-JP"/>
              </w:rPr>
            </w:pPr>
            <w:ins w:id="3303" w:author="Rapporteur" w:date="2022-02-08T15:29:00Z">
              <w:r w:rsidRPr="00EA5FA7">
                <w:rPr>
                  <w:rFonts w:ascii="Arial" w:hAnsi="Arial" w:cs="Arial"/>
                  <w:sz w:val="18"/>
                  <w:lang w:eastAsia="ja-JP"/>
                </w:rPr>
                <w:t>ignore</w:t>
              </w:r>
            </w:ins>
          </w:p>
        </w:tc>
      </w:tr>
      <w:tr w:rsidR="001B2743" w:rsidRPr="00EA5FA7" w14:paraId="0D80C913" w14:textId="77777777" w:rsidTr="00E64AB1">
        <w:trPr>
          <w:ins w:id="3304"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E64AB1">
            <w:pPr>
              <w:keepNext/>
              <w:keepLines/>
              <w:spacing w:after="0"/>
              <w:ind w:leftChars="200" w:left="400"/>
              <w:rPr>
                <w:ins w:id="3305" w:author="Rapporteur" w:date="2022-02-08T15:29:00Z"/>
                <w:rFonts w:ascii="Arial" w:hAnsi="Arial" w:cs="Arial"/>
                <w:sz w:val="18"/>
                <w:lang w:eastAsia="zh-CN"/>
              </w:rPr>
            </w:pPr>
            <w:ins w:id="3306"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E64AB1">
            <w:pPr>
              <w:keepNext/>
              <w:keepLines/>
              <w:spacing w:after="0"/>
              <w:rPr>
                <w:ins w:id="3307" w:author="Rapporteur" w:date="2022-02-08T15:29:00Z"/>
                <w:rFonts w:ascii="Arial" w:hAnsi="Arial"/>
                <w:sz w:val="18"/>
                <w:lang w:eastAsia="zh-CN"/>
              </w:rPr>
            </w:pPr>
            <w:ins w:id="3308"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E64AB1">
            <w:pPr>
              <w:keepNext/>
              <w:keepLines/>
              <w:spacing w:after="0"/>
              <w:rPr>
                <w:ins w:id="3309"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E64AB1">
            <w:pPr>
              <w:keepNext/>
              <w:keepLines/>
              <w:spacing w:after="0"/>
              <w:rPr>
                <w:ins w:id="3310" w:author="Rapporteur" w:date="2022-02-08T15:29:00Z"/>
                <w:rFonts w:ascii="Arial" w:hAnsi="Arial"/>
                <w:sz w:val="18"/>
                <w:lang w:eastAsia="ja-JP"/>
              </w:rPr>
            </w:pPr>
            <w:ins w:id="3311"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E64AB1">
            <w:pPr>
              <w:keepNext/>
              <w:keepLines/>
              <w:spacing w:after="0"/>
              <w:rPr>
                <w:ins w:id="3312"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E64AB1">
            <w:pPr>
              <w:keepNext/>
              <w:keepLines/>
              <w:spacing w:after="0"/>
              <w:jc w:val="center"/>
              <w:rPr>
                <w:ins w:id="3313" w:author="Rapporteur" w:date="2022-02-08T15:29:00Z"/>
                <w:rFonts w:ascii="Arial" w:hAnsi="Arial" w:cs="Arial"/>
                <w:sz w:val="18"/>
                <w:lang w:eastAsia="ja-JP"/>
              </w:rPr>
            </w:pPr>
            <w:ins w:id="3314"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E64AB1">
            <w:pPr>
              <w:keepNext/>
              <w:keepLines/>
              <w:spacing w:after="0"/>
              <w:jc w:val="center"/>
              <w:rPr>
                <w:ins w:id="3315" w:author="Rapporteur" w:date="2022-02-08T15:29:00Z"/>
                <w:rFonts w:ascii="Arial" w:hAnsi="Arial" w:cs="Arial"/>
                <w:sz w:val="18"/>
                <w:lang w:eastAsia="ja-JP"/>
              </w:rPr>
            </w:pPr>
          </w:p>
        </w:tc>
      </w:tr>
    </w:tbl>
    <w:p w14:paraId="20AE8D56" w14:textId="77777777" w:rsidR="001B2743" w:rsidRDefault="001B2743" w:rsidP="001B2743">
      <w:pPr>
        <w:rPr>
          <w:ins w:id="3316"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E64AB1">
        <w:trPr>
          <w:ins w:id="3317"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E64AB1">
            <w:pPr>
              <w:pStyle w:val="TAH"/>
              <w:rPr>
                <w:ins w:id="3318" w:author="Rapporteur" w:date="2022-02-08T15:29:00Z"/>
                <w:rFonts w:cs="Arial"/>
                <w:lang w:eastAsia="ja-JP"/>
              </w:rPr>
            </w:pPr>
            <w:ins w:id="3319"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E64AB1">
            <w:pPr>
              <w:pStyle w:val="TAH"/>
              <w:rPr>
                <w:ins w:id="3320" w:author="Rapporteur" w:date="2022-02-08T15:29:00Z"/>
                <w:rFonts w:cs="Arial"/>
                <w:lang w:eastAsia="ja-JP"/>
              </w:rPr>
            </w:pPr>
            <w:ins w:id="3321" w:author="Rapporteur" w:date="2022-02-08T15:29:00Z">
              <w:r>
                <w:rPr>
                  <w:rFonts w:cs="Arial"/>
                  <w:lang w:eastAsia="ja-JP"/>
                </w:rPr>
                <w:t>Explanation</w:t>
              </w:r>
            </w:ins>
          </w:p>
        </w:tc>
      </w:tr>
      <w:tr w:rsidR="001B2743" w14:paraId="6C8F5628" w14:textId="77777777" w:rsidTr="00E64AB1">
        <w:trPr>
          <w:ins w:id="3322"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E64AB1">
            <w:pPr>
              <w:pStyle w:val="TAL"/>
              <w:rPr>
                <w:ins w:id="3323" w:author="Rapporteur" w:date="2022-02-08T15:29:00Z"/>
                <w:rFonts w:cs="Arial"/>
                <w:lang w:eastAsia="ja-JP"/>
              </w:rPr>
            </w:pPr>
            <w:ins w:id="3324" w:author="Rapporteur" w:date="2022-02-08T15:29:00Z">
              <w:r>
                <w:rPr>
                  <w:rFonts w:cs="Arial"/>
                </w:rPr>
                <w:t>maxnoofUEIDf</w:t>
              </w:r>
              <w:r>
                <w:rPr>
                  <w:rFonts w:eastAsia="MS Mincho" w:cs="Arial"/>
                </w:rPr>
                <w:t>orPaging</w:t>
              </w:r>
            </w:ins>
          </w:p>
        </w:tc>
        <w:tc>
          <w:tcPr>
            <w:tcW w:w="6573" w:type="dxa"/>
            <w:tcBorders>
              <w:top w:val="single" w:sz="4" w:space="0" w:color="auto"/>
              <w:left w:val="single" w:sz="4" w:space="0" w:color="auto"/>
              <w:bottom w:val="single" w:sz="4" w:space="0" w:color="auto"/>
              <w:right w:val="single" w:sz="4" w:space="0" w:color="auto"/>
            </w:tcBorders>
            <w:hideMark/>
          </w:tcPr>
          <w:p w14:paraId="7D1D6A98" w14:textId="77777777" w:rsidR="001B2743" w:rsidRDefault="001B2743" w:rsidP="00E64AB1">
            <w:pPr>
              <w:pStyle w:val="TAL"/>
              <w:rPr>
                <w:ins w:id="3325" w:author="Rapporteur" w:date="2022-02-08T15:29:00Z"/>
                <w:rFonts w:cs="Arial"/>
              </w:rPr>
            </w:pPr>
            <w:ins w:id="3326" w:author="Rapporteur" w:date="2022-02-08T15:29:00Z">
              <w:r>
                <w:rPr>
                  <w:rFonts w:cs="Arial"/>
                </w:rPr>
                <w:t>Maximum no. of UE ID for multicast group paging. Value is FFS.</w:t>
              </w:r>
            </w:ins>
          </w:p>
        </w:tc>
      </w:tr>
      <w:tr w:rsidR="001B2743" w:rsidRPr="00EA5FA7" w14:paraId="195096F2" w14:textId="77777777" w:rsidTr="00E64AB1">
        <w:trPr>
          <w:ins w:id="3327"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E64AB1">
            <w:pPr>
              <w:pStyle w:val="TAL"/>
              <w:rPr>
                <w:ins w:id="3328" w:author="Rapporteur" w:date="2022-02-08T15:29:00Z"/>
                <w:rFonts w:cs="Arial"/>
              </w:rPr>
            </w:pPr>
            <w:ins w:id="3329" w:author="Rapporteur" w:date="2022-02-08T15:29:00Z">
              <w:r w:rsidRPr="009A11AC">
                <w:rPr>
                  <w:rFonts w:cs="Arial"/>
                </w:rPr>
                <w:t>maxnoofPagingCells</w:t>
              </w:r>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E64AB1">
            <w:pPr>
              <w:pStyle w:val="TAL"/>
              <w:rPr>
                <w:ins w:id="3330" w:author="Rapporteur" w:date="2022-02-08T15:29:00Z"/>
                <w:rFonts w:cs="Arial"/>
              </w:rPr>
            </w:pPr>
            <w:ins w:id="3331"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3332" w:author="Rapporteur" w:date="2022-02-08T15:29:00Z"/>
          <w:lang w:eastAsia="zh-CN"/>
        </w:rPr>
      </w:pPr>
    </w:p>
    <w:p w14:paraId="10822D5A" w14:textId="3DACEC23" w:rsidR="00F00F85" w:rsidRPr="004A3CCA" w:rsidRDefault="00F00F85" w:rsidP="00F00F85">
      <w:pPr>
        <w:pStyle w:val="Heading4"/>
        <w:rPr>
          <w:ins w:id="3333" w:author="Ericsson User" w:date="2022-02-11T00:45:00Z"/>
          <w:highlight w:val="cyan"/>
          <w:lang w:eastAsia="zh-CN"/>
        </w:rPr>
      </w:pPr>
      <w:ins w:id="3334" w:author="Ericsson User" w:date="2022-02-11T00:45:00Z">
        <w:r w:rsidRPr="004A3CCA">
          <w:rPr>
            <w:highlight w:val="cyan"/>
          </w:rPr>
          <w:t>9.</w:t>
        </w:r>
        <w:r w:rsidRPr="004A3CCA">
          <w:rPr>
            <w:highlight w:val="cyan"/>
            <w:lang w:eastAsia="zh-CN"/>
          </w:rPr>
          <w:t>2.</w:t>
        </w:r>
      </w:ins>
      <w:ins w:id="3335" w:author="Ericsson User" w:date="2022-02-11T00:52:00Z">
        <w:r w:rsidRPr="004A3CCA">
          <w:rPr>
            <w:highlight w:val="cyan"/>
            <w:lang w:eastAsia="zh-CN"/>
          </w:rPr>
          <w:t>yy</w:t>
        </w:r>
      </w:ins>
      <w:ins w:id="3336" w:author="Ericsson User" w:date="2022-02-11T00:45:00Z">
        <w:r w:rsidRPr="004A3CCA">
          <w:rPr>
            <w:highlight w:val="cyan"/>
            <w:lang w:eastAsia="zh-CN"/>
          </w:rPr>
          <w:t>.1</w:t>
        </w:r>
        <w:r w:rsidRPr="004A3CCA">
          <w:rPr>
            <w:highlight w:val="cyan"/>
          </w:rPr>
          <w:tab/>
          <w:t>MULTICAST</w:t>
        </w:r>
        <w:r w:rsidRPr="004A3CCA">
          <w:rPr>
            <w:highlight w:val="cyan"/>
            <w:lang w:eastAsia="zh-CN"/>
          </w:rPr>
          <w:t xml:space="preserve"> CONTEXT SETUP REQUEST</w:t>
        </w:r>
      </w:ins>
    </w:p>
    <w:p w14:paraId="6D12960E" w14:textId="3680687B" w:rsidR="00F00F85" w:rsidRPr="004A3CCA" w:rsidRDefault="00F00F85" w:rsidP="00F00F85">
      <w:pPr>
        <w:rPr>
          <w:ins w:id="3337" w:author="Ericsson User" w:date="2022-02-11T00:45:00Z"/>
          <w:rFonts w:eastAsia="Batang"/>
          <w:highlight w:val="cyan"/>
        </w:rPr>
      </w:pPr>
      <w:ins w:id="3338" w:author="Ericsson User" w:date="2022-02-11T00:45:00Z">
        <w:r w:rsidRPr="004A3CCA">
          <w:rPr>
            <w:highlight w:val="cyan"/>
          </w:rPr>
          <w:t xml:space="preserve">This message is sent by the gNB-CU to request the setup of a Multicast context, and </w:t>
        </w:r>
        <w:r w:rsidRPr="004A3CCA">
          <w:rPr>
            <w:noProof/>
            <w:highlight w:val="cyan"/>
          </w:rPr>
          <w:t>establish an MBS-service-associated logical F1-connection</w:t>
        </w:r>
        <w:r w:rsidRPr="004A3CCA">
          <w:rPr>
            <w:highlight w:val="cyan"/>
          </w:rPr>
          <w:t>.</w:t>
        </w:r>
      </w:ins>
    </w:p>
    <w:p w14:paraId="7D139869" w14:textId="77777777" w:rsidR="00F00F85" w:rsidRPr="00E64AB1" w:rsidRDefault="00F00F85" w:rsidP="00F00F85">
      <w:pPr>
        <w:rPr>
          <w:ins w:id="3339" w:author="Ericsson User" w:date="2022-02-11T00:45:00Z"/>
          <w:highlight w:val="cyan"/>
          <w:lang w:val="fr-FR"/>
          <w:rPrChange w:id="3340" w:author="Nok-3" w:date="2022-02-28T18:09:00Z">
            <w:rPr>
              <w:ins w:id="3341" w:author="Ericsson User" w:date="2022-02-11T00:45:00Z"/>
              <w:highlight w:val="cyan"/>
            </w:rPr>
          </w:rPrChange>
        </w:rPr>
      </w:pPr>
      <w:ins w:id="3342" w:author="Ericsson User" w:date="2022-02-11T00:45:00Z">
        <w:r w:rsidRPr="00E64AB1">
          <w:rPr>
            <w:highlight w:val="cyan"/>
            <w:lang w:val="fr-FR"/>
            <w:rPrChange w:id="3343" w:author="Nok-3" w:date="2022-02-28T18:09:00Z">
              <w:rPr>
                <w:highlight w:val="cyan"/>
              </w:rPr>
            </w:rPrChange>
          </w:rPr>
          <w:t xml:space="preserve">Direction: gNB-CU </w:t>
        </w:r>
        <w:r w:rsidRPr="004A3CCA">
          <w:rPr>
            <w:highlight w:val="cyan"/>
          </w:rPr>
          <w:sym w:font="Symbol" w:char="F0AE"/>
        </w:r>
        <w:r w:rsidRPr="00E64AB1">
          <w:rPr>
            <w:highlight w:val="cyan"/>
            <w:lang w:val="fr-FR"/>
            <w:rPrChange w:id="3344" w:author="Nok-3" w:date="2022-02-28T18:09:00Z">
              <w:rPr>
                <w:highlight w:val="cyan"/>
              </w:rPr>
            </w:rPrChange>
          </w:rPr>
          <w:t xml:space="preserve"> gNB-DU.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E64AB1">
        <w:trPr>
          <w:tblHeader/>
          <w:ins w:id="3345" w:author="Ericsson User" w:date="2022-02-11T00:45:00Z"/>
        </w:trPr>
        <w:tc>
          <w:tcPr>
            <w:tcW w:w="2394" w:type="dxa"/>
          </w:tcPr>
          <w:p w14:paraId="73CAE1C3" w14:textId="77777777" w:rsidR="00F00F85" w:rsidRPr="004A3CCA" w:rsidRDefault="00F00F85" w:rsidP="00E64AB1">
            <w:pPr>
              <w:pStyle w:val="TAH"/>
              <w:rPr>
                <w:ins w:id="3346" w:author="Ericsson User" w:date="2022-02-11T00:45:00Z"/>
                <w:highlight w:val="cyan"/>
              </w:rPr>
            </w:pPr>
            <w:ins w:id="3347" w:author="Ericsson User" w:date="2022-02-11T00:45:00Z">
              <w:r w:rsidRPr="004A3CCA">
                <w:rPr>
                  <w:highlight w:val="cyan"/>
                </w:rPr>
                <w:lastRenderedPageBreak/>
                <w:t>IE/Group Name</w:t>
              </w:r>
            </w:ins>
          </w:p>
        </w:tc>
        <w:tc>
          <w:tcPr>
            <w:tcW w:w="1260" w:type="dxa"/>
          </w:tcPr>
          <w:p w14:paraId="4943EC27" w14:textId="77777777" w:rsidR="00F00F85" w:rsidRPr="004A3CCA" w:rsidRDefault="00F00F85" w:rsidP="00E64AB1">
            <w:pPr>
              <w:pStyle w:val="TAH"/>
              <w:rPr>
                <w:ins w:id="3348" w:author="Ericsson User" w:date="2022-02-11T00:45:00Z"/>
                <w:highlight w:val="cyan"/>
              </w:rPr>
            </w:pPr>
            <w:ins w:id="3349" w:author="Ericsson User" w:date="2022-02-11T00:45:00Z">
              <w:r w:rsidRPr="004A3CCA">
                <w:rPr>
                  <w:highlight w:val="cyan"/>
                </w:rPr>
                <w:t>Presence</w:t>
              </w:r>
            </w:ins>
          </w:p>
        </w:tc>
        <w:tc>
          <w:tcPr>
            <w:tcW w:w="1247" w:type="dxa"/>
          </w:tcPr>
          <w:p w14:paraId="4DC766D0" w14:textId="77777777" w:rsidR="00F00F85" w:rsidRPr="004A3CCA" w:rsidRDefault="00F00F85" w:rsidP="00E64AB1">
            <w:pPr>
              <w:pStyle w:val="TAH"/>
              <w:rPr>
                <w:ins w:id="3350" w:author="Ericsson User" w:date="2022-02-11T00:45:00Z"/>
                <w:highlight w:val="cyan"/>
              </w:rPr>
            </w:pPr>
            <w:ins w:id="3351" w:author="Ericsson User" w:date="2022-02-11T00:45:00Z">
              <w:r w:rsidRPr="004A3CCA">
                <w:rPr>
                  <w:highlight w:val="cyan"/>
                </w:rPr>
                <w:t>Range</w:t>
              </w:r>
            </w:ins>
          </w:p>
        </w:tc>
        <w:tc>
          <w:tcPr>
            <w:tcW w:w="1260" w:type="dxa"/>
          </w:tcPr>
          <w:p w14:paraId="75C020D0" w14:textId="77777777" w:rsidR="00F00F85" w:rsidRPr="004A3CCA" w:rsidRDefault="00F00F85" w:rsidP="00E64AB1">
            <w:pPr>
              <w:pStyle w:val="TAH"/>
              <w:rPr>
                <w:ins w:id="3352" w:author="Ericsson User" w:date="2022-02-11T00:45:00Z"/>
                <w:highlight w:val="cyan"/>
              </w:rPr>
            </w:pPr>
            <w:ins w:id="3353" w:author="Ericsson User" w:date="2022-02-11T00:45:00Z">
              <w:r w:rsidRPr="004A3CCA">
                <w:rPr>
                  <w:highlight w:val="cyan"/>
                </w:rPr>
                <w:t>IE type and reference</w:t>
              </w:r>
            </w:ins>
          </w:p>
        </w:tc>
        <w:tc>
          <w:tcPr>
            <w:tcW w:w="1762" w:type="dxa"/>
          </w:tcPr>
          <w:p w14:paraId="66B7B0F0" w14:textId="77777777" w:rsidR="00F00F85" w:rsidRPr="004A3CCA" w:rsidRDefault="00F00F85" w:rsidP="00E64AB1">
            <w:pPr>
              <w:pStyle w:val="TAH"/>
              <w:rPr>
                <w:ins w:id="3354" w:author="Ericsson User" w:date="2022-02-11T00:45:00Z"/>
                <w:highlight w:val="cyan"/>
              </w:rPr>
            </w:pPr>
            <w:ins w:id="3355" w:author="Ericsson User" w:date="2022-02-11T00:45:00Z">
              <w:r w:rsidRPr="004A3CCA">
                <w:rPr>
                  <w:highlight w:val="cyan"/>
                </w:rPr>
                <w:t>Semantics description</w:t>
              </w:r>
            </w:ins>
          </w:p>
        </w:tc>
        <w:tc>
          <w:tcPr>
            <w:tcW w:w="1288" w:type="dxa"/>
          </w:tcPr>
          <w:p w14:paraId="300BDE40" w14:textId="77777777" w:rsidR="00F00F85" w:rsidRPr="004A3CCA" w:rsidRDefault="00F00F85" w:rsidP="00E64AB1">
            <w:pPr>
              <w:pStyle w:val="TAH"/>
              <w:rPr>
                <w:ins w:id="3356" w:author="Ericsson User" w:date="2022-02-11T00:45:00Z"/>
                <w:highlight w:val="cyan"/>
              </w:rPr>
            </w:pPr>
            <w:ins w:id="3357" w:author="Ericsson User" w:date="2022-02-11T00:45:00Z">
              <w:r w:rsidRPr="004A3CCA">
                <w:rPr>
                  <w:highlight w:val="cyan"/>
                </w:rPr>
                <w:t>Criticality</w:t>
              </w:r>
            </w:ins>
          </w:p>
        </w:tc>
        <w:tc>
          <w:tcPr>
            <w:tcW w:w="1274" w:type="dxa"/>
          </w:tcPr>
          <w:p w14:paraId="525A08C7" w14:textId="77777777" w:rsidR="00F00F85" w:rsidRPr="004A3CCA" w:rsidRDefault="00F00F85" w:rsidP="00E64AB1">
            <w:pPr>
              <w:pStyle w:val="TAH"/>
              <w:rPr>
                <w:ins w:id="3358" w:author="Ericsson User" w:date="2022-02-11T00:45:00Z"/>
                <w:highlight w:val="cyan"/>
              </w:rPr>
            </w:pPr>
            <w:ins w:id="3359" w:author="Ericsson User" w:date="2022-02-11T00:45:00Z">
              <w:r w:rsidRPr="004A3CCA">
                <w:rPr>
                  <w:highlight w:val="cyan"/>
                </w:rPr>
                <w:t>Assigned Criticality</w:t>
              </w:r>
            </w:ins>
          </w:p>
        </w:tc>
      </w:tr>
      <w:tr w:rsidR="00F00F85" w:rsidRPr="00576288" w14:paraId="0F10B41B" w14:textId="77777777" w:rsidTr="00E64AB1">
        <w:trPr>
          <w:ins w:id="3360" w:author="Ericsson User" w:date="2022-02-11T00:45:00Z"/>
        </w:trPr>
        <w:tc>
          <w:tcPr>
            <w:tcW w:w="2394" w:type="dxa"/>
          </w:tcPr>
          <w:p w14:paraId="683CA7D0" w14:textId="77777777" w:rsidR="00F00F85" w:rsidRPr="004A3CCA" w:rsidRDefault="00F00F85" w:rsidP="00E64AB1">
            <w:pPr>
              <w:pStyle w:val="TAL"/>
              <w:rPr>
                <w:ins w:id="3361" w:author="Ericsson User" w:date="2022-02-11T00:45:00Z"/>
                <w:rFonts w:cs="Arial"/>
                <w:szCs w:val="18"/>
                <w:highlight w:val="cyan"/>
              </w:rPr>
            </w:pPr>
            <w:ins w:id="3362" w:author="Ericsson User" w:date="2022-02-11T00:45:00Z">
              <w:r w:rsidRPr="004A3CCA">
                <w:rPr>
                  <w:rFonts w:cs="Arial"/>
                  <w:szCs w:val="18"/>
                  <w:highlight w:val="cyan"/>
                </w:rPr>
                <w:t>Message Type</w:t>
              </w:r>
            </w:ins>
          </w:p>
        </w:tc>
        <w:tc>
          <w:tcPr>
            <w:tcW w:w="1260" w:type="dxa"/>
          </w:tcPr>
          <w:p w14:paraId="79FED051" w14:textId="77777777" w:rsidR="00F00F85" w:rsidRPr="004A3CCA" w:rsidRDefault="00F00F85" w:rsidP="00E64AB1">
            <w:pPr>
              <w:pStyle w:val="TAL"/>
              <w:rPr>
                <w:ins w:id="3363" w:author="Ericsson User" w:date="2022-02-11T00:45:00Z"/>
                <w:rFonts w:cs="Arial"/>
                <w:szCs w:val="18"/>
                <w:highlight w:val="cyan"/>
              </w:rPr>
            </w:pPr>
            <w:ins w:id="3364" w:author="Ericsson User" w:date="2022-02-11T00:45:00Z">
              <w:r w:rsidRPr="004A3CCA">
                <w:rPr>
                  <w:rFonts w:cs="Arial"/>
                  <w:szCs w:val="18"/>
                  <w:highlight w:val="cyan"/>
                </w:rPr>
                <w:t>M</w:t>
              </w:r>
            </w:ins>
          </w:p>
        </w:tc>
        <w:tc>
          <w:tcPr>
            <w:tcW w:w="1247" w:type="dxa"/>
          </w:tcPr>
          <w:p w14:paraId="3F8AB9FF" w14:textId="77777777" w:rsidR="00F00F85" w:rsidRPr="004A3CCA" w:rsidRDefault="00F00F85" w:rsidP="00E64AB1">
            <w:pPr>
              <w:pStyle w:val="TAL"/>
              <w:rPr>
                <w:ins w:id="3365" w:author="Ericsson User" w:date="2022-02-11T00:45:00Z"/>
                <w:rFonts w:cs="Arial"/>
                <w:i/>
                <w:szCs w:val="18"/>
                <w:highlight w:val="cyan"/>
              </w:rPr>
            </w:pPr>
          </w:p>
        </w:tc>
        <w:tc>
          <w:tcPr>
            <w:tcW w:w="1260" w:type="dxa"/>
          </w:tcPr>
          <w:p w14:paraId="480E4E2B" w14:textId="77777777" w:rsidR="00F00F85" w:rsidRPr="004A3CCA" w:rsidRDefault="00F00F85" w:rsidP="00E64AB1">
            <w:pPr>
              <w:pStyle w:val="TAL"/>
              <w:rPr>
                <w:ins w:id="3366" w:author="Ericsson User" w:date="2022-02-11T00:45:00Z"/>
                <w:rFonts w:cs="Arial"/>
                <w:szCs w:val="18"/>
                <w:highlight w:val="cyan"/>
              </w:rPr>
            </w:pPr>
            <w:ins w:id="3367" w:author="Ericsson User" w:date="2022-02-11T00:45:00Z">
              <w:r w:rsidRPr="004A3CCA">
                <w:rPr>
                  <w:rFonts w:cs="Arial"/>
                  <w:szCs w:val="18"/>
                  <w:highlight w:val="cyan"/>
                </w:rPr>
                <w:t>9.3.1.1</w:t>
              </w:r>
            </w:ins>
          </w:p>
        </w:tc>
        <w:tc>
          <w:tcPr>
            <w:tcW w:w="1762" w:type="dxa"/>
          </w:tcPr>
          <w:p w14:paraId="67D99BFD" w14:textId="77777777" w:rsidR="00F00F85" w:rsidRPr="004A3CCA" w:rsidRDefault="00F00F85" w:rsidP="00E64AB1">
            <w:pPr>
              <w:pStyle w:val="TAL"/>
              <w:rPr>
                <w:ins w:id="3368" w:author="Ericsson User" w:date="2022-02-11T00:45:00Z"/>
                <w:rFonts w:cs="Arial"/>
                <w:szCs w:val="18"/>
                <w:highlight w:val="cyan"/>
              </w:rPr>
            </w:pPr>
          </w:p>
        </w:tc>
        <w:tc>
          <w:tcPr>
            <w:tcW w:w="1288" w:type="dxa"/>
          </w:tcPr>
          <w:p w14:paraId="224226FB" w14:textId="77777777" w:rsidR="00F00F85" w:rsidRPr="004A3CCA" w:rsidRDefault="00F00F85" w:rsidP="00E64AB1">
            <w:pPr>
              <w:pStyle w:val="TAC"/>
              <w:rPr>
                <w:ins w:id="3369" w:author="Ericsson User" w:date="2022-02-11T00:45:00Z"/>
                <w:rFonts w:cs="Arial"/>
                <w:szCs w:val="18"/>
                <w:highlight w:val="cyan"/>
              </w:rPr>
            </w:pPr>
            <w:ins w:id="3370" w:author="Ericsson User" w:date="2022-02-11T00:45:00Z">
              <w:r w:rsidRPr="004A3CCA">
                <w:rPr>
                  <w:rFonts w:cs="Arial"/>
                  <w:szCs w:val="18"/>
                  <w:highlight w:val="cyan"/>
                </w:rPr>
                <w:t>YES</w:t>
              </w:r>
            </w:ins>
          </w:p>
        </w:tc>
        <w:tc>
          <w:tcPr>
            <w:tcW w:w="1274" w:type="dxa"/>
          </w:tcPr>
          <w:p w14:paraId="5EDE3E81" w14:textId="77777777" w:rsidR="00F00F85" w:rsidRPr="004A3CCA" w:rsidRDefault="00F00F85" w:rsidP="00E64AB1">
            <w:pPr>
              <w:pStyle w:val="TAC"/>
              <w:rPr>
                <w:ins w:id="3371" w:author="Ericsson User" w:date="2022-02-11T00:45:00Z"/>
                <w:rFonts w:cs="Arial"/>
                <w:szCs w:val="18"/>
                <w:highlight w:val="cyan"/>
              </w:rPr>
            </w:pPr>
            <w:ins w:id="3372" w:author="Ericsson User" w:date="2022-02-11T00:45:00Z">
              <w:r w:rsidRPr="004A3CCA">
                <w:rPr>
                  <w:rFonts w:cs="Arial"/>
                  <w:szCs w:val="18"/>
                  <w:highlight w:val="cyan"/>
                </w:rPr>
                <w:t>reject</w:t>
              </w:r>
            </w:ins>
          </w:p>
        </w:tc>
      </w:tr>
      <w:tr w:rsidR="00F00F85" w:rsidRPr="00576288" w14:paraId="5EFD6B72" w14:textId="77777777" w:rsidTr="00E64AB1">
        <w:trPr>
          <w:ins w:id="3373" w:author="Ericsson User" w:date="2022-02-11T00:45:00Z"/>
        </w:trPr>
        <w:tc>
          <w:tcPr>
            <w:tcW w:w="2394" w:type="dxa"/>
          </w:tcPr>
          <w:p w14:paraId="0EDA301A" w14:textId="77777777" w:rsidR="00F00F85" w:rsidRPr="004A3CCA" w:rsidRDefault="00F00F85" w:rsidP="00E64AB1">
            <w:pPr>
              <w:pStyle w:val="TAL"/>
              <w:rPr>
                <w:ins w:id="3374" w:author="Ericsson User" w:date="2022-02-11T00:45:00Z"/>
                <w:rFonts w:cs="Arial"/>
                <w:szCs w:val="18"/>
                <w:highlight w:val="cyan"/>
              </w:rPr>
            </w:pPr>
            <w:ins w:id="3375" w:author="Ericsson User" w:date="2022-02-11T00:45:00Z">
              <w:r w:rsidRPr="004A3CCA">
                <w:rPr>
                  <w:rFonts w:eastAsia="MS Mincho" w:cs="Arial"/>
                  <w:szCs w:val="18"/>
                  <w:highlight w:val="cyan"/>
                  <w:lang w:eastAsia="ja-JP"/>
                </w:rPr>
                <w:t>gNB-CU MBS F1AP ID</w:t>
              </w:r>
            </w:ins>
          </w:p>
        </w:tc>
        <w:tc>
          <w:tcPr>
            <w:tcW w:w="1260" w:type="dxa"/>
          </w:tcPr>
          <w:p w14:paraId="63740313" w14:textId="77777777" w:rsidR="00F00F85" w:rsidRPr="004A3CCA" w:rsidRDefault="00F00F85" w:rsidP="00E64AB1">
            <w:pPr>
              <w:pStyle w:val="TAL"/>
              <w:rPr>
                <w:ins w:id="3376" w:author="Ericsson User" w:date="2022-02-11T00:45:00Z"/>
                <w:rFonts w:cs="Arial"/>
                <w:szCs w:val="18"/>
                <w:highlight w:val="cyan"/>
              </w:rPr>
            </w:pPr>
            <w:ins w:id="3377" w:author="Ericsson User" w:date="2022-02-11T00:45:00Z">
              <w:r w:rsidRPr="004A3CCA">
                <w:rPr>
                  <w:rFonts w:cs="Arial"/>
                  <w:szCs w:val="18"/>
                  <w:highlight w:val="cyan"/>
                  <w:lang w:eastAsia="ja-JP"/>
                </w:rPr>
                <w:t>M</w:t>
              </w:r>
            </w:ins>
          </w:p>
        </w:tc>
        <w:tc>
          <w:tcPr>
            <w:tcW w:w="1247" w:type="dxa"/>
          </w:tcPr>
          <w:p w14:paraId="74A6E17E" w14:textId="77777777" w:rsidR="00F00F85" w:rsidRPr="004A3CCA" w:rsidRDefault="00F00F85" w:rsidP="00E64AB1">
            <w:pPr>
              <w:pStyle w:val="TAL"/>
              <w:rPr>
                <w:ins w:id="3378" w:author="Ericsson User" w:date="2022-02-11T00:45:00Z"/>
                <w:rFonts w:cs="Arial"/>
                <w:i/>
                <w:szCs w:val="18"/>
                <w:highlight w:val="cyan"/>
              </w:rPr>
            </w:pPr>
          </w:p>
        </w:tc>
        <w:tc>
          <w:tcPr>
            <w:tcW w:w="1260" w:type="dxa"/>
          </w:tcPr>
          <w:p w14:paraId="412586B3" w14:textId="77777777" w:rsidR="00F00F85" w:rsidRPr="004A3CCA" w:rsidRDefault="00F00F85" w:rsidP="00E64AB1">
            <w:pPr>
              <w:pStyle w:val="TAL"/>
              <w:rPr>
                <w:ins w:id="3379" w:author="Ericsson User" w:date="2022-02-11T00:45:00Z"/>
                <w:rFonts w:cs="Arial"/>
                <w:szCs w:val="18"/>
                <w:highlight w:val="cyan"/>
              </w:rPr>
            </w:pPr>
            <w:ins w:id="3380" w:author="Ericsson User" w:date="2022-02-11T00:45:00Z">
              <w:r w:rsidRPr="004A3CCA">
                <w:rPr>
                  <w:highlight w:val="cyan"/>
                </w:rPr>
                <w:t>gNB-CU MBS F1AP ID 9.3.1.yyy</w:t>
              </w:r>
            </w:ins>
          </w:p>
        </w:tc>
        <w:tc>
          <w:tcPr>
            <w:tcW w:w="1762" w:type="dxa"/>
          </w:tcPr>
          <w:p w14:paraId="57AD5878" w14:textId="77777777" w:rsidR="00F00F85" w:rsidRPr="004A3CCA" w:rsidRDefault="00F00F85" w:rsidP="00E64AB1">
            <w:pPr>
              <w:pStyle w:val="TAL"/>
              <w:rPr>
                <w:ins w:id="3381" w:author="Ericsson User" w:date="2022-02-11T00:45:00Z"/>
                <w:rFonts w:cs="Arial"/>
                <w:szCs w:val="18"/>
                <w:highlight w:val="cyan"/>
              </w:rPr>
            </w:pPr>
          </w:p>
        </w:tc>
        <w:tc>
          <w:tcPr>
            <w:tcW w:w="1288" w:type="dxa"/>
          </w:tcPr>
          <w:p w14:paraId="3027CC76" w14:textId="77777777" w:rsidR="00F00F85" w:rsidRPr="004A3CCA" w:rsidRDefault="00F00F85" w:rsidP="00E64AB1">
            <w:pPr>
              <w:pStyle w:val="TAC"/>
              <w:rPr>
                <w:ins w:id="3382" w:author="Ericsson User" w:date="2022-02-11T00:45:00Z"/>
                <w:rFonts w:cs="Arial"/>
                <w:szCs w:val="18"/>
                <w:highlight w:val="cyan"/>
              </w:rPr>
            </w:pPr>
            <w:ins w:id="3383" w:author="Ericsson User" w:date="2022-02-11T00:45:00Z">
              <w:r w:rsidRPr="004A3CCA">
                <w:rPr>
                  <w:rFonts w:cs="Arial"/>
                  <w:noProof/>
                  <w:szCs w:val="18"/>
                  <w:highlight w:val="cyan"/>
                </w:rPr>
                <w:t>YES</w:t>
              </w:r>
            </w:ins>
          </w:p>
        </w:tc>
        <w:tc>
          <w:tcPr>
            <w:tcW w:w="1274" w:type="dxa"/>
          </w:tcPr>
          <w:p w14:paraId="01DB8EAE" w14:textId="77777777" w:rsidR="00F00F85" w:rsidRPr="004A3CCA" w:rsidRDefault="00F00F85" w:rsidP="00E64AB1">
            <w:pPr>
              <w:pStyle w:val="TAC"/>
              <w:rPr>
                <w:ins w:id="3384" w:author="Ericsson User" w:date="2022-02-11T00:45:00Z"/>
                <w:rFonts w:cs="Arial"/>
                <w:szCs w:val="18"/>
                <w:highlight w:val="cyan"/>
              </w:rPr>
            </w:pPr>
            <w:ins w:id="3385" w:author="Ericsson User" w:date="2022-02-11T00:45:00Z">
              <w:r w:rsidRPr="004A3CCA">
                <w:rPr>
                  <w:rFonts w:cs="Arial"/>
                  <w:noProof/>
                  <w:szCs w:val="18"/>
                  <w:highlight w:val="cyan"/>
                </w:rPr>
                <w:t>reject</w:t>
              </w:r>
            </w:ins>
          </w:p>
        </w:tc>
      </w:tr>
      <w:tr w:rsidR="00F00F85" w:rsidRPr="00576288" w14:paraId="5425D4B4" w14:textId="77777777" w:rsidTr="00E64AB1">
        <w:trPr>
          <w:ins w:id="3386" w:author="Ericsson User" w:date="2022-02-11T00:45:00Z"/>
        </w:trPr>
        <w:tc>
          <w:tcPr>
            <w:tcW w:w="2394" w:type="dxa"/>
          </w:tcPr>
          <w:p w14:paraId="3B0FE423" w14:textId="77777777" w:rsidR="00F00F85" w:rsidRPr="004A3CCA" w:rsidRDefault="00F00F85" w:rsidP="00E64AB1">
            <w:pPr>
              <w:pStyle w:val="TAL"/>
              <w:rPr>
                <w:ins w:id="3387" w:author="Ericsson User" w:date="2022-02-11T00:45:00Z"/>
                <w:rFonts w:cs="Arial"/>
                <w:szCs w:val="18"/>
                <w:highlight w:val="cyan"/>
                <w:lang w:eastAsia="zh-CN"/>
              </w:rPr>
            </w:pPr>
            <w:ins w:id="3388" w:author="Ericsson User" w:date="2022-02-11T00:45:00Z">
              <w:r w:rsidRPr="004A3CCA">
                <w:rPr>
                  <w:rFonts w:cs="Arial"/>
                  <w:szCs w:val="18"/>
                  <w:highlight w:val="cyan"/>
                  <w:lang w:eastAsia="zh-CN"/>
                </w:rPr>
                <w:t>MBS Session ID</w:t>
              </w:r>
            </w:ins>
          </w:p>
        </w:tc>
        <w:tc>
          <w:tcPr>
            <w:tcW w:w="1260" w:type="dxa"/>
          </w:tcPr>
          <w:p w14:paraId="6BAFD686" w14:textId="77777777" w:rsidR="00F00F85" w:rsidRPr="004A3CCA" w:rsidRDefault="00F00F85" w:rsidP="00E64AB1">
            <w:pPr>
              <w:pStyle w:val="TAL"/>
              <w:rPr>
                <w:ins w:id="3389" w:author="Ericsson User" w:date="2022-02-11T00:45:00Z"/>
                <w:rFonts w:cs="Arial"/>
                <w:szCs w:val="18"/>
                <w:highlight w:val="cyan"/>
                <w:lang w:eastAsia="zh-CN"/>
              </w:rPr>
            </w:pPr>
            <w:ins w:id="3390" w:author="Ericsson User" w:date="2022-02-11T00:45:00Z">
              <w:r w:rsidRPr="004A3CCA">
                <w:rPr>
                  <w:rFonts w:cs="Arial"/>
                  <w:szCs w:val="18"/>
                  <w:highlight w:val="cyan"/>
                  <w:lang w:eastAsia="zh-CN"/>
                </w:rPr>
                <w:t>M</w:t>
              </w:r>
            </w:ins>
          </w:p>
        </w:tc>
        <w:tc>
          <w:tcPr>
            <w:tcW w:w="1247" w:type="dxa"/>
          </w:tcPr>
          <w:p w14:paraId="53C5BB47" w14:textId="77777777" w:rsidR="00F00F85" w:rsidRPr="004A3CCA" w:rsidRDefault="00F00F85" w:rsidP="00E64AB1">
            <w:pPr>
              <w:pStyle w:val="TAL"/>
              <w:rPr>
                <w:ins w:id="3391" w:author="Ericsson User" w:date="2022-02-11T00:45:00Z"/>
                <w:rFonts w:cs="Arial"/>
                <w:i/>
                <w:szCs w:val="18"/>
                <w:highlight w:val="cyan"/>
              </w:rPr>
            </w:pPr>
          </w:p>
        </w:tc>
        <w:tc>
          <w:tcPr>
            <w:tcW w:w="1260" w:type="dxa"/>
          </w:tcPr>
          <w:p w14:paraId="63AE8282" w14:textId="77777777" w:rsidR="00F00F85" w:rsidRPr="004A3CCA" w:rsidRDefault="00F00F85" w:rsidP="00E64AB1">
            <w:pPr>
              <w:pStyle w:val="TAL"/>
              <w:rPr>
                <w:ins w:id="3392" w:author="Ericsson User" w:date="2022-02-11T00:45:00Z"/>
                <w:rFonts w:cs="Arial"/>
                <w:szCs w:val="18"/>
                <w:highlight w:val="cyan"/>
              </w:rPr>
            </w:pPr>
            <w:ins w:id="3393" w:author="Ericsson User" w:date="2022-02-11T00:45:00Z">
              <w:r w:rsidRPr="004A3CCA">
                <w:rPr>
                  <w:rFonts w:cs="Arial"/>
                  <w:szCs w:val="18"/>
                  <w:highlight w:val="cyan"/>
                </w:rPr>
                <w:t>9.3.1.xxx</w:t>
              </w:r>
            </w:ins>
          </w:p>
        </w:tc>
        <w:tc>
          <w:tcPr>
            <w:tcW w:w="1762" w:type="dxa"/>
          </w:tcPr>
          <w:p w14:paraId="38D1AEC3" w14:textId="77777777" w:rsidR="00F00F85" w:rsidRPr="004A3CCA" w:rsidRDefault="00F00F85" w:rsidP="00E64AB1">
            <w:pPr>
              <w:pStyle w:val="TAL"/>
              <w:rPr>
                <w:ins w:id="3394" w:author="Ericsson User" w:date="2022-02-11T00:45:00Z"/>
                <w:rFonts w:cs="Arial"/>
                <w:szCs w:val="18"/>
                <w:highlight w:val="cyan"/>
              </w:rPr>
            </w:pPr>
          </w:p>
        </w:tc>
        <w:tc>
          <w:tcPr>
            <w:tcW w:w="1288" w:type="dxa"/>
          </w:tcPr>
          <w:p w14:paraId="5F2A3A24" w14:textId="77777777" w:rsidR="00F00F85" w:rsidRPr="004A3CCA" w:rsidRDefault="00F00F85" w:rsidP="00E64AB1">
            <w:pPr>
              <w:pStyle w:val="TAC"/>
              <w:rPr>
                <w:ins w:id="3395" w:author="Ericsson User" w:date="2022-02-11T00:45:00Z"/>
                <w:rFonts w:cs="Arial"/>
                <w:szCs w:val="18"/>
                <w:highlight w:val="cyan"/>
              </w:rPr>
            </w:pPr>
            <w:ins w:id="3396" w:author="Ericsson User" w:date="2022-02-11T00:45:00Z">
              <w:r w:rsidRPr="004A3CCA">
                <w:rPr>
                  <w:rFonts w:cs="Arial"/>
                  <w:szCs w:val="18"/>
                  <w:highlight w:val="cyan"/>
                </w:rPr>
                <w:t>YES</w:t>
              </w:r>
            </w:ins>
          </w:p>
        </w:tc>
        <w:tc>
          <w:tcPr>
            <w:tcW w:w="1274" w:type="dxa"/>
          </w:tcPr>
          <w:p w14:paraId="720565F8" w14:textId="77777777" w:rsidR="00F00F85" w:rsidRPr="004A3CCA" w:rsidRDefault="00F00F85" w:rsidP="00E64AB1">
            <w:pPr>
              <w:pStyle w:val="TAC"/>
              <w:rPr>
                <w:ins w:id="3397" w:author="Ericsson User" w:date="2022-02-11T00:45:00Z"/>
                <w:rFonts w:cs="Arial"/>
                <w:szCs w:val="18"/>
                <w:highlight w:val="cyan"/>
              </w:rPr>
            </w:pPr>
            <w:ins w:id="3398" w:author="Ericsson User" w:date="2022-02-11T00:45:00Z">
              <w:r w:rsidRPr="004A3CCA">
                <w:rPr>
                  <w:rFonts w:cs="Arial"/>
                  <w:szCs w:val="18"/>
                  <w:highlight w:val="cyan"/>
                </w:rPr>
                <w:t>reject</w:t>
              </w:r>
            </w:ins>
          </w:p>
        </w:tc>
      </w:tr>
      <w:tr w:rsidR="00F00F85" w:rsidRPr="00576288" w14:paraId="15B4E7D4" w14:textId="77777777" w:rsidTr="00E64AB1">
        <w:trPr>
          <w:ins w:id="3399" w:author="Ericsson User" w:date="2022-02-11T00:45:00Z"/>
        </w:trPr>
        <w:tc>
          <w:tcPr>
            <w:tcW w:w="2394" w:type="dxa"/>
          </w:tcPr>
          <w:p w14:paraId="4A5DCFBD" w14:textId="77777777" w:rsidR="00F00F85" w:rsidRPr="004A3CCA" w:rsidRDefault="00F00F85" w:rsidP="00E64AB1">
            <w:pPr>
              <w:pStyle w:val="TAL"/>
              <w:rPr>
                <w:ins w:id="3400" w:author="Ericsson User" w:date="2022-02-11T00:45:00Z"/>
                <w:rFonts w:cs="Arial"/>
                <w:szCs w:val="18"/>
                <w:highlight w:val="cyan"/>
                <w:lang w:eastAsia="zh-CN"/>
              </w:rPr>
            </w:pPr>
            <w:ins w:id="3401" w:author="Ericsson User" w:date="2022-02-11T00:45:00Z">
              <w:r w:rsidRPr="004A3CCA">
                <w:rPr>
                  <w:highlight w:val="cyan"/>
                  <w:lang w:eastAsia="ko-KR"/>
                </w:rPr>
                <w:t xml:space="preserve">MBS </w:t>
              </w:r>
              <w:r w:rsidRPr="00576288">
                <w:rPr>
                  <w:highlight w:val="cyan"/>
                  <w:lang w:eastAsia="ko-KR"/>
                </w:rPr>
                <w:t>Service Area</w:t>
              </w:r>
            </w:ins>
          </w:p>
        </w:tc>
        <w:tc>
          <w:tcPr>
            <w:tcW w:w="1260" w:type="dxa"/>
          </w:tcPr>
          <w:p w14:paraId="0BF7510B" w14:textId="77777777" w:rsidR="00F00F85" w:rsidRPr="004A3CCA" w:rsidRDefault="00F00F85" w:rsidP="00E64AB1">
            <w:pPr>
              <w:pStyle w:val="TAL"/>
              <w:rPr>
                <w:ins w:id="3402" w:author="Ericsson User" w:date="2022-02-11T00:45:00Z"/>
                <w:rFonts w:cs="Arial"/>
                <w:szCs w:val="18"/>
                <w:highlight w:val="cyan"/>
                <w:lang w:eastAsia="zh-CN"/>
              </w:rPr>
            </w:pPr>
            <w:ins w:id="3403" w:author="Ericsson User" w:date="2022-02-11T00:45:00Z">
              <w:r w:rsidRPr="004A3CCA">
                <w:rPr>
                  <w:highlight w:val="cyan"/>
                </w:rPr>
                <w:t>O</w:t>
              </w:r>
            </w:ins>
          </w:p>
        </w:tc>
        <w:tc>
          <w:tcPr>
            <w:tcW w:w="1247" w:type="dxa"/>
          </w:tcPr>
          <w:p w14:paraId="29ECBC22" w14:textId="77777777" w:rsidR="00F00F85" w:rsidRPr="004A3CCA" w:rsidRDefault="00F00F85" w:rsidP="00E64AB1">
            <w:pPr>
              <w:pStyle w:val="TAL"/>
              <w:rPr>
                <w:ins w:id="3404" w:author="Ericsson User" w:date="2022-02-11T00:45:00Z"/>
                <w:rFonts w:cs="Arial"/>
                <w:i/>
                <w:szCs w:val="18"/>
                <w:highlight w:val="cyan"/>
              </w:rPr>
            </w:pPr>
          </w:p>
        </w:tc>
        <w:tc>
          <w:tcPr>
            <w:tcW w:w="1260" w:type="dxa"/>
          </w:tcPr>
          <w:p w14:paraId="79FA3379" w14:textId="77777777" w:rsidR="00F00F85" w:rsidRPr="00576288" w:rsidRDefault="00F00F85" w:rsidP="00E64AB1">
            <w:pPr>
              <w:pStyle w:val="TAL"/>
              <w:rPr>
                <w:ins w:id="3405" w:author="Ericsson User" w:date="2022-02-11T00:45:00Z"/>
                <w:rFonts w:cs="Arial"/>
                <w:szCs w:val="18"/>
                <w:highlight w:val="cyan"/>
              </w:rPr>
            </w:pPr>
            <w:ins w:id="3406" w:author="Ericsson User" w:date="2022-02-11T00:45:00Z">
              <w:r w:rsidRPr="00576288">
                <w:rPr>
                  <w:highlight w:val="cyan"/>
                </w:rPr>
                <w:t>9.3.1.</w:t>
              </w:r>
              <w:r w:rsidRPr="00B306EF">
                <w:rPr>
                  <w:highlight w:val="cyan"/>
                </w:rPr>
                <w:t>ccc1</w:t>
              </w:r>
            </w:ins>
          </w:p>
        </w:tc>
        <w:tc>
          <w:tcPr>
            <w:tcW w:w="1762" w:type="dxa"/>
          </w:tcPr>
          <w:p w14:paraId="0E95A1F8" w14:textId="77777777" w:rsidR="00F00F85" w:rsidRPr="004A3CCA" w:rsidRDefault="00F00F85" w:rsidP="00E64AB1">
            <w:pPr>
              <w:pStyle w:val="TAL"/>
              <w:rPr>
                <w:ins w:id="3407" w:author="Ericsson User" w:date="2022-02-11T00:45:00Z"/>
                <w:rFonts w:cs="Arial"/>
                <w:szCs w:val="18"/>
                <w:highlight w:val="cyan"/>
              </w:rPr>
            </w:pPr>
          </w:p>
        </w:tc>
        <w:tc>
          <w:tcPr>
            <w:tcW w:w="1288" w:type="dxa"/>
          </w:tcPr>
          <w:p w14:paraId="1D73680F" w14:textId="77777777" w:rsidR="00F00F85" w:rsidRPr="004A3CCA" w:rsidRDefault="00F00F85" w:rsidP="00E64AB1">
            <w:pPr>
              <w:pStyle w:val="TAC"/>
              <w:rPr>
                <w:ins w:id="3408" w:author="Ericsson User" w:date="2022-02-11T00:45:00Z"/>
                <w:rFonts w:cs="Arial"/>
                <w:szCs w:val="18"/>
                <w:highlight w:val="cyan"/>
              </w:rPr>
            </w:pPr>
            <w:ins w:id="3409" w:author="Ericsson User" w:date="2022-02-11T00:45:00Z">
              <w:r w:rsidRPr="004A3CCA">
                <w:rPr>
                  <w:rFonts w:cs="Arial"/>
                  <w:szCs w:val="18"/>
                  <w:highlight w:val="cyan"/>
                </w:rPr>
                <w:t>YES</w:t>
              </w:r>
            </w:ins>
          </w:p>
        </w:tc>
        <w:tc>
          <w:tcPr>
            <w:tcW w:w="1274" w:type="dxa"/>
          </w:tcPr>
          <w:p w14:paraId="6F6BCD6E" w14:textId="77777777" w:rsidR="00F00F85" w:rsidRPr="004A3CCA" w:rsidRDefault="00F00F85" w:rsidP="00E64AB1">
            <w:pPr>
              <w:pStyle w:val="TAC"/>
              <w:rPr>
                <w:ins w:id="3410" w:author="Ericsson User" w:date="2022-02-11T00:45:00Z"/>
                <w:rFonts w:cs="Arial"/>
                <w:szCs w:val="18"/>
                <w:highlight w:val="cyan"/>
              </w:rPr>
            </w:pPr>
            <w:ins w:id="3411" w:author="Ericsson User" w:date="2022-02-11T00:45:00Z">
              <w:r w:rsidRPr="004A3CCA">
                <w:rPr>
                  <w:rFonts w:cs="Arial"/>
                  <w:szCs w:val="18"/>
                  <w:highlight w:val="cyan"/>
                </w:rPr>
                <w:t>reject</w:t>
              </w:r>
            </w:ins>
          </w:p>
        </w:tc>
      </w:tr>
      <w:tr w:rsidR="00F00F85" w:rsidRPr="00576288" w14:paraId="6FC648BF" w14:textId="77777777" w:rsidTr="00E64AB1">
        <w:trPr>
          <w:ins w:id="3412" w:author="Ericsson User" w:date="2022-02-11T00:45:00Z"/>
        </w:trPr>
        <w:tc>
          <w:tcPr>
            <w:tcW w:w="2394" w:type="dxa"/>
          </w:tcPr>
          <w:p w14:paraId="582E7506" w14:textId="77777777" w:rsidR="00F00F85" w:rsidRPr="004A3CCA" w:rsidRDefault="00F00F85" w:rsidP="00E64AB1">
            <w:pPr>
              <w:pStyle w:val="TAL"/>
              <w:overflowPunct w:val="0"/>
              <w:autoSpaceDE w:val="0"/>
              <w:autoSpaceDN w:val="0"/>
              <w:adjustRightInd w:val="0"/>
              <w:textAlignment w:val="baseline"/>
              <w:rPr>
                <w:ins w:id="3413" w:author="Ericsson User" w:date="2022-02-11T00:45:00Z"/>
                <w:rFonts w:cs="Arial"/>
                <w:szCs w:val="18"/>
                <w:highlight w:val="cyan"/>
                <w:lang w:val="fr-FR" w:eastAsia="zh-CN"/>
              </w:rPr>
            </w:pPr>
            <w:commentRangeStart w:id="3414"/>
            <w:ins w:id="3415" w:author="Ericsson User" w:date="2022-02-11T00:45:00Z">
              <w:r w:rsidRPr="004A3CCA">
                <w:rPr>
                  <w:rFonts w:cs="Arial"/>
                  <w:szCs w:val="18"/>
                  <w:highlight w:val="cyan"/>
                  <w:lang w:val="fr-FR" w:eastAsia="zh-CN"/>
                </w:rPr>
                <w:t>MBS CU to DU RRC Information</w:t>
              </w:r>
            </w:ins>
          </w:p>
        </w:tc>
        <w:tc>
          <w:tcPr>
            <w:tcW w:w="1260" w:type="dxa"/>
          </w:tcPr>
          <w:p w14:paraId="094C4C30" w14:textId="77777777" w:rsidR="00F00F85" w:rsidRPr="004A3CCA" w:rsidRDefault="00F00F85" w:rsidP="00E64AB1">
            <w:pPr>
              <w:pStyle w:val="TAL"/>
              <w:rPr>
                <w:ins w:id="3416" w:author="Ericsson User" w:date="2022-02-11T00:45:00Z"/>
                <w:rFonts w:cs="Arial"/>
                <w:szCs w:val="18"/>
                <w:highlight w:val="cyan"/>
                <w:lang w:eastAsia="zh-CN"/>
              </w:rPr>
            </w:pPr>
            <w:ins w:id="3417" w:author="Ericsson User" w:date="2022-02-11T00:45:00Z">
              <w:r w:rsidRPr="004A3CCA">
                <w:rPr>
                  <w:rFonts w:cs="Arial"/>
                  <w:szCs w:val="18"/>
                  <w:highlight w:val="cyan"/>
                </w:rPr>
                <w:t>M</w:t>
              </w:r>
            </w:ins>
          </w:p>
        </w:tc>
        <w:tc>
          <w:tcPr>
            <w:tcW w:w="1247" w:type="dxa"/>
          </w:tcPr>
          <w:p w14:paraId="4F137B38" w14:textId="77777777" w:rsidR="00F00F85" w:rsidRPr="004A3CCA" w:rsidRDefault="00F00F85" w:rsidP="00E64AB1">
            <w:pPr>
              <w:pStyle w:val="TAL"/>
              <w:rPr>
                <w:ins w:id="3418" w:author="Ericsson User" w:date="2022-02-11T00:45:00Z"/>
                <w:rFonts w:cs="Arial"/>
                <w:i/>
                <w:szCs w:val="18"/>
                <w:highlight w:val="cyan"/>
              </w:rPr>
            </w:pPr>
          </w:p>
        </w:tc>
        <w:tc>
          <w:tcPr>
            <w:tcW w:w="1260" w:type="dxa"/>
          </w:tcPr>
          <w:p w14:paraId="396AEC82" w14:textId="77777777" w:rsidR="00F00F85" w:rsidRPr="00E64AB1" w:rsidRDefault="00F00F85" w:rsidP="00E64AB1">
            <w:pPr>
              <w:pStyle w:val="TAL"/>
              <w:rPr>
                <w:ins w:id="3419" w:author="Ericsson User" w:date="2022-02-11T00:45:00Z"/>
                <w:rFonts w:cs="Arial"/>
                <w:szCs w:val="18"/>
                <w:highlight w:val="cyan"/>
                <w:lang w:val="fr-FR"/>
                <w:rPrChange w:id="3420" w:author="Nok-3" w:date="2022-02-28T18:09:00Z">
                  <w:rPr>
                    <w:ins w:id="3421" w:author="Ericsson User" w:date="2022-02-11T00:45:00Z"/>
                    <w:rFonts w:cs="Arial"/>
                    <w:szCs w:val="18"/>
                    <w:highlight w:val="cyan"/>
                  </w:rPr>
                </w:rPrChange>
              </w:rPr>
            </w:pPr>
            <w:ins w:id="3422" w:author="Ericsson User" w:date="2022-02-11T00:45:00Z">
              <w:r w:rsidRPr="00E64AB1">
                <w:rPr>
                  <w:rFonts w:cs="Arial"/>
                  <w:szCs w:val="18"/>
                  <w:highlight w:val="cyan"/>
                  <w:lang w:val="fr-FR" w:eastAsia="zh-CN"/>
                  <w:rPrChange w:id="3423" w:author="Nok-3" w:date="2022-02-28T18:09:00Z">
                    <w:rPr>
                      <w:rFonts w:cs="Arial"/>
                      <w:szCs w:val="18"/>
                      <w:highlight w:val="cyan"/>
                      <w:lang w:eastAsia="zh-CN"/>
                    </w:rPr>
                  </w:rPrChange>
                </w:rPr>
                <w:t>MBS CU to DU RRC Information 9.3.1.ccc</w:t>
              </w:r>
            </w:ins>
          </w:p>
        </w:tc>
        <w:tc>
          <w:tcPr>
            <w:tcW w:w="1762" w:type="dxa"/>
          </w:tcPr>
          <w:p w14:paraId="560016E9" w14:textId="77777777" w:rsidR="00F00F85" w:rsidRPr="00E64AB1" w:rsidRDefault="00F00F85" w:rsidP="00E64AB1">
            <w:pPr>
              <w:pStyle w:val="TAL"/>
              <w:rPr>
                <w:ins w:id="3424" w:author="Ericsson User" w:date="2022-02-11T00:45:00Z"/>
                <w:rFonts w:cs="Arial"/>
                <w:szCs w:val="18"/>
                <w:highlight w:val="cyan"/>
                <w:lang w:val="fr-FR"/>
                <w:rPrChange w:id="3425" w:author="Nok-3" w:date="2022-02-28T18:09:00Z">
                  <w:rPr>
                    <w:ins w:id="3426" w:author="Ericsson User" w:date="2022-02-11T00:45:00Z"/>
                    <w:rFonts w:cs="Arial"/>
                    <w:szCs w:val="18"/>
                    <w:highlight w:val="cyan"/>
                  </w:rPr>
                </w:rPrChange>
              </w:rPr>
            </w:pPr>
          </w:p>
        </w:tc>
        <w:tc>
          <w:tcPr>
            <w:tcW w:w="1288" w:type="dxa"/>
          </w:tcPr>
          <w:p w14:paraId="5C7BC0C2" w14:textId="77777777" w:rsidR="00F00F85" w:rsidRPr="004A3CCA" w:rsidRDefault="00F00F85" w:rsidP="00E64AB1">
            <w:pPr>
              <w:pStyle w:val="TAC"/>
              <w:rPr>
                <w:ins w:id="3427" w:author="Ericsson User" w:date="2022-02-11T00:45:00Z"/>
                <w:rFonts w:cs="Arial"/>
                <w:szCs w:val="18"/>
                <w:highlight w:val="cyan"/>
              </w:rPr>
            </w:pPr>
            <w:ins w:id="3428" w:author="Ericsson User" w:date="2022-02-11T00:45:00Z">
              <w:r w:rsidRPr="004A3CCA">
                <w:rPr>
                  <w:rFonts w:cs="Arial"/>
                  <w:szCs w:val="18"/>
                  <w:highlight w:val="cyan"/>
                </w:rPr>
                <w:t>YES</w:t>
              </w:r>
            </w:ins>
          </w:p>
        </w:tc>
        <w:tc>
          <w:tcPr>
            <w:tcW w:w="1274" w:type="dxa"/>
          </w:tcPr>
          <w:p w14:paraId="129EC3B2" w14:textId="77777777" w:rsidR="00F00F85" w:rsidRPr="004A3CCA" w:rsidRDefault="00F00F85" w:rsidP="00E64AB1">
            <w:pPr>
              <w:pStyle w:val="TAC"/>
              <w:rPr>
                <w:ins w:id="3429" w:author="Ericsson User" w:date="2022-02-11T00:45:00Z"/>
                <w:rFonts w:cs="Arial"/>
                <w:szCs w:val="18"/>
                <w:highlight w:val="cyan"/>
              </w:rPr>
            </w:pPr>
            <w:ins w:id="3430" w:author="Ericsson User" w:date="2022-02-11T00:45:00Z">
              <w:r w:rsidRPr="004A3CCA">
                <w:rPr>
                  <w:rFonts w:cs="Arial"/>
                  <w:szCs w:val="18"/>
                  <w:highlight w:val="cyan"/>
                </w:rPr>
                <w:t>reject</w:t>
              </w:r>
            </w:ins>
            <w:commentRangeEnd w:id="3414"/>
            <w:r w:rsidR="00DA4867">
              <w:rPr>
                <w:rStyle w:val="CommentReference"/>
                <w:rFonts w:ascii="Times New Roman" w:hAnsi="Times New Roman"/>
              </w:rPr>
              <w:commentReference w:id="3414"/>
            </w:r>
          </w:p>
        </w:tc>
      </w:tr>
      <w:tr w:rsidR="00F00F85" w:rsidRPr="00576288" w14:paraId="41230B10" w14:textId="77777777" w:rsidTr="00E64AB1">
        <w:trPr>
          <w:ins w:id="3431" w:author="Ericsson User" w:date="2022-02-11T00:45:00Z"/>
        </w:trPr>
        <w:tc>
          <w:tcPr>
            <w:tcW w:w="2394" w:type="dxa"/>
          </w:tcPr>
          <w:p w14:paraId="24E1B35C" w14:textId="77777777" w:rsidR="00F00F85" w:rsidRPr="004A3CCA" w:rsidRDefault="00F00F85" w:rsidP="00E64AB1">
            <w:pPr>
              <w:pStyle w:val="TAL"/>
              <w:rPr>
                <w:ins w:id="3432" w:author="Ericsson User" w:date="2022-02-11T00:45:00Z"/>
                <w:rFonts w:cs="Arial"/>
                <w:szCs w:val="18"/>
                <w:highlight w:val="cyan"/>
                <w:lang w:val="fr-FR" w:eastAsia="zh-CN"/>
              </w:rPr>
            </w:pPr>
            <w:ins w:id="3433" w:author="Ericsson User" w:date="2022-02-11T00:45:00Z">
              <w:r w:rsidRPr="004A3CCA">
                <w:rPr>
                  <w:highlight w:val="cyan"/>
                  <w:lang w:eastAsia="ko-KR"/>
                </w:rPr>
                <w:t>S-NSSAI</w:t>
              </w:r>
            </w:ins>
          </w:p>
        </w:tc>
        <w:tc>
          <w:tcPr>
            <w:tcW w:w="1260" w:type="dxa"/>
          </w:tcPr>
          <w:p w14:paraId="01AAA086" w14:textId="77777777" w:rsidR="00F00F85" w:rsidRPr="004A3CCA" w:rsidRDefault="00F00F85" w:rsidP="00E64AB1">
            <w:pPr>
              <w:pStyle w:val="TAL"/>
              <w:rPr>
                <w:ins w:id="3434" w:author="Ericsson User" w:date="2022-02-11T00:45:00Z"/>
                <w:rFonts w:cs="Arial"/>
                <w:szCs w:val="18"/>
                <w:highlight w:val="cyan"/>
              </w:rPr>
            </w:pPr>
            <w:ins w:id="3435" w:author="Ericsson User" w:date="2022-02-11T00:45:00Z">
              <w:r w:rsidRPr="004A3CCA">
                <w:rPr>
                  <w:rFonts w:cs="Arial"/>
                  <w:szCs w:val="18"/>
                  <w:highlight w:val="cyan"/>
                </w:rPr>
                <w:t>M</w:t>
              </w:r>
            </w:ins>
          </w:p>
        </w:tc>
        <w:tc>
          <w:tcPr>
            <w:tcW w:w="1247" w:type="dxa"/>
          </w:tcPr>
          <w:p w14:paraId="09DCEED4" w14:textId="77777777" w:rsidR="00F00F85" w:rsidRPr="004A3CCA" w:rsidRDefault="00F00F85" w:rsidP="00E64AB1">
            <w:pPr>
              <w:pStyle w:val="TAL"/>
              <w:rPr>
                <w:ins w:id="3436" w:author="Ericsson User" w:date="2022-02-11T00:45:00Z"/>
                <w:rFonts w:cs="Arial"/>
                <w:i/>
                <w:szCs w:val="18"/>
                <w:highlight w:val="cyan"/>
              </w:rPr>
            </w:pPr>
          </w:p>
        </w:tc>
        <w:tc>
          <w:tcPr>
            <w:tcW w:w="1260" w:type="dxa"/>
          </w:tcPr>
          <w:p w14:paraId="7BC2ECB1" w14:textId="77777777" w:rsidR="00F00F85" w:rsidRPr="004A3CCA" w:rsidRDefault="00F00F85" w:rsidP="00E64AB1">
            <w:pPr>
              <w:pStyle w:val="TAL"/>
              <w:rPr>
                <w:ins w:id="3437" w:author="Ericsson User" w:date="2022-02-11T00:45:00Z"/>
                <w:rFonts w:cs="Arial"/>
                <w:szCs w:val="18"/>
                <w:highlight w:val="cyan"/>
                <w:lang w:eastAsia="zh-CN"/>
              </w:rPr>
            </w:pPr>
            <w:ins w:id="3438" w:author="Ericsson User" w:date="2022-02-11T00:45:00Z">
              <w:r w:rsidRPr="004A3CCA">
                <w:rPr>
                  <w:rFonts w:cs="Arial"/>
                  <w:szCs w:val="18"/>
                  <w:highlight w:val="cyan"/>
                </w:rPr>
                <w:t>9.3.1.38</w:t>
              </w:r>
            </w:ins>
          </w:p>
        </w:tc>
        <w:tc>
          <w:tcPr>
            <w:tcW w:w="1762" w:type="dxa"/>
          </w:tcPr>
          <w:p w14:paraId="7FFF438A" w14:textId="77777777" w:rsidR="00F00F85" w:rsidRPr="004A3CCA" w:rsidRDefault="00F00F85" w:rsidP="00E64AB1">
            <w:pPr>
              <w:pStyle w:val="TAL"/>
              <w:rPr>
                <w:ins w:id="3439" w:author="Ericsson User" w:date="2022-02-11T00:45:00Z"/>
                <w:rFonts w:cs="Arial"/>
                <w:szCs w:val="18"/>
                <w:highlight w:val="cyan"/>
              </w:rPr>
            </w:pPr>
          </w:p>
        </w:tc>
        <w:tc>
          <w:tcPr>
            <w:tcW w:w="1288" w:type="dxa"/>
          </w:tcPr>
          <w:p w14:paraId="7ECF02C9" w14:textId="77777777" w:rsidR="00F00F85" w:rsidRPr="004A3CCA" w:rsidRDefault="00F00F85" w:rsidP="00E64AB1">
            <w:pPr>
              <w:pStyle w:val="TAC"/>
              <w:rPr>
                <w:ins w:id="3440" w:author="Ericsson User" w:date="2022-02-11T00:45:00Z"/>
                <w:rFonts w:cs="Arial"/>
                <w:szCs w:val="18"/>
                <w:highlight w:val="cyan"/>
              </w:rPr>
            </w:pPr>
            <w:ins w:id="3441" w:author="Ericsson User" w:date="2022-02-11T00:45:00Z">
              <w:r w:rsidRPr="004A3CCA">
                <w:rPr>
                  <w:rFonts w:cs="Arial"/>
                  <w:szCs w:val="18"/>
                  <w:highlight w:val="cyan"/>
                </w:rPr>
                <w:t>YES</w:t>
              </w:r>
            </w:ins>
          </w:p>
        </w:tc>
        <w:tc>
          <w:tcPr>
            <w:tcW w:w="1274" w:type="dxa"/>
          </w:tcPr>
          <w:p w14:paraId="66AACA62" w14:textId="77777777" w:rsidR="00F00F85" w:rsidRPr="004A3CCA" w:rsidRDefault="00F00F85" w:rsidP="00E64AB1">
            <w:pPr>
              <w:pStyle w:val="TAC"/>
              <w:rPr>
                <w:ins w:id="3442" w:author="Ericsson User" w:date="2022-02-11T00:45:00Z"/>
                <w:rFonts w:cs="Arial"/>
                <w:szCs w:val="18"/>
                <w:highlight w:val="cyan"/>
              </w:rPr>
            </w:pPr>
            <w:ins w:id="3443" w:author="Ericsson User" w:date="2022-02-11T00:45:00Z">
              <w:r w:rsidRPr="004A3CCA">
                <w:rPr>
                  <w:rFonts w:cs="Arial"/>
                  <w:szCs w:val="18"/>
                  <w:highlight w:val="cyan"/>
                </w:rPr>
                <w:t>reject</w:t>
              </w:r>
            </w:ins>
          </w:p>
        </w:tc>
      </w:tr>
      <w:tr w:rsidR="00F00F85" w:rsidRPr="00576288" w14:paraId="567A4014" w14:textId="77777777" w:rsidTr="00E64AB1">
        <w:trPr>
          <w:ins w:id="3444" w:author="Ericsson User" w:date="2022-02-11T00:45:00Z"/>
        </w:trPr>
        <w:tc>
          <w:tcPr>
            <w:tcW w:w="2394" w:type="dxa"/>
          </w:tcPr>
          <w:p w14:paraId="786C2925" w14:textId="60E99464" w:rsidR="00F00F85" w:rsidRPr="004A3CCA" w:rsidRDefault="00F00F85" w:rsidP="00E64AB1">
            <w:pPr>
              <w:pStyle w:val="TAL"/>
              <w:rPr>
                <w:ins w:id="3445" w:author="Ericsson User" w:date="2022-02-11T00:45:00Z"/>
                <w:rFonts w:cs="Arial"/>
                <w:szCs w:val="18"/>
                <w:highlight w:val="cyan"/>
                <w:lang w:eastAsia="zh-CN"/>
              </w:rPr>
            </w:pPr>
            <w:ins w:id="3446" w:author="Ericsson User" w:date="2022-02-11T00:46:00Z">
              <w:r w:rsidRPr="004A3CCA">
                <w:rPr>
                  <w:rFonts w:cs="Arial"/>
                  <w:b/>
                  <w:szCs w:val="18"/>
                  <w:highlight w:val="cyan"/>
                </w:rPr>
                <w:t>Multicast</w:t>
              </w:r>
            </w:ins>
            <w:ins w:id="3447" w:author="Ericsson User" w:date="2022-02-11T00:45:00Z">
              <w:r w:rsidRPr="004A3CCA">
                <w:rPr>
                  <w:rFonts w:cs="Arial"/>
                  <w:b/>
                  <w:szCs w:val="18"/>
                  <w:highlight w:val="cyan"/>
                </w:rPr>
                <w:t xml:space="preserve"> MRB</w:t>
              </w:r>
            </w:ins>
            <w:ins w:id="3448" w:author="Ericsson User r1" w:date="2022-02-20T17:42:00Z">
              <w:r w:rsidR="0048198A">
                <w:rPr>
                  <w:rFonts w:cs="Arial"/>
                  <w:b/>
                  <w:szCs w:val="18"/>
                  <w:highlight w:val="cyan"/>
                </w:rPr>
                <w:t>s</w:t>
              </w:r>
            </w:ins>
            <w:ins w:id="3449" w:author="Ericsson User" w:date="2022-02-11T00:45:00Z">
              <w:r w:rsidRPr="004A3CCA">
                <w:rPr>
                  <w:rFonts w:cs="Arial"/>
                  <w:b/>
                  <w:szCs w:val="18"/>
                  <w:highlight w:val="cyan"/>
                </w:rPr>
                <w:t xml:space="preserve"> To Be Setup List</w:t>
              </w:r>
            </w:ins>
          </w:p>
        </w:tc>
        <w:tc>
          <w:tcPr>
            <w:tcW w:w="1260" w:type="dxa"/>
          </w:tcPr>
          <w:p w14:paraId="68736374" w14:textId="77777777" w:rsidR="00F00F85" w:rsidRPr="004A3CCA" w:rsidRDefault="00F00F85" w:rsidP="00E64AB1">
            <w:pPr>
              <w:pStyle w:val="TAL"/>
              <w:rPr>
                <w:ins w:id="3450" w:author="Ericsson User" w:date="2022-02-11T00:45:00Z"/>
                <w:rFonts w:cs="Arial"/>
                <w:szCs w:val="18"/>
                <w:highlight w:val="cyan"/>
                <w:lang w:eastAsia="zh-CN"/>
              </w:rPr>
            </w:pPr>
          </w:p>
        </w:tc>
        <w:tc>
          <w:tcPr>
            <w:tcW w:w="1247" w:type="dxa"/>
          </w:tcPr>
          <w:p w14:paraId="2DBB5273" w14:textId="77777777" w:rsidR="00F00F85" w:rsidRPr="004A3CCA" w:rsidRDefault="00F00F85" w:rsidP="00E64AB1">
            <w:pPr>
              <w:pStyle w:val="TAL"/>
              <w:rPr>
                <w:ins w:id="3451" w:author="Ericsson User" w:date="2022-02-11T00:45:00Z"/>
                <w:rFonts w:cs="Arial"/>
                <w:i/>
                <w:szCs w:val="18"/>
                <w:highlight w:val="cyan"/>
              </w:rPr>
            </w:pPr>
            <w:ins w:id="3452" w:author="Ericsson User" w:date="2022-02-11T00:45:00Z">
              <w:r w:rsidRPr="004A3CCA">
                <w:rPr>
                  <w:rFonts w:cs="Arial"/>
                  <w:i/>
                  <w:szCs w:val="18"/>
                  <w:highlight w:val="cyan"/>
                </w:rPr>
                <w:t>1</w:t>
              </w:r>
            </w:ins>
          </w:p>
        </w:tc>
        <w:tc>
          <w:tcPr>
            <w:tcW w:w="1260" w:type="dxa"/>
          </w:tcPr>
          <w:p w14:paraId="0656E28B" w14:textId="77777777" w:rsidR="00F00F85" w:rsidRPr="004A3CCA" w:rsidRDefault="00F00F85" w:rsidP="00E64AB1">
            <w:pPr>
              <w:pStyle w:val="TAL"/>
              <w:rPr>
                <w:ins w:id="3453" w:author="Ericsson User" w:date="2022-02-11T00:45:00Z"/>
                <w:rFonts w:cs="Arial"/>
                <w:szCs w:val="18"/>
                <w:highlight w:val="cyan"/>
              </w:rPr>
            </w:pPr>
          </w:p>
        </w:tc>
        <w:tc>
          <w:tcPr>
            <w:tcW w:w="1762" w:type="dxa"/>
          </w:tcPr>
          <w:p w14:paraId="4E3D9D07" w14:textId="77777777" w:rsidR="00F00F85" w:rsidRPr="004A3CCA" w:rsidRDefault="00F00F85" w:rsidP="00E64AB1">
            <w:pPr>
              <w:pStyle w:val="TAL"/>
              <w:rPr>
                <w:ins w:id="3454" w:author="Ericsson User" w:date="2022-02-11T00:45:00Z"/>
                <w:rFonts w:cs="Arial"/>
                <w:szCs w:val="18"/>
                <w:highlight w:val="cyan"/>
              </w:rPr>
            </w:pPr>
          </w:p>
        </w:tc>
        <w:tc>
          <w:tcPr>
            <w:tcW w:w="1288" w:type="dxa"/>
          </w:tcPr>
          <w:p w14:paraId="2CBDE7AA" w14:textId="77777777" w:rsidR="00F00F85" w:rsidRPr="004A3CCA" w:rsidRDefault="00F00F85" w:rsidP="00E64AB1">
            <w:pPr>
              <w:pStyle w:val="TAC"/>
              <w:rPr>
                <w:ins w:id="3455" w:author="Ericsson User" w:date="2022-02-11T00:45:00Z"/>
                <w:rFonts w:cs="Arial"/>
                <w:szCs w:val="18"/>
                <w:highlight w:val="cyan"/>
              </w:rPr>
            </w:pPr>
            <w:ins w:id="3456" w:author="Ericsson User" w:date="2022-02-11T00:45:00Z">
              <w:r w:rsidRPr="004A3CCA">
                <w:rPr>
                  <w:rFonts w:cs="Arial"/>
                  <w:szCs w:val="18"/>
                  <w:highlight w:val="cyan"/>
                </w:rPr>
                <w:t>YES</w:t>
              </w:r>
            </w:ins>
          </w:p>
        </w:tc>
        <w:tc>
          <w:tcPr>
            <w:tcW w:w="1274" w:type="dxa"/>
          </w:tcPr>
          <w:p w14:paraId="0C6D4199" w14:textId="77777777" w:rsidR="00F00F85" w:rsidRPr="004A3CCA" w:rsidRDefault="00F00F85" w:rsidP="00E64AB1">
            <w:pPr>
              <w:pStyle w:val="TAC"/>
              <w:rPr>
                <w:ins w:id="3457" w:author="Ericsson User" w:date="2022-02-11T00:45:00Z"/>
                <w:rFonts w:cs="Arial"/>
                <w:szCs w:val="18"/>
                <w:highlight w:val="cyan"/>
              </w:rPr>
            </w:pPr>
            <w:ins w:id="3458" w:author="Ericsson User" w:date="2022-02-11T00:45:00Z">
              <w:r w:rsidRPr="004A3CCA">
                <w:rPr>
                  <w:rFonts w:cs="Arial"/>
                  <w:szCs w:val="18"/>
                  <w:highlight w:val="cyan"/>
                </w:rPr>
                <w:t>reject</w:t>
              </w:r>
            </w:ins>
          </w:p>
        </w:tc>
      </w:tr>
      <w:tr w:rsidR="00F00F85" w:rsidRPr="00576288" w14:paraId="6B4BB066" w14:textId="77777777" w:rsidTr="00E64AB1">
        <w:trPr>
          <w:ins w:id="3459" w:author="Ericsson User" w:date="2022-02-11T00:45:00Z"/>
        </w:trPr>
        <w:tc>
          <w:tcPr>
            <w:tcW w:w="2394" w:type="dxa"/>
          </w:tcPr>
          <w:p w14:paraId="2AF933A2" w14:textId="7BEE9E0F" w:rsidR="00F00F85" w:rsidRPr="004A3CCA" w:rsidRDefault="00F00F85" w:rsidP="00E64AB1">
            <w:pPr>
              <w:pStyle w:val="TAL"/>
              <w:overflowPunct w:val="0"/>
              <w:autoSpaceDE w:val="0"/>
              <w:autoSpaceDN w:val="0"/>
              <w:adjustRightInd w:val="0"/>
              <w:ind w:left="102"/>
              <w:textAlignment w:val="baseline"/>
              <w:rPr>
                <w:ins w:id="3460" w:author="Ericsson User" w:date="2022-02-11T00:45:00Z"/>
                <w:rFonts w:cs="Arial"/>
                <w:szCs w:val="18"/>
                <w:highlight w:val="cyan"/>
                <w:lang w:eastAsia="zh-CN"/>
              </w:rPr>
            </w:pPr>
            <w:ins w:id="3461" w:author="Ericsson User" w:date="2022-02-11T00:45:00Z">
              <w:r w:rsidRPr="004A3CCA">
                <w:rPr>
                  <w:b/>
                  <w:bCs/>
                  <w:highlight w:val="cyan"/>
                  <w:lang w:eastAsia="ko-KR"/>
                </w:rPr>
                <w:t>&gt;</w:t>
              </w:r>
            </w:ins>
            <w:ins w:id="3462" w:author="Ericsson User" w:date="2022-02-11T00:47:00Z">
              <w:r w:rsidRPr="004A3CCA">
                <w:rPr>
                  <w:b/>
                  <w:bCs/>
                  <w:highlight w:val="cyan"/>
                  <w:lang w:eastAsia="ko-KR"/>
                </w:rPr>
                <w:t>Multi</w:t>
              </w:r>
            </w:ins>
            <w:ins w:id="3463" w:author="Ericsson User" w:date="2022-02-11T00:45:00Z">
              <w:r w:rsidRPr="004A3CCA">
                <w:rPr>
                  <w:b/>
                  <w:bCs/>
                  <w:highlight w:val="cyan"/>
                  <w:lang w:eastAsia="ko-KR"/>
                </w:rPr>
                <w:t>cast MRB</w:t>
              </w:r>
            </w:ins>
            <w:ins w:id="3464" w:author="Ericsson User r1" w:date="2022-02-20T17:42:00Z">
              <w:r w:rsidR="0048198A">
                <w:rPr>
                  <w:b/>
                  <w:bCs/>
                  <w:highlight w:val="cyan"/>
                  <w:lang w:eastAsia="ko-KR"/>
                </w:rPr>
                <w:t>s</w:t>
              </w:r>
            </w:ins>
            <w:ins w:id="3465" w:author="Ericsson User" w:date="2022-02-11T00:45:00Z">
              <w:r w:rsidRPr="004A3CCA">
                <w:rPr>
                  <w:b/>
                  <w:bCs/>
                  <w:highlight w:val="cyan"/>
                  <w:lang w:eastAsia="ko-KR"/>
                </w:rPr>
                <w:t xml:space="preserve"> to Be Setup Item IEs</w:t>
              </w:r>
            </w:ins>
          </w:p>
        </w:tc>
        <w:tc>
          <w:tcPr>
            <w:tcW w:w="1260" w:type="dxa"/>
          </w:tcPr>
          <w:p w14:paraId="353E84B3" w14:textId="77777777" w:rsidR="00F00F85" w:rsidRPr="004A3CCA" w:rsidRDefault="00F00F85" w:rsidP="00E64AB1">
            <w:pPr>
              <w:pStyle w:val="TAL"/>
              <w:rPr>
                <w:ins w:id="3466" w:author="Ericsson User" w:date="2022-02-11T00:45:00Z"/>
                <w:rFonts w:cs="Arial"/>
                <w:szCs w:val="18"/>
                <w:highlight w:val="cyan"/>
                <w:lang w:eastAsia="zh-CN"/>
              </w:rPr>
            </w:pPr>
          </w:p>
        </w:tc>
        <w:tc>
          <w:tcPr>
            <w:tcW w:w="1247" w:type="dxa"/>
          </w:tcPr>
          <w:p w14:paraId="3A759F5E" w14:textId="77777777" w:rsidR="00F00F85" w:rsidRPr="004A3CCA" w:rsidRDefault="00F00F85" w:rsidP="00E64AB1">
            <w:pPr>
              <w:pStyle w:val="TAL"/>
              <w:rPr>
                <w:ins w:id="3467" w:author="Ericsson User" w:date="2022-02-11T00:45:00Z"/>
                <w:rFonts w:cs="Arial"/>
                <w:i/>
                <w:szCs w:val="18"/>
                <w:highlight w:val="cyan"/>
              </w:rPr>
            </w:pPr>
            <w:ins w:id="3468" w:author="Ericsson User" w:date="2022-02-11T00:45:00Z">
              <w:r w:rsidRPr="004A3CCA">
                <w:rPr>
                  <w:rFonts w:cs="Arial"/>
                  <w:i/>
                  <w:szCs w:val="18"/>
                  <w:highlight w:val="cyan"/>
                </w:rPr>
                <w:t>1 .. &lt;maxnoofMRBs&gt;</w:t>
              </w:r>
            </w:ins>
          </w:p>
        </w:tc>
        <w:tc>
          <w:tcPr>
            <w:tcW w:w="1260" w:type="dxa"/>
          </w:tcPr>
          <w:p w14:paraId="4D6FB8E8" w14:textId="77777777" w:rsidR="00F00F85" w:rsidRPr="004A3CCA" w:rsidRDefault="00F00F85" w:rsidP="00E64AB1">
            <w:pPr>
              <w:pStyle w:val="TAL"/>
              <w:rPr>
                <w:ins w:id="3469" w:author="Ericsson User" w:date="2022-02-11T00:45:00Z"/>
                <w:rFonts w:cs="Arial"/>
                <w:szCs w:val="18"/>
                <w:highlight w:val="cyan"/>
              </w:rPr>
            </w:pPr>
          </w:p>
        </w:tc>
        <w:tc>
          <w:tcPr>
            <w:tcW w:w="1762" w:type="dxa"/>
          </w:tcPr>
          <w:p w14:paraId="52157B5D" w14:textId="77777777" w:rsidR="00F00F85" w:rsidRPr="004A3CCA" w:rsidRDefault="00F00F85" w:rsidP="00E64AB1">
            <w:pPr>
              <w:pStyle w:val="TAL"/>
              <w:rPr>
                <w:ins w:id="3470" w:author="Ericsson User" w:date="2022-02-11T00:45:00Z"/>
                <w:rFonts w:cs="Arial"/>
                <w:szCs w:val="18"/>
                <w:highlight w:val="cyan"/>
              </w:rPr>
            </w:pPr>
          </w:p>
        </w:tc>
        <w:tc>
          <w:tcPr>
            <w:tcW w:w="1288" w:type="dxa"/>
          </w:tcPr>
          <w:p w14:paraId="1D2A8BE2" w14:textId="77777777" w:rsidR="00F00F85" w:rsidRPr="004A3CCA" w:rsidRDefault="00F00F85" w:rsidP="00E64AB1">
            <w:pPr>
              <w:pStyle w:val="TAC"/>
              <w:rPr>
                <w:ins w:id="3471" w:author="Ericsson User" w:date="2022-02-11T00:45:00Z"/>
                <w:rFonts w:cs="Arial"/>
                <w:szCs w:val="18"/>
                <w:highlight w:val="cyan"/>
              </w:rPr>
            </w:pPr>
            <w:ins w:id="3472" w:author="Ericsson User" w:date="2022-02-11T00:45:00Z">
              <w:r w:rsidRPr="004A3CCA">
                <w:rPr>
                  <w:rFonts w:cs="Arial"/>
                  <w:szCs w:val="18"/>
                  <w:highlight w:val="cyan"/>
                </w:rPr>
                <w:t>EACH</w:t>
              </w:r>
            </w:ins>
          </w:p>
        </w:tc>
        <w:tc>
          <w:tcPr>
            <w:tcW w:w="1274" w:type="dxa"/>
          </w:tcPr>
          <w:p w14:paraId="04452290" w14:textId="77777777" w:rsidR="00F00F85" w:rsidRPr="004A3CCA" w:rsidRDefault="00F00F85" w:rsidP="00E64AB1">
            <w:pPr>
              <w:pStyle w:val="TAC"/>
              <w:rPr>
                <w:ins w:id="3473" w:author="Ericsson User" w:date="2022-02-11T00:45:00Z"/>
                <w:rFonts w:cs="Arial"/>
                <w:szCs w:val="18"/>
                <w:highlight w:val="cyan"/>
              </w:rPr>
            </w:pPr>
            <w:ins w:id="3474" w:author="Ericsson User" w:date="2022-02-11T00:45:00Z">
              <w:r w:rsidRPr="004A3CCA">
                <w:rPr>
                  <w:rFonts w:cs="Arial"/>
                  <w:szCs w:val="18"/>
                  <w:highlight w:val="cyan"/>
                </w:rPr>
                <w:t>reject</w:t>
              </w:r>
            </w:ins>
          </w:p>
        </w:tc>
      </w:tr>
      <w:tr w:rsidR="00F00F85" w:rsidRPr="00576288" w14:paraId="5AC6B1EF" w14:textId="77777777" w:rsidTr="00E64AB1">
        <w:trPr>
          <w:ins w:id="3475" w:author="Ericsson User" w:date="2022-02-11T00:45:00Z"/>
        </w:trPr>
        <w:tc>
          <w:tcPr>
            <w:tcW w:w="2394" w:type="dxa"/>
          </w:tcPr>
          <w:p w14:paraId="51BB1AD6" w14:textId="77777777" w:rsidR="00F00F85" w:rsidRPr="004A3CCA" w:rsidRDefault="00F00F85" w:rsidP="00E64AB1">
            <w:pPr>
              <w:pStyle w:val="TAL"/>
              <w:overflowPunct w:val="0"/>
              <w:autoSpaceDE w:val="0"/>
              <w:autoSpaceDN w:val="0"/>
              <w:adjustRightInd w:val="0"/>
              <w:ind w:left="198"/>
              <w:textAlignment w:val="baseline"/>
              <w:rPr>
                <w:ins w:id="3476" w:author="Ericsson User" w:date="2022-02-11T00:45:00Z"/>
                <w:highlight w:val="cyan"/>
                <w:lang w:eastAsia="ko-KR"/>
              </w:rPr>
            </w:pPr>
            <w:ins w:id="3477" w:author="Ericsson User" w:date="2022-02-11T00:45:00Z">
              <w:r w:rsidRPr="004A3CCA">
                <w:rPr>
                  <w:highlight w:val="cyan"/>
                  <w:lang w:eastAsia="ko-KR"/>
                </w:rPr>
                <w:t>&gt;&gt;MRB ID</w:t>
              </w:r>
            </w:ins>
          </w:p>
        </w:tc>
        <w:tc>
          <w:tcPr>
            <w:tcW w:w="1260" w:type="dxa"/>
          </w:tcPr>
          <w:p w14:paraId="12015F3C" w14:textId="77777777" w:rsidR="00F00F85" w:rsidRPr="004A3CCA" w:rsidRDefault="00F00F85" w:rsidP="00E64AB1">
            <w:pPr>
              <w:pStyle w:val="TAL"/>
              <w:rPr>
                <w:ins w:id="3478" w:author="Ericsson User" w:date="2022-02-11T00:45:00Z"/>
                <w:rFonts w:cs="Arial"/>
                <w:szCs w:val="18"/>
                <w:highlight w:val="cyan"/>
                <w:lang w:eastAsia="zh-CN"/>
              </w:rPr>
            </w:pPr>
            <w:ins w:id="3479" w:author="Ericsson User" w:date="2022-02-11T00:45:00Z">
              <w:r w:rsidRPr="004A3CCA">
                <w:rPr>
                  <w:rFonts w:cs="Arial"/>
                  <w:szCs w:val="18"/>
                  <w:highlight w:val="cyan"/>
                </w:rPr>
                <w:t>M</w:t>
              </w:r>
            </w:ins>
          </w:p>
        </w:tc>
        <w:tc>
          <w:tcPr>
            <w:tcW w:w="1247" w:type="dxa"/>
          </w:tcPr>
          <w:p w14:paraId="59AF2BF4" w14:textId="77777777" w:rsidR="00F00F85" w:rsidRPr="004A3CCA" w:rsidRDefault="00F00F85" w:rsidP="00E64AB1">
            <w:pPr>
              <w:pStyle w:val="TAL"/>
              <w:rPr>
                <w:ins w:id="3480" w:author="Ericsson User" w:date="2022-02-11T00:45:00Z"/>
                <w:rFonts w:cs="Arial"/>
                <w:i/>
                <w:szCs w:val="18"/>
                <w:highlight w:val="cyan"/>
              </w:rPr>
            </w:pPr>
          </w:p>
        </w:tc>
        <w:tc>
          <w:tcPr>
            <w:tcW w:w="1260" w:type="dxa"/>
          </w:tcPr>
          <w:p w14:paraId="30362175" w14:textId="77777777" w:rsidR="00F00F85" w:rsidRPr="004A3CCA" w:rsidRDefault="00F00F85" w:rsidP="00E64AB1">
            <w:pPr>
              <w:pStyle w:val="TAL"/>
              <w:rPr>
                <w:ins w:id="3481" w:author="Ericsson User" w:date="2022-02-11T00:45:00Z"/>
                <w:rFonts w:cs="Arial"/>
                <w:szCs w:val="18"/>
                <w:highlight w:val="cyan"/>
              </w:rPr>
            </w:pPr>
            <w:ins w:id="3482" w:author="Ericsson User" w:date="2022-02-11T00:45:00Z">
              <w:r w:rsidRPr="004A3CCA">
                <w:rPr>
                  <w:rFonts w:cs="Arial"/>
                  <w:szCs w:val="18"/>
                  <w:highlight w:val="cyan"/>
                </w:rPr>
                <w:t>MRB ID</w:t>
              </w:r>
            </w:ins>
          </w:p>
          <w:p w14:paraId="27AE5BF9" w14:textId="77777777" w:rsidR="00F00F85" w:rsidRPr="004A3CCA" w:rsidRDefault="00F00F85" w:rsidP="00E64AB1">
            <w:pPr>
              <w:pStyle w:val="TAL"/>
              <w:rPr>
                <w:ins w:id="3483" w:author="Ericsson User" w:date="2022-02-11T00:45:00Z"/>
                <w:rFonts w:cs="Arial"/>
                <w:szCs w:val="18"/>
                <w:highlight w:val="cyan"/>
              </w:rPr>
            </w:pPr>
            <w:ins w:id="3484" w:author="Ericsson User" w:date="2022-02-11T00:45:00Z">
              <w:r w:rsidRPr="004A3CCA">
                <w:rPr>
                  <w:rFonts w:cs="Arial"/>
                  <w:szCs w:val="18"/>
                  <w:highlight w:val="cyan"/>
                </w:rPr>
                <w:t>9.3.1.bbb</w:t>
              </w:r>
            </w:ins>
          </w:p>
        </w:tc>
        <w:tc>
          <w:tcPr>
            <w:tcW w:w="1762" w:type="dxa"/>
          </w:tcPr>
          <w:p w14:paraId="670B2A75" w14:textId="77777777" w:rsidR="00F00F85" w:rsidRPr="004A3CCA" w:rsidRDefault="00F00F85" w:rsidP="00E64AB1">
            <w:pPr>
              <w:pStyle w:val="TAL"/>
              <w:rPr>
                <w:ins w:id="3485" w:author="Ericsson User" w:date="2022-02-11T00:45:00Z"/>
                <w:rFonts w:cs="Arial"/>
                <w:szCs w:val="18"/>
                <w:highlight w:val="cyan"/>
              </w:rPr>
            </w:pPr>
          </w:p>
        </w:tc>
        <w:tc>
          <w:tcPr>
            <w:tcW w:w="1288" w:type="dxa"/>
          </w:tcPr>
          <w:p w14:paraId="3268C3E4" w14:textId="77777777" w:rsidR="00F00F85" w:rsidRPr="004A3CCA" w:rsidRDefault="00F00F85" w:rsidP="00E64AB1">
            <w:pPr>
              <w:pStyle w:val="TAC"/>
              <w:rPr>
                <w:ins w:id="3486" w:author="Ericsson User" w:date="2022-02-11T00:45:00Z"/>
                <w:rFonts w:cs="Arial"/>
                <w:szCs w:val="18"/>
                <w:highlight w:val="cyan"/>
              </w:rPr>
            </w:pPr>
            <w:ins w:id="3487" w:author="Ericsson User" w:date="2022-02-11T00:45:00Z">
              <w:r w:rsidRPr="004A3CCA">
                <w:rPr>
                  <w:rFonts w:cs="Arial"/>
                  <w:szCs w:val="18"/>
                  <w:highlight w:val="cyan"/>
                </w:rPr>
                <w:t>-</w:t>
              </w:r>
            </w:ins>
          </w:p>
        </w:tc>
        <w:tc>
          <w:tcPr>
            <w:tcW w:w="1274" w:type="dxa"/>
          </w:tcPr>
          <w:p w14:paraId="782FBF31" w14:textId="77777777" w:rsidR="00F00F85" w:rsidRPr="004A3CCA" w:rsidRDefault="00F00F85" w:rsidP="00E64AB1">
            <w:pPr>
              <w:pStyle w:val="TAC"/>
              <w:rPr>
                <w:ins w:id="3488" w:author="Ericsson User" w:date="2022-02-11T00:45:00Z"/>
                <w:rFonts w:cs="Arial"/>
                <w:szCs w:val="18"/>
                <w:highlight w:val="cyan"/>
              </w:rPr>
            </w:pPr>
          </w:p>
        </w:tc>
      </w:tr>
      <w:tr w:rsidR="00F00F85" w:rsidRPr="00576288" w14:paraId="675EF45C" w14:textId="77777777" w:rsidTr="00E64AB1">
        <w:trPr>
          <w:ins w:id="3489" w:author="Ericsson User" w:date="2022-02-11T00:45:00Z"/>
        </w:trPr>
        <w:tc>
          <w:tcPr>
            <w:tcW w:w="2394" w:type="dxa"/>
          </w:tcPr>
          <w:p w14:paraId="13A516D6" w14:textId="77777777" w:rsidR="00F00F85" w:rsidRPr="004A3CCA" w:rsidRDefault="00F00F85" w:rsidP="00E64AB1">
            <w:pPr>
              <w:pStyle w:val="TAL"/>
              <w:overflowPunct w:val="0"/>
              <w:autoSpaceDE w:val="0"/>
              <w:autoSpaceDN w:val="0"/>
              <w:adjustRightInd w:val="0"/>
              <w:ind w:left="198"/>
              <w:textAlignment w:val="baseline"/>
              <w:rPr>
                <w:ins w:id="3490" w:author="Ericsson User" w:date="2022-02-11T00:45:00Z"/>
                <w:highlight w:val="cyan"/>
                <w:lang w:eastAsia="ko-KR"/>
              </w:rPr>
            </w:pPr>
            <w:ins w:id="3491" w:author="Ericsson User" w:date="2022-02-11T00:45:00Z">
              <w:r w:rsidRPr="004A3CCA">
                <w:rPr>
                  <w:highlight w:val="cyan"/>
                  <w:lang w:eastAsia="ko-KR"/>
                </w:rPr>
                <w:t>&gt;&gt;MRB QoS Information</w:t>
              </w:r>
            </w:ins>
          </w:p>
        </w:tc>
        <w:tc>
          <w:tcPr>
            <w:tcW w:w="1260" w:type="dxa"/>
          </w:tcPr>
          <w:p w14:paraId="3F69D0A1" w14:textId="77777777" w:rsidR="00F00F85" w:rsidRPr="004A3CCA" w:rsidRDefault="00F00F85" w:rsidP="00E64AB1">
            <w:pPr>
              <w:pStyle w:val="TAL"/>
              <w:rPr>
                <w:ins w:id="3492" w:author="Ericsson User" w:date="2022-02-11T00:45:00Z"/>
                <w:rFonts w:cs="Arial"/>
                <w:szCs w:val="18"/>
                <w:highlight w:val="cyan"/>
                <w:lang w:eastAsia="zh-CN"/>
              </w:rPr>
            </w:pPr>
            <w:ins w:id="3493" w:author="Ericsson User" w:date="2022-02-11T00:45:00Z">
              <w:r w:rsidRPr="004A3CCA">
                <w:rPr>
                  <w:rFonts w:eastAsia="MS Mincho" w:cs="Arial"/>
                  <w:szCs w:val="18"/>
                  <w:highlight w:val="cyan"/>
                </w:rPr>
                <w:t>M</w:t>
              </w:r>
            </w:ins>
          </w:p>
        </w:tc>
        <w:tc>
          <w:tcPr>
            <w:tcW w:w="1247" w:type="dxa"/>
          </w:tcPr>
          <w:p w14:paraId="597595DD" w14:textId="77777777" w:rsidR="00F00F85" w:rsidRPr="004A3CCA" w:rsidRDefault="00F00F85" w:rsidP="00E64AB1">
            <w:pPr>
              <w:pStyle w:val="TAL"/>
              <w:rPr>
                <w:ins w:id="3494" w:author="Ericsson User" w:date="2022-02-11T00:45:00Z"/>
                <w:rFonts w:cs="Arial"/>
                <w:i/>
                <w:szCs w:val="18"/>
                <w:highlight w:val="cyan"/>
              </w:rPr>
            </w:pPr>
          </w:p>
        </w:tc>
        <w:tc>
          <w:tcPr>
            <w:tcW w:w="1260" w:type="dxa"/>
          </w:tcPr>
          <w:p w14:paraId="0F033646" w14:textId="77777777" w:rsidR="00F00F85" w:rsidRPr="004A3CCA" w:rsidRDefault="00F00F85" w:rsidP="00E64AB1">
            <w:pPr>
              <w:pStyle w:val="TAL"/>
              <w:rPr>
                <w:ins w:id="3495" w:author="Ericsson User" w:date="2022-02-11T00:45:00Z"/>
                <w:rFonts w:cs="Arial"/>
                <w:szCs w:val="18"/>
                <w:highlight w:val="cyan"/>
              </w:rPr>
            </w:pPr>
            <w:ins w:id="3496" w:author="Ericsson User" w:date="2022-02-11T00:45:00Z">
              <w:r w:rsidRPr="004A3CCA">
                <w:rPr>
                  <w:rFonts w:cs="Arial"/>
                  <w:szCs w:val="18"/>
                  <w:highlight w:val="cyan"/>
                </w:rPr>
                <w:t>9.3.1.45</w:t>
              </w:r>
            </w:ins>
          </w:p>
        </w:tc>
        <w:tc>
          <w:tcPr>
            <w:tcW w:w="1762" w:type="dxa"/>
          </w:tcPr>
          <w:p w14:paraId="0945DFFE" w14:textId="77777777" w:rsidR="00F00F85" w:rsidRPr="004A3CCA" w:rsidRDefault="00F00F85" w:rsidP="00E64AB1">
            <w:pPr>
              <w:pStyle w:val="TAL"/>
              <w:rPr>
                <w:ins w:id="3497" w:author="Ericsson User" w:date="2022-02-11T00:45:00Z"/>
                <w:rFonts w:cs="Arial"/>
                <w:szCs w:val="18"/>
                <w:highlight w:val="cyan"/>
              </w:rPr>
            </w:pPr>
          </w:p>
        </w:tc>
        <w:tc>
          <w:tcPr>
            <w:tcW w:w="1288" w:type="dxa"/>
          </w:tcPr>
          <w:p w14:paraId="58AECE77" w14:textId="77777777" w:rsidR="00F00F85" w:rsidRPr="004A3CCA" w:rsidRDefault="00F00F85" w:rsidP="00E64AB1">
            <w:pPr>
              <w:pStyle w:val="TAC"/>
              <w:rPr>
                <w:ins w:id="3498" w:author="Ericsson User" w:date="2022-02-11T00:45:00Z"/>
                <w:rFonts w:cs="Arial"/>
                <w:szCs w:val="18"/>
                <w:highlight w:val="cyan"/>
              </w:rPr>
            </w:pPr>
            <w:ins w:id="3499" w:author="Ericsson User" w:date="2022-02-11T00:45:00Z">
              <w:r w:rsidRPr="004A3CCA">
                <w:rPr>
                  <w:rFonts w:cs="Arial"/>
                  <w:szCs w:val="18"/>
                  <w:highlight w:val="cyan"/>
                  <w:lang w:eastAsia="ja-JP"/>
                </w:rPr>
                <w:t>-</w:t>
              </w:r>
            </w:ins>
          </w:p>
        </w:tc>
        <w:tc>
          <w:tcPr>
            <w:tcW w:w="1274" w:type="dxa"/>
          </w:tcPr>
          <w:p w14:paraId="4533981A" w14:textId="77777777" w:rsidR="00F00F85" w:rsidRPr="004A3CCA" w:rsidRDefault="00F00F85" w:rsidP="00E64AB1">
            <w:pPr>
              <w:pStyle w:val="TAC"/>
              <w:rPr>
                <w:ins w:id="3500" w:author="Ericsson User" w:date="2022-02-11T00:45:00Z"/>
                <w:rFonts w:cs="Arial"/>
                <w:szCs w:val="18"/>
                <w:highlight w:val="cyan"/>
              </w:rPr>
            </w:pPr>
          </w:p>
        </w:tc>
      </w:tr>
      <w:tr w:rsidR="00F00F85" w:rsidRPr="00576288" w14:paraId="2AA3DF39" w14:textId="77777777" w:rsidTr="00E64AB1">
        <w:trPr>
          <w:ins w:id="3501" w:author="Ericsson User" w:date="2022-02-11T00:45:00Z"/>
        </w:trPr>
        <w:tc>
          <w:tcPr>
            <w:tcW w:w="2394" w:type="dxa"/>
          </w:tcPr>
          <w:p w14:paraId="40D1623C" w14:textId="77777777" w:rsidR="00F00F85" w:rsidRPr="004A3CCA" w:rsidRDefault="00F00F85" w:rsidP="00E64AB1">
            <w:pPr>
              <w:pStyle w:val="TAL"/>
              <w:overflowPunct w:val="0"/>
              <w:autoSpaceDE w:val="0"/>
              <w:autoSpaceDN w:val="0"/>
              <w:adjustRightInd w:val="0"/>
              <w:ind w:left="198"/>
              <w:textAlignment w:val="baseline"/>
              <w:rPr>
                <w:ins w:id="3502" w:author="Ericsson User" w:date="2022-02-11T00:45:00Z"/>
                <w:b/>
                <w:highlight w:val="cyan"/>
                <w:lang w:eastAsia="ko-KR"/>
              </w:rPr>
            </w:pPr>
            <w:ins w:id="3503" w:author="Ericsson User" w:date="2022-02-11T00:45:00Z">
              <w:r w:rsidRPr="004A3CCA">
                <w:rPr>
                  <w:b/>
                  <w:highlight w:val="cyan"/>
                  <w:lang w:eastAsia="ko-KR"/>
                </w:rPr>
                <w:t>&gt;&gt;MBS QoS Flows Mapped to MRB Item</w:t>
              </w:r>
            </w:ins>
          </w:p>
        </w:tc>
        <w:tc>
          <w:tcPr>
            <w:tcW w:w="1260" w:type="dxa"/>
          </w:tcPr>
          <w:p w14:paraId="3BB27874" w14:textId="77777777" w:rsidR="00F00F85" w:rsidRPr="004A3CCA" w:rsidRDefault="00F00F85" w:rsidP="00E64AB1">
            <w:pPr>
              <w:pStyle w:val="TAL"/>
              <w:rPr>
                <w:ins w:id="3504" w:author="Ericsson User" w:date="2022-02-11T00:45:00Z"/>
                <w:rFonts w:eastAsia="MS Mincho" w:cs="Arial"/>
                <w:szCs w:val="18"/>
                <w:highlight w:val="cyan"/>
              </w:rPr>
            </w:pPr>
          </w:p>
        </w:tc>
        <w:tc>
          <w:tcPr>
            <w:tcW w:w="1247" w:type="dxa"/>
          </w:tcPr>
          <w:p w14:paraId="48C3E01E" w14:textId="77777777" w:rsidR="00F00F85" w:rsidRPr="004A3CCA" w:rsidRDefault="00F00F85" w:rsidP="00E64AB1">
            <w:pPr>
              <w:pStyle w:val="TAL"/>
              <w:rPr>
                <w:ins w:id="3505" w:author="Ericsson User" w:date="2022-02-11T00:45:00Z"/>
                <w:rFonts w:cs="Arial"/>
                <w:i/>
                <w:szCs w:val="18"/>
                <w:highlight w:val="cyan"/>
              </w:rPr>
            </w:pPr>
            <w:ins w:id="3506" w:author="Ericsson User" w:date="2022-02-11T00:45:00Z">
              <w:r w:rsidRPr="004A3CCA">
                <w:rPr>
                  <w:rFonts w:cs="Arial"/>
                  <w:i/>
                  <w:szCs w:val="18"/>
                  <w:highlight w:val="cyan"/>
                </w:rPr>
                <w:t>1 .. &lt;maxnoofMBSQoSFlows&gt;</w:t>
              </w:r>
            </w:ins>
          </w:p>
        </w:tc>
        <w:tc>
          <w:tcPr>
            <w:tcW w:w="1260" w:type="dxa"/>
          </w:tcPr>
          <w:p w14:paraId="1D79C0E8" w14:textId="77777777" w:rsidR="00F00F85" w:rsidRPr="004A3CCA" w:rsidRDefault="00F00F85" w:rsidP="00E64AB1">
            <w:pPr>
              <w:pStyle w:val="TAL"/>
              <w:rPr>
                <w:ins w:id="3507" w:author="Ericsson User" w:date="2022-02-11T00:45:00Z"/>
                <w:rFonts w:cs="Arial"/>
                <w:szCs w:val="18"/>
                <w:highlight w:val="cyan"/>
              </w:rPr>
            </w:pPr>
          </w:p>
        </w:tc>
        <w:tc>
          <w:tcPr>
            <w:tcW w:w="1762" w:type="dxa"/>
          </w:tcPr>
          <w:p w14:paraId="62EA4E3C" w14:textId="77777777" w:rsidR="00F00F85" w:rsidRPr="004A3CCA" w:rsidRDefault="00F00F85" w:rsidP="00E64AB1">
            <w:pPr>
              <w:pStyle w:val="TAL"/>
              <w:rPr>
                <w:ins w:id="3508" w:author="Ericsson User" w:date="2022-02-11T00:45:00Z"/>
                <w:rFonts w:cs="Arial"/>
                <w:szCs w:val="18"/>
                <w:highlight w:val="cyan"/>
              </w:rPr>
            </w:pPr>
          </w:p>
        </w:tc>
        <w:tc>
          <w:tcPr>
            <w:tcW w:w="1288" w:type="dxa"/>
          </w:tcPr>
          <w:p w14:paraId="51C8385A" w14:textId="77777777" w:rsidR="00F00F85" w:rsidRPr="004A3CCA" w:rsidRDefault="00F00F85" w:rsidP="00E64AB1">
            <w:pPr>
              <w:pStyle w:val="TAC"/>
              <w:rPr>
                <w:ins w:id="3509" w:author="Ericsson User" w:date="2022-02-11T00:45:00Z"/>
                <w:rFonts w:cs="Arial"/>
                <w:szCs w:val="18"/>
                <w:highlight w:val="cyan"/>
                <w:lang w:eastAsia="ja-JP"/>
              </w:rPr>
            </w:pPr>
            <w:ins w:id="3510" w:author="Ericsson User" w:date="2022-02-11T00:45:00Z">
              <w:r w:rsidRPr="004A3CCA">
                <w:rPr>
                  <w:rFonts w:cs="Arial"/>
                  <w:szCs w:val="18"/>
                  <w:highlight w:val="cyan"/>
                  <w:lang w:eastAsia="ja-JP"/>
                </w:rPr>
                <w:t>-</w:t>
              </w:r>
            </w:ins>
          </w:p>
        </w:tc>
        <w:tc>
          <w:tcPr>
            <w:tcW w:w="1274" w:type="dxa"/>
          </w:tcPr>
          <w:p w14:paraId="0926A566" w14:textId="77777777" w:rsidR="00F00F85" w:rsidRPr="004A3CCA" w:rsidRDefault="00F00F85" w:rsidP="00E64AB1">
            <w:pPr>
              <w:pStyle w:val="TAC"/>
              <w:rPr>
                <w:ins w:id="3511" w:author="Ericsson User" w:date="2022-02-11T00:45:00Z"/>
                <w:rFonts w:cs="Arial"/>
                <w:szCs w:val="18"/>
                <w:highlight w:val="cyan"/>
              </w:rPr>
            </w:pPr>
          </w:p>
        </w:tc>
      </w:tr>
      <w:tr w:rsidR="00F00F85" w:rsidRPr="00576288" w14:paraId="09402109" w14:textId="77777777" w:rsidTr="00E64AB1">
        <w:trPr>
          <w:ins w:id="3512" w:author="Ericsson User" w:date="2022-02-11T00:45:00Z"/>
        </w:trPr>
        <w:tc>
          <w:tcPr>
            <w:tcW w:w="2394" w:type="dxa"/>
          </w:tcPr>
          <w:p w14:paraId="6BB744C7" w14:textId="77777777" w:rsidR="00F00F85" w:rsidRPr="004A3CCA" w:rsidRDefault="00F00F85" w:rsidP="00E64AB1">
            <w:pPr>
              <w:pStyle w:val="NormalArial"/>
              <w:rPr>
                <w:ins w:id="3513" w:author="Ericsson User" w:date="2022-02-11T00:45:00Z"/>
                <w:highlight w:val="cyan"/>
              </w:rPr>
            </w:pPr>
            <w:ins w:id="3514" w:author="Ericsson User" w:date="2022-02-11T00:45:00Z">
              <w:r w:rsidRPr="004A3CCA">
                <w:rPr>
                  <w:highlight w:val="cyan"/>
                </w:rPr>
                <w:t>&gt;&gt;&gt;MBS QoS Flow Identifier</w:t>
              </w:r>
            </w:ins>
          </w:p>
        </w:tc>
        <w:tc>
          <w:tcPr>
            <w:tcW w:w="1260" w:type="dxa"/>
          </w:tcPr>
          <w:p w14:paraId="70D67389" w14:textId="77777777" w:rsidR="00F00F85" w:rsidRPr="004A3CCA" w:rsidRDefault="00F00F85" w:rsidP="00E64AB1">
            <w:pPr>
              <w:pStyle w:val="TAL"/>
              <w:rPr>
                <w:ins w:id="3515" w:author="Ericsson User" w:date="2022-02-11T00:45:00Z"/>
                <w:rFonts w:eastAsia="MS Mincho" w:cs="Arial"/>
                <w:szCs w:val="18"/>
                <w:highlight w:val="cyan"/>
              </w:rPr>
            </w:pPr>
            <w:ins w:id="3516" w:author="Ericsson User" w:date="2022-02-11T00:45:00Z">
              <w:r w:rsidRPr="004A3CCA">
                <w:rPr>
                  <w:rFonts w:eastAsia="MS Mincho" w:cs="Arial"/>
                  <w:szCs w:val="18"/>
                  <w:highlight w:val="cyan"/>
                </w:rPr>
                <w:t>M</w:t>
              </w:r>
            </w:ins>
          </w:p>
        </w:tc>
        <w:tc>
          <w:tcPr>
            <w:tcW w:w="1247" w:type="dxa"/>
          </w:tcPr>
          <w:p w14:paraId="6E1B48AD" w14:textId="77777777" w:rsidR="00F00F85" w:rsidRPr="004A3CCA" w:rsidRDefault="00F00F85" w:rsidP="00E64AB1">
            <w:pPr>
              <w:pStyle w:val="TAL"/>
              <w:rPr>
                <w:ins w:id="3517" w:author="Ericsson User" w:date="2022-02-11T00:45:00Z"/>
                <w:rFonts w:cs="Arial"/>
                <w:i/>
                <w:szCs w:val="18"/>
                <w:highlight w:val="cyan"/>
              </w:rPr>
            </w:pPr>
          </w:p>
        </w:tc>
        <w:tc>
          <w:tcPr>
            <w:tcW w:w="1260" w:type="dxa"/>
          </w:tcPr>
          <w:p w14:paraId="27C00312" w14:textId="77777777" w:rsidR="00F00F85" w:rsidRPr="004A3CCA" w:rsidRDefault="00F00F85" w:rsidP="00E64AB1">
            <w:pPr>
              <w:pStyle w:val="TAL"/>
              <w:rPr>
                <w:ins w:id="3518" w:author="Ericsson User" w:date="2022-02-11T00:45:00Z"/>
                <w:rFonts w:cs="Arial"/>
                <w:szCs w:val="18"/>
                <w:highlight w:val="cyan"/>
              </w:rPr>
            </w:pPr>
            <w:ins w:id="3519" w:author="Ericsson User" w:date="2022-02-11T00:45:00Z">
              <w:r w:rsidRPr="004A3CCA">
                <w:rPr>
                  <w:rFonts w:cs="Arial"/>
                  <w:szCs w:val="18"/>
                  <w:highlight w:val="cyan"/>
                </w:rPr>
                <w:t>9.3.1.63</w:t>
              </w:r>
            </w:ins>
          </w:p>
        </w:tc>
        <w:tc>
          <w:tcPr>
            <w:tcW w:w="1762" w:type="dxa"/>
          </w:tcPr>
          <w:p w14:paraId="0C428483" w14:textId="77777777" w:rsidR="00F00F85" w:rsidRPr="004A3CCA" w:rsidRDefault="00F00F85" w:rsidP="00E64AB1">
            <w:pPr>
              <w:pStyle w:val="TAL"/>
              <w:rPr>
                <w:ins w:id="3520" w:author="Ericsson User" w:date="2022-02-11T00:45:00Z"/>
                <w:rFonts w:cs="Arial"/>
                <w:szCs w:val="18"/>
                <w:highlight w:val="cyan"/>
              </w:rPr>
            </w:pPr>
          </w:p>
        </w:tc>
        <w:tc>
          <w:tcPr>
            <w:tcW w:w="1288" w:type="dxa"/>
          </w:tcPr>
          <w:p w14:paraId="6EE24731" w14:textId="77777777" w:rsidR="00F00F85" w:rsidRPr="004A3CCA" w:rsidRDefault="00F00F85" w:rsidP="00E64AB1">
            <w:pPr>
              <w:pStyle w:val="TAC"/>
              <w:rPr>
                <w:ins w:id="3521" w:author="Ericsson User" w:date="2022-02-11T00:45:00Z"/>
                <w:rFonts w:cs="Arial"/>
                <w:szCs w:val="18"/>
                <w:highlight w:val="cyan"/>
                <w:lang w:eastAsia="ja-JP"/>
              </w:rPr>
            </w:pPr>
            <w:ins w:id="3522" w:author="Ericsson User" w:date="2022-02-11T00:45:00Z">
              <w:r w:rsidRPr="004A3CCA">
                <w:rPr>
                  <w:rFonts w:eastAsia="MS Mincho" w:cs="Arial"/>
                  <w:szCs w:val="18"/>
                  <w:highlight w:val="cyan"/>
                  <w:lang w:eastAsia="ja-JP"/>
                </w:rPr>
                <w:t>-</w:t>
              </w:r>
            </w:ins>
          </w:p>
        </w:tc>
        <w:tc>
          <w:tcPr>
            <w:tcW w:w="1274" w:type="dxa"/>
          </w:tcPr>
          <w:p w14:paraId="79D20614" w14:textId="77777777" w:rsidR="00F00F85" w:rsidRPr="004A3CCA" w:rsidRDefault="00F00F85" w:rsidP="00E64AB1">
            <w:pPr>
              <w:pStyle w:val="TAC"/>
              <w:rPr>
                <w:ins w:id="3523" w:author="Ericsson User" w:date="2022-02-11T00:45:00Z"/>
                <w:rFonts w:cs="Arial"/>
                <w:szCs w:val="18"/>
                <w:highlight w:val="cyan"/>
              </w:rPr>
            </w:pPr>
          </w:p>
        </w:tc>
      </w:tr>
      <w:tr w:rsidR="00F00F85" w:rsidRPr="00576288" w14:paraId="3B4F5E61" w14:textId="77777777" w:rsidTr="00E64AB1">
        <w:trPr>
          <w:ins w:id="3524" w:author="Ericsson User" w:date="2022-02-11T00:45:00Z"/>
        </w:trPr>
        <w:tc>
          <w:tcPr>
            <w:tcW w:w="2394" w:type="dxa"/>
          </w:tcPr>
          <w:p w14:paraId="7C3FFBCE" w14:textId="77777777" w:rsidR="00F00F85" w:rsidRPr="004A3CCA" w:rsidRDefault="00F00F85" w:rsidP="00E64AB1">
            <w:pPr>
              <w:pStyle w:val="TAL"/>
              <w:overflowPunct w:val="0"/>
              <w:autoSpaceDE w:val="0"/>
              <w:autoSpaceDN w:val="0"/>
              <w:adjustRightInd w:val="0"/>
              <w:ind w:left="284"/>
              <w:textAlignment w:val="baseline"/>
              <w:rPr>
                <w:ins w:id="3525" w:author="Ericsson User" w:date="2022-02-11T00:45:00Z"/>
                <w:highlight w:val="cyan"/>
                <w:lang w:eastAsia="ko-KR"/>
              </w:rPr>
            </w:pPr>
            <w:ins w:id="3526" w:author="Ericsson User" w:date="2022-02-11T00:45:00Z">
              <w:r w:rsidRPr="004A3CCA">
                <w:rPr>
                  <w:highlight w:val="cyan"/>
                  <w:lang w:eastAsia="ko-KR"/>
                </w:rPr>
                <w:t>&gt;&gt;&gt;MBS QoS Flow Level QoS Parameters</w:t>
              </w:r>
            </w:ins>
          </w:p>
        </w:tc>
        <w:tc>
          <w:tcPr>
            <w:tcW w:w="1260" w:type="dxa"/>
          </w:tcPr>
          <w:p w14:paraId="3DAC0E1D" w14:textId="77777777" w:rsidR="00F00F85" w:rsidRPr="004A3CCA" w:rsidRDefault="00F00F85" w:rsidP="00E64AB1">
            <w:pPr>
              <w:pStyle w:val="TAL"/>
              <w:rPr>
                <w:ins w:id="3527" w:author="Ericsson User" w:date="2022-02-11T00:45:00Z"/>
                <w:rFonts w:eastAsia="MS Mincho" w:cs="Arial"/>
                <w:szCs w:val="18"/>
                <w:highlight w:val="cyan"/>
              </w:rPr>
            </w:pPr>
            <w:ins w:id="3528" w:author="Ericsson User" w:date="2022-02-11T00:45:00Z">
              <w:r w:rsidRPr="004A3CCA">
                <w:rPr>
                  <w:rFonts w:eastAsia="MS Mincho" w:cs="Arial"/>
                  <w:szCs w:val="18"/>
                  <w:highlight w:val="cyan"/>
                </w:rPr>
                <w:t>M</w:t>
              </w:r>
            </w:ins>
          </w:p>
        </w:tc>
        <w:tc>
          <w:tcPr>
            <w:tcW w:w="1247" w:type="dxa"/>
          </w:tcPr>
          <w:p w14:paraId="0CA6472E" w14:textId="77777777" w:rsidR="00F00F85" w:rsidRPr="004A3CCA" w:rsidRDefault="00F00F85" w:rsidP="00E64AB1">
            <w:pPr>
              <w:pStyle w:val="TAL"/>
              <w:rPr>
                <w:ins w:id="3529" w:author="Ericsson User" w:date="2022-02-11T00:45:00Z"/>
                <w:rFonts w:cs="Arial"/>
                <w:i/>
                <w:szCs w:val="18"/>
                <w:highlight w:val="cyan"/>
              </w:rPr>
            </w:pPr>
          </w:p>
        </w:tc>
        <w:tc>
          <w:tcPr>
            <w:tcW w:w="1260" w:type="dxa"/>
          </w:tcPr>
          <w:p w14:paraId="62055E9D" w14:textId="77777777" w:rsidR="00F00F85" w:rsidRPr="004A3CCA" w:rsidRDefault="00F00F85" w:rsidP="00E64AB1">
            <w:pPr>
              <w:pStyle w:val="TAL"/>
              <w:rPr>
                <w:ins w:id="3530" w:author="Ericsson User" w:date="2022-02-11T00:45:00Z"/>
                <w:rFonts w:cs="Arial"/>
                <w:szCs w:val="18"/>
                <w:highlight w:val="cyan"/>
              </w:rPr>
            </w:pPr>
            <w:ins w:id="3531" w:author="Ericsson User" w:date="2022-02-11T00:45:00Z">
              <w:r w:rsidRPr="004A3CCA">
                <w:rPr>
                  <w:rFonts w:cs="Arial"/>
                  <w:szCs w:val="18"/>
                  <w:highlight w:val="cyan"/>
                </w:rPr>
                <w:t>9.3.1.45</w:t>
              </w:r>
            </w:ins>
          </w:p>
        </w:tc>
        <w:tc>
          <w:tcPr>
            <w:tcW w:w="1762" w:type="dxa"/>
          </w:tcPr>
          <w:p w14:paraId="030BA201" w14:textId="77777777" w:rsidR="00F00F85" w:rsidRPr="004A3CCA" w:rsidRDefault="00F00F85" w:rsidP="00E64AB1">
            <w:pPr>
              <w:pStyle w:val="TAL"/>
              <w:rPr>
                <w:ins w:id="3532" w:author="Ericsson User" w:date="2022-02-11T00:45:00Z"/>
                <w:rFonts w:cs="Arial"/>
                <w:szCs w:val="18"/>
                <w:highlight w:val="cyan"/>
              </w:rPr>
            </w:pPr>
          </w:p>
        </w:tc>
        <w:tc>
          <w:tcPr>
            <w:tcW w:w="1288" w:type="dxa"/>
          </w:tcPr>
          <w:p w14:paraId="7052A23A" w14:textId="77777777" w:rsidR="00F00F85" w:rsidRPr="004A3CCA" w:rsidRDefault="00F00F85" w:rsidP="00E64AB1">
            <w:pPr>
              <w:pStyle w:val="TAC"/>
              <w:rPr>
                <w:ins w:id="3533" w:author="Ericsson User" w:date="2022-02-11T00:45:00Z"/>
                <w:rFonts w:cs="Arial"/>
                <w:szCs w:val="18"/>
                <w:highlight w:val="cyan"/>
                <w:lang w:eastAsia="ja-JP"/>
              </w:rPr>
            </w:pPr>
            <w:ins w:id="3534" w:author="Ericsson User" w:date="2022-02-11T00:45:00Z">
              <w:r w:rsidRPr="004A3CCA">
                <w:rPr>
                  <w:rFonts w:cs="Arial"/>
                  <w:szCs w:val="18"/>
                  <w:highlight w:val="cyan"/>
                  <w:lang w:eastAsia="ja-JP"/>
                </w:rPr>
                <w:t>-</w:t>
              </w:r>
            </w:ins>
          </w:p>
        </w:tc>
        <w:tc>
          <w:tcPr>
            <w:tcW w:w="1274" w:type="dxa"/>
          </w:tcPr>
          <w:p w14:paraId="2D268F2C" w14:textId="77777777" w:rsidR="00F00F85" w:rsidRPr="004A3CCA" w:rsidRDefault="00F00F85" w:rsidP="00E64AB1">
            <w:pPr>
              <w:pStyle w:val="TAC"/>
              <w:rPr>
                <w:ins w:id="3535" w:author="Ericsson User" w:date="2022-02-11T00:45:00Z"/>
                <w:rFonts w:cs="Arial"/>
                <w:szCs w:val="18"/>
                <w:highlight w:val="cyan"/>
              </w:rPr>
            </w:pPr>
          </w:p>
        </w:tc>
      </w:tr>
    </w:tbl>
    <w:p w14:paraId="5EFFB4D9" w14:textId="77777777" w:rsidR="00F00F85" w:rsidRPr="004A3CCA" w:rsidRDefault="00F00F85" w:rsidP="00F00F85">
      <w:pPr>
        <w:rPr>
          <w:ins w:id="3536"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E64AB1">
        <w:trPr>
          <w:trHeight w:val="271"/>
          <w:ins w:id="3537" w:author="Ericsson User" w:date="2022-02-11T00:45:00Z"/>
        </w:trPr>
        <w:tc>
          <w:tcPr>
            <w:tcW w:w="3686" w:type="dxa"/>
          </w:tcPr>
          <w:p w14:paraId="12C9D33C" w14:textId="77777777" w:rsidR="00F00F85" w:rsidRPr="004A3CCA" w:rsidRDefault="00F00F85" w:rsidP="00E64AB1">
            <w:pPr>
              <w:pStyle w:val="TAH"/>
              <w:rPr>
                <w:ins w:id="3538" w:author="Ericsson User" w:date="2022-02-11T00:45:00Z"/>
                <w:highlight w:val="cyan"/>
              </w:rPr>
            </w:pPr>
            <w:ins w:id="3539" w:author="Ericsson User" w:date="2022-02-11T00:45:00Z">
              <w:r w:rsidRPr="004A3CCA">
                <w:rPr>
                  <w:highlight w:val="cyan"/>
                </w:rPr>
                <w:t>Range bound</w:t>
              </w:r>
            </w:ins>
          </w:p>
        </w:tc>
        <w:tc>
          <w:tcPr>
            <w:tcW w:w="5670" w:type="dxa"/>
          </w:tcPr>
          <w:p w14:paraId="63B95593" w14:textId="77777777" w:rsidR="00F00F85" w:rsidRPr="004A3CCA" w:rsidRDefault="00F00F85" w:rsidP="00E64AB1">
            <w:pPr>
              <w:pStyle w:val="TAH"/>
              <w:rPr>
                <w:ins w:id="3540" w:author="Ericsson User" w:date="2022-02-11T00:45:00Z"/>
                <w:highlight w:val="cyan"/>
              </w:rPr>
            </w:pPr>
            <w:ins w:id="3541" w:author="Ericsson User" w:date="2022-02-11T00:45:00Z">
              <w:r w:rsidRPr="004A3CCA">
                <w:rPr>
                  <w:highlight w:val="cyan"/>
                </w:rPr>
                <w:t>Explanation</w:t>
              </w:r>
            </w:ins>
          </w:p>
        </w:tc>
      </w:tr>
      <w:tr w:rsidR="00F00F85" w:rsidRPr="00576288" w14:paraId="6A4B408F" w14:textId="77777777" w:rsidTr="00E64AB1">
        <w:trPr>
          <w:ins w:id="3542" w:author="Ericsson User" w:date="2022-02-11T00:45:00Z"/>
        </w:trPr>
        <w:tc>
          <w:tcPr>
            <w:tcW w:w="3686" w:type="dxa"/>
          </w:tcPr>
          <w:p w14:paraId="30D9A5C6" w14:textId="77777777" w:rsidR="00F00F85" w:rsidRPr="004A3CCA" w:rsidRDefault="00F00F85" w:rsidP="00E64AB1">
            <w:pPr>
              <w:pStyle w:val="TAL"/>
              <w:rPr>
                <w:ins w:id="3543" w:author="Ericsson User" w:date="2022-02-11T00:45:00Z"/>
                <w:highlight w:val="cyan"/>
              </w:rPr>
            </w:pPr>
            <w:ins w:id="3544" w:author="Ericsson User" w:date="2022-02-11T00:45:00Z">
              <w:r w:rsidRPr="004A3CCA">
                <w:rPr>
                  <w:rFonts w:cs="Arial"/>
                  <w:i/>
                  <w:szCs w:val="18"/>
                  <w:highlight w:val="cyan"/>
                </w:rPr>
                <w:t>maxnoofMRBs</w:t>
              </w:r>
            </w:ins>
          </w:p>
        </w:tc>
        <w:tc>
          <w:tcPr>
            <w:tcW w:w="5670" w:type="dxa"/>
          </w:tcPr>
          <w:p w14:paraId="28B95DAB" w14:textId="77777777" w:rsidR="00F00F85" w:rsidRPr="004A3CCA" w:rsidRDefault="00F00F85" w:rsidP="00E64AB1">
            <w:pPr>
              <w:pStyle w:val="TAL"/>
              <w:rPr>
                <w:ins w:id="3545" w:author="Ericsson User" w:date="2022-02-11T00:45:00Z"/>
                <w:highlight w:val="cyan"/>
              </w:rPr>
            </w:pPr>
            <w:ins w:id="3546" w:author="Ericsson User" w:date="2022-02-11T00:45:00Z">
              <w:r w:rsidRPr="004A3CCA">
                <w:rPr>
                  <w:highlight w:val="cyan"/>
                </w:rPr>
                <w:t>Maximum no. of MRB allowed to be setup for one MBS Session, the maximum value is 32.</w:t>
              </w:r>
            </w:ins>
          </w:p>
        </w:tc>
      </w:tr>
      <w:tr w:rsidR="00F00F85" w:rsidRPr="00576288" w14:paraId="455C07BA" w14:textId="77777777" w:rsidTr="00E64AB1">
        <w:trPr>
          <w:ins w:id="3547" w:author="Ericsson User" w:date="2022-02-11T00:45:00Z"/>
        </w:trPr>
        <w:tc>
          <w:tcPr>
            <w:tcW w:w="3686" w:type="dxa"/>
          </w:tcPr>
          <w:p w14:paraId="63F8AD2D" w14:textId="77777777" w:rsidR="00F00F85" w:rsidRPr="004A3CCA" w:rsidRDefault="00F00F85" w:rsidP="00E64AB1">
            <w:pPr>
              <w:pStyle w:val="TAL"/>
              <w:rPr>
                <w:ins w:id="3548" w:author="Ericsson User" w:date="2022-02-11T00:45:00Z"/>
                <w:rFonts w:cs="Arial"/>
                <w:i/>
                <w:szCs w:val="18"/>
                <w:highlight w:val="cyan"/>
              </w:rPr>
            </w:pPr>
            <w:ins w:id="3549" w:author="Ericsson User" w:date="2022-02-11T00:45:00Z">
              <w:r w:rsidRPr="004A3CCA">
                <w:rPr>
                  <w:rFonts w:cs="Arial"/>
                  <w:i/>
                  <w:szCs w:val="18"/>
                  <w:highlight w:val="cyan"/>
                </w:rPr>
                <w:t>maxnoofMBSQoSFlows</w:t>
              </w:r>
            </w:ins>
          </w:p>
          <w:p w14:paraId="56188185" w14:textId="77777777" w:rsidR="00F00F85" w:rsidRPr="004A3CCA" w:rsidRDefault="00F00F85" w:rsidP="00E64AB1">
            <w:pPr>
              <w:pStyle w:val="TAL"/>
              <w:rPr>
                <w:ins w:id="3550" w:author="Ericsson User" w:date="2022-02-11T00:45:00Z"/>
                <w:rFonts w:cs="Arial"/>
                <w:i/>
                <w:szCs w:val="18"/>
                <w:highlight w:val="cyan"/>
              </w:rPr>
            </w:pPr>
          </w:p>
        </w:tc>
        <w:tc>
          <w:tcPr>
            <w:tcW w:w="5670" w:type="dxa"/>
          </w:tcPr>
          <w:p w14:paraId="052DB3EC" w14:textId="77777777" w:rsidR="00F00F85" w:rsidRPr="004A3CCA" w:rsidRDefault="00F00F85" w:rsidP="00E64AB1">
            <w:pPr>
              <w:pStyle w:val="TAL"/>
              <w:rPr>
                <w:ins w:id="3551" w:author="Ericsson User" w:date="2022-02-11T00:45:00Z"/>
                <w:highlight w:val="cyan"/>
              </w:rPr>
            </w:pPr>
            <w:ins w:id="3552" w:author="Ericsson User" w:date="2022-02-11T00:45:00Z">
              <w:r w:rsidRPr="004A3CCA">
                <w:rPr>
                  <w:highlight w:val="cyan"/>
                </w:rPr>
                <w:t>Maximum no. of flows allowed to be mapped to one MRB, the maximum value is 64.</w:t>
              </w:r>
            </w:ins>
          </w:p>
        </w:tc>
      </w:tr>
    </w:tbl>
    <w:p w14:paraId="76A13DBD" w14:textId="77777777" w:rsidR="00F00F85" w:rsidRPr="004A3CCA" w:rsidRDefault="00F00F85" w:rsidP="00F00F85">
      <w:pPr>
        <w:rPr>
          <w:ins w:id="3553" w:author="Ericsson User" w:date="2022-02-11T00:45:00Z"/>
          <w:highlight w:val="cyan"/>
          <w:lang w:eastAsia="zh-CN"/>
        </w:rPr>
      </w:pPr>
    </w:p>
    <w:p w14:paraId="049E16EE" w14:textId="77777777" w:rsidR="00F00F85" w:rsidRPr="004A3CCA" w:rsidRDefault="00F00F85" w:rsidP="00F00F85">
      <w:pPr>
        <w:rPr>
          <w:ins w:id="3554" w:author="Ericsson User" w:date="2022-02-11T00:45:00Z"/>
          <w:highlight w:val="cyan"/>
        </w:rPr>
      </w:pPr>
    </w:p>
    <w:p w14:paraId="3FE25724" w14:textId="77777777" w:rsidR="00F00F85" w:rsidRPr="004A3CCA" w:rsidRDefault="00F00F85" w:rsidP="00F00F85">
      <w:pPr>
        <w:rPr>
          <w:ins w:id="3555" w:author="Ericsson User" w:date="2022-02-11T00:45:00Z"/>
          <w:highlight w:val="cyan"/>
          <w:lang w:eastAsia="zh-CN"/>
        </w:rPr>
      </w:pPr>
    </w:p>
    <w:p w14:paraId="6935E022" w14:textId="0FAA9E81" w:rsidR="00F00F85" w:rsidRPr="004A3CCA" w:rsidRDefault="00F00F85" w:rsidP="00F00F85">
      <w:pPr>
        <w:pStyle w:val="Heading4"/>
        <w:rPr>
          <w:ins w:id="3556" w:author="Ericsson User" w:date="2022-02-11T00:45:00Z"/>
          <w:highlight w:val="cyan"/>
          <w:lang w:eastAsia="zh-CN"/>
        </w:rPr>
      </w:pPr>
      <w:ins w:id="3557" w:author="Ericsson User" w:date="2022-02-11T00:45:00Z">
        <w:r w:rsidRPr="004A3CCA">
          <w:rPr>
            <w:highlight w:val="cyan"/>
          </w:rPr>
          <w:t>9.</w:t>
        </w:r>
        <w:r w:rsidRPr="004A3CCA">
          <w:rPr>
            <w:highlight w:val="cyan"/>
            <w:lang w:eastAsia="zh-CN"/>
          </w:rPr>
          <w:t>2.</w:t>
        </w:r>
      </w:ins>
      <w:ins w:id="3558" w:author="Ericsson User" w:date="2022-02-11T00:52:00Z">
        <w:r w:rsidRPr="004A3CCA">
          <w:rPr>
            <w:highlight w:val="cyan"/>
            <w:lang w:eastAsia="zh-CN"/>
          </w:rPr>
          <w:t>yy</w:t>
        </w:r>
      </w:ins>
      <w:ins w:id="3559" w:author="Ericsson User" w:date="2022-02-11T00:45:00Z">
        <w:r w:rsidRPr="004A3CCA">
          <w:rPr>
            <w:highlight w:val="cyan"/>
            <w:lang w:eastAsia="zh-CN"/>
          </w:rPr>
          <w:t>.2</w:t>
        </w:r>
        <w:r w:rsidRPr="004A3CCA">
          <w:rPr>
            <w:highlight w:val="cyan"/>
          </w:rPr>
          <w:tab/>
        </w:r>
      </w:ins>
      <w:ins w:id="3560" w:author="Ericsson User" w:date="2022-02-11T00:47:00Z">
        <w:r w:rsidRPr="004A3CCA">
          <w:rPr>
            <w:highlight w:val="cyan"/>
          </w:rPr>
          <w:t>MULTI</w:t>
        </w:r>
      </w:ins>
      <w:ins w:id="3561" w:author="Ericsson User" w:date="2022-02-11T00:45:00Z">
        <w:r w:rsidRPr="004A3CCA">
          <w:rPr>
            <w:highlight w:val="cyan"/>
            <w:lang w:eastAsia="zh-CN"/>
          </w:rPr>
          <w:t>CAST CONTEXT SETUP RESPONSE</w:t>
        </w:r>
      </w:ins>
    </w:p>
    <w:p w14:paraId="52E4734F" w14:textId="0ACD5CE1" w:rsidR="00F00F85" w:rsidRPr="004A3CCA" w:rsidRDefault="00F00F85" w:rsidP="00F00F85">
      <w:pPr>
        <w:rPr>
          <w:ins w:id="3562" w:author="Ericsson User" w:date="2022-02-11T00:45:00Z"/>
          <w:rFonts w:eastAsia="Batang"/>
          <w:highlight w:val="cyan"/>
        </w:rPr>
      </w:pPr>
      <w:ins w:id="3563" w:author="Ericsson User" w:date="2022-02-11T00:45:00Z">
        <w:r w:rsidRPr="004A3CCA">
          <w:rPr>
            <w:highlight w:val="cyan"/>
          </w:rPr>
          <w:t xml:space="preserve">This message is sent by the gNB-DU to confirm the setup of a </w:t>
        </w:r>
      </w:ins>
      <w:ins w:id="3564" w:author="Ericsson User" w:date="2022-02-11T00:47:00Z">
        <w:r w:rsidRPr="004A3CCA">
          <w:rPr>
            <w:highlight w:val="cyan"/>
          </w:rPr>
          <w:t>multi</w:t>
        </w:r>
      </w:ins>
      <w:ins w:id="3565" w:author="Ericsson User" w:date="2022-02-11T00:45:00Z">
        <w:r w:rsidRPr="004A3CCA">
          <w:rPr>
            <w:highlight w:val="cyan"/>
          </w:rPr>
          <w:t>cast context.</w:t>
        </w:r>
      </w:ins>
    </w:p>
    <w:p w14:paraId="21287A50" w14:textId="77777777" w:rsidR="00F00F85" w:rsidRPr="004A3CCA" w:rsidRDefault="00F00F85" w:rsidP="00F00F85">
      <w:pPr>
        <w:rPr>
          <w:ins w:id="3566" w:author="Ericsson User" w:date="2022-02-11T00:45:00Z"/>
          <w:highlight w:val="cyan"/>
          <w:lang w:val="fr-FR"/>
        </w:rPr>
      </w:pPr>
      <w:ins w:id="3567" w:author="Ericsson User" w:date="2022-02-11T00:45:00Z">
        <w:r w:rsidRPr="004A3CCA">
          <w:rPr>
            <w:highlight w:val="cyan"/>
            <w:lang w:val="fr-FR"/>
          </w:rPr>
          <w:t xml:space="preserve">Direction: gNB-DU </w:t>
        </w:r>
        <w:r w:rsidRPr="004A3CCA">
          <w:rPr>
            <w:highlight w:val="cyan"/>
          </w:rPr>
          <w:sym w:font="Symbol" w:char="F0AE"/>
        </w:r>
        <w:r w:rsidRPr="004A3CCA">
          <w:rPr>
            <w:highlight w:val="cyan"/>
            <w:lang w:val="fr-FR"/>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E64AB1">
        <w:trPr>
          <w:tblHeader/>
          <w:ins w:id="3568" w:author="Ericsson User" w:date="2022-02-11T00:45:00Z"/>
        </w:trPr>
        <w:tc>
          <w:tcPr>
            <w:tcW w:w="2394" w:type="dxa"/>
          </w:tcPr>
          <w:p w14:paraId="28E91605" w14:textId="77777777" w:rsidR="00F00F85" w:rsidRPr="004A3CCA" w:rsidRDefault="00F00F85" w:rsidP="00E64AB1">
            <w:pPr>
              <w:pStyle w:val="TAH"/>
              <w:rPr>
                <w:ins w:id="3569" w:author="Ericsson User" w:date="2022-02-11T00:45:00Z"/>
                <w:highlight w:val="cyan"/>
              </w:rPr>
            </w:pPr>
            <w:ins w:id="3570" w:author="Ericsson User" w:date="2022-02-11T00:45:00Z">
              <w:r w:rsidRPr="004A3CCA">
                <w:rPr>
                  <w:highlight w:val="cyan"/>
                </w:rPr>
                <w:lastRenderedPageBreak/>
                <w:t>IE/Group Name</w:t>
              </w:r>
            </w:ins>
          </w:p>
        </w:tc>
        <w:tc>
          <w:tcPr>
            <w:tcW w:w="1260" w:type="dxa"/>
          </w:tcPr>
          <w:p w14:paraId="10FE982F" w14:textId="77777777" w:rsidR="00F00F85" w:rsidRPr="004A3CCA" w:rsidRDefault="00F00F85" w:rsidP="00E64AB1">
            <w:pPr>
              <w:pStyle w:val="TAH"/>
              <w:rPr>
                <w:ins w:id="3571" w:author="Ericsson User" w:date="2022-02-11T00:45:00Z"/>
                <w:highlight w:val="cyan"/>
              </w:rPr>
            </w:pPr>
            <w:ins w:id="3572" w:author="Ericsson User" w:date="2022-02-11T00:45:00Z">
              <w:r w:rsidRPr="004A3CCA">
                <w:rPr>
                  <w:highlight w:val="cyan"/>
                </w:rPr>
                <w:t>Presence</w:t>
              </w:r>
            </w:ins>
          </w:p>
        </w:tc>
        <w:tc>
          <w:tcPr>
            <w:tcW w:w="1247" w:type="dxa"/>
          </w:tcPr>
          <w:p w14:paraId="1220F8CD" w14:textId="77777777" w:rsidR="00F00F85" w:rsidRPr="004A3CCA" w:rsidRDefault="00F00F85" w:rsidP="00E64AB1">
            <w:pPr>
              <w:pStyle w:val="TAH"/>
              <w:rPr>
                <w:ins w:id="3573" w:author="Ericsson User" w:date="2022-02-11T00:45:00Z"/>
                <w:highlight w:val="cyan"/>
              </w:rPr>
            </w:pPr>
            <w:ins w:id="3574" w:author="Ericsson User" w:date="2022-02-11T00:45:00Z">
              <w:r w:rsidRPr="004A3CCA">
                <w:rPr>
                  <w:highlight w:val="cyan"/>
                </w:rPr>
                <w:t>Range</w:t>
              </w:r>
            </w:ins>
          </w:p>
        </w:tc>
        <w:tc>
          <w:tcPr>
            <w:tcW w:w="1260" w:type="dxa"/>
          </w:tcPr>
          <w:p w14:paraId="15F58D05" w14:textId="77777777" w:rsidR="00F00F85" w:rsidRPr="004A3CCA" w:rsidRDefault="00F00F85" w:rsidP="00E64AB1">
            <w:pPr>
              <w:pStyle w:val="TAH"/>
              <w:rPr>
                <w:ins w:id="3575" w:author="Ericsson User" w:date="2022-02-11T00:45:00Z"/>
                <w:highlight w:val="cyan"/>
              </w:rPr>
            </w:pPr>
            <w:ins w:id="3576" w:author="Ericsson User" w:date="2022-02-11T00:45:00Z">
              <w:r w:rsidRPr="004A3CCA">
                <w:rPr>
                  <w:highlight w:val="cyan"/>
                </w:rPr>
                <w:t>IE type and reference</w:t>
              </w:r>
            </w:ins>
          </w:p>
        </w:tc>
        <w:tc>
          <w:tcPr>
            <w:tcW w:w="1762" w:type="dxa"/>
          </w:tcPr>
          <w:p w14:paraId="082FA34E" w14:textId="77777777" w:rsidR="00F00F85" w:rsidRPr="004A3CCA" w:rsidRDefault="00F00F85" w:rsidP="00E64AB1">
            <w:pPr>
              <w:pStyle w:val="TAH"/>
              <w:rPr>
                <w:ins w:id="3577" w:author="Ericsson User" w:date="2022-02-11T00:45:00Z"/>
                <w:highlight w:val="cyan"/>
              </w:rPr>
            </w:pPr>
            <w:ins w:id="3578" w:author="Ericsson User" w:date="2022-02-11T00:45:00Z">
              <w:r w:rsidRPr="004A3CCA">
                <w:rPr>
                  <w:highlight w:val="cyan"/>
                </w:rPr>
                <w:t>Semantics description</w:t>
              </w:r>
            </w:ins>
          </w:p>
        </w:tc>
        <w:tc>
          <w:tcPr>
            <w:tcW w:w="1288" w:type="dxa"/>
          </w:tcPr>
          <w:p w14:paraId="26989A70" w14:textId="77777777" w:rsidR="00F00F85" w:rsidRPr="004A3CCA" w:rsidRDefault="00F00F85" w:rsidP="00E64AB1">
            <w:pPr>
              <w:pStyle w:val="TAH"/>
              <w:rPr>
                <w:ins w:id="3579" w:author="Ericsson User" w:date="2022-02-11T00:45:00Z"/>
                <w:highlight w:val="cyan"/>
              </w:rPr>
            </w:pPr>
            <w:ins w:id="3580" w:author="Ericsson User" w:date="2022-02-11T00:45:00Z">
              <w:r w:rsidRPr="004A3CCA">
                <w:rPr>
                  <w:highlight w:val="cyan"/>
                </w:rPr>
                <w:t>Criticality</w:t>
              </w:r>
            </w:ins>
          </w:p>
        </w:tc>
        <w:tc>
          <w:tcPr>
            <w:tcW w:w="1274" w:type="dxa"/>
          </w:tcPr>
          <w:p w14:paraId="47698FE1" w14:textId="77777777" w:rsidR="00F00F85" w:rsidRPr="004A3CCA" w:rsidRDefault="00F00F85" w:rsidP="00E64AB1">
            <w:pPr>
              <w:pStyle w:val="TAH"/>
              <w:rPr>
                <w:ins w:id="3581" w:author="Ericsson User" w:date="2022-02-11T00:45:00Z"/>
                <w:highlight w:val="cyan"/>
              </w:rPr>
            </w:pPr>
            <w:ins w:id="3582" w:author="Ericsson User" w:date="2022-02-11T00:45:00Z">
              <w:r w:rsidRPr="004A3CCA">
                <w:rPr>
                  <w:highlight w:val="cyan"/>
                </w:rPr>
                <w:t>Assigned Criticality</w:t>
              </w:r>
            </w:ins>
          </w:p>
        </w:tc>
      </w:tr>
      <w:tr w:rsidR="00F00F85" w:rsidRPr="00576288" w14:paraId="63AD7D31" w14:textId="77777777" w:rsidTr="00E64AB1">
        <w:trPr>
          <w:ins w:id="3583" w:author="Ericsson User" w:date="2022-02-11T00:45:00Z"/>
        </w:trPr>
        <w:tc>
          <w:tcPr>
            <w:tcW w:w="2394" w:type="dxa"/>
          </w:tcPr>
          <w:p w14:paraId="190D30A7" w14:textId="77777777" w:rsidR="00F00F85" w:rsidRPr="004A3CCA" w:rsidRDefault="00F00F85" w:rsidP="00E64AB1">
            <w:pPr>
              <w:pStyle w:val="TAL"/>
              <w:rPr>
                <w:ins w:id="3584" w:author="Ericsson User" w:date="2022-02-11T00:45:00Z"/>
                <w:rFonts w:cs="Arial"/>
                <w:szCs w:val="18"/>
                <w:highlight w:val="cyan"/>
              </w:rPr>
            </w:pPr>
            <w:ins w:id="3585" w:author="Ericsson User" w:date="2022-02-11T00:45:00Z">
              <w:r w:rsidRPr="004A3CCA">
                <w:rPr>
                  <w:rFonts w:cs="Arial"/>
                  <w:szCs w:val="18"/>
                  <w:highlight w:val="cyan"/>
                </w:rPr>
                <w:t>Message Type</w:t>
              </w:r>
            </w:ins>
          </w:p>
        </w:tc>
        <w:tc>
          <w:tcPr>
            <w:tcW w:w="1260" w:type="dxa"/>
          </w:tcPr>
          <w:p w14:paraId="2A102DAB" w14:textId="77777777" w:rsidR="00F00F85" w:rsidRPr="004A3CCA" w:rsidRDefault="00F00F85" w:rsidP="00E64AB1">
            <w:pPr>
              <w:pStyle w:val="TAL"/>
              <w:rPr>
                <w:ins w:id="3586" w:author="Ericsson User" w:date="2022-02-11T00:45:00Z"/>
                <w:rFonts w:cs="Arial"/>
                <w:szCs w:val="18"/>
                <w:highlight w:val="cyan"/>
              </w:rPr>
            </w:pPr>
            <w:ins w:id="3587" w:author="Ericsson User" w:date="2022-02-11T00:45:00Z">
              <w:r w:rsidRPr="004A3CCA">
                <w:rPr>
                  <w:rFonts w:cs="Arial"/>
                  <w:szCs w:val="18"/>
                  <w:highlight w:val="cyan"/>
                </w:rPr>
                <w:t>M</w:t>
              </w:r>
            </w:ins>
          </w:p>
        </w:tc>
        <w:tc>
          <w:tcPr>
            <w:tcW w:w="1247" w:type="dxa"/>
          </w:tcPr>
          <w:p w14:paraId="49B4B909" w14:textId="77777777" w:rsidR="00F00F85" w:rsidRPr="004A3CCA" w:rsidRDefault="00F00F85" w:rsidP="00E64AB1">
            <w:pPr>
              <w:pStyle w:val="TAL"/>
              <w:rPr>
                <w:ins w:id="3588" w:author="Ericsson User" w:date="2022-02-11T00:45:00Z"/>
                <w:rFonts w:cs="Arial"/>
                <w:i/>
                <w:szCs w:val="18"/>
                <w:highlight w:val="cyan"/>
              </w:rPr>
            </w:pPr>
          </w:p>
        </w:tc>
        <w:tc>
          <w:tcPr>
            <w:tcW w:w="1260" w:type="dxa"/>
          </w:tcPr>
          <w:p w14:paraId="352B65C9" w14:textId="77777777" w:rsidR="00F00F85" w:rsidRPr="004A3CCA" w:rsidRDefault="00F00F85" w:rsidP="00E64AB1">
            <w:pPr>
              <w:pStyle w:val="TAL"/>
              <w:rPr>
                <w:ins w:id="3589" w:author="Ericsson User" w:date="2022-02-11T00:45:00Z"/>
                <w:rFonts w:cs="Arial"/>
                <w:szCs w:val="18"/>
                <w:highlight w:val="cyan"/>
              </w:rPr>
            </w:pPr>
            <w:ins w:id="3590" w:author="Ericsson User" w:date="2022-02-11T00:45:00Z">
              <w:r w:rsidRPr="004A3CCA">
                <w:rPr>
                  <w:rFonts w:cs="Arial"/>
                  <w:szCs w:val="18"/>
                  <w:highlight w:val="cyan"/>
                </w:rPr>
                <w:t>9.3.1.1</w:t>
              </w:r>
            </w:ins>
          </w:p>
        </w:tc>
        <w:tc>
          <w:tcPr>
            <w:tcW w:w="1762" w:type="dxa"/>
          </w:tcPr>
          <w:p w14:paraId="5CECAFDA" w14:textId="77777777" w:rsidR="00F00F85" w:rsidRPr="004A3CCA" w:rsidRDefault="00F00F85" w:rsidP="00E64AB1">
            <w:pPr>
              <w:pStyle w:val="TAL"/>
              <w:rPr>
                <w:ins w:id="3591" w:author="Ericsson User" w:date="2022-02-11T00:45:00Z"/>
                <w:rFonts w:cs="Arial"/>
                <w:szCs w:val="18"/>
                <w:highlight w:val="cyan"/>
              </w:rPr>
            </w:pPr>
          </w:p>
        </w:tc>
        <w:tc>
          <w:tcPr>
            <w:tcW w:w="1288" w:type="dxa"/>
          </w:tcPr>
          <w:p w14:paraId="7F23243E" w14:textId="77777777" w:rsidR="00F00F85" w:rsidRPr="004A3CCA" w:rsidRDefault="00F00F85" w:rsidP="00E64AB1">
            <w:pPr>
              <w:pStyle w:val="TAC"/>
              <w:rPr>
                <w:ins w:id="3592" w:author="Ericsson User" w:date="2022-02-11T00:45:00Z"/>
                <w:rFonts w:cs="Arial"/>
                <w:szCs w:val="18"/>
                <w:highlight w:val="cyan"/>
              </w:rPr>
            </w:pPr>
            <w:ins w:id="3593" w:author="Ericsson User" w:date="2022-02-11T00:45:00Z">
              <w:r w:rsidRPr="004A3CCA">
                <w:rPr>
                  <w:rFonts w:cs="Arial"/>
                  <w:szCs w:val="18"/>
                  <w:highlight w:val="cyan"/>
                </w:rPr>
                <w:t>YES</w:t>
              </w:r>
            </w:ins>
          </w:p>
        </w:tc>
        <w:tc>
          <w:tcPr>
            <w:tcW w:w="1274" w:type="dxa"/>
          </w:tcPr>
          <w:p w14:paraId="02326DDE" w14:textId="77777777" w:rsidR="00F00F85" w:rsidRPr="004A3CCA" w:rsidRDefault="00F00F85" w:rsidP="00E64AB1">
            <w:pPr>
              <w:pStyle w:val="TAC"/>
              <w:rPr>
                <w:ins w:id="3594" w:author="Ericsson User" w:date="2022-02-11T00:45:00Z"/>
                <w:rFonts w:cs="Arial"/>
                <w:szCs w:val="18"/>
                <w:highlight w:val="cyan"/>
              </w:rPr>
            </w:pPr>
            <w:ins w:id="3595" w:author="Ericsson User" w:date="2022-02-11T00:45:00Z">
              <w:r w:rsidRPr="004A3CCA">
                <w:rPr>
                  <w:rFonts w:cs="Arial"/>
                  <w:szCs w:val="18"/>
                  <w:highlight w:val="cyan"/>
                </w:rPr>
                <w:t>reject</w:t>
              </w:r>
            </w:ins>
          </w:p>
        </w:tc>
      </w:tr>
      <w:tr w:rsidR="00F00F85" w:rsidRPr="00576288" w14:paraId="2E21B2BF" w14:textId="77777777" w:rsidTr="00E64AB1">
        <w:trPr>
          <w:ins w:id="3596" w:author="Ericsson User" w:date="2022-02-11T00:45:00Z"/>
        </w:trPr>
        <w:tc>
          <w:tcPr>
            <w:tcW w:w="2394" w:type="dxa"/>
          </w:tcPr>
          <w:p w14:paraId="11A8ACB4" w14:textId="77777777" w:rsidR="00F00F85" w:rsidRPr="004A3CCA" w:rsidRDefault="00F00F85" w:rsidP="00E64AB1">
            <w:pPr>
              <w:pStyle w:val="TAL"/>
              <w:rPr>
                <w:ins w:id="3597" w:author="Ericsson User" w:date="2022-02-11T00:45:00Z"/>
                <w:rFonts w:cs="Arial"/>
                <w:szCs w:val="18"/>
                <w:highlight w:val="cyan"/>
              </w:rPr>
            </w:pPr>
            <w:ins w:id="3598" w:author="Ericsson User" w:date="2022-02-11T00:45:00Z">
              <w:r w:rsidRPr="004A3CCA">
                <w:rPr>
                  <w:rFonts w:eastAsia="MS Mincho" w:cs="Arial"/>
                  <w:szCs w:val="18"/>
                  <w:highlight w:val="cyan"/>
                  <w:lang w:eastAsia="ja-JP"/>
                </w:rPr>
                <w:t>gNB-CU MBS F1AP ID</w:t>
              </w:r>
            </w:ins>
          </w:p>
        </w:tc>
        <w:tc>
          <w:tcPr>
            <w:tcW w:w="1260" w:type="dxa"/>
          </w:tcPr>
          <w:p w14:paraId="0EF62F17" w14:textId="77777777" w:rsidR="00F00F85" w:rsidRPr="004A3CCA" w:rsidRDefault="00F00F85" w:rsidP="00E64AB1">
            <w:pPr>
              <w:pStyle w:val="TAL"/>
              <w:rPr>
                <w:ins w:id="3599" w:author="Ericsson User" w:date="2022-02-11T00:45:00Z"/>
                <w:rFonts w:cs="Arial"/>
                <w:szCs w:val="18"/>
                <w:highlight w:val="cyan"/>
              </w:rPr>
            </w:pPr>
            <w:ins w:id="3600" w:author="Ericsson User" w:date="2022-02-11T00:45:00Z">
              <w:r w:rsidRPr="004A3CCA">
                <w:rPr>
                  <w:rFonts w:cs="Arial"/>
                  <w:szCs w:val="18"/>
                  <w:highlight w:val="cyan"/>
                  <w:lang w:eastAsia="ja-JP"/>
                </w:rPr>
                <w:t>M</w:t>
              </w:r>
            </w:ins>
          </w:p>
        </w:tc>
        <w:tc>
          <w:tcPr>
            <w:tcW w:w="1247" w:type="dxa"/>
          </w:tcPr>
          <w:p w14:paraId="15793397" w14:textId="77777777" w:rsidR="00F00F85" w:rsidRPr="004A3CCA" w:rsidRDefault="00F00F85" w:rsidP="00E64AB1">
            <w:pPr>
              <w:pStyle w:val="TAL"/>
              <w:rPr>
                <w:ins w:id="3601" w:author="Ericsson User" w:date="2022-02-11T00:45:00Z"/>
                <w:rFonts w:cs="Arial"/>
                <w:i/>
                <w:szCs w:val="18"/>
                <w:highlight w:val="cyan"/>
              </w:rPr>
            </w:pPr>
          </w:p>
        </w:tc>
        <w:tc>
          <w:tcPr>
            <w:tcW w:w="1260" w:type="dxa"/>
          </w:tcPr>
          <w:p w14:paraId="65BCDE1A" w14:textId="77777777" w:rsidR="00F00F85" w:rsidRPr="004A3CCA" w:rsidRDefault="00F00F85" w:rsidP="00E64AB1">
            <w:pPr>
              <w:pStyle w:val="TAL"/>
              <w:rPr>
                <w:ins w:id="3602" w:author="Ericsson User" w:date="2022-02-11T00:45:00Z"/>
                <w:rFonts w:cs="Arial"/>
                <w:szCs w:val="18"/>
                <w:highlight w:val="cyan"/>
              </w:rPr>
            </w:pPr>
            <w:ins w:id="3603" w:author="Ericsson User" w:date="2022-02-11T00:45:00Z">
              <w:r w:rsidRPr="004A3CCA">
                <w:rPr>
                  <w:highlight w:val="cyan"/>
                </w:rPr>
                <w:t>gNB-CU MBS F1AP ID 9.3.1.yyy</w:t>
              </w:r>
            </w:ins>
          </w:p>
        </w:tc>
        <w:tc>
          <w:tcPr>
            <w:tcW w:w="1762" w:type="dxa"/>
          </w:tcPr>
          <w:p w14:paraId="19A178C5" w14:textId="77777777" w:rsidR="00F00F85" w:rsidRPr="004A3CCA" w:rsidRDefault="00F00F85" w:rsidP="00E64AB1">
            <w:pPr>
              <w:pStyle w:val="TAL"/>
              <w:rPr>
                <w:ins w:id="3604" w:author="Ericsson User" w:date="2022-02-11T00:45:00Z"/>
                <w:rFonts w:cs="Arial"/>
                <w:szCs w:val="18"/>
                <w:highlight w:val="cyan"/>
              </w:rPr>
            </w:pPr>
          </w:p>
        </w:tc>
        <w:tc>
          <w:tcPr>
            <w:tcW w:w="1288" w:type="dxa"/>
          </w:tcPr>
          <w:p w14:paraId="62A2D191" w14:textId="77777777" w:rsidR="00F00F85" w:rsidRPr="004A3CCA" w:rsidRDefault="00F00F85" w:rsidP="00E64AB1">
            <w:pPr>
              <w:pStyle w:val="TAC"/>
              <w:rPr>
                <w:ins w:id="3605" w:author="Ericsson User" w:date="2022-02-11T00:45:00Z"/>
                <w:rFonts w:cs="Arial"/>
                <w:szCs w:val="18"/>
                <w:highlight w:val="cyan"/>
              </w:rPr>
            </w:pPr>
            <w:ins w:id="3606" w:author="Ericsson User" w:date="2022-02-11T00:45:00Z">
              <w:r w:rsidRPr="004A3CCA">
                <w:rPr>
                  <w:rFonts w:cs="Arial"/>
                  <w:noProof/>
                  <w:szCs w:val="18"/>
                  <w:highlight w:val="cyan"/>
                </w:rPr>
                <w:t>YES</w:t>
              </w:r>
            </w:ins>
          </w:p>
        </w:tc>
        <w:tc>
          <w:tcPr>
            <w:tcW w:w="1274" w:type="dxa"/>
          </w:tcPr>
          <w:p w14:paraId="1B4E83C4" w14:textId="77777777" w:rsidR="00F00F85" w:rsidRPr="004A3CCA" w:rsidRDefault="00F00F85" w:rsidP="00E64AB1">
            <w:pPr>
              <w:pStyle w:val="TAC"/>
              <w:rPr>
                <w:ins w:id="3607" w:author="Ericsson User" w:date="2022-02-11T00:45:00Z"/>
                <w:rFonts w:cs="Arial"/>
                <w:szCs w:val="18"/>
                <w:highlight w:val="cyan"/>
              </w:rPr>
            </w:pPr>
            <w:ins w:id="3608" w:author="Ericsson User" w:date="2022-02-11T00:45:00Z">
              <w:r w:rsidRPr="004A3CCA">
                <w:rPr>
                  <w:rFonts w:cs="Arial"/>
                  <w:noProof/>
                  <w:szCs w:val="18"/>
                  <w:highlight w:val="cyan"/>
                </w:rPr>
                <w:t>reject</w:t>
              </w:r>
            </w:ins>
          </w:p>
        </w:tc>
      </w:tr>
      <w:tr w:rsidR="00F00F85" w:rsidRPr="00576288" w14:paraId="6BC7E864" w14:textId="77777777" w:rsidTr="00E64AB1">
        <w:trPr>
          <w:ins w:id="3609" w:author="Ericsson User" w:date="2022-02-11T00:45:00Z"/>
        </w:trPr>
        <w:tc>
          <w:tcPr>
            <w:tcW w:w="2394" w:type="dxa"/>
          </w:tcPr>
          <w:p w14:paraId="5DD31A3C" w14:textId="77777777" w:rsidR="00F00F85" w:rsidRPr="004A3CCA" w:rsidRDefault="00F00F85" w:rsidP="00E64AB1">
            <w:pPr>
              <w:pStyle w:val="TAL"/>
              <w:rPr>
                <w:ins w:id="3610" w:author="Ericsson User" w:date="2022-02-11T00:45:00Z"/>
                <w:rFonts w:cs="Arial"/>
                <w:szCs w:val="18"/>
                <w:highlight w:val="cyan"/>
                <w:lang w:val="fr-FR" w:eastAsia="zh-CN"/>
              </w:rPr>
            </w:pPr>
            <w:ins w:id="3611" w:author="Ericsson User" w:date="2022-02-11T00:45:00Z">
              <w:r w:rsidRPr="004A3CCA">
                <w:rPr>
                  <w:rFonts w:eastAsia="MS Mincho" w:cs="Arial"/>
                  <w:szCs w:val="18"/>
                  <w:highlight w:val="cyan"/>
                  <w:lang w:val="fr-FR" w:eastAsia="ja-JP"/>
                </w:rPr>
                <w:t>gNB-DU MBS F1AP ID</w:t>
              </w:r>
            </w:ins>
          </w:p>
        </w:tc>
        <w:tc>
          <w:tcPr>
            <w:tcW w:w="1260" w:type="dxa"/>
          </w:tcPr>
          <w:p w14:paraId="06A24944" w14:textId="77777777" w:rsidR="00F00F85" w:rsidRPr="004A3CCA" w:rsidRDefault="00F00F85" w:rsidP="00E64AB1">
            <w:pPr>
              <w:pStyle w:val="TAL"/>
              <w:rPr>
                <w:ins w:id="3612" w:author="Ericsson User" w:date="2022-02-11T00:45:00Z"/>
                <w:rFonts w:cs="Arial"/>
                <w:szCs w:val="18"/>
                <w:highlight w:val="cyan"/>
                <w:lang w:eastAsia="zh-CN"/>
              </w:rPr>
            </w:pPr>
            <w:ins w:id="3613" w:author="Ericsson User" w:date="2022-02-11T00:45:00Z">
              <w:r w:rsidRPr="004A3CCA">
                <w:rPr>
                  <w:rFonts w:cs="Arial"/>
                  <w:szCs w:val="18"/>
                  <w:highlight w:val="cyan"/>
                  <w:lang w:eastAsia="ja-JP"/>
                </w:rPr>
                <w:t>M</w:t>
              </w:r>
            </w:ins>
          </w:p>
        </w:tc>
        <w:tc>
          <w:tcPr>
            <w:tcW w:w="1247" w:type="dxa"/>
          </w:tcPr>
          <w:p w14:paraId="1AE16489" w14:textId="77777777" w:rsidR="00F00F85" w:rsidRPr="004A3CCA" w:rsidRDefault="00F00F85" w:rsidP="00E64AB1">
            <w:pPr>
              <w:pStyle w:val="TAL"/>
              <w:rPr>
                <w:ins w:id="3614" w:author="Ericsson User" w:date="2022-02-11T00:45:00Z"/>
                <w:rFonts w:cs="Arial"/>
                <w:i/>
                <w:szCs w:val="18"/>
                <w:highlight w:val="cyan"/>
              </w:rPr>
            </w:pPr>
          </w:p>
        </w:tc>
        <w:tc>
          <w:tcPr>
            <w:tcW w:w="1260" w:type="dxa"/>
          </w:tcPr>
          <w:p w14:paraId="53DAA366" w14:textId="77777777" w:rsidR="00F00F85" w:rsidRPr="004A3CCA" w:rsidRDefault="00F00F85" w:rsidP="00E64AB1">
            <w:pPr>
              <w:pStyle w:val="TAL"/>
              <w:rPr>
                <w:ins w:id="3615" w:author="Ericsson User" w:date="2022-02-11T00:45:00Z"/>
                <w:rFonts w:cs="Arial"/>
                <w:szCs w:val="18"/>
                <w:highlight w:val="cyan"/>
                <w:lang w:val="fr-FR"/>
              </w:rPr>
            </w:pPr>
            <w:ins w:id="3616" w:author="Ericsson User" w:date="2022-02-11T00:45:00Z">
              <w:r w:rsidRPr="004A3CCA">
                <w:rPr>
                  <w:highlight w:val="cyan"/>
                  <w:lang w:val="fr-FR"/>
                </w:rPr>
                <w:t>gNB-DU MBS F1AP ID 9.3.1.zzz</w:t>
              </w:r>
            </w:ins>
          </w:p>
        </w:tc>
        <w:tc>
          <w:tcPr>
            <w:tcW w:w="1762" w:type="dxa"/>
          </w:tcPr>
          <w:p w14:paraId="05BB72C6" w14:textId="77777777" w:rsidR="00F00F85" w:rsidRPr="004A3CCA" w:rsidRDefault="00F00F85" w:rsidP="00E64AB1">
            <w:pPr>
              <w:pStyle w:val="TAL"/>
              <w:rPr>
                <w:ins w:id="3617" w:author="Ericsson User" w:date="2022-02-11T00:45:00Z"/>
                <w:rFonts w:cs="Arial"/>
                <w:szCs w:val="18"/>
                <w:highlight w:val="cyan"/>
                <w:lang w:val="fr-FR"/>
              </w:rPr>
            </w:pPr>
          </w:p>
        </w:tc>
        <w:tc>
          <w:tcPr>
            <w:tcW w:w="1288" w:type="dxa"/>
          </w:tcPr>
          <w:p w14:paraId="032ECCEE" w14:textId="77777777" w:rsidR="00F00F85" w:rsidRPr="004A3CCA" w:rsidRDefault="00F00F85" w:rsidP="00E64AB1">
            <w:pPr>
              <w:pStyle w:val="TAC"/>
              <w:rPr>
                <w:ins w:id="3618" w:author="Ericsson User" w:date="2022-02-11T00:45:00Z"/>
                <w:rFonts w:cs="Arial"/>
                <w:szCs w:val="18"/>
                <w:highlight w:val="cyan"/>
              </w:rPr>
            </w:pPr>
            <w:ins w:id="3619" w:author="Ericsson User" w:date="2022-02-11T00:45:00Z">
              <w:r w:rsidRPr="004A3CCA">
                <w:rPr>
                  <w:rFonts w:cs="Arial"/>
                  <w:noProof/>
                  <w:szCs w:val="18"/>
                  <w:highlight w:val="cyan"/>
                </w:rPr>
                <w:t>YES</w:t>
              </w:r>
            </w:ins>
          </w:p>
        </w:tc>
        <w:tc>
          <w:tcPr>
            <w:tcW w:w="1274" w:type="dxa"/>
          </w:tcPr>
          <w:p w14:paraId="35788660" w14:textId="77777777" w:rsidR="00F00F85" w:rsidRPr="004A3CCA" w:rsidRDefault="00F00F85" w:rsidP="00E64AB1">
            <w:pPr>
              <w:pStyle w:val="TAC"/>
              <w:rPr>
                <w:ins w:id="3620" w:author="Ericsson User" w:date="2022-02-11T00:45:00Z"/>
                <w:rFonts w:cs="Arial"/>
                <w:szCs w:val="18"/>
                <w:highlight w:val="cyan"/>
              </w:rPr>
            </w:pPr>
            <w:ins w:id="3621" w:author="Ericsson User" w:date="2022-02-11T00:45:00Z">
              <w:r w:rsidRPr="004A3CCA">
                <w:rPr>
                  <w:rFonts w:cs="Arial"/>
                  <w:noProof/>
                  <w:szCs w:val="18"/>
                  <w:highlight w:val="cyan"/>
                </w:rPr>
                <w:t>reject</w:t>
              </w:r>
            </w:ins>
          </w:p>
        </w:tc>
      </w:tr>
      <w:tr w:rsidR="00F00F85" w:rsidRPr="00576288" w14:paraId="14678CD5" w14:textId="77777777" w:rsidTr="00E64AB1">
        <w:trPr>
          <w:ins w:id="3622" w:author="Ericsson User" w:date="2022-02-11T00:48:00Z"/>
        </w:trPr>
        <w:tc>
          <w:tcPr>
            <w:tcW w:w="2394" w:type="dxa"/>
          </w:tcPr>
          <w:p w14:paraId="41FD8205" w14:textId="17041AF0" w:rsidR="00F00F85" w:rsidRPr="004A3CCA" w:rsidRDefault="00F00F85" w:rsidP="00F00F85">
            <w:pPr>
              <w:pStyle w:val="TAL"/>
              <w:rPr>
                <w:ins w:id="3623" w:author="Ericsson User" w:date="2022-02-11T00:48:00Z"/>
                <w:rFonts w:eastAsia="MS Mincho" w:cs="Arial"/>
                <w:szCs w:val="18"/>
                <w:highlight w:val="cyan"/>
                <w:lang w:val="fr-FR" w:eastAsia="ja-JP"/>
              </w:rPr>
            </w:pPr>
            <w:ins w:id="3624" w:author="Ericsson User" w:date="2022-02-11T00:48:00Z">
              <w:r w:rsidRPr="004A3CCA">
                <w:rPr>
                  <w:rFonts w:cs="Arial"/>
                  <w:szCs w:val="18"/>
                  <w:highlight w:val="cyan"/>
                  <w:lang w:val="fr-FR" w:eastAsia="zh-CN"/>
                </w:rPr>
                <w:t xml:space="preserve">MBS DU to </w:t>
              </w:r>
            </w:ins>
            <w:ins w:id="3625" w:author="Ericsson User" w:date="2022-02-11T00:49:00Z">
              <w:r w:rsidRPr="004A3CCA">
                <w:rPr>
                  <w:rFonts w:cs="Arial"/>
                  <w:szCs w:val="18"/>
                  <w:highlight w:val="cyan"/>
                  <w:lang w:val="fr-FR" w:eastAsia="zh-CN"/>
                </w:rPr>
                <w:t>C</w:t>
              </w:r>
            </w:ins>
            <w:ins w:id="3626" w:author="Ericsson User" w:date="2022-02-11T00:48:00Z">
              <w:r w:rsidRPr="004A3CCA">
                <w:rPr>
                  <w:rFonts w:cs="Arial"/>
                  <w:szCs w:val="18"/>
                  <w:highlight w:val="cyan"/>
                  <w:lang w:val="fr-FR" w:eastAsia="zh-CN"/>
                </w:rPr>
                <w:t>U RRC Information</w:t>
              </w:r>
            </w:ins>
          </w:p>
        </w:tc>
        <w:tc>
          <w:tcPr>
            <w:tcW w:w="1260" w:type="dxa"/>
          </w:tcPr>
          <w:p w14:paraId="3571DFDF" w14:textId="03A0CB82" w:rsidR="00F00F85" w:rsidRPr="004A3CCA" w:rsidRDefault="00F00F85" w:rsidP="00F00F85">
            <w:pPr>
              <w:pStyle w:val="TAL"/>
              <w:rPr>
                <w:ins w:id="3627" w:author="Ericsson User" w:date="2022-02-11T00:48:00Z"/>
                <w:rFonts w:cs="Arial"/>
                <w:szCs w:val="18"/>
                <w:highlight w:val="cyan"/>
                <w:lang w:eastAsia="ja-JP"/>
              </w:rPr>
            </w:pPr>
            <w:ins w:id="3628" w:author="Ericsson User" w:date="2022-02-11T00:48:00Z">
              <w:r w:rsidRPr="004A3CCA">
                <w:rPr>
                  <w:rFonts w:cs="Arial"/>
                  <w:szCs w:val="18"/>
                  <w:highlight w:val="cyan"/>
                </w:rPr>
                <w:t>M</w:t>
              </w:r>
            </w:ins>
          </w:p>
        </w:tc>
        <w:tc>
          <w:tcPr>
            <w:tcW w:w="1247" w:type="dxa"/>
          </w:tcPr>
          <w:p w14:paraId="6CA6309F" w14:textId="77777777" w:rsidR="00F00F85" w:rsidRPr="004A3CCA" w:rsidRDefault="00F00F85" w:rsidP="00F00F85">
            <w:pPr>
              <w:pStyle w:val="TAL"/>
              <w:rPr>
                <w:ins w:id="3629" w:author="Ericsson User" w:date="2022-02-11T00:48:00Z"/>
                <w:rFonts w:cs="Arial"/>
                <w:i/>
                <w:szCs w:val="18"/>
                <w:highlight w:val="cyan"/>
              </w:rPr>
            </w:pPr>
          </w:p>
        </w:tc>
        <w:tc>
          <w:tcPr>
            <w:tcW w:w="1260" w:type="dxa"/>
          </w:tcPr>
          <w:p w14:paraId="3EA42FF5" w14:textId="6D8A0ECB" w:rsidR="00F00F85" w:rsidRPr="004A3CCA" w:rsidRDefault="00F00F85" w:rsidP="00F00F85">
            <w:pPr>
              <w:pStyle w:val="TAL"/>
              <w:rPr>
                <w:ins w:id="3630" w:author="Ericsson User" w:date="2022-02-11T00:48:00Z"/>
                <w:highlight w:val="cyan"/>
                <w:lang w:val="fr-FR"/>
              </w:rPr>
            </w:pPr>
            <w:ins w:id="3631" w:author="Ericsson User" w:date="2022-02-11T00:48:00Z">
              <w:r w:rsidRPr="00E64AB1">
                <w:rPr>
                  <w:rFonts w:cs="Arial"/>
                  <w:szCs w:val="18"/>
                  <w:highlight w:val="cyan"/>
                  <w:lang w:val="fr-FR" w:eastAsia="zh-CN"/>
                  <w:rPrChange w:id="3632" w:author="Nok-3" w:date="2022-02-28T18:06:00Z">
                    <w:rPr>
                      <w:rFonts w:cs="Arial"/>
                      <w:szCs w:val="18"/>
                      <w:highlight w:val="cyan"/>
                      <w:lang w:eastAsia="zh-CN"/>
                    </w:rPr>
                  </w:rPrChange>
                </w:rPr>
                <w:t xml:space="preserve">MBS </w:t>
              </w:r>
            </w:ins>
            <w:ins w:id="3633" w:author="Ericsson User" w:date="2022-02-11T00:49:00Z">
              <w:r w:rsidRPr="00E64AB1">
                <w:rPr>
                  <w:rFonts w:cs="Arial"/>
                  <w:szCs w:val="18"/>
                  <w:highlight w:val="cyan"/>
                  <w:lang w:val="fr-FR" w:eastAsia="zh-CN"/>
                  <w:rPrChange w:id="3634" w:author="Nok-3" w:date="2022-02-28T18:06:00Z">
                    <w:rPr>
                      <w:rFonts w:cs="Arial"/>
                      <w:szCs w:val="18"/>
                      <w:highlight w:val="cyan"/>
                      <w:lang w:eastAsia="zh-CN"/>
                    </w:rPr>
                  </w:rPrChange>
                </w:rPr>
                <w:t>D</w:t>
              </w:r>
            </w:ins>
            <w:ins w:id="3635" w:author="Ericsson User" w:date="2022-02-11T00:48:00Z">
              <w:r w:rsidRPr="00E64AB1">
                <w:rPr>
                  <w:rFonts w:cs="Arial"/>
                  <w:szCs w:val="18"/>
                  <w:highlight w:val="cyan"/>
                  <w:lang w:val="fr-FR" w:eastAsia="zh-CN"/>
                  <w:rPrChange w:id="3636" w:author="Nok-3" w:date="2022-02-28T18:06:00Z">
                    <w:rPr>
                      <w:rFonts w:cs="Arial"/>
                      <w:szCs w:val="18"/>
                      <w:highlight w:val="cyan"/>
                      <w:lang w:eastAsia="zh-CN"/>
                    </w:rPr>
                  </w:rPrChange>
                </w:rPr>
                <w:t xml:space="preserve">U to </w:t>
              </w:r>
            </w:ins>
            <w:ins w:id="3637" w:author="Ericsson User" w:date="2022-02-11T00:49:00Z">
              <w:r w:rsidRPr="00E64AB1">
                <w:rPr>
                  <w:rFonts w:cs="Arial"/>
                  <w:szCs w:val="18"/>
                  <w:highlight w:val="cyan"/>
                  <w:lang w:val="fr-FR" w:eastAsia="zh-CN"/>
                  <w:rPrChange w:id="3638" w:author="Nok-3" w:date="2022-02-28T18:06:00Z">
                    <w:rPr>
                      <w:rFonts w:cs="Arial"/>
                      <w:szCs w:val="18"/>
                      <w:highlight w:val="cyan"/>
                      <w:lang w:eastAsia="zh-CN"/>
                    </w:rPr>
                  </w:rPrChange>
                </w:rPr>
                <w:t>C</w:t>
              </w:r>
            </w:ins>
            <w:ins w:id="3639" w:author="Ericsson User" w:date="2022-02-11T00:48:00Z">
              <w:r w:rsidRPr="00E64AB1">
                <w:rPr>
                  <w:rFonts w:cs="Arial"/>
                  <w:szCs w:val="18"/>
                  <w:highlight w:val="cyan"/>
                  <w:lang w:val="fr-FR" w:eastAsia="zh-CN"/>
                  <w:rPrChange w:id="3640" w:author="Nok-3" w:date="2022-02-28T18:06:00Z">
                    <w:rPr>
                      <w:rFonts w:cs="Arial"/>
                      <w:szCs w:val="18"/>
                      <w:highlight w:val="cyan"/>
                      <w:lang w:eastAsia="zh-CN"/>
                    </w:rPr>
                  </w:rPrChange>
                </w:rPr>
                <w:t>U RRC Information 9.3.1.ccc</w:t>
              </w:r>
            </w:ins>
            <w:ins w:id="3641" w:author="Ericsson User" w:date="2022-02-11T00:49:00Z">
              <w:r w:rsidRPr="00E64AB1">
                <w:rPr>
                  <w:rFonts w:cs="Arial"/>
                  <w:szCs w:val="18"/>
                  <w:highlight w:val="cyan"/>
                  <w:lang w:val="fr-FR" w:eastAsia="zh-CN"/>
                  <w:rPrChange w:id="3642" w:author="Nok-3" w:date="2022-02-28T18:06:00Z">
                    <w:rPr>
                      <w:rFonts w:cs="Arial"/>
                      <w:szCs w:val="18"/>
                      <w:highlight w:val="cyan"/>
                      <w:lang w:eastAsia="zh-CN"/>
                    </w:rPr>
                  </w:rPrChange>
                </w:rPr>
                <w:t>x</w:t>
              </w:r>
            </w:ins>
          </w:p>
        </w:tc>
        <w:tc>
          <w:tcPr>
            <w:tcW w:w="1762" w:type="dxa"/>
          </w:tcPr>
          <w:p w14:paraId="3BD0AEEF" w14:textId="569F738D" w:rsidR="00F00F85" w:rsidRPr="004A3CCA" w:rsidRDefault="00F00F85" w:rsidP="00F00F85">
            <w:pPr>
              <w:pStyle w:val="TAL"/>
              <w:rPr>
                <w:ins w:id="3643" w:author="Ericsson User" w:date="2022-02-11T00:48:00Z"/>
                <w:rFonts w:cs="Arial"/>
                <w:szCs w:val="18"/>
                <w:highlight w:val="cyan"/>
                <w:lang w:val="fr-FR"/>
              </w:rPr>
            </w:pPr>
            <w:ins w:id="3644" w:author="Ericsson User" w:date="2022-02-11T00:49:00Z">
              <w:r w:rsidRPr="004A3CCA">
                <w:rPr>
                  <w:rFonts w:cs="Arial"/>
                  <w:szCs w:val="18"/>
                  <w:highlight w:val="cyan"/>
                  <w:lang w:val="fr-FR"/>
                </w:rPr>
                <w:t>FFS</w:t>
              </w:r>
            </w:ins>
          </w:p>
        </w:tc>
        <w:tc>
          <w:tcPr>
            <w:tcW w:w="1288" w:type="dxa"/>
          </w:tcPr>
          <w:p w14:paraId="4FD3D400" w14:textId="42D60C86" w:rsidR="00F00F85" w:rsidRPr="004A3CCA" w:rsidRDefault="00F00F85" w:rsidP="00F00F85">
            <w:pPr>
              <w:pStyle w:val="TAC"/>
              <w:rPr>
                <w:ins w:id="3645" w:author="Ericsson User" w:date="2022-02-11T00:48:00Z"/>
                <w:rFonts w:cs="Arial"/>
                <w:noProof/>
                <w:szCs w:val="18"/>
                <w:highlight w:val="cyan"/>
              </w:rPr>
            </w:pPr>
            <w:ins w:id="3646" w:author="Ericsson User" w:date="2022-02-11T00:48:00Z">
              <w:r w:rsidRPr="004A3CCA">
                <w:rPr>
                  <w:rFonts w:cs="Arial"/>
                  <w:szCs w:val="18"/>
                  <w:highlight w:val="cyan"/>
                </w:rPr>
                <w:t>YES</w:t>
              </w:r>
            </w:ins>
          </w:p>
        </w:tc>
        <w:tc>
          <w:tcPr>
            <w:tcW w:w="1274" w:type="dxa"/>
          </w:tcPr>
          <w:p w14:paraId="0C78E14A" w14:textId="28AB5B4E" w:rsidR="00F00F85" w:rsidRPr="004A3CCA" w:rsidRDefault="00F00F85" w:rsidP="00F00F85">
            <w:pPr>
              <w:pStyle w:val="TAC"/>
              <w:rPr>
                <w:ins w:id="3647" w:author="Ericsson User" w:date="2022-02-11T00:48:00Z"/>
                <w:rFonts w:cs="Arial"/>
                <w:noProof/>
                <w:szCs w:val="18"/>
                <w:highlight w:val="cyan"/>
              </w:rPr>
            </w:pPr>
            <w:ins w:id="3648" w:author="Ericsson User" w:date="2022-02-11T00:48:00Z">
              <w:r w:rsidRPr="004A3CCA">
                <w:rPr>
                  <w:rFonts w:cs="Arial"/>
                  <w:szCs w:val="18"/>
                  <w:highlight w:val="cyan"/>
                </w:rPr>
                <w:t>reject</w:t>
              </w:r>
            </w:ins>
          </w:p>
        </w:tc>
      </w:tr>
      <w:tr w:rsidR="00F00F85" w:rsidRPr="00576288" w:rsidDel="00C1133D" w14:paraId="3B2D3571" w14:textId="77777777" w:rsidTr="00E64AB1">
        <w:trPr>
          <w:ins w:id="364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4A3CCA" w:rsidRDefault="00F00F85" w:rsidP="00E64AB1">
            <w:pPr>
              <w:pStyle w:val="TAL"/>
              <w:rPr>
                <w:ins w:id="3650" w:author="Ericsson User" w:date="2022-02-11T00:45:00Z"/>
                <w:rFonts w:eastAsia="MS Mincho" w:cs="Arial"/>
                <w:szCs w:val="18"/>
                <w:highlight w:val="magenta"/>
                <w:lang w:eastAsia="ja-JP"/>
              </w:rPr>
            </w:pPr>
            <w:ins w:id="3651" w:author="Ericsson User" w:date="2022-02-11T00:45:00Z">
              <w:del w:id="3652" w:author="Ericsson User r1" w:date="2022-02-20T19:06:00Z">
                <w:r w:rsidRPr="004A3CCA" w:rsidDel="00801EE0">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4A3CCA" w:rsidDel="00C1133D" w:rsidRDefault="00F00F85" w:rsidP="00E64AB1">
            <w:pPr>
              <w:pStyle w:val="TAL"/>
              <w:rPr>
                <w:ins w:id="3653" w:author="Ericsson User" w:date="2022-02-11T00:45:00Z"/>
                <w:rFonts w:cs="Arial"/>
                <w:szCs w:val="18"/>
                <w:highlight w:val="magenta"/>
                <w:lang w:eastAsia="ja-JP"/>
              </w:rPr>
            </w:pPr>
            <w:ins w:id="3654" w:author="Ericsson User" w:date="2022-02-11T00:45:00Z">
              <w:del w:id="3655" w:author="Ericsson User r1" w:date="2022-02-20T19:06:00Z">
                <w:r w:rsidRPr="004A3CCA" w:rsidDel="00801EE0">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4A3CCA" w:rsidRDefault="00F00F85" w:rsidP="00E64AB1">
            <w:pPr>
              <w:pStyle w:val="TAL"/>
              <w:rPr>
                <w:ins w:id="3656" w:author="Ericsson User" w:date="2022-02-11T00:4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4A3CCA" w:rsidRDefault="00F00F85" w:rsidP="00E64AB1">
            <w:pPr>
              <w:pStyle w:val="TAL"/>
              <w:rPr>
                <w:ins w:id="3657" w:author="Ericsson User" w:date="2022-02-11T00:45:00Z"/>
                <w:highlight w:val="magenta"/>
              </w:rPr>
            </w:pPr>
            <w:ins w:id="3658" w:author="Ericsson User" w:date="2022-02-11T00:45:00Z">
              <w:del w:id="3659" w:author="Ericsson User r1" w:date="2022-02-20T19:06:00Z">
                <w:r w:rsidRPr="004A3CCA"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4A3CCA" w:rsidRDefault="00F00F85" w:rsidP="00E64AB1">
            <w:pPr>
              <w:pStyle w:val="TAL"/>
              <w:rPr>
                <w:ins w:id="3660" w:author="Ericsson User" w:date="2022-02-11T00:4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4A3CCA" w:rsidDel="00C1133D" w:rsidRDefault="00F00F85" w:rsidP="00E64AB1">
            <w:pPr>
              <w:pStyle w:val="TAC"/>
              <w:rPr>
                <w:ins w:id="3661" w:author="Ericsson User" w:date="2022-02-11T00:45:00Z"/>
                <w:rFonts w:cs="Arial"/>
                <w:noProof/>
                <w:szCs w:val="18"/>
                <w:highlight w:val="magenta"/>
              </w:rPr>
            </w:pPr>
            <w:ins w:id="3662" w:author="Ericsson User" w:date="2022-02-11T00:45:00Z">
              <w:del w:id="3663" w:author="Ericsson User r1" w:date="2022-02-20T19:06:00Z">
                <w:r w:rsidRPr="004A3CCA" w:rsidDel="00801EE0">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4A3CCA" w:rsidDel="00C1133D" w:rsidRDefault="00F00F85" w:rsidP="00E64AB1">
            <w:pPr>
              <w:pStyle w:val="TAC"/>
              <w:rPr>
                <w:ins w:id="3664" w:author="Ericsson User" w:date="2022-02-11T00:45:00Z"/>
                <w:rFonts w:cs="Arial"/>
                <w:noProof/>
                <w:szCs w:val="18"/>
                <w:highlight w:val="magenta"/>
              </w:rPr>
            </w:pPr>
            <w:ins w:id="3665" w:author="Ericsson User" w:date="2022-02-11T00:45:00Z">
              <w:del w:id="3666" w:author="Ericsson User r1" w:date="2022-02-20T19:06:00Z">
                <w:r w:rsidRPr="004A3CCA" w:rsidDel="00801EE0">
                  <w:rPr>
                    <w:rFonts w:cs="Arial"/>
                    <w:noProof/>
                    <w:szCs w:val="18"/>
                    <w:highlight w:val="magenta"/>
                  </w:rPr>
                  <w:delText>ignore</w:delText>
                </w:r>
              </w:del>
            </w:ins>
          </w:p>
        </w:tc>
      </w:tr>
      <w:tr w:rsidR="00F00F85" w:rsidRPr="00576288" w:rsidDel="00C1133D" w14:paraId="02577C5D" w14:textId="77777777" w:rsidTr="00E64AB1">
        <w:trPr>
          <w:ins w:id="366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4A3CCA" w:rsidRDefault="00F00F85" w:rsidP="00E64AB1">
            <w:pPr>
              <w:pStyle w:val="TAL"/>
              <w:rPr>
                <w:ins w:id="3668" w:author="Ericsson User" w:date="2022-02-11T00:45:00Z"/>
                <w:rFonts w:eastAsia="MS Mincho" w:cs="Arial"/>
                <w:szCs w:val="18"/>
                <w:highlight w:val="cyan"/>
                <w:lang w:eastAsia="ja-JP"/>
              </w:rPr>
            </w:pPr>
            <w:ins w:id="3669" w:author="Ericsson User" w:date="2022-02-11T00:47:00Z">
              <w:r w:rsidRPr="004A3CCA">
                <w:rPr>
                  <w:rFonts w:cs="Arial"/>
                  <w:b/>
                  <w:szCs w:val="18"/>
                  <w:highlight w:val="cyan"/>
                </w:rPr>
                <w:t>Multi</w:t>
              </w:r>
            </w:ins>
            <w:ins w:id="3670" w:author="Ericsson User" w:date="2022-02-11T00:45:00Z">
              <w:r w:rsidRPr="004A3CCA">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4A3CCA" w:rsidRDefault="00F00F85" w:rsidP="00E64AB1">
            <w:pPr>
              <w:pStyle w:val="TAL"/>
              <w:rPr>
                <w:ins w:id="367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4A3CCA" w:rsidRDefault="00F00F85" w:rsidP="00E64AB1">
            <w:pPr>
              <w:pStyle w:val="TAL"/>
              <w:rPr>
                <w:ins w:id="3672" w:author="Ericsson User" w:date="2022-02-11T00:45:00Z"/>
                <w:rFonts w:cs="Arial"/>
                <w:i/>
                <w:szCs w:val="18"/>
                <w:highlight w:val="cyan"/>
              </w:rPr>
            </w:pPr>
            <w:ins w:id="3673" w:author="Ericsson User" w:date="2022-02-11T00:45:00Z">
              <w:r w:rsidRPr="004A3CCA">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4A3CCA" w:rsidRDefault="00F00F85" w:rsidP="00E64AB1">
            <w:pPr>
              <w:pStyle w:val="TAL"/>
              <w:rPr>
                <w:ins w:id="367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4A3CCA" w:rsidRDefault="00F00F85" w:rsidP="00E64AB1">
            <w:pPr>
              <w:pStyle w:val="TAL"/>
              <w:rPr>
                <w:ins w:id="367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4A3CCA" w:rsidRDefault="00F00F85" w:rsidP="00E64AB1">
            <w:pPr>
              <w:pStyle w:val="TAC"/>
              <w:rPr>
                <w:ins w:id="3676" w:author="Ericsson User" w:date="2022-02-11T00:45:00Z"/>
                <w:rFonts w:cs="Arial"/>
                <w:noProof/>
                <w:szCs w:val="18"/>
                <w:highlight w:val="cyan"/>
              </w:rPr>
            </w:pPr>
            <w:ins w:id="3677"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4A3CCA" w:rsidRDefault="00F00F85" w:rsidP="00E64AB1">
            <w:pPr>
              <w:pStyle w:val="TAC"/>
              <w:rPr>
                <w:ins w:id="3678" w:author="Ericsson User" w:date="2022-02-11T00:45:00Z"/>
                <w:rFonts w:cs="Arial"/>
                <w:noProof/>
                <w:szCs w:val="18"/>
                <w:highlight w:val="cyan"/>
              </w:rPr>
            </w:pPr>
            <w:ins w:id="3679" w:author="Ericsson User" w:date="2022-02-11T00:45:00Z">
              <w:r w:rsidRPr="004A3CCA">
                <w:rPr>
                  <w:rFonts w:cs="Arial"/>
                  <w:noProof/>
                  <w:szCs w:val="18"/>
                  <w:highlight w:val="cyan"/>
                </w:rPr>
                <w:t>reject</w:t>
              </w:r>
            </w:ins>
          </w:p>
        </w:tc>
      </w:tr>
      <w:tr w:rsidR="00F00F85" w:rsidRPr="00576288" w:rsidDel="00C1133D" w14:paraId="2BF23A15" w14:textId="77777777" w:rsidTr="00E64AB1">
        <w:trPr>
          <w:ins w:id="368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4A3CCA" w:rsidRDefault="00F00F85" w:rsidP="00E64AB1">
            <w:pPr>
              <w:pStyle w:val="TAL"/>
              <w:overflowPunct w:val="0"/>
              <w:autoSpaceDE w:val="0"/>
              <w:autoSpaceDN w:val="0"/>
              <w:adjustRightInd w:val="0"/>
              <w:ind w:left="102"/>
              <w:textAlignment w:val="baseline"/>
              <w:rPr>
                <w:ins w:id="3681" w:author="Ericsson User" w:date="2022-02-11T00:45:00Z"/>
                <w:rFonts w:eastAsia="MS Mincho" w:cs="Arial"/>
                <w:szCs w:val="18"/>
                <w:highlight w:val="cyan"/>
                <w:lang w:eastAsia="ja-JP"/>
              </w:rPr>
            </w:pPr>
            <w:ins w:id="3682" w:author="Ericsson User" w:date="2022-02-11T00:45:00Z">
              <w:r w:rsidRPr="004A3CCA">
                <w:rPr>
                  <w:b/>
                  <w:bCs/>
                  <w:highlight w:val="cyan"/>
                  <w:lang w:eastAsia="ko-KR"/>
                </w:rPr>
                <w:t>&gt;</w:t>
              </w:r>
            </w:ins>
            <w:ins w:id="3683" w:author="Ericsson User" w:date="2022-02-11T00:47:00Z">
              <w:r w:rsidRPr="004A3CCA">
                <w:rPr>
                  <w:b/>
                  <w:bCs/>
                  <w:highlight w:val="cyan"/>
                  <w:lang w:eastAsia="ko-KR"/>
                </w:rPr>
                <w:t>Multi</w:t>
              </w:r>
            </w:ins>
            <w:ins w:id="3684" w:author="Ericsson User" w:date="2022-02-11T00:45:00Z">
              <w:r w:rsidRPr="004A3CCA">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4A3CCA" w:rsidRDefault="00F00F85" w:rsidP="00E64AB1">
            <w:pPr>
              <w:pStyle w:val="TAL"/>
              <w:rPr>
                <w:ins w:id="3685"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4A3CCA" w:rsidRDefault="00F00F85" w:rsidP="00E64AB1">
            <w:pPr>
              <w:pStyle w:val="TAL"/>
              <w:rPr>
                <w:ins w:id="3686" w:author="Ericsson User" w:date="2022-02-11T00:45:00Z"/>
                <w:rFonts w:cs="Arial"/>
                <w:i/>
                <w:szCs w:val="18"/>
                <w:highlight w:val="cyan"/>
              </w:rPr>
            </w:pPr>
            <w:ins w:id="3687"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4A3CCA" w:rsidRDefault="00F00F85" w:rsidP="00E64AB1">
            <w:pPr>
              <w:pStyle w:val="TAL"/>
              <w:rPr>
                <w:ins w:id="3688"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4A3CCA" w:rsidRDefault="00F00F85" w:rsidP="00E64AB1">
            <w:pPr>
              <w:pStyle w:val="TAL"/>
              <w:rPr>
                <w:ins w:id="368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4A3CCA" w:rsidRDefault="00F00F85" w:rsidP="00E64AB1">
            <w:pPr>
              <w:pStyle w:val="TAC"/>
              <w:rPr>
                <w:ins w:id="3690" w:author="Ericsson User" w:date="2022-02-11T00:45:00Z"/>
                <w:rFonts w:cs="Arial"/>
                <w:noProof/>
                <w:szCs w:val="18"/>
                <w:highlight w:val="cyan"/>
              </w:rPr>
            </w:pPr>
            <w:ins w:id="3691"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4A3CCA" w:rsidRDefault="00F00F85" w:rsidP="00E64AB1">
            <w:pPr>
              <w:pStyle w:val="TAC"/>
              <w:rPr>
                <w:ins w:id="3692" w:author="Ericsson User" w:date="2022-02-11T00:45:00Z"/>
                <w:rFonts w:cs="Arial"/>
                <w:noProof/>
                <w:szCs w:val="18"/>
                <w:highlight w:val="cyan"/>
              </w:rPr>
            </w:pPr>
            <w:ins w:id="3693" w:author="Ericsson User" w:date="2022-02-11T00:45:00Z">
              <w:r w:rsidRPr="004A3CCA">
                <w:rPr>
                  <w:rFonts w:cs="Arial"/>
                  <w:noProof/>
                  <w:szCs w:val="18"/>
                  <w:highlight w:val="cyan"/>
                </w:rPr>
                <w:t>Reject</w:t>
              </w:r>
            </w:ins>
          </w:p>
        </w:tc>
      </w:tr>
      <w:tr w:rsidR="00F00F85" w:rsidRPr="00576288" w:rsidDel="00C1133D" w14:paraId="5BD755ED" w14:textId="77777777" w:rsidTr="00E64AB1">
        <w:trPr>
          <w:ins w:id="369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4A3CCA" w:rsidRDefault="00F00F85" w:rsidP="00E64AB1">
            <w:pPr>
              <w:pStyle w:val="TAL"/>
              <w:overflowPunct w:val="0"/>
              <w:autoSpaceDE w:val="0"/>
              <w:autoSpaceDN w:val="0"/>
              <w:adjustRightInd w:val="0"/>
              <w:ind w:left="198"/>
              <w:textAlignment w:val="baseline"/>
              <w:rPr>
                <w:ins w:id="3695" w:author="Ericsson User" w:date="2022-02-11T00:45:00Z"/>
                <w:highlight w:val="cyan"/>
                <w:lang w:eastAsia="ko-KR"/>
              </w:rPr>
            </w:pPr>
            <w:ins w:id="3696"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4A3CCA" w:rsidRDefault="00F00F85" w:rsidP="00E64AB1">
            <w:pPr>
              <w:pStyle w:val="TAL"/>
              <w:rPr>
                <w:ins w:id="3697" w:author="Ericsson User" w:date="2022-02-11T00:45:00Z"/>
                <w:rFonts w:cs="Arial"/>
                <w:szCs w:val="18"/>
                <w:highlight w:val="cyan"/>
                <w:lang w:eastAsia="ja-JP"/>
              </w:rPr>
            </w:pPr>
            <w:ins w:id="3698"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4A3CCA" w:rsidRDefault="00F00F85" w:rsidP="00E64AB1">
            <w:pPr>
              <w:pStyle w:val="TAL"/>
              <w:rPr>
                <w:ins w:id="369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4A3CCA" w:rsidRDefault="00F00F85" w:rsidP="00E64AB1">
            <w:pPr>
              <w:pStyle w:val="TAL"/>
              <w:rPr>
                <w:ins w:id="3700" w:author="Ericsson User" w:date="2022-02-11T00:45:00Z"/>
                <w:rFonts w:cs="Arial"/>
                <w:szCs w:val="18"/>
                <w:highlight w:val="cyan"/>
              </w:rPr>
            </w:pPr>
            <w:ins w:id="3701" w:author="Ericsson User" w:date="2022-02-11T00:45:00Z">
              <w:r w:rsidRPr="004A3CCA">
                <w:rPr>
                  <w:rFonts w:cs="Arial"/>
                  <w:szCs w:val="18"/>
                  <w:highlight w:val="cyan"/>
                </w:rPr>
                <w:t>MRB ID</w:t>
              </w:r>
            </w:ins>
          </w:p>
          <w:p w14:paraId="3FB793A2" w14:textId="77777777" w:rsidR="00F00F85" w:rsidRPr="004A3CCA" w:rsidRDefault="00F00F85" w:rsidP="00E64AB1">
            <w:pPr>
              <w:pStyle w:val="TAL"/>
              <w:rPr>
                <w:ins w:id="3702" w:author="Ericsson User" w:date="2022-02-11T00:45:00Z"/>
                <w:highlight w:val="cyan"/>
              </w:rPr>
            </w:pPr>
            <w:ins w:id="3703"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4A3CCA" w:rsidRDefault="00F00F85" w:rsidP="00E64AB1">
            <w:pPr>
              <w:pStyle w:val="TAL"/>
              <w:rPr>
                <w:ins w:id="370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4A3CCA" w:rsidRDefault="00F00F85" w:rsidP="00E64AB1">
            <w:pPr>
              <w:pStyle w:val="TAC"/>
              <w:rPr>
                <w:ins w:id="3705" w:author="Ericsson User" w:date="2022-02-11T00:45:00Z"/>
                <w:rFonts w:cs="Arial"/>
                <w:noProof/>
                <w:szCs w:val="18"/>
                <w:highlight w:val="cyan"/>
              </w:rPr>
            </w:pPr>
            <w:ins w:id="3706"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4A3CCA" w:rsidRDefault="00F00F85" w:rsidP="00E64AB1">
            <w:pPr>
              <w:pStyle w:val="TAC"/>
              <w:rPr>
                <w:ins w:id="3707" w:author="Ericsson User" w:date="2022-02-11T00:45:00Z"/>
                <w:rFonts w:cs="Arial"/>
                <w:noProof/>
                <w:szCs w:val="18"/>
                <w:highlight w:val="cyan"/>
              </w:rPr>
            </w:pPr>
          </w:p>
        </w:tc>
      </w:tr>
      <w:tr w:rsidR="00F00F85" w:rsidRPr="00576288" w:rsidDel="00C1133D" w14:paraId="76AC771D" w14:textId="77777777" w:rsidTr="00E64AB1">
        <w:trPr>
          <w:ins w:id="370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4A3CCA" w:rsidRDefault="00F00F85" w:rsidP="00E64AB1">
            <w:pPr>
              <w:pStyle w:val="TAL"/>
              <w:rPr>
                <w:ins w:id="3709" w:author="Ericsson User" w:date="2022-02-11T00:45:00Z"/>
                <w:rFonts w:eastAsia="MS Mincho" w:cs="Arial"/>
                <w:szCs w:val="18"/>
                <w:highlight w:val="cyan"/>
                <w:lang w:eastAsia="ja-JP"/>
              </w:rPr>
            </w:pPr>
            <w:ins w:id="3710" w:author="Ericsson User" w:date="2022-02-11T00:48:00Z">
              <w:r w:rsidRPr="004A3CCA">
                <w:rPr>
                  <w:rFonts w:cs="Arial"/>
                  <w:b/>
                  <w:szCs w:val="18"/>
                  <w:highlight w:val="cyan"/>
                </w:rPr>
                <w:t>Multi</w:t>
              </w:r>
            </w:ins>
            <w:ins w:id="3711" w:author="Ericsson User" w:date="2022-02-11T00:45:00Z">
              <w:r w:rsidRPr="004A3CCA">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4A3CCA" w:rsidRDefault="00F00F85" w:rsidP="00E64AB1">
            <w:pPr>
              <w:pStyle w:val="TAL"/>
              <w:rPr>
                <w:ins w:id="371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4A3CCA" w:rsidRDefault="00F00F85" w:rsidP="00E64AB1">
            <w:pPr>
              <w:pStyle w:val="TAL"/>
              <w:rPr>
                <w:ins w:id="3713" w:author="Ericsson User" w:date="2022-02-11T00:45:00Z"/>
                <w:rFonts w:cs="Arial"/>
                <w:i/>
                <w:szCs w:val="18"/>
                <w:highlight w:val="cyan"/>
              </w:rPr>
            </w:pPr>
            <w:ins w:id="3714"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4A3CCA" w:rsidRDefault="00F00F85" w:rsidP="00E64AB1">
            <w:pPr>
              <w:pStyle w:val="TAL"/>
              <w:rPr>
                <w:ins w:id="371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4A3CCA" w:rsidRDefault="00F00F85" w:rsidP="00E64AB1">
            <w:pPr>
              <w:pStyle w:val="TAL"/>
              <w:rPr>
                <w:ins w:id="371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4A3CCA" w:rsidRDefault="00F00F85" w:rsidP="00E64AB1">
            <w:pPr>
              <w:pStyle w:val="TAC"/>
              <w:rPr>
                <w:ins w:id="3717" w:author="Ericsson User" w:date="2022-02-11T00:45:00Z"/>
                <w:rFonts w:cs="Arial"/>
                <w:noProof/>
                <w:szCs w:val="18"/>
                <w:highlight w:val="cyan"/>
              </w:rPr>
            </w:pPr>
            <w:ins w:id="3718"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4A3CCA" w:rsidRDefault="00F00F85" w:rsidP="00E64AB1">
            <w:pPr>
              <w:pStyle w:val="TAC"/>
              <w:rPr>
                <w:ins w:id="3719" w:author="Ericsson User" w:date="2022-02-11T00:45:00Z"/>
                <w:rFonts w:cs="Arial"/>
                <w:noProof/>
                <w:szCs w:val="18"/>
                <w:highlight w:val="cyan"/>
              </w:rPr>
            </w:pPr>
            <w:ins w:id="3720" w:author="Ericsson User" w:date="2022-02-11T00:45:00Z">
              <w:r w:rsidRPr="004A3CCA">
                <w:rPr>
                  <w:rFonts w:cs="Arial"/>
                  <w:szCs w:val="18"/>
                  <w:highlight w:val="cyan"/>
                  <w:lang w:eastAsia="ja-JP"/>
                </w:rPr>
                <w:t>ignore</w:t>
              </w:r>
            </w:ins>
          </w:p>
        </w:tc>
      </w:tr>
      <w:tr w:rsidR="00F00F85" w:rsidRPr="00576288" w:rsidDel="00C1133D" w14:paraId="30CCCEF0" w14:textId="77777777" w:rsidTr="00E64AB1">
        <w:trPr>
          <w:ins w:id="372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4A3CCA" w:rsidRDefault="00F00F85" w:rsidP="00E64AB1">
            <w:pPr>
              <w:pStyle w:val="TAL"/>
              <w:overflowPunct w:val="0"/>
              <w:autoSpaceDE w:val="0"/>
              <w:autoSpaceDN w:val="0"/>
              <w:adjustRightInd w:val="0"/>
              <w:ind w:left="102"/>
              <w:textAlignment w:val="baseline"/>
              <w:rPr>
                <w:ins w:id="3722" w:author="Ericsson User" w:date="2022-02-11T00:45:00Z"/>
                <w:rFonts w:eastAsia="MS Mincho" w:cs="Arial"/>
                <w:szCs w:val="18"/>
                <w:highlight w:val="cyan"/>
                <w:lang w:eastAsia="ja-JP"/>
              </w:rPr>
            </w:pPr>
            <w:ins w:id="3723" w:author="Ericsson User" w:date="2022-02-11T00:45:00Z">
              <w:r w:rsidRPr="004A3CCA">
                <w:rPr>
                  <w:b/>
                  <w:bCs/>
                  <w:highlight w:val="cyan"/>
                  <w:lang w:eastAsia="ko-KR"/>
                </w:rPr>
                <w:t>&gt;</w:t>
              </w:r>
            </w:ins>
            <w:ins w:id="3724" w:author="Ericsson User" w:date="2022-02-11T00:48:00Z">
              <w:r w:rsidRPr="004A3CCA">
                <w:rPr>
                  <w:b/>
                  <w:bCs/>
                  <w:highlight w:val="cyan"/>
                  <w:lang w:eastAsia="ko-KR"/>
                </w:rPr>
                <w:t>Multi</w:t>
              </w:r>
            </w:ins>
            <w:ins w:id="3725" w:author="Ericsson User" w:date="2022-02-11T00:45:00Z">
              <w:r w:rsidRPr="004A3CCA">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4A3CCA" w:rsidRDefault="00F00F85" w:rsidP="00E64AB1">
            <w:pPr>
              <w:pStyle w:val="TAL"/>
              <w:rPr>
                <w:ins w:id="372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4A3CCA" w:rsidRDefault="00F00F85" w:rsidP="00E64AB1">
            <w:pPr>
              <w:pStyle w:val="TAL"/>
              <w:rPr>
                <w:ins w:id="3727" w:author="Ericsson User" w:date="2022-02-11T00:45:00Z"/>
                <w:rFonts w:cs="Arial"/>
                <w:i/>
                <w:szCs w:val="18"/>
                <w:highlight w:val="cyan"/>
              </w:rPr>
            </w:pPr>
            <w:ins w:id="3728"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4A3CCA" w:rsidRDefault="00F00F85" w:rsidP="00E64AB1">
            <w:pPr>
              <w:pStyle w:val="TAL"/>
              <w:rPr>
                <w:ins w:id="372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4A3CCA" w:rsidRDefault="00F00F85" w:rsidP="00E64AB1">
            <w:pPr>
              <w:pStyle w:val="TAL"/>
              <w:rPr>
                <w:ins w:id="373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4A3CCA" w:rsidRDefault="00F00F85" w:rsidP="00E64AB1">
            <w:pPr>
              <w:pStyle w:val="TAC"/>
              <w:rPr>
                <w:ins w:id="3731" w:author="Ericsson User" w:date="2022-02-11T00:45:00Z"/>
                <w:rFonts w:cs="Arial"/>
                <w:noProof/>
                <w:szCs w:val="18"/>
                <w:highlight w:val="cyan"/>
              </w:rPr>
            </w:pPr>
            <w:ins w:id="3732"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4A3CCA" w:rsidRDefault="00F00F85" w:rsidP="00E64AB1">
            <w:pPr>
              <w:pStyle w:val="TAC"/>
              <w:rPr>
                <w:ins w:id="3733" w:author="Ericsson User" w:date="2022-02-11T00:45:00Z"/>
                <w:rFonts w:cs="Arial"/>
                <w:noProof/>
                <w:szCs w:val="18"/>
                <w:highlight w:val="cyan"/>
              </w:rPr>
            </w:pPr>
            <w:ins w:id="3734" w:author="Ericsson User" w:date="2022-02-11T00:45:00Z">
              <w:r w:rsidRPr="004A3CCA">
                <w:rPr>
                  <w:rFonts w:cs="Arial"/>
                  <w:szCs w:val="18"/>
                  <w:highlight w:val="cyan"/>
                  <w:lang w:eastAsia="ja-JP"/>
                </w:rPr>
                <w:t>ignore</w:t>
              </w:r>
            </w:ins>
          </w:p>
        </w:tc>
      </w:tr>
      <w:tr w:rsidR="00F00F85" w:rsidRPr="00576288" w:rsidDel="00C1133D" w14:paraId="7061EE3A" w14:textId="77777777" w:rsidTr="00E64AB1">
        <w:trPr>
          <w:ins w:id="373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4A3CCA" w:rsidRDefault="00F00F85" w:rsidP="00E64AB1">
            <w:pPr>
              <w:pStyle w:val="TAL"/>
              <w:overflowPunct w:val="0"/>
              <w:autoSpaceDE w:val="0"/>
              <w:autoSpaceDN w:val="0"/>
              <w:adjustRightInd w:val="0"/>
              <w:ind w:left="198"/>
              <w:textAlignment w:val="baseline"/>
              <w:rPr>
                <w:ins w:id="3736" w:author="Ericsson User" w:date="2022-02-11T00:45:00Z"/>
                <w:rFonts w:eastAsia="MS Mincho" w:cs="Arial"/>
                <w:szCs w:val="18"/>
                <w:highlight w:val="cyan"/>
                <w:lang w:eastAsia="ja-JP"/>
              </w:rPr>
            </w:pPr>
            <w:ins w:id="3737"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4A3CCA" w:rsidRDefault="00F00F85" w:rsidP="00E64AB1">
            <w:pPr>
              <w:pStyle w:val="TAL"/>
              <w:rPr>
                <w:ins w:id="3738" w:author="Ericsson User" w:date="2022-02-11T00:45:00Z"/>
                <w:rFonts w:cs="Arial"/>
                <w:szCs w:val="18"/>
                <w:highlight w:val="cyan"/>
                <w:lang w:eastAsia="ja-JP"/>
              </w:rPr>
            </w:pPr>
            <w:ins w:id="3739"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4A3CCA" w:rsidRDefault="00F00F85" w:rsidP="00E64AB1">
            <w:pPr>
              <w:pStyle w:val="TAL"/>
              <w:rPr>
                <w:ins w:id="374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4A3CCA" w:rsidRDefault="00F00F85" w:rsidP="00E64AB1">
            <w:pPr>
              <w:pStyle w:val="TAL"/>
              <w:rPr>
                <w:ins w:id="3741" w:author="Ericsson User" w:date="2022-02-11T00:45:00Z"/>
                <w:rFonts w:cs="Arial"/>
                <w:szCs w:val="18"/>
                <w:highlight w:val="cyan"/>
              </w:rPr>
            </w:pPr>
            <w:ins w:id="3742" w:author="Ericsson User" w:date="2022-02-11T00:45:00Z">
              <w:r w:rsidRPr="004A3CCA">
                <w:rPr>
                  <w:rFonts w:cs="Arial"/>
                  <w:szCs w:val="18"/>
                  <w:highlight w:val="cyan"/>
                </w:rPr>
                <w:t>MRB ID</w:t>
              </w:r>
            </w:ins>
          </w:p>
          <w:p w14:paraId="3BB6FDD2" w14:textId="77777777" w:rsidR="00F00F85" w:rsidRPr="004A3CCA" w:rsidRDefault="00F00F85" w:rsidP="00E64AB1">
            <w:pPr>
              <w:pStyle w:val="TAL"/>
              <w:rPr>
                <w:ins w:id="3743" w:author="Ericsson User" w:date="2022-02-11T00:45:00Z"/>
                <w:highlight w:val="cyan"/>
              </w:rPr>
            </w:pPr>
            <w:ins w:id="3744"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4A3CCA" w:rsidRDefault="00F00F85" w:rsidP="00E64AB1">
            <w:pPr>
              <w:pStyle w:val="TAL"/>
              <w:rPr>
                <w:ins w:id="374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4A3CCA" w:rsidRDefault="00F00F85" w:rsidP="00E64AB1">
            <w:pPr>
              <w:pStyle w:val="TAC"/>
              <w:rPr>
                <w:ins w:id="3746" w:author="Ericsson User" w:date="2022-02-11T00:45:00Z"/>
                <w:rFonts w:cs="Arial"/>
                <w:noProof/>
                <w:szCs w:val="18"/>
                <w:highlight w:val="cyan"/>
              </w:rPr>
            </w:pPr>
            <w:ins w:id="3747"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4A3CCA" w:rsidRDefault="00F00F85" w:rsidP="00E64AB1">
            <w:pPr>
              <w:pStyle w:val="TAC"/>
              <w:rPr>
                <w:ins w:id="3748" w:author="Ericsson User" w:date="2022-02-11T00:45:00Z"/>
                <w:rFonts w:cs="Arial"/>
                <w:noProof/>
                <w:szCs w:val="18"/>
                <w:highlight w:val="cyan"/>
              </w:rPr>
            </w:pPr>
          </w:p>
        </w:tc>
      </w:tr>
      <w:tr w:rsidR="00F00F85" w:rsidRPr="00576288" w:rsidDel="00C1133D" w14:paraId="4DB67336" w14:textId="77777777" w:rsidTr="00E64AB1">
        <w:trPr>
          <w:ins w:id="374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4A3CCA" w:rsidRDefault="00F00F85" w:rsidP="00E64AB1">
            <w:pPr>
              <w:pStyle w:val="TAL"/>
              <w:overflowPunct w:val="0"/>
              <w:autoSpaceDE w:val="0"/>
              <w:autoSpaceDN w:val="0"/>
              <w:adjustRightInd w:val="0"/>
              <w:ind w:left="198"/>
              <w:textAlignment w:val="baseline"/>
              <w:rPr>
                <w:ins w:id="3750" w:author="Ericsson User" w:date="2022-02-11T00:45:00Z"/>
                <w:rFonts w:eastAsia="MS Mincho" w:cs="Arial"/>
                <w:szCs w:val="18"/>
                <w:highlight w:val="cyan"/>
                <w:lang w:eastAsia="ja-JP"/>
              </w:rPr>
            </w:pPr>
            <w:ins w:id="3751"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4A3CCA" w:rsidRDefault="00F00F85" w:rsidP="00E64AB1">
            <w:pPr>
              <w:pStyle w:val="TAL"/>
              <w:rPr>
                <w:ins w:id="3752" w:author="Ericsson User" w:date="2022-02-11T00:45:00Z"/>
                <w:rFonts w:cs="Arial"/>
                <w:szCs w:val="18"/>
                <w:highlight w:val="cyan"/>
                <w:lang w:eastAsia="ja-JP"/>
              </w:rPr>
            </w:pPr>
            <w:ins w:id="3753"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4A3CCA" w:rsidRDefault="00F00F85" w:rsidP="00E64AB1">
            <w:pPr>
              <w:pStyle w:val="TAL"/>
              <w:rPr>
                <w:ins w:id="3754"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4A3CCA" w:rsidRDefault="00F00F85" w:rsidP="00E64AB1">
            <w:pPr>
              <w:pStyle w:val="TAL"/>
              <w:rPr>
                <w:ins w:id="3755" w:author="Ericsson User" w:date="2022-02-11T00:45:00Z"/>
                <w:highlight w:val="cyan"/>
              </w:rPr>
            </w:pPr>
            <w:ins w:id="3756"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4A3CCA" w:rsidRDefault="00F00F85" w:rsidP="00E64AB1">
            <w:pPr>
              <w:pStyle w:val="TAL"/>
              <w:rPr>
                <w:ins w:id="375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4A3CCA" w:rsidRDefault="00F00F85" w:rsidP="00E64AB1">
            <w:pPr>
              <w:pStyle w:val="TAC"/>
              <w:rPr>
                <w:ins w:id="3758" w:author="Ericsson User" w:date="2022-02-11T00:45:00Z"/>
                <w:rFonts w:cs="Arial"/>
                <w:noProof/>
                <w:szCs w:val="18"/>
                <w:highlight w:val="cyan"/>
              </w:rPr>
            </w:pPr>
            <w:ins w:id="3759"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4A3CCA" w:rsidRDefault="00F00F85" w:rsidP="00E64AB1">
            <w:pPr>
              <w:pStyle w:val="TAC"/>
              <w:rPr>
                <w:ins w:id="3760" w:author="Ericsson User" w:date="2022-02-11T00:45:00Z"/>
                <w:rFonts w:cs="Arial"/>
                <w:noProof/>
                <w:szCs w:val="18"/>
                <w:highlight w:val="cyan"/>
              </w:rPr>
            </w:pPr>
          </w:p>
        </w:tc>
      </w:tr>
      <w:tr w:rsidR="00801EE0" w:rsidRPr="00576288" w:rsidDel="00C1133D" w14:paraId="03EDC372" w14:textId="77777777" w:rsidTr="00E64AB1">
        <w:trPr>
          <w:ins w:id="3761"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4A3CCA" w:rsidRDefault="00801EE0" w:rsidP="004A3CCA">
            <w:pPr>
              <w:pStyle w:val="TAL"/>
              <w:overflowPunct w:val="0"/>
              <w:autoSpaceDE w:val="0"/>
              <w:autoSpaceDN w:val="0"/>
              <w:adjustRightInd w:val="0"/>
              <w:textAlignment w:val="baseline"/>
              <w:rPr>
                <w:ins w:id="3762" w:author="Ericsson User r1" w:date="2022-02-20T19:06:00Z"/>
                <w:highlight w:val="magenta"/>
                <w:lang w:eastAsia="ko-KR"/>
              </w:rPr>
            </w:pPr>
            <w:ins w:id="3763" w:author="Ericsson User r1" w:date="2022-02-20T19:06: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4A3CCA" w:rsidRDefault="00801EE0" w:rsidP="00801EE0">
            <w:pPr>
              <w:pStyle w:val="TAL"/>
              <w:rPr>
                <w:ins w:id="3764" w:author="Ericsson User r1" w:date="2022-02-20T19:06:00Z"/>
                <w:rFonts w:cs="Arial"/>
                <w:highlight w:val="magenta"/>
              </w:rPr>
            </w:pPr>
            <w:ins w:id="3765" w:author="Ericsson User r1" w:date="2022-02-20T19:06: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4A3CCA" w:rsidRDefault="00801EE0" w:rsidP="00801EE0">
            <w:pPr>
              <w:pStyle w:val="TAL"/>
              <w:rPr>
                <w:ins w:id="3766"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4A3CCA" w:rsidRDefault="00801EE0" w:rsidP="00801EE0">
            <w:pPr>
              <w:pStyle w:val="TAL"/>
              <w:rPr>
                <w:ins w:id="3767" w:author="Ericsson User r1" w:date="2022-02-20T19:06:00Z"/>
                <w:rFonts w:cs="Arial"/>
                <w:highlight w:val="magenta"/>
              </w:rPr>
            </w:pPr>
            <w:ins w:id="3768" w:author="Ericsson User r1" w:date="2022-02-20T19:06: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4A3CCA" w:rsidRDefault="00801EE0" w:rsidP="00801EE0">
            <w:pPr>
              <w:pStyle w:val="TAL"/>
              <w:rPr>
                <w:ins w:id="3769"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4A3CCA" w:rsidRDefault="00801EE0" w:rsidP="00801EE0">
            <w:pPr>
              <w:pStyle w:val="TAC"/>
              <w:rPr>
                <w:ins w:id="3770" w:author="Ericsson User r1" w:date="2022-02-20T19:06:00Z"/>
                <w:rFonts w:cs="Arial"/>
                <w:szCs w:val="18"/>
                <w:highlight w:val="magenta"/>
              </w:rPr>
            </w:pPr>
            <w:ins w:id="3771" w:author="Ericsson User r1" w:date="2022-02-20T19:06: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4A3CCA" w:rsidRDefault="00801EE0" w:rsidP="00801EE0">
            <w:pPr>
              <w:pStyle w:val="TAC"/>
              <w:rPr>
                <w:ins w:id="3772" w:author="Ericsson User r1" w:date="2022-02-20T19:06:00Z"/>
                <w:rFonts w:cs="Arial"/>
                <w:noProof/>
                <w:szCs w:val="18"/>
                <w:highlight w:val="magenta"/>
              </w:rPr>
            </w:pPr>
            <w:ins w:id="3773" w:author="Ericsson User r1" w:date="2022-02-20T19:06:00Z">
              <w:r w:rsidRPr="004A3CCA">
                <w:rPr>
                  <w:rFonts w:cs="Arial"/>
                  <w:noProof/>
                  <w:szCs w:val="18"/>
                  <w:highlight w:val="magenta"/>
                </w:rPr>
                <w:t>ignore</w:t>
              </w:r>
            </w:ins>
          </w:p>
        </w:tc>
      </w:tr>
    </w:tbl>
    <w:p w14:paraId="6B6EB4C8" w14:textId="77777777" w:rsidR="00F00F85" w:rsidRPr="004A3CCA" w:rsidRDefault="00F00F85" w:rsidP="00F00F85">
      <w:pPr>
        <w:rPr>
          <w:ins w:id="3774"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E64AB1">
        <w:trPr>
          <w:trHeight w:val="271"/>
          <w:ins w:id="3775" w:author="Ericsson User" w:date="2022-02-11T00:45:00Z"/>
        </w:trPr>
        <w:tc>
          <w:tcPr>
            <w:tcW w:w="3686" w:type="dxa"/>
          </w:tcPr>
          <w:p w14:paraId="111A5884" w14:textId="77777777" w:rsidR="00F00F85" w:rsidRPr="004A3CCA" w:rsidRDefault="00F00F85" w:rsidP="00E64AB1">
            <w:pPr>
              <w:pStyle w:val="TAH"/>
              <w:rPr>
                <w:ins w:id="3776" w:author="Ericsson User" w:date="2022-02-11T00:45:00Z"/>
                <w:highlight w:val="cyan"/>
              </w:rPr>
            </w:pPr>
            <w:ins w:id="3777" w:author="Ericsson User" w:date="2022-02-11T00:45:00Z">
              <w:r w:rsidRPr="004A3CCA">
                <w:rPr>
                  <w:highlight w:val="cyan"/>
                </w:rPr>
                <w:t>Range bound</w:t>
              </w:r>
            </w:ins>
          </w:p>
        </w:tc>
        <w:tc>
          <w:tcPr>
            <w:tcW w:w="5670" w:type="dxa"/>
          </w:tcPr>
          <w:p w14:paraId="3AC27D2C" w14:textId="77777777" w:rsidR="00F00F85" w:rsidRPr="004A3CCA" w:rsidRDefault="00F00F85" w:rsidP="00E64AB1">
            <w:pPr>
              <w:pStyle w:val="TAH"/>
              <w:rPr>
                <w:ins w:id="3778" w:author="Ericsson User" w:date="2022-02-11T00:45:00Z"/>
                <w:highlight w:val="cyan"/>
              </w:rPr>
            </w:pPr>
            <w:ins w:id="3779" w:author="Ericsson User" w:date="2022-02-11T00:45:00Z">
              <w:r w:rsidRPr="004A3CCA">
                <w:rPr>
                  <w:highlight w:val="cyan"/>
                </w:rPr>
                <w:t>Explanation</w:t>
              </w:r>
            </w:ins>
          </w:p>
        </w:tc>
      </w:tr>
      <w:tr w:rsidR="00F00F85" w:rsidRPr="00576288" w14:paraId="27F32B79" w14:textId="77777777" w:rsidTr="00E64AB1">
        <w:trPr>
          <w:trHeight w:val="271"/>
          <w:ins w:id="3780"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4A3CCA" w:rsidRDefault="00F00F85" w:rsidP="00E64AB1">
            <w:pPr>
              <w:pStyle w:val="TAL"/>
              <w:rPr>
                <w:ins w:id="3781" w:author="Ericsson User" w:date="2022-02-11T00:45:00Z"/>
                <w:rFonts w:cs="Arial"/>
                <w:i/>
                <w:iCs/>
                <w:szCs w:val="18"/>
                <w:highlight w:val="cyan"/>
                <w:lang w:eastAsia="ja-JP"/>
              </w:rPr>
            </w:pPr>
            <w:ins w:id="3782" w:author="Ericsson User" w:date="2022-02-11T00:45:00Z">
              <w:r w:rsidRPr="004A3CCA">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5E92271B" w14:textId="77777777" w:rsidR="00F00F85" w:rsidRPr="004A3CCA" w:rsidRDefault="00F00F85" w:rsidP="00E64AB1">
            <w:pPr>
              <w:pStyle w:val="TAL"/>
              <w:rPr>
                <w:ins w:id="3783" w:author="Ericsson User" w:date="2022-02-11T00:45:00Z"/>
                <w:highlight w:val="cyan"/>
              </w:rPr>
            </w:pPr>
            <w:ins w:id="3784" w:author="Ericsson User" w:date="2022-02-11T00:45:00Z">
              <w:r w:rsidRPr="004A3CCA">
                <w:rPr>
                  <w:highlight w:val="cyan"/>
                </w:rPr>
                <w:t>Maximum no. of MRB allowed to be setup for one MBS Session, the maximum value is FFS.</w:t>
              </w:r>
            </w:ins>
          </w:p>
        </w:tc>
      </w:tr>
    </w:tbl>
    <w:p w14:paraId="36D793AE" w14:textId="77777777" w:rsidR="00F00F85" w:rsidRPr="004A3CCA" w:rsidRDefault="00F00F85" w:rsidP="00F00F85">
      <w:pPr>
        <w:rPr>
          <w:ins w:id="3785" w:author="Ericsson User" w:date="2022-02-11T00:45:00Z"/>
          <w:highlight w:val="cyan"/>
        </w:rPr>
      </w:pPr>
    </w:p>
    <w:p w14:paraId="07494212" w14:textId="2DE03C97" w:rsidR="00F00F85" w:rsidRPr="004A3CCA" w:rsidRDefault="00F00F85" w:rsidP="00F00F85">
      <w:pPr>
        <w:pStyle w:val="Heading4"/>
        <w:rPr>
          <w:ins w:id="3786" w:author="Ericsson User" w:date="2022-02-11T00:45:00Z"/>
          <w:highlight w:val="cyan"/>
        </w:rPr>
      </w:pPr>
      <w:ins w:id="3787" w:author="Ericsson User" w:date="2022-02-11T00:45:00Z">
        <w:r w:rsidRPr="004A3CCA">
          <w:rPr>
            <w:highlight w:val="cyan"/>
          </w:rPr>
          <w:t>9.2.</w:t>
        </w:r>
      </w:ins>
      <w:ins w:id="3788" w:author="Ericsson User" w:date="2022-02-11T00:52:00Z">
        <w:r w:rsidRPr="004A3CCA">
          <w:rPr>
            <w:highlight w:val="cyan"/>
          </w:rPr>
          <w:t>yy</w:t>
        </w:r>
      </w:ins>
      <w:ins w:id="3789" w:author="Ericsson User" w:date="2022-02-11T00:45:00Z">
        <w:r w:rsidRPr="004A3CCA">
          <w:rPr>
            <w:highlight w:val="cyan"/>
          </w:rPr>
          <w:t>.3</w:t>
        </w:r>
        <w:r w:rsidRPr="004A3CCA">
          <w:rPr>
            <w:highlight w:val="cyan"/>
          </w:rPr>
          <w:tab/>
        </w:r>
      </w:ins>
      <w:ins w:id="3790" w:author="Ericsson User" w:date="2022-02-11T00:48:00Z">
        <w:r w:rsidRPr="004A3CCA">
          <w:rPr>
            <w:highlight w:val="cyan"/>
          </w:rPr>
          <w:t>MULTI</w:t>
        </w:r>
      </w:ins>
      <w:ins w:id="3791" w:author="Ericsson User" w:date="2022-02-11T00:45:00Z">
        <w:r w:rsidRPr="004A3CCA">
          <w:rPr>
            <w:highlight w:val="cyan"/>
            <w:lang w:eastAsia="zh-CN"/>
          </w:rPr>
          <w:t xml:space="preserve">CAST </w:t>
        </w:r>
        <w:r w:rsidRPr="004A3CCA">
          <w:rPr>
            <w:highlight w:val="cyan"/>
          </w:rPr>
          <w:t>CONTEXT SETUP FAILURE</w:t>
        </w:r>
      </w:ins>
    </w:p>
    <w:p w14:paraId="2078676F" w14:textId="5428478F" w:rsidR="00F00F85" w:rsidRPr="004A3CCA" w:rsidRDefault="00F00F85" w:rsidP="00F00F85">
      <w:pPr>
        <w:rPr>
          <w:ins w:id="3792" w:author="Ericsson User" w:date="2022-02-11T00:45:00Z"/>
          <w:rFonts w:eastAsia="Batang"/>
          <w:highlight w:val="cyan"/>
        </w:rPr>
      </w:pPr>
      <w:ins w:id="3793" w:author="Ericsson User" w:date="2022-02-11T00:45:00Z">
        <w:r w:rsidRPr="004A3CCA">
          <w:rPr>
            <w:highlight w:val="cyan"/>
          </w:rPr>
          <w:t xml:space="preserve">This message is sent by the gNB-DU to indicate that the setup of the </w:t>
        </w:r>
      </w:ins>
      <w:ins w:id="3794" w:author="Ericsson User" w:date="2022-02-11T00:48:00Z">
        <w:r w:rsidRPr="004A3CCA">
          <w:rPr>
            <w:highlight w:val="cyan"/>
          </w:rPr>
          <w:t>multi</w:t>
        </w:r>
      </w:ins>
      <w:ins w:id="3795" w:author="Ericsson User" w:date="2022-02-11T00:45:00Z">
        <w:r w:rsidRPr="004A3CCA">
          <w:rPr>
            <w:highlight w:val="cyan"/>
          </w:rPr>
          <w:t>cast context was unsuccessful.</w:t>
        </w:r>
      </w:ins>
    </w:p>
    <w:p w14:paraId="4624DE52" w14:textId="77777777" w:rsidR="00F00F85" w:rsidRPr="004A3CCA" w:rsidRDefault="00F00F85" w:rsidP="00F00F85">
      <w:pPr>
        <w:rPr>
          <w:ins w:id="3796" w:author="Ericsson User" w:date="2022-02-11T00:45:00Z"/>
          <w:highlight w:val="cyan"/>
        </w:rPr>
      </w:pPr>
      <w:ins w:id="3797"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E64AB1">
        <w:trPr>
          <w:tblHeader/>
          <w:ins w:id="3798" w:author="Ericsson User" w:date="2022-02-11T00:45:00Z"/>
        </w:trPr>
        <w:tc>
          <w:tcPr>
            <w:tcW w:w="2394" w:type="dxa"/>
          </w:tcPr>
          <w:p w14:paraId="0F71D732" w14:textId="77777777" w:rsidR="00F00F85" w:rsidRPr="004A3CCA" w:rsidRDefault="00F00F85" w:rsidP="00E64AB1">
            <w:pPr>
              <w:pStyle w:val="TAH"/>
              <w:rPr>
                <w:ins w:id="3799" w:author="Ericsson User" w:date="2022-02-11T00:45:00Z"/>
                <w:highlight w:val="cyan"/>
              </w:rPr>
            </w:pPr>
            <w:ins w:id="3800" w:author="Ericsson User" w:date="2022-02-11T00:45:00Z">
              <w:r w:rsidRPr="004A3CCA">
                <w:rPr>
                  <w:highlight w:val="cyan"/>
                </w:rPr>
                <w:t>IE/Group Name</w:t>
              </w:r>
            </w:ins>
          </w:p>
        </w:tc>
        <w:tc>
          <w:tcPr>
            <w:tcW w:w="1260" w:type="dxa"/>
          </w:tcPr>
          <w:p w14:paraId="1D593FC1" w14:textId="77777777" w:rsidR="00F00F85" w:rsidRPr="004A3CCA" w:rsidRDefault="00F00F85" w:rsidP="00E64AB1">
            <w:pPr>
              <w:pStyle w:val="TAH"/>
              <w:rPr>
                <w:ins w:id="3801" w:author="Ericsson User" w:date="2022-02-11T00:45:00Z"/>
                <w:highlight w:val="cyan"/>
              </w:rPr>
            </w:pPr>
            <w:ins w:id="3802" w:author="Ericsson User" w:date="2022-02-11T00:45:00Z">
              <w:r w:rsidRPr="004A3CCA">
                <w:rPr>
                  <w:highlight w:val="cyan"/>
                </w:rPr>
                <w:t>Presence</w:t>
              </w:r>
            </w:ins>
          </w:p>
        </w:tc>
        <w:tc>
          <w:tcPr>
            <w:tcW w:w="1247" w:type="dxa"/>
          </w:tcPr>
          <w:p w14:paraId="03EF977F" w14:textId="77777777" w:rsidR="00F00F85" w:rsidRPr="004A3CCA" w:rsidRDefault="00F00F85" w:rsidP="00E64AB1">
            <w:pPr>
              <w:pStyle w:val="TAH"/>
              <w:rPr>
                <w:ins w:id="3803" w:author="Ericsson User" w:date="2022-02-11T00:45:00Z"/>
                <w:highlight w:val="cyan"/>
              </w:rPr>
            </w:pPr>
            <w:ins w:id="3804" w:author="Ericsson User" w:date="2022-02-11T00:45:00Z">
              <w:r w:rsidRPr="004A3CCA">
                <w:rPr>
                  <w:highlight w:val="cyan"/>
                </w:rPr>
                <w:t>Range</w:t>
              </w:r>
            </w:ins>
          </w:p>
        </w:tc>
        <w:tc>
          <w:tcPr>
            <w:tcW w:w="1260" w:type="dxa"/>
          </w:tcPr>
          <w:p w14:paraId="1993A873" w14:textId="77777777" w:rsidR="00F00F85" w:rsidRPr="004A3CCA" w:rsidRDefault="00F00F85" w:rsidP="00E64AB1">
            <w:pPr>
              <w:pStyle w:val="TAH"/>
              <w:rPr>
                <w:ins w:id="3805" w:author="Ericsson User" w:date="2022-02-11T00:45:00Z"/>
                <w:highlight w:val="cyan"/>
              </w:rPr>
            </w:pPr>
            <w:ins w:id="3806" w:author="Ericsson User" w:date="2022-02-11T00:45:00Z">
              <w:r w:rsidRPr="004A3CCA">
                <w:rPr>
                  <w:highlight w:val="cyan"/>
                </w:rPr>
                <w:t>IE type and reference</w:t>
              </w:r>
            </w:ins>
          </w:p>
        </w:tc>
        <w:tc>
          <w:tcPr>
            <w:tcW w:w="1762" w:type="dxa"/>
          </w:tcPr>
          <w:p w14:paraId="50B1F7ED" w14:textId="77777777" w:rsidR="00F00F85" w:rsidRPr="004A3CCA" w:rsidRDefault="00F00F85" w:rsidP="00E64AB1">
            <w:pPr>
              <w:pStyle w:val="TAH"/>
              <w:rPr>
                <w:ins w:id="3807" w:author="Ericsson User" w:date="2022-02-11T00:45:00Z"/>
                <w:highlight w:val="cyan"/>
              </w:rPr>
            </w:pPr>
            <w:ins w:id="3808" w:author="Ericsson User" w:date="2022-02-11T00:45:00Z">
              <w:r w:rsidRPr="004A3CCA">
                <w:rPr>
                  <w:highlight w:val="cyan"/>
                </w:rPr>
                <w:t>Semantics description</w:t>
              </w:r>
            </w:ins>
          </w:p>
        </w:tc>
        <w:tc>
          <w:tcPr>
            <w:tcW w:w="1288" w:type="dxa"/>
          </w:tcPr>
          <w:p w14:paraId="5681291F" w14:textId="77777777" w:rsidR="00F00F85" w:rsidRPr="004A3CCA" w:rsidRDefault="00F00F85" w:rsidP="00E64AB1">
            <w:pPr>
              <w:pStyle w:val="TAH"/>
              <w:rPr>
                <w:ins w:id="3809" w:author="Ericsson User" w:date="2022-02-11T00:45:00Z"/>
                <w:highlight w:val="cyan"/>
              </w:rPr>
            </w:pPr>
            <w:ins w:id="3810" w:author="Ericsson User" w:date="2022-02-11T00:45:00Z">
              <w:r w:rsidRPr="004A3CCA">
                <w:rPr>
                  <w:highlight w:val="cyan"/>
                </w:rPr>
                <w:t>Criticality</w:t>
              </w:r>
            </w:ins>
          </w:p>
        </w:tc>
        <w:tc>
          <w:tcPr>
            <w:tcW w:w="1274" w:type="dxa"/>
          </w:tcPr>
          <w:p w14:paraId="341364ED" w14:textId="77777777" w:rsidR="00F00F85" w:rsidRPr="004A3CCA" w:rsidRDefault="00F00F85" w:rsidP="00E64AB1">
            <w:pPr>
              <w:pStyle w:val="TAH"/>
              <w:rPr>
                <w:ins w:id="3811" w:author="Ericsson User" w:date="2022-02-11T00:45:00Z"/>
                <w:highlight w:val="cyan"/>
              </w:rPr>
            </w:pPr>
            <w:ins w:id="3812" w:author="Ericsson User" w:date="2022-02-11T00:45:00Z">
              <w:r w:rsidRPr="004A3CCA">
                <w:rPr>
                  <w:highlight w:val="cyan"/>
                </w:rPr>
                <w:t>Assigned Criticality</w:t>
              </w:r>
            </w:ins>
          </w:p>
        </w:tc>
      </w:tr>
      <w:tr w:rsidR="00F00F85" w:rsidRPr="00576288" w14:paraId="1C7BB182" w14:textId="77777777" w:rsidTr="00E64AB1">
        <w:trPr>
          <w:ins w:id="3813" w:author="Ericsson User" w:date="2022-02-11T00:45:00Z"/>
        </w:trPr>
        <w:tc>
          <w:tcPr>
            <w:tcW w:w="2394" w:type="dxa"/>
          </w:tcPr>
          <w:p w14:paraId="7861E415" w14:textId="77777777" w:rsidR="00F00F85" w:rsidRPr="004A3CCA" w:rsidRDefault="00F00F85" w:rsidP="00E64AB1">
            <w:pPr>
              <w:pStyle w:val="TAL"/>
              <w:rPr>
                <w:ins w:id="3814" w:author="Ericsson User" w:date="2022-02-11T00:45:00Z"/>
                <w:highlight w:val="cyan"/>
              </w:rPr>
            </w:pPr>
            <w:ins w:id="3815" w:author="Ericsson User" w:date="2022-02-11T00:45:00Z">
              <w:r w:rsidRPr="004A3CCA">
                <w:rPr>
                  <w:highlight w:val="cyan"/>
                </w:rPr>
                <w:t>Message Type</w:t>
              </w:r>
            </w:ins>
          </w:p>
        </w:tc>
        <w:tc>
          <w:tcPr>
            <w:tcW w:w="1260" w:type="dxa"/>
          </w:tcPr>
          <w:p w14:paraId="5E77F256" w14:textId="77777777" w:rsidR="00F00F85" w:rsidRPr="004A3CCA" w:rsidRDefault="00F00F85" w:rsidP="00E64AB1">
            <w:pPr>
              <w:pStyle w:val="TAL"/>
              <w:rPr>
                <w:ins w:id="3816" w:author="Ericsson User" w:date="2022-02-11T00:45:00Z"/>
                <w:highlight w:val="cyan"/>
              </w:rPr>
            </w:pPr>
            <w:ins w:id="3817" w:author="Ericsson User" w:date="2022-02-11T00:45:00Z">
              <w:r w:rsidRPr="004A3CCA">
                <w:rPr>
                  <w:highlight w:val="cyan"/>
                </w:rPr>
                <w:t>M</w:t>
              </w:r>
            </w:ins>
          </w:p>
        </w:tc>
        <w:tc>
          <w:tcPr>
            <w:tcW w:w="1247" w:type="dxa"/>
          </w:tcPr>
          <w:p w14:paraId="3A98BF0F" w14:textId="77777777" w:rsidR="00F00F85" w:rsidRPr="004A3CCA" w:rsidRDefault="00F00F85" w:rsidP="00E64AB1">
            <w:pPr>
              <w:pStyle w:val="TAL"/>
              <w:rPr>
                <w:ins w:id="3818" w:author="Ericsson User" w:date="2022-02-11T00:45:00Z"/>
                <w:i/>
                <w:highlight w:val="cyan"/>
              </w:rPr>
            </w:pPr>
          </w:p>
        </w:tc>
        <w:tc>
          <w:tcPr>
            <w:tcW w:w="1260" w:type="dxa"/>
          </w:tcPr>
          <w:p w14:paraId="10E678EB" w14:textId="77777777" w:rsidR="00F00F85" w:rsidRPr="004A3CCA" w:rsidRDefault="00F00F85" w:rsidP="00E64AB1">
            <w:pPr>
              <w:pStyle w:val="TAL"/>
              <w:rPr>
                <w:ins w:id="3819" w:author="Ericsson User" w:date="2022-02-11T00:45:00Z"/>
                <w:highlight w:val="cyan"/>
              </w:rPr>
            </w:pPr>
            <w:ins w:id="3820" w:author="Ericsson User" w:date="2022-02-11T00:45:00Z">
              <w:r w:rsidRPr="004A3CCA">
                <w:rPr>
                  <w:highlight w:val="cyan"/>
                </w:rPr>
                <w:t>9.3.1.1</w:t>
              </w:r>
            </w:ins>
          </w:p>
        </w:tc>
        <w:tc>
          <w:tcPr>
            <w:tcW w:w="1762" w:type="dxa"/>
          </w:tcPr>
          <w:p w14:paraId="74B99A5F" w14:textId="77777777" w:rsidR="00F00F85" w:rsidRPr="004A3CCA" w:rsidRDefault="00F00F85" w:rsidP="00E64AB1">
            <w:pPr>
              <w:pStyle w:val="TAL"/>
              <w:rPr>
                <w:ins w:id="3821" w:author="Ericsson User" w:date="2022-02-11T00:45:00Z"/>
                <w:highlight w:val="cyan"/>
              </w:rPr>
            </w:pPr>
          </w:p>
        </w:tc>
        <w:tc>
          <w:tcPr>
            <w:tcW w:w="1288" w:type="dxa"/>
          </w:tcPr>
          <w:p w14:paraId="0F6427E6" w14:textId="77777777" w:rsidR="00F00F85" w:rsidRPr="004A3CCA" w:rsidRDefault="00F00F85" w:rsidP="00E64AB1">
            <w:pPr>
              <w:pStyle w:val="TAC"/>
              <w:rPr>
                <w:ins w:id="3822" w:author="Ericsson User" w:date="2022-02-11T00:45:00Z"/>
                <w:highlight w:val="cyan"/>
              </w:rPr>
            </w:pPr>
            <w:ins w:id="3823" w:author="Ericsson User" w:date="2022-02-11T00:45:00Z">
              <w:r w:rsidRPr="004A3CCA">
                <w:rPr>
                  <w:highlight w:val="cyan"/>
                </w:rPr>
                <w:t>YES</w:t>
              </w:r>
            </w:ins>
          </w:p>
        </w:tc>
        <w:tc>
          <w:tcPr>
            <w:tcW w:w="1274" w:type="dxa"/>
          </w:tcPr>
          <w:p w14:paraId="105B5FED" w14:textId="77777777" w:rsidR="00F00F85" w:rsidRPr="004A3CCA" w:rsidRDefault="00F00F85" w:rsidP="00E64AB1">
            <w:pPr>
              <w:pStyle w:val="TAC"/>
              <w:rPr>
                <w:ins w:id="3824" w:author="Ericsson User" w:date="2022-02-11T00:45:00Z"/>
                <w:highlight w:val="cyan"/>
              </w:rPr>
            </w:pPr>
            <w:ins w:id="3825" w:author="Ericsson User" w:date="2022-02-11T00:45:00Z">
              <w:r w:rsidRPr="004A3CCA">
                <w:rPr>
                  <w:highlight w:val="cyan"/>
                </w:rPr>
                <w:t>reject</w:t>
              </w:r>
            </w:ins>
          </w:p>
        </w:tc>
      </w:tr>
      <w:tr w:rsidR="00F00F85" w:rsidRPr="00576288" w14:paraId="46A7307D" w14:textId="77777777" w:rsidTr="00E64AB1">
        <w:trPr>
          <w:ins w:id="3826" w:author="Ericsson User" w:date="2022-02-11T00:45:00Z"/>
        </w:trPr>
        <w:tc>
          <w:tcPr>
            <w:tcW w:w="2394" w:type="dxa"/>
          </w:tcPr>
          <w:p w14:paraId="50559AB9" w14:textId="77777777" w:rsidR="00F00F85" w:rsidRPr="004A3CCA" w:rsidRDefault="00F00F85" w:rsidP="00E64AB1">
            <w:pPr>
              <w:pStyle w:val="TAL"/>
              <w:rPr>
                <w:ins w:id="3827" w:author="Ericsson User" w:date="2022-02-11T00:45:00Z"/>
                <w:highlight w:val="cyan"/>
                <w:lang w:eastAsia="zh-CN"/>
              </w:rPr>
            </w:pPr>
            <w:ins w:id="3828" w:author="Ericsson User" w:date="2022-02-11T00:45:00Z">
              <w:r w:rsidRPr="004A3CCA">
                <w:rPr>
                  <w:rFonts w:eastAsia="MS Mincho" w:cs="Arial"/>
                  <w:szCs w:val="18"/>
                  <w:highlight w:val="cyan"/>
                  <w:lang w:eastAsia="ja-JP"/>
                </w:rPr>
                <w:t>gNB-CU MBS F1AP ID</w:t>
              </w:r>
            </w:ins>
          </w:p>
        </w:tc>
        <w:tc>
          <w:tcPr>
            <w:tcW w:w="1260" w:type="dxa"/>
          </w:tcPr>
          <w:p w14:paraId="7F1D8485" w14:textId="77777777" w:rsidR="00F00F85" w:rsidRPr="004A3CCA" w:rsidRDefault="00F00F85" w:rsidP="00E64AB1">
            <w:pPr>
              <w:pStyle w:val="TAL"/>
              <w:rPr>
                <w:ins w:id="3829" w:author="Ericsson User" w:date="2022-02-11T00:45:00Z"/>
                <w:highlight w:val="cyan"/>
                <w:lang w:eastAsia="zh-CN"/>
              </w:rPr>
            </w:pPr>
            <w:ins w:id="3830" w:author="Ericsson User" w:date="2022-02-11T00:45:00Z">
              <w:r w:rsidRPr="004A3CCA">
                <w:rPr>
                  <w:rFonts w:cs="Arial"/>
                  <w:szCs w:val="18"/>
                  <w:highlight w:val="cyan"/>
                  <w:lang w:eastAsia="ja-JP"/>
                </w:rPr>
                <w:t>M</w:t>
              </w:r>
            </w:ins>
          </w:p>
        </w:tc>
        <w:tc>
          <w:tcPr>
            <w:tcW w:w="1247" w:type="dxa"/>
          </w:tcPr>
          <w:p w14:paraId="2A71CFF0" w14:textId="77777777" w:rsidR="00F00F85" w:rsidRPr="004A3CCA" w:rsidRDefault="00F00F85" w:rsidP="00E64AB1">
            <w:pPr>
              <w:pStyle w:val="TAL"/>
              <w:rPr>
                <w:ins w:id="3831" w:author="Ericsson User" w:date="2022-02-11T00:45:00Z"/>
                <w:i/>
                <w:highlight w:val="cyan"/>
              </w:rPr>
            </w:pPr>
          </w:p>
        </w:tc>
        <w:tc>
          <w:tcPr>
            <w:tcW w:w="1260" w:type="dxa"/>
          </w:tcPr>
          <w:p w14:paraId="6B42FA22" w14:textId="77777777" w:rsidR="00F00F85" w:rsidRPr="004A3CCA" w:rsidRDefault="00F00F85" w:rsidP="00E64AB1">
            <w:pPr>
              <w:pStyle w:val="TAL"/>
              <w:rPr>
                <w:ins w:id="3832" w:author="Ericsson User" w:date="2022-02-11T00:45:00Z"/>
                <w:highlight w:val="cyan"/>
              </w:rPr>
            </w:pPr>
            <w:ins w:id="3833" w:author="Ericsson User" w:date="2022-02-11T00:45:00Z">
              <w:r w:rsidRPr="004A3CCA">
                <w:rPr>
                  <w:highlight w:val="cyan"/>
                </w:rPr>
                <w:t>gNB-CU MBS F1AP ID 9.3.1.yyy</w:t>
              </w:r>
            </w:ins>
          </w:p>
        </w:tc>
        <w:tc>
          <w:tcPr>
            <w:tcW w:w="1762" w:type="dxa"/>
          </w:tcPr>
          <w:p w14:paraId="0382E34A" w14:textId="77777777" w:rsidR="00F00F85" w:rsidRPr="004A3CCA" w:rsidRDefault="00F00F85" w:rsidP="00E64AB1">
            <w:pPr>
              <w:pStyle w:val="TAL"/>
              <w:rPr>
                <w:ins w:id="3834" w:author="Ericsson User" w:date="2022-02-11T00:45:00Z"/>
                <w:highlight w:val="cyan"/>
              </w:rPr>
            </w:pPr>
          </w:p>
        </w:tc>
        <w:tc>
          <w:tcPr>
            <w:tcW w:w="1288" w:type="dxa"/>
          </w:tcPr>
          <w:p w14:paraId="4F5647F4" w14:textId="77777777" w:rsidR="00F00F85" w:rsidRPr="004A3CCA" w:rsidRDefault="00F00F85" w:rsidP="00E64AB1">
            <w:pPr>
              <w:pStyle w:val="TAC"/>
              <w:rPr>
                <w:ins w:id="3835" w:author="Ericsson User" w:date="2022-02-11T00:45:00Z"/>
                <w:highlight w:val="cyan"/>
              </w:rPr>
            </w:pPr>
            <w:ins w:id="3836" w:author="Ericsson User" w:date="2022-02-11T00:45:00Z">
              <w:r w:rsidRPr="004A3CCA">
                <w:rPr>
                  <w:rFonts w:cs="Arial"/>
                  <w:noProof/>
                  <w:szCs w:val="18"/>
                  <w:highlight w:val="cyan"/>
                </w:rPr>
                <w:t>YES</w:t>
              </w:r>
            </w:ins>
          </w:p>
        </w:tc>
        <w:tc>
          <w:tcPr>
            <w:tcW w:w="1274" w:type="dxa"/>
          </w:tcPr>
          <w:p w14:paraId="3C132CB7" w14:textId="77777777" w:rsidR="00F00F85" w:rsidRPr="004A3CCA" w:rsidRDefault="00F00F85" w:rsidP="00E64AB1">
            <w:pPr>
              <w:pStyle w:val="TAC"/>
              <w:rPr>
                <w:ins w:id="3837" w:author="Ericsson User" w:date="2022-02-11T00:45:00Z"/>
                <w:highlight w:val="cyan"/>
              </w:rPr>
            </w:pPr>
            <w:ins w:id="3838" w:author="Ericsson User" w:date="2022-02-11T00:45:00Z">
              <w:r w:rsidRPr="004A3CCA">
                <w:rPr>
                  <w:rFonts w:cs="Arial"/>
                  <w:noProof/>
                  <w:szCs w:val="18"/>
                  <w:highlight w:val="cyan"/>
                </w:rPr>
                <w:t>reject</w:t>
              </w:r>
            </w:ins>
          </w:p>
        </w:tc>
      </w:tr>
      <w:tr w:rsidR="00F00F85" w:rsidRPr="00576288" w14:paraId="5355061C" w14:textId="77777777" w:rsidTr="00E64AB1">
        <w:trPr>
          <w:ins w:id="3839" w:author="Ericsson User" w:date="2022-02-11T00:45:00Z"/>
        </w:trPr>
        <w:tc>
          <w:tcPr>
            <w:tcW w:w="2394" w:type="dxa"/>
          </w:tcPr>
          <w:p w14:paraId="16FBF43E" w14:textId="77777777" w:rsidR="00F00F85" w:rsidRPr="004A3CCA" w:rsidRDefault="00F00F85" w:rsidP="00E64AB1">
            <w:pPr>
              <w:pStyle w:val="TAL"/>
              <w:rPr>
                <w:ins w:id="3840" w:author="Ericsson User" w:date="2022-02-11T00:45:00Z"/>
                <w:rFonts w:eastAsia="MS Mincho" w:cs="Arial"/>
                <w:szCs w:val="18"/>
                <w:highlight w:val="cyan"/>
                <w:lang w:val="fr-FR" w:eastAsia="ja-JP"/>
              </w:rPr>
            </w:pPr>
            <w:ins w:id="3841" w:author="Ericsson User" w:date="2022-02-11T00:45:00Z">
              <w:r w:rsidRPr="004A3CCA">
                <w:rPr>
                  <w:rFonts w:eastAsia="MS Mincho" w:cs="Arial"/>
                  <w:szCs w:val="18"/>
                  <w:highlight w:val="cyan"/>
                  <w:lang w:val="fr-FR" w:eastAsia="ja-JP"/>
                </w:rPr>
                <w:t>gNB-DU MBS F1AP ID</w:t>
              </w:r>
            </w:ins>
          </w:p>
        </w:tc>
        <w:tc>
          <w:tcPr>
            <w:tcW w:w="1260" w:type="dxa"/>
          </w:tcPr>
          <w:p w14:paraId="5AD5B747" w14:textId="77777777" w:rsidR="00F00F85" w:rsidRPr="004A3CCA" w:rsidRDefault="00F00F85" w:rsidP="00E64AB1">
            <w:pPr>
              <w:pStyle w:val="TAL"/>
              <w:rPr>
                <w:ins w:id="3842" w:author="Ericsson User" w:date="2022-02-11T00:45:00Z"/>
                <w:rFonts w:cs="Arial"/>
                <w:szCs w:val="18"/>
                <w:highlight w:val="cyan"/>
                <w:lang w:eastAsia="ja-JP"/>
              </w:rPr>
            </w:pPr>
            <w:ins w:id="3843" w:author="Ericsson User" w:date="2022-02-11T00:45:00Z">
              <w:r w:rsidRPr="004A3CCA">
                <w:rPr>
                  <w:rFonts w:cs="Arial"/>
                  <w:szCs w:val="18"/>
                  <w:highlight w:val="cyan"/>
                  <w:lang w:eastAsia="ja-JP"/>
                </w:rPr>
                <w:t>O</w:t>
              </w:r>
            </w:ins>
          </w:p>
        </w:tc>
        <w:tc>
          <w:tcPr>
            <w:tcW w:w="1247" w:type="dxa"/>
          </w:tcPr>
          <w:p w14:paraId="53E506F1" w14:textId="77777777" w:rsidR="00F00F85" w:rsidRPr="004A3CCA" w:rsidRDefault="00F00F85" w:rsidP="00E64AB1">
            <w:pPr>
              <w:pStyle w:val="TAL"/>
              <w:rPr>
                <w:ins w:id="3844" w:author="Ericsson User" w:date="2022-02-11T00:45:00Z"/>
                <w:i/>
                <w:highlight w:val="cyan"/>
              </w:rPr>
            </w:pPr>
          </w:p>
        </w:tc>
        <w:tc>
          <w:tcPr>
            <w:tcW w:w="1260" w:type="dxa"/>
          </w:tcPr>
          <w:p w14:paraId="144837D3" w14:textId="77777777" w:rsidR="00F00F85" w:rsidRPr="00E64AB1" w:rsidRDefault="00F00F85" w:rsidP="00E64AB1">
            <w:pPr>
              <w:pStyle w:val="TAL"/>
              <w:rPr>
                <w:ins w:id="3845" w:author="Ericsson User" w:date="2022-02-11T00:45:00Z"/>
                <w:rFonts w:cs="Arial"/>
                <w:snapToGrid w:val="0"/>
                <w:szCs w:val="18"/>
                <w:highlight w:val="cyan"/>
                <w:lang w:val="fr-FR" w:eastAsia="ja-JP"/>
                <w:rPrChange w:id="3846" w:author="Nok-3" w:date="2022-02-28T18:09:00Z">
                  <w:rPr>
                    <w:ins w:id="3847" w:author="Ericsson User" w:date="2022-02-11T00:45:00Z"/>
                    <w:rFonts w:cs="Arial"/>
                    <w:snapToGrid w:val="0"/>
                    <w:szCs w:val="18"/>
                    <w:highlight w:val="cyan"/>
                    <w:lang w:eastAsia="ja-JP"/>
                  </w:rPr>
                </w:rPrChange>
              </w:rPr>
            </w:pPr>
            <w:ins w:id="3848" w:author="Ericsson User" w:date="2022-02-11T00:45:00Z">
              <w:r w:rsidRPr="00E64AB1">
                <w:rPr>
                  <w:highlight w:val="cyan"/>
                  <w:lang w:val="fr-FR"/>
                  <w:rPrChange w:id="3849" w:author="Nok-3" w:date="2022-02-28T18:09:00Z">
                    <w:rPr>
                      <w:highlight w:val="cyan"/>
                    </w:rPr>
                  </w:rPrChange>
                </w:rPr>
                <w:t>gNB-DU MBS F1AP ID 9.3.1.zzz</w:t>
              </w:r>
            </w:ins>
          </w:p>
        </w:tc>
        <w:tc>
          <w:tcPr>
            <w:tcW w:w="1762" w:type="dxa"/>
          </w:tcPr>
          <w:p w14:paraId="31925F30" w14:textId="77777777" w:rsidR="00F00F85" w:rsidRPr="00E64AB1" w:rsidRDefault="00F00F85" w:rsidP="00E64AB1">
            <w:pPr>
              <w:pStyle w:val="TAL"/>
              <w:rPr>
                <w:ins w:id="3850" w:author="Ericsson User" w:date="2022-02-11T00:45:00Z"/>
                <w:highlight w:val="cyan"/>
                <w:lang w:val="fr-FR"/>
                <w:rPrChange w:id="3851" w:author="Nok-3" w:date="2022-02-28T18:09:00Z">
                  <w:rPr>
                    <w:ins w:id="3852" w:author="Ericsson User" w:date="2022-02-11T00:45:00Z"/>
                    <w:highlight w:val="cyan"/>
                  </w:rPr>
                </w:rPrChange>
              </w:rPr>
            </w:pPr>
          </w:p>
        </w:tc>
        <w:tc>
          <w:tcPr>
            <w:tcW w:w="1288" w:type="dxa"/>
          </w:tcPr>
          <w:p w14:paraId="575A7D7E" w14:textId="77777777" w:rsidR="00F00F85" w:rsidRPr="004A3CCA" w:rsidRDefault="00F00F85" w:rsidP="00E64AB1">
            <w:pPr>
              <w:pStyle w:val="TAC"/>
              <w:rPr>
                <w:ins w:id="3853" w:author="Ericsson User" w:date="2022-02-11T00:45:00Z"/>
                <w:noProof/>
                <w:highlight w:val="cyan"/>
              </w:rPr>
            </w:pPr>
            <w:ins w:id="3854" w:author="Ericsson User" w:date="2022-02-11T00:45:00Z">
              <w:r w:rsidRPr="004A3CCA">
                <w:rPr>
                  <w:rFonts w:cs="Arial"/>
                  <w:noProof/>
                  <w:szCs w:val="18"/>
                  <w:highlight w:val="cyan"/>
                </w:rPr>
                <w:t>YES</w:t>
              </w:r>
            </w:ins>
          </w:p>
        </w:tc>
        <w:tc>
          <w:tcPr>
            <w:tcW w:w="1274" w:type="dxa"/>
          </w:tcPr>
          <w:p w14:paraId="458D286F" w14:textId="77777777" w:rsidR="00F00F85" w:rsidRPr="004A3CCA" w:rsidRDefault="00F00F85" w:rsidP="00E64AB1">
            <w:pPr>
              <w:pStyle w:val="TAC"/>
              <w:rPr>
                <w:ins w:id="3855" w:author="Ericsson User" w:date="2022-02-11T00:45:00Z"/>
                <w:noProof/>
                <w:highlight w:val="cyan"/>
              </w:rPr>
            </w:pPr>
            <w:ins w:id="3856" w:author="Ericsson User" w:date="2022-02-11T00:45:00Z">
              <w:r w:rsidRPr="004A3CCA">
                <w:rPr>
                  <w:rFonts w:cs="Arial"/>
                  <w:noProof/>
                  <w:szCs w:val="18"/>
                  <w:highlight w:val="cyan"/>
                </w:rPr>
                <w:t>ignore</w:t>
              </w:r>
            </w:ins>
          </w:p>
        </w:tc>
      </w:tr>
      <w:tr w:rsidR="00F00F85" w:rsidRPr="00576288" w14:paraId="5C756C7D" w14:textId="77777777" w:rsidTr="00E64AB1">
        <w:trPr>
          <w:ins w:id="385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4A3CCA" w:rsidRDefault="00F00F85" w:rsidP="00E64AB1">
            <w:pPr>
              <w:pStyle w:val="TAL"/>
              <w:rPr>
                <w:ins w:id="3858" w:author="Ericsson User" w:date="2022-02-11T00:45:00Z"/>
                <w:rFonts w:eastAsia="Batang"/>
                <w:bCs/>
                <w:highlight w:val="cyan"/>
              </w:rPr>
            </w:pPr>
            <w:ins w:id="3859" w:author="Ericsson User" w:date="2022-02-11T00:45:00Z">
              <w:r w:rsidRPr="004A3CCA">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4A3CCA" w:rsidRDefault="00F00F85" w:rsidP="00E64AB1">
            <w:pPr>
              <w:pStyle w:val="TAL"/>
              <w:rPr>
                <w:ins w:id="3860" w:author="Ericsson User" w:date="2022-02-11T00:45:00Z"/>
                <w:highlight w:val="cyan"/>
                <w:lang w:eastAsia="zh-CN"/>
              </w:rPr>
            </w:pPr>
            <w:ins w:id="3861" w:author="Ericsson User" w:date="2022-02-11T00:45:00Z">
              <w:r w:rsidRPr="004A3CCA">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4A3CCA" w:rsidRDefault="00F00F85" w:rsidP="00E64AB1">
            <w:pPr>
              <w:pStyle w:val="TAL"/>
              <w:rPr>
                <w:ins w:id="3862"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4A3CCA" w:rsidRDefault="00F00F85" w:rsidP="00E64AB1">
            <w:pPr>
              <w:pStyle w:val="TAL"/>
              <w:rPr>
                <w:ins w:id="3863" w:author="Ericsson User" w:date="2022-02-11T00:45:00Z"/>
                <w:highlight w:val="cyan"/>
              </w:rPr>
            </w:pPr>
            <w:ins w:id="3864"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4A3CCA" w:rsidRDefault="00F00F85" w:rsidP="00E64AB1">
            <w:pPr>
              <w:pStyle w:val="TAL"/>
              <w:rPr>
                <w:ins w:id="3865"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4A3CCA" w:rsidRDefault="00F00F85" w:rsidP="00E64AB1">
            <w:pPr>
              <w:pStyle w:val="TAC"/>
              <w:rPr>
                <w:ins w:id="3866" w:author="Ericsson User" w:date="2022-02-11T00:45:00Z"/>
                <w:highlight w:val="cyan"/>
              </w:rPr>
            </w:pPr>
            <w:ins w:id="3867"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4A3CCA" w:rsidRDefault="00F00F85" w:rsidP="00E64AB1">
            <w:pPr>
              <w:pStyle w:val="TAC"/>
              <w:rPr>
                <w:ins w:id="3868" w:author="Ericsson User" w:date="2022-02-11T00:45:00Z"/>
                <w:highlight w:val="cyan"/>
              </w:rPr>
            </w:pPr>
            <w:ins w:id="3869" w:author="Ericsson User" w:date="2022-02-11T00:45:00Z">
              <w:r w:rsidRPr="004A3CCA">
                <w:rPr>
                  <w:highlight w:val="cyan"/>
                </w:rPr>
                <w:t>ignore</w:t>
              </w:r>
            </w:ins>
          </w:p>
        </w:tc>
      </w:tr>
      <w:tr w:rsidR="00F00F85" w:rsidRPr="00576288" w14:paraId="2E715372" w14:textId="77777777" w:rsidTr="00E64AB1">
        <w:trPr>
          <w:ins w:id="387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4A3CCA" w:rsidRDefault="00F00F85" w:rsidP="00E64AB1">
            <w:pPr>
              <w:pStyle w:val="TAL"/>
              <w:rPr>
                <w:ins w:id="3871" w:author="Ericsson User" w:date="2022-02-11T00:45:00Z"/>
                <w:highlight w:val="cyan"/>
              </w:rPr>
            </w:pPr>
            <w:ins w:id="3872"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4A3CCA" w:rsidDel="00C1133D" w:rsidRDefault="00F00F85" w:rsidP="00E64AB1">
            <w:pPr>
              <w:pStyle w:val="TAL"/>
              <w:rPr>
                <w:ins w:id="3873" w:author="Ericsson User" w:date="2022-02-11T00:45:00Z"/>
                <w:highlight w:val="cyan"/>
                <w:lang w:eastAsia="zh-CN"/>
              </w:rPr>
            </w:pPr>
            <w:ins w:id="3874"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4A3CCA" w:rsidRDefault="00F00F85" w:rsidP="00E64AB1">
            <w:pPr>
              <w:pStyle w:val="TAL"/>
              <w:rPr>
                <w:ins w:id="3875"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4A3CCA" w:rsidRDefault="00F00F85" w:rsidP="00E64AB1">
            <w:pPr>
              <w:pStyle w:val="TAL"/>
              <w:rPr>
                <w:ins w:id="3876" w:author="Ericsson User" w:date="2022-02-11T00:45:00Z"/>
                <w:highlight w:val="cyan"/>
              </w:rPr>
            </w:pPr>
            <w:ins w:id="3877"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4A3CCA" w:rsidRDefault="00F00F85" w:rsidP="00E64AB1">
            <w:pPr>
              <w:pStyle w:val="TAL"/>
              <w:rPr>
                <w:ins w:id="3878"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4A3CCA" w:rsidDel="00C1133D" w:rsidRDefault="00F00F85" w:rsidP="00E64AB1">
            <w:pPr>
              <w:pStyle w:val="TAC"/>
              <w:rPr>
                <w:ins w:id="3879" w:author="Ericsson User" w:date="2022-02-11T00:45:00Z"/>
                <w:highlight w:val="cyan"/>
              </w:rPr>
            </w:pPr>
            <w:ins w:id="3880"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4A3CCA" w:rsidDel="00C1133D" w:rsidRDefault="00F00F85" w:rsidP="00E64AB1">
            <w:pPr>
              <w:pStyle w:val="TAC"/>
              <w:rPr>
                <w:ins w:id="3881" w:author="Ericsson User" w:date="2022-02-11T00:45:00Z"/>
                <w:highlight w:val="cyan"/>
              </w:rPr>
            </w:pPr>
            <w:ins w:id="3882" w:author="Ericsson User" w:date="2022-02-11T00:45:00Z">
              <w:r w:rsidRPr="004A3CCA">
                <w:rPr>
                  <w:highlight w:val="cyan"/>
                </w:rPr>
                <w:t>ignore</w:t>
              </w:r>
            </w:ins>
          </w:p>
        </w:tc>
      </w:tr>
    </w:tbl>
    <w:p w14:paraId="4C9B06D1" w14:textId="77777777" w:rsidR="00F00F85" w:rsidRPr="004A3CCA" w:rsidRDefault="00F00F85" w:rsidP="00F00F85">
      <w:pPr>
        <w:rPr>
          <w:ins w:id="3883" w:author="Ericsson User" w:date="2022-02-11T00:45:00Z"/>
          <w:highlight w:val="cyan"/>
          <w:lang w:eastAsia="zh-CN"/>
        </w:rPr>
      </w:pPr>
    </w:p>
    <w:p w14:paraId="726167EC" w14:textId="37F894C8" w:rsidR="00F00F85" w:rsidRPr="004A3CCA" w:rsidRDefault="00F00F85" w:rsidP="00F00F85">
      <w:pPr>
        <w:pStyle w:val="Heading4"/>
        <w:rPr>
          <w:ins w:id="3884" w:author="Ericsson User" w:date="2022-02-11T00:45:00Z"/>
          <w:highlight w:val="cyan"/>
        </w:rPr>
      </w:pPr>
      <w:ins w:id="3885" w:author="Ericsson User" w:date="2022-02-11T00:45:00Z">
        <w:r w:rsidRPr="004A3CCA">
          <w:rPr>
            <w:highlight w:val="cyan"/>
          </w:rPr>
          <w:t>9.2.</w:t>
        </w:r>
      </w:ins>
      <w:ins w:id="3886" w:author="Ericsson User" w:date="2022-02-11T00:52:00Z">
        <w:r w:rsidRPr="004A3CCA">
          <w:rPr>
            <w:highlight w:val="cyan"/>
          </w:rPr>
          <w:t>yy</w:t>
        </w:r>
      </w:ins>
      <w:ins w:id="3887" w:author="Ericsson User" w:date="2022-02-11T00:45:00Z">
        <w:r w:rsidRPr="004A3CCA">
          <w:rPr>
            <w:highlight w:val="cyan"/>
          </w:rPr>
          <w:t>.4</w:t>
        </w:r>
        <w:r w:rsidRPr="004A3CCA">
          <w:rPr>
            <w:highlight w:val="cyan"/>
          </w:rPr>
          <w:tab/>
        </w:r>
      </w:ins>
      <w:ins w:id="3888" w:author="Ericsson User" w:date="2022-02-11T00:49:00Z">
        <w:r w:rsidRPr="004A3CCA">
          <w:rPr>
            <w:highlight w:val="cyan"/>
          </w:rPr>
          <w:t>MULTI</w:t>
        </w:r>
      </w:ins>
      <w:ins w:id="3889" w:author="Ericsson User" w:date="2022-02-11T00:45:00Z">
        <w:r w:rsidRPr="004A3CCA">
          <w:rPr>
            <w:highlight w:val="cyan"/>
            <w:lang w:eastAsia="zh-CN"/>
          </w:rPr>
          <w:t xml:space="preserve">CAST </w:t>
        </w:r>
        <w:r w:rsidRPr="004A3CCA">
          <w:rPr>
            <w:highlight w:val="cyan"/>
          </w:rPr>
          <w:t>CONTEXT RELEASE COMMAND</w:t>
        </w:r>
      </w:ins>
    </w:p>
    <w:p w14:paraId="1DDCCD6F" w14:textId="076349A4" w:rsidR="00F00F85" w:rsidRPr="004A3CCA" w:rsidRDefault="00F00F85" w:rsidP="00F00F85">
      <w:pPr>
        <w:rPr>
          <w:ins w:id="3890" w:author="Ericsson User" w:date="2022-02-11T00:45:00Z"/>
          <w:rFonts w:eastAsia="Batang"/>
          <w:highlight w:val="cyan"/>
        </w:rPr>
      </w:pPr>
      <w:ins w:id="3891" w:author="Ericsson User" w:date="2022-02-11T00:45:00Z">
        <w:r w:rsidRPr="004A3CCA">
          <w:rPr>
            <w:highlight w:val="cyan"/>
          </w:rPr>
          <w:t xml:space="preserve">This message is sent by the gNB-CU to request the gNB-DU to release the </w:t>
        </w:r>
      </w:ins>
      <w:ins w:id="3892" w:author="Ericsson User" w:date="2022-02-11T00:49:00Z">
        <w:r w:rsidRPr="004A3CCA">
          <w:rPr>
            <w:highlight w:val="cyan"/>
          </w:rPr>
          <w:t>multi</w:t>
        </w:r>
      </w:ins>
      <w:ins w:id="3893" w:author="Ericsson User" w:date="2022-02-11T00:45:00Z">
        <w:r w:rsidRPr="004A3CCA">
          <w:rPr>
            <w:highlight w:val="cyan"/>
          </w:rPr>
          <w:t xml:space="preserve">cast context for a given </w:t>
        </w:r>
      </w:ins>
      <w:ins w:id="3894" w:author="Ericsson User" w:date="2022-02-11T00:50:00Z">
        <w:r w:rsidRPr="004A3CCA">
          <w:rPr>
            <w:highlight w:val="cyan"/>
          </w:rPr>
          <w:t>multi</w:t>
        </w:r>
      </w:ins>
      <w:ins w:id="3895" w:author="Ericsson User" w:date="2022-02-11T00:45:00Z">
        <w:r w:rsidRPr="004A3CCA">
          <w:rPr>
            <w:highlight w:val="cyan"/>
          </w:rPr>
          <w:t>cast service.</w:t>
        </w:r>
      </w:ins>
    </w:p>
    <w:p w14:paraId="3AC1E92D" w14:textId="77777777" w:rsidR="00F00F85" w:rsidRPr="004A3CCA" w:rsidRDefault="00F00F85" w:rsidP="00F00F85">
      <w:pPr>
        <w:rPr>
          <w:ins w:id="3896" w:author="Ericsson User" w:date="2022-02-11T00:45:00Z"/>
          <w:highlight w:val="cyan"/>
        </w:rPr>
      </w:pPr>
      <w:ins w:id="3897"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E64AB1">
        <w:trPr>
          <w:tblHeader/>
          <w:ins w:id="3898" w:author="Ericsson User" w:date="2022-02-11T00:45:00Z"/>
        </w:trPr>
        <w:tc>
          <w:tcPr>
            <w:tcW w:w="2394" w:type="dxa"/>
          </w:tcPr>
          <w:p w14:paraId="3C1B329F" w14:textId="77777777" w:rsidR="00F00F85" w:rsidRPr="004A3CCA" w:rsidRDefault="00F00F85" w:rsidP="00E64AB1">
            <w:pPr>
              <w:keepNext/>
              <w:keepLines/>
              <w:spacing w:after="0"/>
              <w:jc w:val="center"/>
              <w:rPr>
                <w:ins w:id="3899" w:author="Ericsson User" w:date="2022-02-11T00:45:00Z"/>
                <w:rFonts w:ascii="Arial" w:hAnsi="Arial"/>
                <w:b/>
                <w:sz w:val="18"/>
                <w:highlight w:val="cyan"/>
              </w:rPr>
            </w:pPr>
            <w:ins w:id="3900" w:author="Ericsson User" w:date="2022-02-11T00:45:00Z">
              <w:r w:rsidRPr="004A3CCA">
                <w:rPr>
                  <w:rFonts w:ascii="Arial" w:hAnsi="Arial"/>
                  <w:b/>
                  <w:sz w:val="18"/>
                  <w:highlight w:val="cyan"/>
                </w:rPr>
                <w:lastRenderedPageBreak/>
                <w:t>IE/Group Name</w:t>
              </w:r>
            </w:ins>
          </w:p>
        </w:tc>
        <w:tc>
          <w:tcPr>
            <w:tcW w:w="1260" w:type="dxa"/>
          </w:tcPr>
          <w:p w14:paraId="7A71DE57" w14:textId="77777777" w:rsidR="00F00F85" w:rsidRPr="004A3CCA" w:rsidRDefault="00F00F85" w:rsidP="00E64AB1">
            <w:pPr>
              <w:keepNext/>
              <w:keepLines/>
              <w:spacing w:after="0"/>
              <w:jc w:val="center"/>
              <w:rPr>
                <w:ins w:id="3901" w:author="Ericsson User" w:date="2022-02-11T00:45:00Z"/>
                <w:rFonts w:ascii="Arial" w:hAnsi="Arial"/>
                <w:b/>
                <w:sz w:val="18"/>
                <w:highlight w:val="cyan"/>
              </w:rPr>
            </w:pPr>
            <w:ins w:id="3902" w:author="Ericsson User" w:date="2022-02-11T00:45:00Z">
              <w:r w:rsidRPr="004A3CCA">
                <w:rPr>
                  <w:rFonts w:ascii="Arial" w:hAnsi="Arial"/>
                  <w:b/>
                  <w:sz w:val="18"/>
                  <w:highlight w:val="cyan"/>
                </w:rPr>
                <w:t>Presence</w:t>
              </w:r>
            </w:ins>
          </w:p>
        </w:tc>
        <w:tc>
          <w:tcPr>
            <w:tcW w:w="1247" w:type="dxa"/>
          </w:tcPr>
          <w:p w14:paraId="7D6BB4F9" w14:textId="77777777" w:rsidR="00F00F85" w:rsidRPr="004A3CCA" w:rsidRDefault="00F00F85" w:rsidP="00E64AB1">
            <w:pPr>
              <w:keepNext/>
              <w:keepLines/>
              <w:spacing w:after="0"/>
              <w:jc w:val="center"/>
              <w:rPr>
                <w:ins w:id="3903" w:author="Ericsson User" w:date="2022-02-11T00:45:00Z"/>
                <w:rFonts w:ascii="Arial" w:hAnsi="Arial"/>
                <w:b/>
                <w:sz w:val="18"/>
                <w:highlight w:val="cyan"/>
              </w:rPr>
            </w:pPr>
            <w:ins w:id="3904" w:author="Ericsson User" w:date="2022-02-11T00:45:00Z">
              <w:r w:rsidRPr="004A3CCA">
                <w:rPr>
                  <w:rFonts w:ascii="Arial" w:hAnsi="Arial"/>
                  <w:b/>
                  <w:sz w:val="18"/>
                  <w:highlight w:val="cyan"/>
                </w:rPr>
                <w:t>Range</w:t>
              </w:r>
            </w:ins>
          </w:p>
        </w:tc>
        <w:tc>
          <w:tcPr>
            <w:tcW w:w="1260" w:type="dxa"/>
          </w:tcPr>
          <w:p w14:paraId="280AC0F3" w14:textId="77777777" w:rsidR="00F00F85" w:rsidRPr="004A3CCA" w:rsidRDefault="00F00F85" w:rsidP="00E64AB1">
            <w:pPr>
              <w:keepNext/>
              <w:keepLines/>
              <w:spacing w:after="0"/>
              <w:jc w:val="center"/>
              <w:rPr>
                <w:ins w:id="3905" w:author="Ericsson User" w:date="2022-02-11T00:45:00Z"/>
                <w:rFonts w:ascii="Arial" w:hAnsi="Arial"/>
                <w:b/>
                <w:sz w:val="18"/>
                <w:highlight w:val="cyan"/>
              </w:rPr>
            </w:pPr>
            <w:ins w:id="3906" w:author="Ericsson User" w:date="2022-02-11T00:45:00Z">
              <w:r w:rsidRPr="004A3CCA">
                <w:rPr>
                  <w:rFonts w:ascii="Arial" w:hAnsi="Arial"/>
                  <w:b/>
                  <w:sz w:val="18"/>
                  <w:highlight w:val="cyan"/>
                </w:rPr>
                <w:t>IE type and reference</w:t>
              </w:r>
            </w:ins>
          </w:p>
        </w:tc>
        <w:tc>
          <w:tcPr>
            <w:tcW w:w="1762" w:type="dxa"/>
          </w:tcPr>
          <w:p w14:paraId="3F98F3EF" w14:textId="77777777" w:rsidR="00F00F85" w:rsidRPr="004A3CCA" w:rsidRDefault="00F00F85" w:rsidP="00E64AB1">
            <w:pPr>
              <w:keepNext/>
              <w:keepLines/>
              <w:spacing w:after="0"/>
              <w:jc w:val="center"/>
              <w:rPr>
                <w:ins w:id="3907" w:author="Ericsson User" w:date="2022-02-11T00:45:00Z"/>
                <w:rFonts w:ascii="Arial" w:hAnsi="Arial"/>
                <w:b/>
                <w:sz w:val="18"/>
                <w:highlight w:val="cyan"/>
              </w:rPr>
            </w:pPr>
            <w:ins w:id="3908" w:author="Ericsson User" w:date="2022-02-11T00:45:00Z">
              <w:r w:rsidRPr="004A3CCA">
                <w:rPr>
                  <w:rFonts w:ascii="Arial" w:hAnsi="Arial"/>
                  <w:b/>
                  <w:sz w:val="18"/>
                  <w:highlight w:val="cyan"/>
                </w:rPr>
                <w:t>Semantics description</w:t>
              </w:r>
            </w:ins>
          </w:p>
        </w:tc>
        <w:tc>
          <w:tcPr>
            <w:tcW w:w="1288" w:type="dxa"/>
          </w:tcPr>
          <w:p w14:paraId="69D2E081" w14:textId="77777777" w:rsidR="00F00F85" w:rsidRPr="004A3CCA" w:rsidRDefault="00F00F85" w:rsidP="00E64AB1">
            <w:pPr>
              <w:keepNext/>
              <w:keepLines/>
              <w:spacing w:after="0"/>
              <w:jc w:val="center"/>
              <w:rPr>
                <w:ins w:id="3909" w:author="Ericsson User" w:date="2022-02-11T00:45:00Z"/>
                <w:rFonts w:ascii="Arial" w:hAnsi="Arial"/>
                <w:b/>
                <w:sz w:val="18"/>
                <w:highlight w:val="cyan"/>
              </w:rPr>
            </w:pPr>
            <w:ins w:id="3910" w:author="Ericsson User" w:date="2022-02-11T00:45:00Z">
              <w:r w:rsidRPr="004A3CCA">
                <w:rPr>
                  <w:rFonts w:ascii="Arial" w:hAnsi="Arial"/>
                  <w:b/>
                  <w:sz w:val="18"/>
                  <w:highlight w:val="cyan"/>
                </w:rPr>
                <w:t>Criticality</w:t>
              </w:r>
            </w:ins>
          </w:p>
        </w:tc>
        <w:tc>
          <w:tcPr>
            <w:tcW w:w="1274" w:type="dxa"/>
          </w:tcPr>
          <w:p w14:paraId="59FB960B" w14:textId="77777777" w:rsidR="00F00F85" w:rsidRPr="004A3CCA" w:rsidRDefault="00F00F85" w:rsidP="00E64AB1">
            <w:pPr>
              <w:keepNext/>
              <w:keepLines/>
              <w:spacing w:after="0"/>
              <w:jc w:val="center"/>
              <w:rPr>
                <w:ins w:id="3911" w:author="Ericsson User" w:date="2022-02-11T00:45:00Z"/>
                <w:rFonts w:ascii="Arial" w:hAnsi="Arial"/>
                <w:b/>
                <w:sz w:val="18"/>
                <w:highlight w:val="cyan"/>
              </w:rPr>
            </w:pPr>
            <w:ins w:id="3912" w:author="Ericsson User" w:date="2022-02-11T00:45:00Z">
              <w:r w:rsidRPr="004A3CCA">
                <w:rPr>
                  <w:rFonts w:ascii="Arial" w:hAnsi="Arial"/>
                  <w:b/>
                  <w:sz w:val="18"/>
                  <w:highlight w:val="cyan"/>
                </w:rPr>
                <w:t>Assigned Criticality</w:t>
              </w:r>
            </w:ins>
          </w:p>
        </w:tc>
      </w:tr>
      <w:tr w:rsidR="00F00F85" w:rsidRPr="00576288" w14:paraId="782F0086" w14:textId="77777777" w:rsidTr="00E64AB1">
        <w:trPr>
          <w:ins w:id="3913" w:author="Ericsson User" w:date="2022-02-11T00:45:00Z"/>
        </w:trPr>
        <w:tc>
          <w:tcPr>
            <w:tcW w:w="2394" w:type="dxa"/>
          </w:tcPr>
          <w:p w14:paraId="67F3057C" w14:textId="77777777" w:rsidR="00F00F85" w:rsidRPr="004A3CCA" w:rsidRDefault="00F00F85" w:rsidP="00E64AB1">
            <w:pPr>
              <w:pStyle w:val="TAL"/>
              <w:rPr>
                <w:ins w:id="3914" w:author="Ericsson User" w:date="2022-02-11T00:45:00Z"/>
                <w:highlight w:val="cyan"/>
              </w:rPr>
            </w:pPr>
            <w:ins w:id="3915" w:author="Ericsson User" w:date="2022-02-11T00:45:00Z">
              <w:r w:rsidRPr="004A3CCA">
                <w:rPr>
                  <w:highlight w:val="cyan"/>
                </w:rPr>
                <w:t>Message Type</w:t>
              </w:r>
            </w:ins>
          </w:p>
        </w:tc>
        <w:tc>
          <w:tcPr>
            <w:tcW w:w="1260" w:type="dxa"/>
          </w:tcPr>
          <w:p w14:paraId="712658FC" w14:textId="77777777" w:rsidR="00F00F85" w:rsidRPr="004A3CCA" w:rsidRDefault="00F00F85" w:rsidP="00E64AB1">
            <w:pPr>
              <w:pStyle w:val="TAL"/>
              <w:rPr>
                <w:ins w:id="3916" w:author="Ericsson User" w:date="2022-02-11T00:45:00Z"/>
                <w:highlight w:val="cyan"/>
              </w:rPr>
            </w:pPr>
            <w:ins w:id="3917" w:author="Ericsson User" w:date="2022-02-11T00:45:00Z">
              <w:r w:rsidRPr="004A3CCA">
                <w:rPr>
                  <w:highlight w:val="cyan"/>
                </w:rPr>
                <w:t>M</w:t>
              </w:r>
            </w:ins>
          </w:p>
        </w:tc>
        <w:tc>
          <w:tcPr>
            <w:tcW w:w="1247" w:type="dxa"/>
          </w:tcPr>
          <w:p w14:paraId="6730ADCF" w14:textId="77777777" w:rsidR="00F00F85" w:rsidRPr="004A3CCA" w:rsidRDefault="00F00F85" w:rsidP="00E64AB1">
            <w:pPr>
              <w:pStyle w:val="TAL"/>
              <w:rPr>
                <w:ins w:id="3918" w:author="Ericsson User" w:date="2022-02-11T00:45:00Z"/>
                <w:highlight w:val="cyan"/>
              </w:rPr>
            </w:pPr>
          </w:p>
        </w:tc>
        <w:tc>
          <w:tcPr>
            <w:tcW w:w="1260" w:type="dxa"/>
          </w:tcPr>
          <w:p w14:paraId="5188DE8D" w14:textId="77777777" w:rsidR="00F00F85" w:rsidRPr="004A3CCA" w:rsidRDefault="00F00F85" w:rsidP="00E64AB1">
            <w:pPr>
              <w:pStyle w:val="TAL"/>
              <w:rPr>
                <w:ins w:id="3919" w:author="Ericsson User" w:date="2022-02-11T00:45:00Z"/>
                <w:highlight w:val="cyan"/>
              </w:rPr>
            </w:pPr>
            <w:ins w:id="3920" w:author="Ericsson User" w:date="2022-02-11T00:45:00Z">
              <w:r w:rsidRPr="004A3CCA">
                <w:rPr>
                  <w:highlight w:val="cyan"/>
                </w:rPr>
                <w:t>9.3.1.1</w:t>
              </w:r>
            </w:ins>
          </w:p>
        </w:tc>
        <w:tc>
          <w:tcPr>
            <w:tcW w:w="1762" w:type="dxa"/>
          </w:tcPr>
          <w:p w14:paraId="0ACEA6D6" w14:textId="77777777" w:rsidR="00F00F85" w:rsidRPr="004A3CCA" w:rsidRDefault="00F00F85" w:rsidP="00E64AB1">
            <w:pPr>
              <w:pStyle w:val="TAL"/>
              <w:rPr>
                <w:ins w:id="3921" w:author="Ericsson User" w:date="2022-02-11T00:45:00Z"/>
                <w:highlight w:val="cyan"/>
              </w:rPr>
            </w:pPr>
          </w:p>
        </w:tc>
        <w:tc>
          <w:tcPr>
            <w:tcW w:w="1288" w:type="dxa"/>
          </w:tcPr>
          <w:p w14:paraId="34E30A87" w14:textId="77777777" w:rsidR="00F00F85" w:rsidRPr="004A3CCA" w:rsidRDefault="00F00F85" w:rsidP="00E64AB1">
            <w:pPr>
              <w:pStyle w:val="TAC"/>
              <w:rPr>
                <w:ins w:id="3922" w:author="Ericsson User" w:date="2022-02-11T00:45:00Z"/>
                <w:highlight w:val="cyan"/>
              </w:rPr>
            </w:pPr>
            <w:ins w:id="3923" w:author="Ericsson User" w:date="2022-02-11T00:45:00Z">
              <w:r w:rsidRPr="004A3CCA">
                <w:rPr>
                  <w:highlight w:val="cyan"/>
                </w:rPr>
                <w:t>YES</w:t>
              </w:r>
            </w:ins>
          </w:p>
        </w:tc>
        <w:tc>
          <w:tcPr>
            <w:tcW w:w="1274" w:type="dxa"/>
          </w:tcPr>
          <w:p w14:paraId="0517AC05" w14:textId="77777777" w:rsidR="00F00F85" w:rsidRPr="004A3CCA" w:rsidRDefault="00F00F85" w:rsidP="00E64AB1">
            <w:pPr>
              <w:pStyle w:val="TAC"/>
              <w:rPr>
                <w:ins w:id="3924" w:author="Ericsson User" w:date="2022-02-11T00:45:00Z"/>
                <w:highlight w:val="cyan"/>
              </w:rPr>
            </w:pPr>
            <w:ins w:id="3925" w:author="Ericsson User" w:date="2022-02-11T00:45:00Z">
              <w:r w:rsidRPr="004A3CCA">
                <w:rPr>
                  <w:highlight w:val="cyan"/>
                </w:rPr>
                <w:t>reject</w:t>
              </w:r>
            </w:ins>
          </w:p>
        </w:tc>
      </w:tr>
      <w:tr w:rsidR="00F00F85" w:rsidRPr="00576288" w14:paraId="5441AED4" w14:textId="77777777" w:rsidTr="00E64AB1">
        <w:trPr>
          <w:ins w:id="3926" w:author="Ericsson User" w:date="2022-02-11T00:45:00Z"/>
        </w:trPr>
        <w:tc>
          <w:tcPr>
            <w:tcW w:w="2394" w:type="dxa"/>
          </w:tcPr>
          <w:p w14:paraId="3E34042C" w14:textId="77777777" w:rsidR="00F00F85" w:rsidRPr="004A3CCA" w:rsidRDefault="00F00F85" w:rsidP="00E64AB1">
            <w:pPr>
              <w:pStyle w:val="TAL"/>
              <w:rPr>
                <w:ins w:id="3927" w:author="Ericsson User" w:date="2022-02-11T00:45:00Z"/>
                <w:highlight w:val="cyan"/>
                <w:lang w:eastAsia="zh-CN"/>
              </w:rPr>
            </w:pPr>
            <w:ins w:id="3928" w:author="Ericsson User" w:date="2022-02-11T00:45:00Z">
              <w:r w:rsidRPr="004A3CCA">
                <w:rPr>
                  <w:rFonts w:eastAsia="MS Mincho" w:cs="Arial"/>
                  <w:szCs w:val="18"/>
                  <w:highlight w:val="cyan"/>
                  <w:lang w:eastAsia="ja-JP"/>
                </w:rPr>
                <w:t>gNB-CU MBS F1AP ID</w:t>
              </w:r>
            </w:ins>
          </w:p>
        </w:tc>
        <w:tc>
          <w:tcPr>
            <w:tcW w:w="1260" w:type="dxa"/>
          </w:tcPr>
          <w:p w14:paraId="6C90F09C" w14:textId="77777777" w:rsidR="00F00F85" w:rsidRPr="004A3CCA" w:rsidRDefault="00F00F85" w:rsidP="00E64AB1">
            <w:pPr>
              <w:pStyle w:val="TAL"/>
              <w:rPr>
                <w:ins w:id="3929" w:author="Ericsson User" w:date="2022-02-11T00:45:00Z"/>
                <w:highlight w:val="cyan"/>
                <w:lang w:eastAsia="zh-CN"/>
              </w:rPr>
            </w:pPr>
            <w:ins w:id="3930" w:author="Ericsson User" w:date="2022-02-11T00:45:00Z">
              <w:r w:rsidRPr="004A3CCA">
                <w:rPr>
                  <w:rFonts w:cs="Arial"/>
                  <w:szCs w:val="18"/>
                  <w:highlight w:val="cyan"/>
                  <w:lang w:eastAsia="ja-JP"/>
                </w:rPr>
                <w:t>M</w:t>
              </w:r>
            </w:ins>
          </w:p>
        </w:tc>
        <w:tc>
          <w:tcPr>
            <w:tcW w:w="1247" w:type="dxa"/>
          </w:tcPr>
          <w:p w14:paraId="0F6B8EB4" w14:textId="77777777" w:rsidR="00F00F85" w:rsidRPr="004A3CCA" w:rsidRDefault="00F00F85" w:rsidP="00E64AB1">
            <w:pPr>
              <w:pStyle w:val="TAL"/>
              <w:rPr>
                <w:ins w:id="3931" w:author="Ericsson User" w:date="2022-02-11T00:45:00Z"/>
                <w:highlight w:val="cyan"/>
              </w:rPr>
            </w:pPr>
          </w:p>
        </w:tc>
        <w:tc>
          <w:tcPr>
            <w:tcW w:w="1260" w:type="dxa"/>
          </w:tcPr>
          <w:p w14:paraId="2C4E56F3" w14:textId="77777777" w:rsidR="00F00F85" w:rsidRPr="004A3CCA" w:rsidRDefault="00F00F85" w:rsidP="00E64AB1">
            <w:pPr>
              <w:pStyle w:val="TAL"/>
              <w:rPr>
                <w:ins w:id="3932" w:author="Ericsson User" w:date="2022-02-11T00:45:00Z"/>
                <w:highlight w:val="cyan"/>
              </w:rPr>
            </w:pPr>
            <w:ins w:id="3933" w:author="Ericsson User" w:date="2022-02-11T00:45:00Z">
              <w:r w:rsidRPr="004A3CCA">
                <w:rPr>
                  <w:highlight w:val="cyan"/>
                </w:rPr>
                <w:t>gNB-CU MBS F1AP ID 9.3.1.yyy</w:t>
              </w:r>
            </w:ins>
          </w:p>
        </w:tc>
        <w:tc>
          <w:tcPr>
            <w:tcW w:w="1762" w:type="dxa"/>
          </w:tcPr>
          <w:p w14:paraId="546A6DA9" w14:textId="77777777" w:rsidR="00F00F85" w:rsidRPr="004A3CCA" w:rsidRDefault="00F00F85" w:rsidP="00E64AB1">
            <w:pPr>
              <w:pStyle w:val="TAL"/>
              <w:rPr>
                <w:ins w:id="3934" w:author="Ericsson User" w:date="2022-02-11T00:45:00Z"/>
                <w:highlight w:val="cyan"/>
              </w:rPr>
            </w:pPr>
          </w:p>
        </w:tc>
        <w:tc>
          <w:tcPr>
            <w:tcW w:w="1288" w:type="dxa"/>
          </w:tcPr>
          <w:p w14:paraId="11FDCDE1" w14:textId="77777777" w:rsidR="00F00F85" w:rsidRPr="004A3CCA" w:rsidRDefault="00F00F85" w:rsidP="00E64AB1">
            <w:pPr>
              <w:pStyle w:val="TAC"/>
              <w:rPr>
                <w:ins w:id="3935" w:author="Ericsson User" w:date="2022-02-11T00:45:00Z"/>
                <w:highlight w:val="cyan"/>
              </w:rPr>
            </w:pPr>
            <w:ins w:id="3936" w:author="Ericsson User" w:date="2022-02-11T00:45:00Z">
              <w:r w:rsidRPr="004A3CCA">
                <w:rPr>
                  <w:rFonts w:cs="Arial"/>
                  <w:noProof/>
                  <w:szCs w:val="18"/>
                  <w:highlight w:val="cyan"/>
                </w:rPr>
                <w:t>YES</w:t>
              </w:r>
            </w:ins>
          </w:p>
        </w:tc>
        <w:tc>
          <w:tcPr>
            <w:tcW w:w="1274" w:type="dxa"/>
          </w:tcPr>
          <w:p w14:paraId="50CFF047" w14:textId="77777777" w:rsidR="00F00F85" w:rsidRPr="004A3CCA" w:rsidRDefault="00F00F85" w:rsidP="00E64AB1">
            <w:pPr>
              <w:pStyle w:val="TAC"/>
              <w:rPr>
                <w:ins w:id="3937" w:author="Ericsson User" w:date="2022-02-11T00:45:00Z"/>
                <w:highlight w:val="cyan"/>
              </w:rPr>
            </w:pPr>
            <w:ins w:id="3938" w:author="Ericsson User" w:date="2022-02-11T00:45:00Z">
              <w:r w:rsidRPr="004A3CCA">
                <w:rPr>
                  <w:rFonts w:cs="Arial"/>
                  <w:noProof/>
                  <w:szCs w:val="18"/>
                  <w:highlight w:val="cyan"/>
                </w:rPr>
                <w:t>reject</w:t>
              </w:r>
            </w:ins>
          </w:p>
        </w:tc>
      </w:tr>
      <w:tr w:rsidR="00F00F85" w:rsidRPr="00576288" w14:paraId="0DA6B0DF" w14:textId="77777777" w:rsidTr="00E64AB1">
        <w:trPr>
          <w:ins w:id="3939" w:author="Ericsson User" w:date="2022-02-11T00:45:00Z"/>
        </w:trPr>
        <w:tc>
          <w:tcPr>
            <w:tcW w:w="2394" w:type="dxa"/>
          </w:tcPr>
          <w:p w14:paraId="76DCEF73" w14:textId="77777777" w:rsidR="00F00F85" w:rsidRPr="004A3CCA" w:rsidRDefault="00F00F85" w:rsidP="00E64AB1">
            <w:pPr>
              <w:pStyle w:val="TAL"/>
              <w:rPr>
                <w:ins w:id="3940" w:author="Ericsson User" w:date="2022-02-11T00:45:00Z"/>
                <w:rFonts w:eastAsia="MS Mincho" w:cs="Arial"/>
                <w:szCs w:val="18"/>
                <w:highlight w:val="cyan"/>
                <w:lang w:val="fr-FR" w:eastAsia="ja-JP"/>
              </w:rPr>
            </w:pPr>
            <w:ins w:id="3941" w:author="Ericsson User" w:date="2022-02-11T00:45:00Z">
              <w:r w:rsidRPr="004A3CCA">
                <w:rPr>
                  <w:rFonts w:eastAsia="MS Mincho" w:cs="Arial"/>
                  <w:szCs w:val="18"/>
                  <w:highlight w:val="cyan"/>
                  <w:lang w:val="fr-FR" w:eastAsia="ja-JP"/>
                </w:rPr>
                <w:t>gNB-DU MBS F1AP ID</w:t>
              </w:r>
            </w:ins>
          </w:p>
        </w:tc>
        <w:tc>
          <w:tcPr>
            <w:tcW w:w="1260" w:type="dxa"/>
          </w:tcPr>
          <w:p w14:paraId="14DB1953" w14:textId="77777777" w:rsidR="00F00F85" w:rsidRPr="004A3CCA" w:rsidRDefault="00F00F85" w:rsidP="00E64AB1">
            <w:pPr>
              <w:pStyle w:val="TAL"/>
              <w:rPr>
                <w:ins w:id="3942" w:author="Ericsson User" w:date="2022-02-11T00:45:00Z"/>
                <w:rFonts w:cs="Arial"/>
                <w:szCs w:val="18"/>
                <w:highlight w:val="cyan"/>
                <w:lang w:eastAsia="ja-JP"/>
              </w:rPr>
            </w:pPr>
            <w:ins w:id="3943" w:author="Ericsson User" w:date="2022-02-11T00:45:00Z">
              <w:r w:rsidRPr="004A3CCA">
                <w:rPr>
                  <w:rFonts w:cs="Arial"/>
                  <w:szCs w:val="18"/>
                  <w:highlight w:val="cyan"/>
                  <w:lang w:eastAsia="ja-JP"/>
                </w:rPr>
                <w:t>M</w:t>
              </w:r>
            </w:ins>
          </w:p>
        </w:tc>
        <w:tc>
          <w:tcPr>
            <w:tcW w:w="1247" w:type="dxa"/>
          </w:tcPr>
          <w:p w14:paraId="34673316" w14:textId="77777777" w:rsidR="00F00F85" w:rsidRPr="004A3CCA" w:rsidRDefault="00F00F85" w:rsidP="00E64AB1">
            <w:pPr>
              <w:pStyle w:val="TAL"/>
              <w:rPr>
                <w:ins w:id="3944" w:author="Ericsson User" w:date="2022-02-11T00:45:00Z"/>
                <w:highlight w:val="cyan"/>
              </w:rPr>
            </w:pPr>
          </w:p>
        </w:tc>
        <w:tc>
          <w:tcPr>
            <w:tcW w:w="1260" w:type="dxa"/>
          </w:tcPr>
          <w:p w14:paraId="761F93BA" w14:textId="77777777" w:rsidR="00F00F85" w:rsidRPr="004A3CCA" w:rsidRDefault="00F00F85" w:rsidP="00E64AB1">
            <w:pPr>
              <w:pStyle w:val="TAL"/>
              <w:rPr>
                <w:ins w:id="3945" w:author="Ericsson User" w:date="2022-02-11T00:45:00Z"/>
                <w:rFonts w:cs="Arial"/>
                <w:snapToGrid w:val="0"/>
                <w:szCs w:val="18"/>
                <w:highlight w:val="cyan"/>
                <w:lang w:val="fr-FR" w:eastAsia="ja-JP"/>
              </w:rPr>
            </w:pPr>
            <w:ins w:id="3946" w:author="Ericsson User" w:date="2022-02-11T00:45:00Z">
              <w:r w:rsidRPr="004A3CCA">
                <w:rPr>
                  <w:highlight w:val="cyan"/>
                  <w:lang w:val="fr-FR"/>
                </w:rPr>
                <w:t>gNB-DU MBS F1AP ID 9.3.1.zzz</w:t>
              </w:r>
            </w:ins>
          </w:p>
        </w:tc>
        <w:tc>
          <w:tcPr>
            <w:tcW w:w="1762" w:type="dxa"/>
          </w:tcPr>
          <w:p w14:paraId="34734460" w14:textId="77777777" w:rsidR="00F00F85" w:rsidRPr="004A3CCA" w:rsidRDefault="00F00F85" w:rsidP="00E64AB1">
            <w:pPr>
              <w:pStyle w:val="TAL"/>
              <w:rPr>
                <w:ins w:id="3947" w:author="Ericsson User" w:date="2022-02-11T00:45:00Z"/>
                <w:highlight w:val="cyan"/>
                <w:lang w:val="fr-FR"/>
              </w:rPr>
            </w:pPr>
          </w:p>
        </w:tc>
        <w:tc>
          <w:tcPr>
            <w:tcW w:w="1288" w:type="dxa"/>
          </w:tcPr>
          <w:p w14:paraId="4512EFD1" w14:textId="77777777" w:rsidR="00F00F85" w:rsidRPr="004A3CCA" w:rsidRDefault="00F00F85" w:rsidP="00E64AB1">
            <w:pPr>
              <w:pStyle w:val="TAC"/>
              <w:rPr>
                <w:ins w:id="3948" w:author="Ericsson User" w:date="2022-02-11T00:45:00Z"/>
                <w:noProof/>
                <w:highlight w:val="cyan"/>
              </w:rPr>
            </w:pPr>
            <w:ins w:id="3949" w:author="Ericsson User" w:date="2022-02-11T00:45:00Z">
              <w:r w:rsidRPr="004A3CCA">
                <w:rPr>
                  <w:rFonts w:cs="Arial"/>
                  <w:noProof/>
                  <w:szCs w:val="18"/>
                  <w:highlight w:val="cyan"/>
                </w:rPr>
                <w:t>YES</w:t>
              </w:r>
            </w:ins>
          </w:p>
        </w:tc>
        <w:tc>
          <w:tcPr>
            <w:tcW w:w="1274" w:type="dxa"/>
          </w:tcPr>
          <w:p w14:paraId="0286EFB5" w14:textId="77777777" w:rsidR="00F00F85" w:rsidRPr="004A3CCA" w:rsidRDefault="00F00F85" w:rsidP="00E64AB1">
            <w:pPr>
              <w:pStyle w:val="TAC"/>
              <w:rPr>
                <w:ins w:id="3950" w:author="Ericsson User" w:date="2022-02-11T00:45:00Z"/>
                <w:noProof/>
                <w:highlight w:val="cyan"/>
              </w:rPr>
            </w:pPr>
            <w:ins w:id="3951" w:author="Ericsson User" w:date="2022-02-11T00:45:00Z">
              <w:r w:rsidRPr="004A3CCA">
                <w:rPr>
                  <w:rFonts w:cs="Arial"/>
                  <w:noProof/>
                  <w:szCs w:val="18"/>
                  <w:highlight w:val="cyan"/>
                </w:rPr>
                <w:t>reject</w:t>
              </w:r>
            </w:ins>
          </w:p>
        </w:tc>
      </w:tr>
      <w:tr w:rsidR="00F00F85" w:rsidRPr="00576288" w14:paraId="33ABB58E" w14:textId="77777777" w:rsidTr="00E64AB1">
        <w:trPr>
          <w:ins w:id="3952" w:author="Ericsson User" w:date="2022-02-11T00:45:00Z"/>
        </w:trPr>
        <w:tc>
          <w:tcPr>
            <w:tcW w:w="2394" w:type="dxa"/>
          </w:tcPr>
          <w:p w14:paraId="4EDC24BE" w14:textId="77777777" w:rsidR="00F00F85" w:rsidRPr="004A3CCA" w:rsidRDefault="00F00F85" w:rsidP="00E64AB1">
            <w:pPr>
              <w:pStyle w:val="TAL"/>
              <w:rPr>
                <w:ins w:id="3953" w:author="Ericsson User" w:date="2022-02-11T00:45:00Z"/>
                <w:highlight w:val="cyan"/>
                <w:lang w:eastAsia="zh-CN"/>
              </w:rPr>
            </w:pPr>
            <w:ins w:id="3954" w:author="Ericsson User" w:date="2022-02-11T00:45:00Z">
              <w:r w:rsidRPr="004A3CCA">
                <w:rPr>
                  <w:rFonts w:eastAsia="Batang"/>
                  <w:bCs/>
                  <w:highlight w:val="cyan"/>
                </w:rPr>
                <w:t>Cause</w:t>
              </w:r>
            </w:ins>
          </w:p>
        </w:tc>
        <w:tc>
          <w:tcPr>
            <w:tcW w:w="1260" w:type="dxa"/>
          </w:tcPr>
          <w:p w14:paraId="6E7A73AC" w14:textId="77777777" w:rsidR="00F00F85" w:rsidRPr="004A3CCA" w:rsidRDefault="00F00F85" w:rsidP="00E64AB1">
            <w:pPr>
              <w:pStyle w:val="TAL"/>
              <w:rPr>
                <w:ins w:id="3955" w:author="Ericsson User" w:date="2022-02-11T00:45:00Z"/>
                <w:highlight w:val="cyan"/>
                <w:lang w:eastAsia="zh-CN"/>
              </w:rPr>
            </w:pPr>
            <w:ins w:id="3956" w:author="Ericsson User" w:date="2022-02-11T00:45:00Z">
              <w:r w:rsidRPr="004A3CCA">
                <w:rPr>
                  <w:rFonts w:cs="Arial"/>
                  <w:highlight w:val="cyan"/>
                </w:rPr>
                <w:t>M</w:t>
              </w:r>
            </w:ins>
          </w:p>
        </w:tc>
        <w:tc>
          <w:tcPr>
            <w:tcW w:w="1247" w:type="dxa"/>
          </w:tcPr>
          <w:p w14:paraId="6AB487D7" w14:textId="77777777" w:rsidR="00F00F85" w:rsidRPr="004A3CCA" w:rsidRDefault="00F00F85" w:rsidP="00E64AB1">
            <w:pPr>
              <w:pStyle w:val="TAL"/>
              <w:rPr>
                <w:ins w:id="3957" w:author="Ericsson User" w:date="2022-02-11T00:45:00Z"/>
                <w:highlight w:val="cyan"/>
              </w:rPr>
            </w:pPr>
          </w:p>
        </w:tc>
        <w:tc>
          <w:tcPr>
            <w:tcW w:w="1260" w:type="dxa"/>
          </w:tcPr>
          <w:p w14:paraId="2ACC34C6" w14:textId="77777777" w:rsidR="00F00F85" w:rsidRPr="004A3CCA" w:rsidRDefault="00F00F85" w:rsidP="00E64AB1">
            <w:pPr>
              <w:pStyle w:val="TAL"/>
              <w:rPr>
                <w:ins w:id="3958" w:author="Ericsson User" w:date="2022-02-11T00:45:00Z"/>
                <w:highlight w:val="cyan"/>
              </w:rPr>
            </w:pPr>
            <w:ins w:id="3959" w:author="Ericsson User" w:date="2022-02-11T00:45:00Z">
              <w:r w:rsidRPr="004A3CCA">
                <w:rPr>
                  <w:rFonts w:cs="Arial"/>
                  <w:highlight w:val="cyan"/>
                </w:rPr>
                <w:t>9.3.1.2</w:t>
              </w:r>
            </w:ins>
          </w:p>
        </w:tc>
        <w:tc>
          <w:tcPr>
            <w:tcW w:w="1762" w:type="dxa"/>
          </w:tcPr>
          <w:p w14:paraId="77115875" w14:textId="77777777" w:rsidR="00F00F85" w:rsidRPr="004A3CCA" w:rsidRDefault="00F00F85" w:rsidP="00E64AB1">
            <w:pPr>
              <w:pStyle w:val="TAL"/>
              <w:rPr>
                <w:ins w:id="3960" w:author="Ericsson User" w:date="2022-02-11T00:45:00Z"/>
                <w:highlight w:val="cyan"/>
              </w:rPr>
            </w:pPr>
          </w:p>
        </w:tc>
        <w:tc>
          <w:tcPr>
            <w:tcW w:w="1288" w:type="dxa"/>
          </w:tcPr>
          <w:p w14:paraId="6F7B7A1C" w14:textId="77777777" w:rsidR="00F00F85" w:rsidRPr="004A3CCA" w:rsidRDefault="00F00F85" w:rsidP="00E64AB1">
            <w:pPr>
              <w:pStyle w:val="TAC"/>
              <w:rPr>
                <w:ins w:id="3961" w:author="Ericsson User" w:date="2022-02-11T00:45:00Z"/>
                <w:highlight w:val="cyan"/>
              </w:rPr>
            </w:pPr>
            <w:ins w:id="3962" w:author="Ericsson User" w:date="2022-02-11T00:45:00Z">
              <w:r w:rsidRPr="004A3CCA">
                <w:rPr>
                  <w:highlight w:val="cyan"/>
                </w:rPr>
                <w:t>YES</w:t>
              </w:r>
            </w:ins>
          </w:p>
        </w:tc>
        <w:tc>
          <w:tcPr>
            <w:tcW w:w="1274" w:type="dxa"/>
          </w:tcPr>
          <w:p w14:paraId="6F087CE1" w14:textId="77777777" w:rsidR="00F00F85" w:rsidRPr="004A3CCA" w:rsidRDefault="00F00F85" w:rsidP="00E64AB1">
            <w:pPr>
              <w:pStyle w:val="TAC"/>
              <w:rPr>
                <w:ins w:id="3963" w:author="Ericsson User" w:date="2022-02-11T00:45:00Z"/>
                <w:highlight w:val="cyan"/>
              </w:rPr>
            </w:pPr>
            <w:ins w:id="3964" w:author="Ericsson User" w:date="2022-02-11T00:45:00Z">
              <w:r w:rsidRPr="004A3CCA">
                <w:rPr>
                  <w:highlight w:val="cyan"/>
                </w:rPr>
                <w:t>ignore</w:t>
              </w:r>
            </w:ins>
          </w:p>
        </w:tc>
      </w:tr>
    </w:tbl>
    <w:p w14:paraId="5D60DF20" w14:textId="77777777" w:rsidR="00F00F85" w:rsidRPr="004A3CCA" w:rsidRDefault="00F00F85" w:rsidP="00F00F85">
      <w:pPr>
        <w:rPr>
          <w:ins w:id="3965" w:author="Ericsson User" w:date="2022-02-11T00:45:00Z"/>
          <w:highlight w:val="cyan"/>
          <w:lang w:eastAsia="zh-CN"/>
        </w:rPr>
      </w:pPr>
    </w:p>
    <w:p w14:paraId="685CC6F5" w14:textId="6EAF9315" w:rsidR="00F00F85" w:rsidRPr="004A3CCA" w:rsidRDefault="00F00F85" w:rsidP="00F00F85">
      <w:pPr>
        <w:pStyle w:val="Heading4"/>
        <w:rPr>
          <w:ins w:id="3966" w:author="Ericsson User" w:date="2022-02-11T00:45:00Z"/>
          <w:highlight w:val="cyan"/>
        </w:rPr>
      </w:pPr>
      <w:ins w:id="3967" w:author="Ericsson User" w:date="2022-02-11T00:45:00Z">
        <w:r w:rsidRPr="004A3CCA">
          <w:rPr>
            <w:highlight w:val="cyan"/>
          </w:rPr>
          <w:t>9.2.</w:t>
        </w:r>
      </w:ins>
      <w:ins w:id="3968" w:author="Ericsson User" w:date="2022-02-11T00:52:00Z">
        <w:r w:rsidRPr="004A3CCA">
          <w:rPr>
            <w:highlight w:val="cyan"/>
          </w:rPr>
          <w:t>yy</w:t>
        </w:r>
      </w:ins>
      <w:ins w:id="3969" w:author="Ericsson User" w:date="2022-02-11T00:45:00Z">
        <w:r w:rsidRPr="004A3CCA">
          <w:rPr>
            <w:highlight w:val="cyan"/>
          </w:rPr>
          <w:t>.5</w:t>
        </w:r>
        <w:r w:rsidRPr="004A3CCA">
          <w:rPr>
            <w:highlight w:val="cyan"/>
          </w:rPr>
          <w:tab/>
        </w:r>
      </w:ins>
      <w:ins w:id="3970" w:author="Ericsson User" w:date="2022-02-11T00:49:00Z">
        <w:r w:rsidRPr="004A3CCA">
          <w:rPr>
            <w:highlight w:val="cyan"/>
          </w:rPr>
          <w:t>MULTI</w:t>
        </w:r>
      </w:ins>
      <w:ins w:id="3971" w:author="Ericsson User" w:date="2022-02-11T00:45:00Z">
        <w:r w:rsidRPr="004A3CCA">
          <w:rPr>
            <w:highlight w:val="cyan"/>
            <w:lang w:eastAsia="zh-CN"/>
          </w:rPr>
          <w:t xml:space="preserve">CAST </w:t>
        </w:r>
        <w:r w:rsidRPr="004A3CCA">
          <w:rPr>
            <w:highlight w:val="cyan"/>
          </w:rPr>
          <w:t>CONTEXT RELEASE COMPLETE</w:t>
        </w:r>
      </w:ins>
    </w:p>
    <w:p w14:paraId="4A499A44" w14:textId="76840019" w:rsidR="00F00F85" w:rsidRPr="004A3CCA" w:rsidRDefault="00F00F85" w:rsidP="00F00F85">
      <w:pPr>
        <w:rPr>
          <w:ins w:id="3972" w:author="Ericsson User" w:date="2022-02-11T00:45:00Z"/>
          <w:rFonts w:eastAsia="Batang"/>
          <w:highlight w:val="cyan"/>
        </w:rPr>
      </w:pPr>
      <w:ins w:id="3973" w:author="Ericsson User" w:date="2022-02-11T00:45:00Z">
        <w:r w:rsidRPr="004A3CCA">
          <w:rPr>
            <w:highlight w:val="cyan"/>
          </w:rPr>
          <w:t>This message is sent by the gNB-DU to confirm the release of the</w:t>
        </w:r>
      </w:ins>
      <w:ins w:id="3974" w:author="Ericsson User" w:date="2022-02-11T00:49:00Z">
        <w:r w:rsidRPr="004A3CCA">
          <w:rPr>
            <w:highlight w:val="cyan"/>
          </w:rPr>
          <w:t xml:space="preserve"> multi</w:t>
        </w:r>
      </w:ins>
      <w:ins w:id="3975" w:author="Ericsson User" w:date="2022-02-11T00:45:00Z">
        <w:r w:rsidRPr="004A3CCA">
          <w:rPr>
            <w:highlight w:val="cyan"/>
          </w:rPr>
          <w:t xml:space="preserve">cast context for a given </w:t>
        </w:r>
      </w:ins>
      <w:ins w:id="3976" w:author="Ericsson User" w:date="2022-02-11T00:50:00Z">
        <w:r w:rsidRPr="004A3CCA">
          <w:rPr>
            <w:highlight w:val="cyan"/>
          </w:rPr>
          <w:t>multi</w:t>
        </w:r>
      </w:ins>
      <w:ins w:id="3977" w:author="Ericsson User" w:date="2022-02-11T00:45:00Z">
        <w:r w:rsidRPr="004A3CCA">
          <w:rPr>
            <w:highlight w:val="cyan"/>
          </w:rPr>
          <w:t>cast service.</w:t>
        </w:r>
      </w:ins>
    </w:p>
    <w:p w14:paraId="04B006D0" w14:textId="77777777" w:rsidR="00F00F85" w:rsidRPr="004A3CCA" w:rsidRDefault="00F00F85" w:rsidP="00F00F85">
      <w:pPr>
        <w:rPr>
          <w:ins w:id="3978" w:author="Ericsson User" w:date="2022-02-11T00:45:00Z"/>
          <w:highlight w:val="cyan"/>
        </w:rPr>
      </w:pPr>
      <w:ins w:id="3979" w:author="Ericsson User" w:date="2022-02-11T00:45:00Z">
        <w:r w:rsidRPr="004A3CCA">
          <w:rPr>
            <w:highlight w:val="cyan"/>
          </w:rPr>
          <w:t xml:space="preserve">Direction: gNB-DU </w:t>
        </w:r>
        <w:r w:rsidRPr="004A3CCA">
          <w:rPr>
            <w:highlight w:val="cyan"/>
          </w:rPr>
          <w:sym w:font="Symbol" w:char="F0AE"/>
        </w:r>
        <w:r w:rsidRPr="004A3CCA">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E64AB1">
        <w:trPr>
          <w:tblHeader/>
          <w:ins w:id="3980" w:author="Ericsson User" w:date="2022-02-11T00:45:00Z"/>
        </w:trPr>
        <w:tc>
          <w:tcPr>
            <w:tcW w:w="2394" w:type="dxa"/>
          </w:tcPr>
          <w:p w14:paraId="70020073" w14:textId="77777777" w:rsidR="00F00F85" w:rsidRPr="004A3CCA" w:rsidRDefault="00F00F85" w:rsidP="00E64AB1">
            <w:pPr>
              <w:pStyle w:val="TAH"/>
              <w:rPr>
                <w:ins w:id="3981" w:author="Ericsson User" w:date="2022-02-11T00:45:00Z"/>
                <w:highlight w:val="cyan"/>
              </w:rPr>
            </w:pPr>
            <w:ins w:id="3982" w:author="Ericsson User" w:date="2022-02-11T00:45:00Z">
              <w:r w:rsidRPr="004A3CCA">
                <w:rPr>
                  <w:highlight w:val="cyan"/>
                </w:rPr>
                <w:t>IE/Group Name</w:t>
              </w:r>
            </w:ins>
          </w:p>
        </w:tc>
        <w:tc>
          <w:tcPr>
            <w:tcW w:w="1260" w:type="dxa"/>
          </w:tcPr>
          <w:p w14:paraId="17D82009" w14:textId="77777777" w:rsidR="00F00F85" w:rsidRPr="004A3CCA" w:rsidRDefault="00F00F85" w:rsidP="00E64AB1">
            <w:pPr>
              <w:pStyle w:val="TAH"/>
              <w:rPr>
                <w:ins w:id="3983" w:author="Ericsson User" w:date="2022-02-11T00:45:00Z"/>
                <w:highlight w:val="cyan"/>
              </w:rPr>
            </w:pPr>
            <w:ins w:id="3984" w:author="Ericsson User" w:date="2022-02-11T00:45:00Z">
              <w:r w:rsidRPr="004A3CCA">
                <w:rPr>
                  <w:highlight w:val="cyan"/>
                </w:rPr>
                <w:t>Presence</w:t>
              </w:r>
            </w:ins>
          </w:p>
        </w:tc>
        <w:tc>
          <w:tcPr>
            <w:tcW w:w="1247" w:type="dxa"/>
          </w:tcPr>
          <w:p w14:paraId="5951AE3E" w14:textId="77777777" w:rsidR="00F00F85" w:rsidRPr="004A3CCA" w:rsidRDefault="00F00F85" w:rsidP="00E64AB1">
            <w:pPr>
              <w:pStyle w:val="TAH"/>
              <w:rPr>
                <w:ins w:id="3985" w:author="Ericsson User" w:date="2022-02-11T00:45:00Z"/>
                <w:highlight w:val="cyan"/>
              </w:rPr>
            </w:pPr>
            <w:ins w:id="3986" w:author="Ericsson User" w:date="2022-02-11T00:45:00Z">
              <w:r w:rsidRPr="004A3CCA">
                <w:rPr>
                  <w:highlight w:val="cyan"/>
                </w:rPr>
                <w:t>Range</w:t>
              </w:r>
            </w:ins>
          </w:p>
        </w:tc>
        <w:tc>
          <w:tcPr>
            <w:tcW w:w="1260" w:type="dxa"/>
          </w:tcPr>
          <w:p w14:paraId="2D966A79" w14:textId="77777777" w:rsidR="00F00F85" w:rsidRPr="004A3CCA" w:rsidRDefault="00F00F85" w:rsidP="00E64AB1">
            <w:pPr>
              <w:pStyle w:val="TAH"/>
              <w:rPr>
                <w:ins w:id="3987" w:author="Ericsson User" w:date="2022-02-11T00:45:00Z"/>
                <w:highlight w:val="cyan"/>
              </w:rPr>
            </w:pPr>
            <w:ins w:id="3988" w:author="Ericsson User" w:date="2022-02-11T00:45:00Z">
              <w:r w:rsidRPr="004A3CCA">
                <w:rPr>
                  <w:highlight w:val="cyan"/>
                </w:rPr>
                <w:t>IE type and reference</w:t>
              </w:r>
            </w:ins>
          </w:p>
        </w:tc>
        <w:tc>
          <w:tcPr>
            <w:tcW w:w="1762" w:type="dxa"/>
          </w:tcPr>
          <w:p w14:paraId="7E7F77A6" w14:textId="77777777" w:rsidR="00F00F85" w:rsidRPr="004A3CCA" w:rsidRDefault="00F00F85" w:rsidP="00E64AB1">
            <w:pPr>
              <w:pStyle w:val="TAH"/>
              <w:rPr>
                <w:ins w:id="3989" w:author="Ericsson User" w:date="2022-02-11T00:45:00Z"/>
                <w:highlight w:val="cyan"/>
              </w:rPr>
            </w:pPr>
            <w:ins w:id="3990" w:author="Ericsson User" w:date="2022-02-11T00:45:00Z">
              <w:r w:rsidRPr="004A3CCA">
                <w:rPr>
                  <w:highlight w:val="cyan"/>
                </w:rPr>
                <w:t>Semantics description</w:t>
              </w:r>
            </w:ins>
          </w:p>
        </w:tc>
        <w:tc>
          <w:tcPr>
            <w:tcW w:w="1288" w:type="dxa"/>
          </w:tcPr>
          <w:p w14:paraId="7B1E1762" w14:textId="77777777" w:rsidR="00F00F85" w:rsidRPr="004A3CCA" w:rsidRDefault="00F00F85" w:rsidP="00E64AB1">
            <w:pPr>
              <w:pStyle w:val="TAH"/>
              <w:rPr>
                <w:ins w:id="3991" w:author="Ericsson User" w:date="2022-02-11T00:45:00Z"/>
                <w:highlight w:val="cyan"/>
              </w:rPr>
            </w:pPr>
            <w:ins w:id="3992" w:author="Ericsson User" w:date="2022-02-11T00:45:00Z">
              <w:r w:rsidRPr="004A3CCA">
                <w:rPr>
                  <w:highlight w:val="cyan"/>
                </w:rPr>
                <w:t>Criticality</w:t>
              </w:r>
            </w:ins>
          </w:p>
        </w:tc>
        <w:tc>
          <w:tcPr>
            <w:tcW w:w="1274" w:type="dxa"/>
          </w:tcPr>
          <w:p w14:paraId="4C740303" w14:textId="77777777" w:rsidR="00F00F85" w:rsidRPr="004A3CCA" w:rsidRDefault="00F00F85" w:rsidP="00E64AB1">
            <w:pPr>
              <w:pStyle w:val="TAH"/>
              <w:rPr>
                <w:ins w:id="3993" w:author="Ericsson User" w:date="2022-02-11T00:45:00Z"/>
                <w:highlight w:val="cyan"/>
              </w:rPr>
            </w:pPr>
            <w:ins w:id="3994" w:author="Ericsson User" w:date="2022-02-11T00:45:00Z">
              <w:r w:rsidRPr="004A3CCA">
                <w:rPr>
                  <w:highlight w:val="cyan"/>
                </w:rPr>
                <w:t>Assigned Criticality</w:t>
              </w:r>
            </w:ins>
          </w:p>
        </w:tc>
      </w:tr>
      <w:tr w:rsidR="00F00F85" w:rsidRPr="00576288" w14:paraId="5FA09F7C" w14:textId="77777777" w:rsidTr="00E64AB1">
        <w:trPr>
          <w:ins w:id="3995" w:author="Ericsson User" w:date="2022-02-11T00:45:00Z"/>
        </w:trPr>
        <w:tc>
          <w:tcPr>
            <w:tcW w:w="2394" w:type="dxa"/>
          </w:tcPr>
          <w:p w14:paraId="5204F9DB" w14:textId="77777777" w:rsidR="00F00F85" w:rsidRPr="004A3CCA" w:rsidRDefault="00F00F85" w:rsidP="00E64AB1">
            <w:pPr>
              <w:pStyle w:val="TAL"/>
              <w:rPr>
                <w:ins w:id="3996" w:author="Ericsson User" w:date="2022-02-11T00:45:00Z"/>
                <w:highlight w:val="cyan"/>
              </w:rPr>
            </w:pPr>
            <w:ins w:id="3997" w:author="Ericsson User" w:date="2022-02-11T00:45:00Z">
              <w:r w:rsidRPr="004A3CCA">
                <w:rPr>
                  <w:highlight w:val="cyan"/>
                </w:rPr>
                <w:t>Message Type</w:t>
              </w:r>
            </w:ins>
          </w:p>
        </w:tc>
        <w:tc>
          <w:tcPr>
            <w:tcW w:w="1260" w:type="dxa"/>
          </w:tcPr>
          <w:p w14:paraId="23F2366E" w14:textId="77777777" w:rsidR="00F00F85" w:rsidRPr="004A3CCA" w:rsidRDefault="00F00F85" w:rsidP="00E64AB1">
            <w:pPr>
              <w:pStyle w:val="TAL"/>
              <w:rPr>
                <w:ins w:id="3998" w:author="Ericsson User" w:date="2022-02-11T00:45:00Z"/>
                <w:highlight w:val="cyan"/>
              </w:rPr>
            </w:pPr>
            <w:ins w:id="3999" w:author="Ericsson User" w:date="2022-02-11T00:45:00Z">
              <w:r w:rsidRPr="004A3CCA">
                <w:rPr>
                  <w:highlight w:val="cyan"/>
                </w:rPr>
                <w:t>M</w:t>
              </w:r>
            </w:ins>
          </w:p>
        </w:tc>
        <w:tc>
          <w:tcPr>
            <w:tcW w:w="1247" w:type="dxa"/>
          </w:tcPr>
          <w:p w14:paraId="1E1ED4B5" w14:textId="77777777" w:rsidR="00F00F85" w:rsidRPr="004A3CCA" w:rsidRDefault="00F00F85" w:rsidP="00E64AB1">
            <w:pPr>
              <w:pStyle w:val="TAL"/>
              <w:rPr>
                <w:ins w:id="4000" w:author="Ericsson User" w:date="2022-02-11T00:45:00Z"/>
                <w:highlight w:val="cyan"/>
              </w:rPr>
            </w:pPr>
          </w:p>
        </w:tc>
        <w:tc>
          <w:tcPr>
            <w:tcW w:w="1260" w:type="dxa"/>
          </w:tcPr>
          <w:p w14:paraId="1FD2E6D1" w14:textId="77777777" w:rsidR="00F00F85" w:rsidRPr="004A3CCA" w:rsidRDefault="00F00F85" w:rsidP="00E64AB1">
            <w:pPr>
              <w:pStyle w:val="TAL"/>
              <w:rPr>
                <w:ins w:id="4001" w:author="Ericsson User" w:date="2022-02-11T00:45:00Z"/>
                <w:highlight w:val="cyan"/>
              </w:rPr>
            </w:pPr>
            <w:ins w:id="4002" w:author="Ericsson User" w:date="2022-02-11T00:45:00Z">
              <w:r w:rsidRPr="004A3CCA">
                <w:rPr>
                  <w:highlight w:val="cyan"/>
                </w:rPr>
                <w:t>9.3.1.1</w:t>
              </w:r>
            </w:ins>
          </w:p>
        </w:tc>
        <w:tc>
          <w:tcPr>
            <w:tcW w:w="1762" w:type="dxa"/>
          </w:tcPr>
          <w:p w14:paraId="78EDA934" w14:textId="77777777" w:rsidR="00F00F85" w:rsidRPr="004A3CCA" w:rsidRDefault="00F00F85" w:rsidP="00E64AB1">
            <w:pPr>
              <w:pStyle w:val="TAL"/>
              <w:rPr>
                <w:ins w:id="4003" w:author="Ericsson User" w:date="2022-02-11T00:45:00Z"/>
                <w:highlight w:val="cyan"/>
              </w:rPr>
            </w:pPr>
          </w:p>
        </w:tc>
        <w:tc>
          <w:tcPr>
            <w:tcW w:w="1288" w:type="dxa"/>
          </w:tcPr>
          <w:p w14:paraId="50812275" w14:textId="77777777" w:rsidR="00F00F85" w:rsidRPr="004A3CCA" w:rsidRDefault="00F00F85" w:rsidP="00E64AB1">
            <w:pPr>
              <w:pStyle w:val="TAC"/>
              <w:rPr>
                <w:ins w:id="4004" w:author="Ericsson User" w:date="2022-02-11T00:45:00Z"/>
                <w:highlight w:val="cyan"/>
              </w:rPr>
            </w:pPr>
            <w:ins w:id="4005" w:author="Ericsson User" w:date="2022-02-11T00:45:00Z">
              <w:r w:rsidRPr="004A3CCA">
                <w:rPr>
                  <w:highlight w:val="cyan"/>
                </w:rPr>
                <w:t>YES</w:t>
              </w:r>
            </w:ins>
          </w:p>
        </w:tc>
        <w:tc>
          <w:tcPr>
            <w:tcW w:w="1274" w:type="dxa"/>
          </w:tcPr>
          <w:p w14:paraId="0513B202" w14:textId="77777777" w:rsidR="00F00F85" w:rsidRPr="004A3CCA" w:rsidRDefault="00F00F85" w:rsidP="00E64AB1">
            <w:pPr>
              <w:pStyle w:val="TAC"/>
              <w:rPr>
                <w:ins w:id="4006" w:author="Ericsson User" w:date="2022-02-11T00:45:00Z"/>
                <w:highlight w:val="cyan"/>
              </w:rPr>
            </w:pPr>
            <w:ins w:id="4007" w:author="Ericsson User" w:date="2022-02-11T00:45:00Z">
              <w:r w:rsidRPr="004A3CCA">
                <w:rPr>
                  <w:highlight w:val="cyan"/>
                </w:rPr>
                <w:t>reject</w:t>
              </w:r>
            </w:ins>
          </w:p>
        </w:tc>
      </w:tr>
      <w:tr w:rsidR="00F00F85" w:rsidRPr="00576288" w14:paraId="04822969" w14:textId="77777777" w:rsidTr="00E64AB1">
        <w:trPr>
          <w:ins w:id="4008" w:author="Ericsson User" w:date="2022-02-11T00:45:00Z"/>
        </w:trPr>
        <w:tc>
          <w:tcPr>
            <w:tcW w:w="2394" w:type="dxa"/>
          </w:tcPr>
          <w:p w14:paraId="3013510F" w14:textId="77777777" w:rsidR="00F00F85" w:rsidRPr="004A3CCA" w:rsidRDefault="00F00F85" w:rsidP="00E64AB1">
            <w:pPr>
              <w:pStyle w:val="TAL"/>
              <w:rPr>
                <w:ins w:id="4009" w:author="Ericsson User" w:date="2022-02-11T00:45:00Z"/>
                <w:highlight w:val="cyan"/>
                <w:lang w:eastAsia="zh-CN"/>
              </w:rPr>
            </w:pPr>
            <w:ins w:id="4010" w:author="Ericsson User" w:date="2022-02-11T00:45:00Z">
              <w:r w:rsidRPr="004A3CCA">
                <w:rPr>
                  <w:rFonts w:eastAsia="MS Mincho" w:cs="Arial"/>
                  <w:szCs w:val="18"/>
                  <w:highlight w:val="cyan"/>
                  <w:lang w:eastAsia="ja-JP"/>
                </w:rPr>
                <w:t>gNB-CU MBS F1AP ID</w:t>
              </w:r>
            </w:ins>
          </w:p>
        </w:tc>
        <w:tc>
          <w:tcPr>
            <w:tcW w:w="1260" w:type="dxa"/>
          </w:tcPr>
          <w:p w14:paraId="70196D56" w14:textId="77777777" w:rsidR="00F00F85" w:rsidRPr="004A3CCA" w:rsidRDefault="00F00F85" w:rsidP="00E64AB1">
            <w:pPr>
              <w:pStyle w:val="TAL"/>
              <w:rPr>
                <w:ins w:id="4011" w:author="Ericsson User" w:date="2022-02-11T00:45:00Z"/>
                <w:highlight w:val="cyan"/>
                <w:lang w:eastAsia="zh-CN"/>
              </w:rPr>
            </w:pPr>
            <w:ins w:id="4012" w:author="Ericsson User" w:date="2022-02-11T00:45:00Z">
              <w:r w:rsidRPr="004A3CCA">
                <w:rPr>
                  <w:rFonts w:cs="Arial"/>
                  <w:szCs w:val="18"/>
                  <w:highlight w:val="cyan"/>
                  <w:lang w:eastAsia="ja-JP"/>
                </w:rPr>
                <w:t>M</w:t>
              </w:r>
            </w:ins>
          </w:p>
        </w:tc>
        <w:tc>
          <w:tcPr>
            <w:tcW w:w="1247" w:type="dxa"/>
          </w:tcPr>
          <w:p w14:paraId="1A84619F" w14:textId="77777777" w:rsidR="00F00F85" w:rsidRPr="004A3CCA" w:rsidRDefault="00F00F85" w:rsidP="00E64AB1">
            <w:pPr>
              <w:pStyle w:val="TAL"/>
              <w:rPr>
                <w:ins w:id="4013" w:author="Ericsson User" w:date="2022-02-11T00:45:00Z"/>
                <w:highlight w:val="cyan"/>
              </w:rPr>
            </w:pPr>
          </w:p>
        </w:tc>
        <w:tc>
          <w:tcPr>
            <w:tcW w:w="1260" w:type="dxa"/>
          </w:tcPr>
          <w:p w14:paraId="63A1E175" w14:textId="77777777" w:rsidR="00F00F85" w:rsidRPr="004A3CCA" w:rsidRDefault="00F00F85" w:rsidP="00E64AB1">
            <w:pPr>
              <w:pStyle w:val="TAL"/>
              <w:rPr>
                <w:ins w:id="4014" w:author="Ericsson User" w:date="2022-02-11T00:45:00Z"/>
                <w:highlight w:val="cyan"/>
              </w:rPr>
            </w:pPr>
            <w:ins w:id="4015" w:author="Ericsson User" w:date="2022-02-11T00:45:00Z">
              <w:r w:rsidRPr="004A3CCA">
                <w:rPr>
                  <w:highlight w:val="cyan"/>
                </w:rPr>
                <w:t>gNB-CU MBS F1AP ID 9.3.1.yyy</w:t>
              </w:r>
            </w:ins>
          </w:p>
        </w:tc>
        <w:tc>
          <w:tcPr>
            <w:tcW w:w="1762" w:type="dxa"/>
          </w:tcPr>
          <w:p w14:paraId="54533765" w14:textId="77777777" w:rsidR="00F00F85" w:rsidRPr="004A3CCA" w:rsidRDefault="00F00F85" w:rsidP="00E64AB1">
            <w:pPr>
              <w:pStyle w:val="TAL"/>
              <w:rPr>
                <w:ins w:id="4016" w:author="Ericsson User" w:date="2022-02-11T00:45:00Z"/>
                <w:highlight w:val="cyan"/>
              </w:rPr>
            </w:pPr>
          </w:p>
        </w:tc>
        <w:tc>
          <w:tcPr>
            <w:tcW w:w="1288" w:type="dxa"/>
          </w:tcPr>
          <w:p w14:paraId="1780FB21" w14:textId="77777777" w:rsidR="00F00F85" w:rsidRPr="004A3CCA" w:rsidRDefault="00F00F85" w:rsidP="00E64AB1">
            <w:pPr>
              <w:pStyle w:val="TAC"/>
              <w:rPr>
                <w:ins w:id="4017" w:author="Ericsson User" w:date="2022-02-11T00:45:00Z"/>
                <w:highlight w:val="cyan"/>
              </w:rPr>
            </w:pPr>
            <w:ins w:id="4018" w:author="Ericsson User" w:date="2022-02-11T00:45:00Z">
              <w:r w:rsidRPr="004A3CCA">
                <w:rPr>
                  <w:rFonts w:cs="Arial"/>
                  <w:noProof/>
                  <w:szCs w:val="18"/>
                  <w:highlight w:val="cyan"/>
                </w:rPr>
                <w:t>YES</w:t>
              </w:r>
            </w:ins>
          </w:p>
        </w:tc>
        <w:tc>
          <w:tcPr>
            <w:tcW w:w="1274" w:type="dxa"/>
          </w:tcPr>
          <w:p w14:paraId="4A2EE7DF" w14:textId="77777777" w:rsidR="00F00F85" w:rsidRPr="004A3CCA" w:rsidRDefault="00F00F85" w:rsidP="00E64AB1">
            <w:pPr>
              <w:pStyle w:val="TAC"/>
              <w:rPr>
                <w:ins w:id="4019" w:author="Ericsson User" w:date="2022-02-11T00:45:00Z"/>
                <w:highlight w:val="cyan"/>
              </w:rPr>
            </w:pPr>
            <w:ins w:id="4020" w:author="Ericsson User" w:date="2022-02-11T00:45:00Z">
              <w:r w:rsidRPr="004A3CCA">
                <w:rPr>
                  <w:rFonts w:cs="Arial"/>
                  <w:noProof/>
                  <w:szCs w:val="18"/>
                  <w:highlight w:val="cyan"/>
                </w:rPr>
                <w:t>reject</w:t>
              </w:r>
            </w:ins>
          </w:p>
        </w:tc>
      </w:tr>
      <w:tr w:rsidR="00F00F85" w:rsidRPr="00576288" w14:paraId="75DF99E9" w14:textId="77777777" w:rsidTr="00E64AB1">
        <w:trPr>
          <w:ins w:id="4021" w:author="Ericsson User" w:date="2022-02-11T00:45:00Z"/>
        </w:trPr>
        <w:tc>
          <w:tcPr>
            <w:tcW w:w="2394" w:type="dxa"/>
          </w:tcPr>
          <w:p w14:paraId="107B5AFE" w14:textId="77777777" w:rsidR="00F00F85" w:rsidRPr="004A3CCA" w:rsidRDefault="00F00F85" w:rsidP="00E64AB1">
            <w:pPr>
              <w:pStyle w:val="TAL"/>
              <w:rPr>
                <w:ins w:id="4022" w:author="Ericsson User" w:date="2022-02-11T00:45:00Z"/>
                <w:rFonts w:eastAsia="MS Mincho" w:cs="Arial"/>
                <w:szCs w:val="18"/>
                <w:highlight w:val="cyan"/>
                <w:lang w:val="fr-FR" w:eastAsia="ja-JP"/>
              </w:rPr>
            </w:pPr>
            <w:ins w:id="4023" w:author="Ericsson User" w:date="2022-02-11T00:45:00Z">
              <w:r w:rsidRPr="004A3CCA">
                <w:rPr>
                  <w:rFonts w:eastAsia="MS Mincho" w:cs="Arial"/>
                  <w:szCs w:val="18"/>
                  <w:highlight w:val="cyan"/>
                  <w:lang w:val="fr-FR" w:eastAsia="ja-JP"/>
                </w:rPr>
                <w:t>gNB-DU MBS F1AP ID</w:t>
              </w:r>
            </w:ins>
          </w:p>
        </w:tc>
        <w:tc>
          <w:tcPr>
            <w:tcW w:w="1260" w:type="dxa"/>
          </w:tcPr>
          <w:p w14:paraId="675E7E70" w14:textId="77777777" w:rsidR="00F00F85" w:rsidRPr="004A3CCA" w:rsidRDefault="00F00F85" w:rsidP="00E64AB1">
            <w:pPr>
              <w:pStyle w:val="TAL"/>
              <w:rPr>
                <w:ins w:id="4024" w:author="Ericsson User" w:date="2022-02-11T00:45:00Z"/>
                <w:rFonts w:cs="Arial"/>
                <w:szCs w:val="18"/>
                <w:highlight w:val="cyan"/>
                <w:lang w:eastAsia="ja-JP"/>
              </w:rPr>
            </w:pPr>
            <w:ins w:id="4025" w:author="Ericsson User" w:date="2022-02-11T00:45:00Z">
              <w:r w:rsidRPr="004A3CCA">
                <w:rPr>
                  <w:rFonts w:cs="Arial"/>
                  <w:szCs w:val="18"/>
                  <w:highlight w:val="cyan"/>
                  <w:lang w:eastAsia="ja-JP"/>
                </w:rPr>
                <w:t>M</w:t>
              </w:r>
            </w:ins>
          </w:p>
        </w:tc>
        <w:tc>
          <w:tcPr>
            <w:tcW w:w="1247" w:type="dxa"/>
          </w:tcPr>
          <w:p w14:paraId="2F25896C" w14:textId="77777777" w:rsidR="00F00F85" w:rsidRPr="004A3CCA" w:rsidRDefault="00F00F85" w:rsidP="00E64AB1">
            <w:pPr>
              <w:pStyle w:val="TAL"/>
              <w:rPr>
                <w:ins w:id="4026" w:author="Ericsson User" w:date="2022-02-11T00:45:00Z"/>
                <w:highlight w:val="cyan"/>
              </w:rPr>
            </w:pPr>
          </w:p>
        </w:tc>
        <w:tc>
          <w:tcPr>
            <w:tcW w:w="1260" w:type="dxa"/>
          </w:tcPr>
          <w:p w14:paraId="4E15BBF1" w14:textId="77777777" w:rsidR="00F00F85" w:rsidRPr="004A3CCA" w:rsidRDefault="00F00F85" w:rsidP="00E64AB1">
            <w:pPr>
              <w:pStyle w:val="TAL"/>
              <w:rPr>
                <w:ins w:id="4027" w:author="Ericsson User" w:date="2022-02-11T00:45:00Z"/>
                <w:rFonts w:cs="Arial"/>
                <w:snapToGrid w:val="0"/>
                <w:szCs w:val="18"/>
                <w:highlight w:val="cyan"/>
                <w:lang w:val="fr-FR" w:eastAsia="ja-JP"/>
              </w:rPr>
            </w:pPr>
            <w:ins w:id="4028" w:author="Ericsson User" w:date="2022-02-11T00:45:00Z">
              <w:r w:rsidRPr="004A3CCA">
                <w:rPr>
                  <w:highlight w:val="cyan"/>
                  <w:lang w:val="fr-FR"/>
                </w:rPr>
                <w:t>gNB-DU MBS F1AP ID 9.3.1.zzz</w:t>
              </w:r>
            </w:ins>
          </w:p>
        </w:tc>
        <w:tc>
          <w:tcPr>
            <w:tcW w:w="1762" w:type="dxa"/>
          </w:tcPr>
          <w:p w14:paraId="32D7DFDF" w14:textId="77777777" w:rsidR="00F00F85" w:rsidRPr="004A3CCA" w:rsidRDefault="00F00F85" w:rsidP="00E64AB1">
            <w:pPr>
              <w:pStyle w:val="TAL"/>
              <w:rPr>
                <w:ins w:id="4029" w:author="Ericsson User" w:date="2022-02-11T00:45:00Z"/>
                <w:highlight w:val="cyan"/>
                <w:lang w:val="fr-FR"/>
              </w:rPr>
            </w:pPr>
          </w:p>
        </w:tc>
        <w:tc>
          <w:tcPr>
            <w:tcW w:w="1288" w:type="dxa"/>
          </w:tcPr>
          <w:p w14:paraId="1EB44741" w14:textId="77777777" w:rsidR="00F00F85" w:rsidRPr="004A3CCA" w:rsidRDefault="00F00F85" w:rsidP="00E64AB1">
            <w:pPr>
              <w:pStyle w:val="TAC"/>
              <w:rPr>
                <w:ins w:id="4030" w:author="Ericsson User" w:date="2022-02-11T00:45:00Z"/>
                <w:noProof/>
                <w:highlight w:val="cyan"/>
              </w:rPr>
            </w:pPr>
            <w:ins w:id="4031" w:author="Ericsson User" w:date="2022-02-11T00:45:00Z">
              <w:r w:rsidRPr="004A3CCA">
                <w:rPr>
                  <w:rFonts w:cs="Arial"/>
                  <w:noProof/>
                  <w:szCs w:val="18"/>
                  <w:highlight w:val="cyan"/>
                </w:rPr>
                <w:t>YES</w:t>
              </w:r>
            </w:ins>
          </w:p>
        </w:tc>
        <w:tc>
          <w:tcPr>
            <w:tcW w:w="1274" w:type="dxa"/>
          </w:tcPr>
          <w:p w14:paraId="051E48E8" w14:textId="77777777" w:rsidR="00F00F85" w:rsidRPr="004A3CCA" w:rsidRDefault="00F00F85" w:rsidP="00E64AB1">
            <w:pPr>
              <w:pStyle w:val="TAC"/>
              <w:rPr>
                <w:ins w:id="4032" w:author="Ericsson User" w:date="2022-02-11T00:45:00Z"/>
                <w:noProof/>
                <w:highlight w:val="cyan"/>
              </w:rPr>
            </w:pPr>
            <w:ins w:id="4033" w:author="Ericsson User" w:date="2022-02-11T00:45:00Z">
              <w:r w:rsidRPr="004A3CCA">
                <w:rPr>
                  <w:rFonts w:cs="Arial"/>
                  <w:noProof/>
                  <w:szCs w:val="18"/>
                  <w:highlight w:val="cyan"/>
                </w:rPr>
                <w:t>reject</w:t>
              </w:r>
            </w:ins>
          </w:p>
        </w:tc>
      </w:tr>
      <w:tr w:rsidR="00F00F85" w:rsidRPr="00576288" w14:paraId="5AA0C925" w14:textId="77777777" w:rsidTr="00E64AB1">
        <w:trPr>
          <w:ins w:id="403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4A3CCA" w:rsidRDefault="00F00F85" w:rsidP="00E64AB1">
            <w:pPr>
              <w:pStyle w:val="TAL"/>
              <w:rPr>
                <w:ins w:id="4035" w:author="Ericsson User" w:date="2022-02-11T00:45:00Z"/>
                <w:rFonts w:eastAsia="Batang"/>
                <w:bCs/>
                <w:highlight w:val="cyan"/>
              </w:rPr>
            </w:pPr>
            <w:ins w:id="4036"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4A3CCA" w:rsidRDefault="00F00F85" w:rsidP="00E64AB1">
            <w:pPr>
              <w:pStyle w:val="TAL"/>
              <w:rPr>
                <w:ins w:id="4037" w:author="Ericsson User" w:date="2022-02-11T00:45:00Z"/>
                <w:highlight w:val="cyan"/>
                <w:lang w:eastAsia="zh-CN"/>
              </w:rPr>
            </w:pPr>
            <w:ins w:id="4038"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4A3CCA" w:rsidRDefault="00F00F85" w:rsidP="00E64AB1">
            <w:pPr>
              <w:pStyle w:val="TAL"/>
              <w:rPr>
                <w:ins w:id="4039"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4A3CCA" w:rsidRDefault="00F00F85" w:rsidP="00E64AB1">
            <w:pPr>
              <w:pStyle w:val="TAL"/>
              <w:rPr>
                <w:ins w:id="4040" w:author="Ericsson User" w:date="2022-02-11T00:45:00Z"/>
                <w:highlight w:val="cyan"/>
              </w:rPr>
            </w:pPr>
            <w:ins w:id="4041"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4A3CCA" w:rsidRDefault="00F00F85" w:rsidP="00E64AB1">
            <w:pPr>
              <w:pStyle w:val="TAL"/>
              <w:rPr>
                <w:ins w:id="4042"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4A3CCA" w:rsidRDefault="00F00F85" w:rsidP="00E64AB1">
            <w:pPr>
              <w:pStyle w:val="TAC"/>
              <w:rPr>
                <w:ins w:id="4043" w:author="Ericsson User" w:date="2022-02-11T00:45:00Z"/>
                <w:highlight w:val="cyan"/>
              </w:rPr>
            </w:pPr>
            <w:ins w:id="4044"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4A3CCA" w:rsidRDefault="00F00F85" w:rsidP="00E64AB1">
            <w:pPr>
              <w:pStyle w:val="TAC"/>
              <w:rPr>
                <w:ins w:id="4045" w:author="Ericsson User" w:date="2022-02-11T00:45:00Z"/>
                <w:highlight w:val="cyan"/>
              </w:rPr>
            </w:pPr>
            <w:ins w:id="4046" w:author="Ericsson User" w:date="2022-02-11T00:45:00Z">
              <w:r w:rsidRPr="004A3CCA">
                <w:rPr>
                  <w:highlight w:val="cyan"/>
                </w:rPr>
                <w:t>ignore</w:t>
              </w:r>
            </w:ins>
          </w:p>
        </w:tc>
      </w:tr>
    </w:tbl>
    <w:p w14:paraId="65518314" w14:textId="77777777" w:rsidR="00F00F85" w:rsidRPr="004A3CCA" w:rsidRDefault="00F00F85" w:rsidP="00F00F85">
      <w:pPr>
        <w:rPr>
          <w:ins w:id="4047" w:author="Ericsson User" w:date="2022-02-11T00:45:00Z"/>
          <w:highlight w:val="cyan"/>
          <w:lang w:eastAsia="zh-CN"/>
        </w:rPr>
      </w:pPr>
    </w:p>
    <w:p w14:paraId="031E9306" w14:textId="6D84BD6D" w:rsidR="00F00F85" w:rsidRPr="00576288" w:rsidRDefault="00F00F85" w:rsidP="00F00F85">
      <w:pPr>
        <w:pStyle w:val="Heading4"/>
        <w:rPr>
          <w:ins w:id="4048" w:author="Ericsson User" w:date="2022-02-11T00:45:00Z"/>
          <w:highlight w:val="cyan"/>
        </w:rPr>
      </w:pPr>
      <w:ins w:id="4049" w:author="Ericsson User" w:date="2022-02-11T00:45:00Z">
        <w:r w:rsidRPr="00576288">
          <w:rPr>
            <w:highlight w:val="cyan"/>
          </w:rPr>
          <w:t>9.2.</w:t>
        </w:r>
      </w:ins>
      <w:ins w:id="4050" w:author="Ericsson User" w:date="2022-02-11T00:52:00Z">
        <w:r w:rsidRPr="00B306EF">
          <w:rPr>
            <w:highlight w:val="cyan"/>
          </w:rPr>
          <w:t>yy</w:t>
        </w:r>
      </w:ins>
      <w:ins w:id="4051" w:author="Ericsson User" w:date="2022-02-11T00:45:00Z">
        <w:r w:rsidRPr="00576288">
          <w:rPr>
            <w:highlight w:val="cyan"/>
          </w:rPr>
          <w:t>.5a</w:t>
        </w:r>
        <w:r w:rsidRPr="00576288">
          <w:rPr>
            <w:highlight w:val="cyan"/>
          </w:rPr>
          <w:tab/>
        </w:r>
      </w:ins>
      <w:ins w:id="4052" w:author="Ericsson User" w:date="2022-02-11T00:50:00Z">
        <w:r w:rsidRPr="00576288">
          <w:rPr>
            <w:highlight w:val="cyan"/>
          </w:rPr>
          <w:t>MULTI</w:t>
        </w:r>
      </w:ins>
      <w:ins w:id="4053"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4054" w:author="Ericsson User" w:date="2022-02-11T00:45:00Z"/>
          <w:rFonts w:eastAsia="Batang"/>
          <w:highlight w:val="cyan"/>
        </w:rPr>
      </w:pPr>
      <w:ins w:id="4055" w:author="Ericsson User" w:date="2022-02-11T00:45:00Z">
        <w:r w:rsidRPr="00576288">
          <w:rPr>
            <w:highlight w:val="cyan"/>
          </w:rPr>
          <w:t xml:space="preserve">This message is sent by the gNB-DU to request the gNB-CU to trigger the </w:t>
        </w:r>
      </w:ins>
      <w:ins w:id="4056" w:author="Ericsson User" w:date="2022-02-11T00:50:00Z">
        <w:r w:rsidRPr="00576288">
          <w:rPr>
            <w:highlight w:val="cyan"/>
          </w:rPr>
          <w:t>Multi</w:t>
        </w:r>
      </w:ins>
      <w:ins w:id="4057" w:author="Ericsson User" w:date="2022-02-11T00:45:00Z">
        <w:r w:rsidRPr="00576288">
          <w:rPr>
            <w:highlight w:val="cyan"/>
          </w:rPr>
          <w:t>cast Context Release procedure.</w:t>
        </w:r>
      </w:ins>
    </w:p>
    <w:p w14:paraId="28D04220" w14:textId="77777777" w:rsidR="00F00F85" w:rsidRPr="00B306EF" w:rsidRDefault="00F00F85" w:rsidP="00F00F85">
      <w:pPr>
        <w:rPr>
          <w:ins w:id="4058" w:author="Ericsson User" w:date="2022-02-11T00:45:00Z"/>
          <w:highlight w:val="cyan"/>
        </w:rPr>
      </w:pPr>
      <w:ins w:id="4059" w:author="Ericsson User" w:date="2022-02-11T00:45:00Z">
        <w:r w:rsidRPr="00576288">
          <w:rPr>
            <w:highlight w:val="cyan"/>
          </w:rPr>
          <w:t xml:space="preserve">Direction: gNB-DU </w:t>
        </w:r>
        <w:r w:rsidRPr="00576288">
          <w:rPr>
            <w:highlight w:val="cyan"/>
          </w:rPr>
          <w:sym w:font="Symbol" w:char="F0AE"/>
        </w:r>
        <w:r w:rsidRPr="00576288">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E64AB1">
        <w:trPr>
          <w:tblHeader/>
          <w:ins w:id="4060" w:author="Ericsson User" w:date="2022-02-11T00:45:00Z"/>
        </w:trPr>
        <w:tc>
          <w:tcPr>
            <w:tcW w:w="2394" w:type="dxa"/>
          </w:tcPr>
          <w:p w14:paraId="5885999E" w14:textId="77777777" w:rsidR="00F00F85" w:rsidRPr="00576288" w:rsidRDefault="00F00F85" w:rsidP="00E64AB1">
            <w:pPr>
              <w:keepNext/>
              <w:keepLines/>
              <w:spacing w:after="0"/>
              <w:jc w:val="center"/>
              <w:rPr>
                <w:ins w:id="4061" w:author="Ericsson User" w:date="2022-02-11T00:45:00Z"/>
                <w:rFonts w:ascii="Arial" w:hAnsi="Arial"/>
                <w:b/>
                <w:sz w:val="18"/>
                <w:highlight w:val="cyan"/>
              </w:rPr>
            </w:pPr>
            <w:ins w:id="4062"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E64AB1">
            <w:pPr>
              <w:keepNext/>
              <w:keepLines/>
              <w:spacing w:after="0"/>
              <w:jc w:val="center"/>
              <w:rPr>
                <w:ins w:id="4063" w:author="Ericsson User" w:date="2022-02-11T00:45:00Z"/>
                <w:rFonts w:ascii="Arial" w:hAnsi="Arial"/>
                <w:b/>
                <w:sz w:val="18"/>
                <w:highlight w:val="cyan"/>
              </w:rPr>
            </w:pPr>
            <w:ins w:id="4064"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E64AB1">
            <w:pPr>
              <w:keepNext/>
              <w:keepLines/>
              <w:spacing w:after="0"/>
              <w:jc w:val="center"/>
              <w:rPr>
                <w:ins w:id="4065" w:author="Ericsson User" w:date="2022-02-11T00:45:00Z"/>
                <w:rFonts w:ascii="Arial" w:hAnsi="Arial"/>
                <w:b/>
                <w:sz w:val="18"/>
                <w:highlight w:val="cyan"/>
              </w:rPr>
            </w:pPr>
            <w:ins w:id="4066"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E64AB1">
            <w:pPr>
              <w:keepNext/>
              <w:keepLines/>
              <w:spacing w:after="0"/>
              <w:jc w:val="center"/>
              <w:rPr>
                <w:ins w:id="4067" w:author="Ericsson User" w:date="2022-02-11T00:45:00Z"/>
                <w:rFonts w:ascii="Arial" w:hAnsi="Arial"/>
                <w:b/>
                <w:sz w:val="18"/>
                <w:highlight w:val="cyan"/>
              </w:rPr>
            </w:pPr>
            <w:ins w:id="4068"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E64AB1">
            <w:pPr>
              <w:keepNext/>
              <w:keepLines/>
              <w:spacing w:after="0"/>
              <w:jc w:val="center"/>
              <w:rPr>
                <w:ins w:id="4069" w:author="Ericsson User" w:date="2022-02-11T00:45:00Z"/>
                <w:rFonts w:ascii="Arial" w:hAnsi="Arial"/>
                <w:b/>
                <w:sz w:val="18"/>
                <w:highlight w:val="cyan"/>
              </w:rPr>
            </w:pPr>
            <w:ins w:id="4070"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E64AB1">
            <w:pPr>
              <w:keepNext/>
              <w:keepLines/>
              <w:spacing w:after="0"/>
              <w:jc w:val="center"/>
              <w:rPr>
                <w:ins w:id="4071" w:author="Ericsson User" w:date="2022-02-11T00:45:00Z"/>
                <w:rFonts w:ascii="Arial" w:hAnsi="Arial"/>
                <w:b/>
                <w:sz w:val="18"/>
                <w:highlight w:val="cyan"/>
              </w:rPr>
            </w:pPr>
            <w:ins w:id="4072"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E64AB1">
            <w:pPr>
              <w:keepNext/>
              <w:keepLines/>
              <w:spacing w:after="0"/>
              <w:jc w:val="center"/>
              <w:rPr>
                <w:ins w:id="4073" w:author="Ericsson User" w:date="2022-02-11T00:45:00Z"/>
                <w:rFonts w:ascii="Arial" w:hAnsi="Arial"/>
                <w:b/>
                <w:sz w:val="18"/>
                <w:highlight w:val="cyan"/>
              </w:rPr>
            </w:pPr>
            <w:ins w:id="4074" w:author="Ericsson User" w:date="2022-02-11T00:45:00Z">
              <w:r w:rsidRPr="00576288">
                <w:rPr>
                  <w:rFonts w:ascii="Arial" w:hAnsi="Arial"/>
                  <w:b/>
                  <w:sz w:val="18"/>
                  <w:highlight w:val="cyan"/>
                </w:rPr>
                <w:t>Assigned Criticality</w:t>
              </w:r>
            </w:ins>
          </w:p>
        </w:tc>
      </w:tr>
      <w:tr w:rsidR="00F00F85" w:rsidRPr="00576288" w14:paraId="49B0C96F" w14:textId="77777777" w:rsidTr="00E64AB1">
        <w:trPr>
          <w:ins w:id="4075" w:author="Ericsson User" w:date="2022-02-11T00:45:00Z"/>
        </w:trPr>
        <w:tc>
          <w:tcPr>
            <w:tcW w:w="2394" w:type="dxa"/>
          </w:tcPr>
          <w:p w14:paraId="37470C00" w14:textId="77777777" w:rsidR="00F00F85" w:rsidRPr="00576288" w:rsidRDefault="00F00F85" w:rsidP="00E64AB1">
            <w:pPr>
              <w:pStyle w:val="TAL"/>
              <w:rPr>
                <w:ins w:id="4076" w:author="Ericsson User" w:date="2022-02-11T00:45:00Z"/>
                <w:highlight w:val="cyan"/>
              </w:rPr>
            </w:pPr>
            <w:ins w:id="4077" w:author="Ericsson User" w:date="2022-02-11T00:45:00Z">
              <w:r w:rsidRPr="00576288">
                <w:rPr>
                  <w:highlight w:val="cyan"/>
                </w:rPr>
                <w:t>Message Type</w:t>
              </w:r>
            </w:ins>
          </w:p>
        </w:tc>
        <w:tc>
          <w:tcPr>
            <w:tcW w:w="1260" w:type="dxa"/>
          </w:tcPr>
          <w:p w14:paraId="3BA41E2A" w14:textId="77777777" w:rsidR="00F00F85" w:rsidRPr="00576288" w:rsidRDefault="00F00F85" w:rsidP="00E64AB1">
            <w:pPr>
              <w:pStyle w:val="TAL"/>
              <w:rPr>
                <w:ins w:id="4078" w:author="Ericsson User" w:date="2022-02-11T00:45:00Z"/>
                <w:highlight w:val="cyan"/>
              </w:rPr>
            </w:pPr>
            <w:ins w:id="4079" w:author="Ericsson User" w:date="2022-02-11T00:45:00Z">
              <w:r w:rsidRPr="00576288">
                <w:rPr>
                  <w:highlight w:val="cyan"/>
                </w:rPr>
                <w:t>M</w:t>
              </w:r>
            </w:ins>
          </w:p>
        </w:tc>
        <w:tc>
          <w:tcPr>
            <w:tcW w:w="1247" w:type="dxa"/>
          </w:tcPr>
          <w:p w14:paraId="2225F3A5" w14:textId="77777777" w:rsidR="00F00F85" w:rsidRPr="00576288" w:rsidRDefault="00F00F85" w:rsidP="00E64AB1">
            <w:pPr>
              <w:pStyle w:val="TAL"/>
              <w:rPr>
                <w:ins w:id="4080" w:author="Ericsson User" w:date="2022-02-11T00:45:00Z"/>
                <w:highlight w:val="cyan"/>
              </w:rPr>
            </w:pPr>
          </w:p>
        </w:tc>
        <w:tc>
          <w:tcPr>
            <w:tcW w:w="1260" w:type="dxa"/>
          </w:tcPr>
          <w:p w14:paraId="2500D83C" w14:textId="77777777" w:rsidR="00F00F85" w:rsidRPr="00576288" w:rsidRDefault="00F00F85" w:rsidP="00E64AB1">
            <w:pPr>
              <w:pStyle w:val="TAL"/>
              <w:rPr>
                <w:ins w:id="4081" w:author="Ericsson User" w:date="2022-02-11T00:45:00Z"/>
                <w:highlight w:val="cyan"/>
              </w:rPr>
            </w:pPr>
            <w:ins w:id="4082" w:author="Ericsson User" w:date="2022-02-11T00:45:00Z">
              <w:r w:rsidRPr="00576288">
                <w:rPr>
                  <w:highlight w:val="cyan"/>
                </w:rPr>
                <w:t>9.3.1.1</w:t>
              </w:r>
            </w:ins>
          </w:p>
        </w:tc>
        <w:tc>
          <w:tcPr>
            <w:tcW w:w="1762" w:type="dxa"/>
          </w:tcPr>
          <w:p w14:paraId="2C7440BA" w14:textId="77777777" w:rsidR="00F00F85" w:rsidRPr="00576288" w:rsidRDefault="00F00F85" w:rsidP="00E64AB1">
            <w:pPr>
              <w:pStyle w:val="TAL"/>
              <w:rPr>
                <w:ins w:id="4083" w:author="Ericsson User" w:date="2022-02-11T00:45:00Z"/>
                <w:highlight w:val="cyan"/>
              </w:rPr>
            </w:pPr>
          </w:p>
        </w:tc>
        <w:tc>
          <w:tcPr>
            <w:tcW w:w="1288" w:type="dxa"/>
          </w:tcPr>
          <w:p w14:paraId="02E3EBA0" w14:textId="77777777" w:rsidR="00F00F85" w:rsidRPr="00576288" w:rsidRDefault="00F00F85" w:rsidP="00E64AB1">
            <w:pPr>
              <w:pStyle w:val="TAC"/>
              <w:rPr>
                <w:ins w:id="4084" w:author="Ericsson User" w:date="2022-02-11T00:45:00Z"/>
                <w:highlight w:val="cyan"/>
              </w:rPr>
            </w:pPr>
            <w:ins w:id="4085" w:author="Ericsson User" w:date="2022-02-11T00:45:00Z">
              <w:r w:rsidRPr="00576288">
                <w:rPr>
                  <w:highlight w:val="cyan"/>
                </w:rPr>
                <w:t>YES</w:t>
              </w:r>
            </w:ins>
          </w:p>
        </w:tc>
        <w:tc>
          <w:tcPr>
            <w:tcW w:w="1274" w:type="dxa"/>
          </w:tcPr>
          <w:p w14:paraId="7CD31A9C" w14:textId="77777777" w:rsidR="00F00F85" w:rsidRPr="00576288" w:rsidRDefault="00F00F85" w:rsidP="00E64AB1">
            <w:pPr>
              <w:pStyle w:val="TAC"/>
              <w:rPr>
                <w:ins w:id="4086" w:author="Ericsson User" w:date="2022-02-11T00:45:00Z"/>
                <w:highlight w:val="cyan"/>
              </w:rPr>
            </w:pPr>
            <w:ins w:id="4087" w:author="Ericsson User" w:date="2022-02-11T00:45:00Z">
              <w:r w:rsidRPr="00576288">
                <w:rPr>
                  <w:highlight w:val="cyan"/>
                </w:rPr>
                <w:t>reject</w:t>
              </w:r>
            </w:ins>
          </w:p>
        </w:tc>
      </w:tr>
      <w:tr w:rsidR="00F00F85" w:rsidRPr="00576288" w14:paraId="5C68F1ED" w14:textId="77777777" w:rsidTr="00E64AB1">
        <w:trPr>
          <w:ins w:id="4088" w:author="Ericsson User" w:date="2022-02-11T00:45:00Z"/>
        </w:trPr>
        <w:tc>
          <w:tcPr>
            <w:tcW w:w="2394" w:type="dxa"/>
          </w:tcPr>
          <w:p w14:paraId="1E2C9459" w14:textId="77777777" w:rsidR="00F00F85" w:rsidRPr="00576288" w:rsidRDefault="00F00F85" w:rsidP="00E64AB1">
            <w:pPr>
              <w:pStyle w:val="TAL"/>
              <w:rPr>
                <w:ins w:id="4089" w:author="Ericsson User" w:date="2022-02-11T00:45:00Z"/>
                <w:highlight w:val="cyan"/>
                <w:lang w:eastAsia="zh-CN"/>
              </w:rPr>
            </w:pPr>
            <w:ins w:id="4090" w:author="Ericsson User" w:date="2022-02-11T00:45:00Z">
              <w:r w:rsidRPr="00576288">
                <w:rPr>
                  <w:rFonts w:eastAsia="MS Mincho" w:cs="Arial"/>
                  <w:szCs w:val="18"/>
                  <w:highlight w:val="cyan"/>
                  <w:lang w:eastAsia="ja-JP"/>
                </w:rPr>
                <w:t>gNB-CU MBS F1AP ID</w:t>
              </w:r>
            </w:ins>
          </w:p>
        </w:tc>
        <w:tc>
          <w:tcPr>
            <w:tcW w:w="1260" w:type="dxa"/>
          </w:tcPr>
          <w:p w14:paraId="2F43D8D3" w14:textId="77777777" w:rsidR="00F00F85" w:rsidRPr="00576288" w:rsidRDefault="00F00F85" w:rsidP="00E64AB1">
            <w:pPr>
              <w:pStyle w:val="TAL"/>
              <w:rPr>
                <w:ins w:id="4091" w:author="Ericsson User" w:date="2022-02-11T00:45:00Z"/>
                <w:highlight w:val="cyan"/>
                <w:lang w:eastAsia="zh-CN"/>
              </w:rPr>
            </w:pPr>
            <w:ins w:id="4092"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E64AB1">
            <w:pPr>
              <w:pStyle w:val="TAL"/>
              <w:rPr>
                <w:ins w:id="4093" w:author="Ericsson User" w:date="2022-02-11T00:45:00Z"/>
                <w:highlight w:val="cyan"/>
              </w:rPr>
            </w:pPr>
          </w:p>
        </w:tc>
        <w:tc>
          <w:tcPr>
            <w:tcW w:w="1260" w:type="dxa"/>
          </w:tcPr>
          <w:p w14:paraId="6BE2C554" w14:textId="77777777" w:rsidR="00F00F85" w:rsidRPr="00576288" w:rsidRDefault="00F00F85" w:rsidP="00E64AB1">
            <w:pPr>
              <w:pStyle w:val="TAL"/>
              <w:rPr>
                <w:ins w:id="4094" w:author="Ericsson User" w:date="2022-02-11T00:45:00Z"/>
                <w:highlight w:val="cyan"/>
              </w:rPr>
            </w:pPr>
            <w:ins w:id="4095" w:author="Ericsson User" w:date="2022-02-11T00:45:00Z">
              <w:r w:rsidRPr="00576288">
                <w:rPr>
                  <w:highlight w:val="cyan"/>
                </w:rPr>
                <w:t>gNB-CU MBS F1AP ID 9.3.1.yyy</w:t>
              </w:r>
            </w:ins>
          </w:p>
        </w:tc>
        <w:tc>
          <w:tcPr>
            <w:tcW w:w="1762" w:type="dxa"/>
          </w:tcPr>
          <w:p w14:paraId="75B90672" w14:textId="77777777" w:rsidR="00F00F85" w:rsidRPr="00576288" w:rsidRDefault="00F00F85" w:rsidP="00E64AB1">
            <w:pPr>
              <w:pStyle w:val="TAL"/>
              <w:rPr>
                <w:ins w:id="4096" w:author="Ericsson User" w:date="2022-02-11T00:45:00Z"/>
                <w:highlight w:val="cyan"/>
              </w:rPr>
            </w:pPr>
          </w:p>
        </w:tc>
        <w:tc>
          <w:tcPr>
            <w:tcW w:w="1288" w:type="dxa"/>
          </w:tcPr>
          <w:p w14:paraId="56394903" w14:textId="77777777" w:rsidR="00F00F85" w:rsidRPr="00576288" w:rsidRDefault="00F00F85" w:rsidP="00E64AB1">
            <w:pPr>
              <w:pStyle w:val="TAC"/>
              <w:rPr>
                <w:ins w:id="4097" w:author="Ericsson User" w:date="2022-02-11T00:45:00Z"/>
                <w:highlight w:val="cyan"/>
              </w:rPr>
            </w:pPr>
            <w:ins w:id="4098"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E64AB1">
            <w:pPr>
              <w:pStyle w:val="TAC"/>
              <w:rPr>
                <w:ins w:id="4099" w:author="Ericsson User" w:date="2022-02-11T00:45:00Z"/>
                <w:highlight w:val="cyan"/>
              </w:rPr>
            </w:pPr>
            <w:ins w:id="4100" w:author="Ericsson User" w:date="2022-02-11T00:45:00Z">
              <w:r w:rsidRPr="00576288">
                <w:rPr>
                  <w:rFonts w:cs="Arial"/>
                  <w:noProof/>
                  <w:szCs w:val="18"/>
                  <w:highlight w:val="cyan"/>
                </w:rPr>
                <w:t>reject</w:t>
              </w:r>
            </w:ins>
          </w:p>
        </w:tc>
      </w:tr>
      <w:tr w:rsidR="00F00F85" w:rsidRPr="00576288" w14:paraId="620F5DA7" w14:textId="77777777" w:rsidTr="00E64AB1">
        <w:trPr>
          <w:ins w:id="4101" w:author="Ericsson User" w:date="2022-02-11T00:45:00Z"/>
        </w:trPr>
        <w:tc>
          <w:tcPr>
            <w:tcW w:w="2394" w:type="dxa"/>
          </w:tcPr>
          <w:p w14:paraId="4115F653" w14:textId="77777777" w:rsidR="00F00F85" w:rsidRPr="00576288" w:rsidRDefault="00F00F85" w:rsidP="00E64AB1">
            <w:pPr>
              <w:pStyle w:val="TAL"/>
              <w:rPr>
                <w:ins w:id="4102" w:author="Ericsson User" w:date="2022-02-11T00:45:00Z"/>
                <w:rFonts w:eastAsia="MS Mincho" w:cs="Arial"/>
                <w:szCs w:val="18"/>
                <w:highlight w:val="cyan"/>
                <w:lang w:val="fr-FR" w:eastAsia="ja-JP"/>
              </w:rPr>
            </w:pPr>
            <w:ins w:id="4103" w:author="Ericsson User" w:date="2022-02-11T00:45:00Z">
              <w:r w:rsidRPr="00576288">
                <w:rPr>
                  <w:rFonts w:eastAsia="MS Mincho" w:cs="Arial"/>
                  <w:szCs w:val="18"/>
                  <w:highlight w:val="cyan"/>
                  <w:lang w:val="fr-FR" w:eastAsia="ja-JP"/>
                </w:rPr>
                <w:t>gNB-DU MBS F1AP ID</w:t>
              </w:r>
            </w:ins>
          </w:p>
        </w:tc>
        <w:tc>
          <w:tcPr>
            <w:tcW w:w="1260" w:type="dxa"/>
          </w:tcPr>
          <w:p w14:paraId="0297B735" w14:textId="77777777" w:rsidR="00F00F85" w:rsidRPr="00576288" w:rsidRDefault="00F00F85" w:rsidP="00E64AB1">
            <w:pPr>
              <w:pStyle w:val="TAL"/>
              <w:rPr>
                <w:ins w:id="4104" w:author="Ericsson User" w:date="2022-02-11T00:45:00Z"/>
                <w:rFonts w:cs="Arial"/>
                <w:szCs w:val="18"/>
                <w:highlight w:val="cyan"/>
                <w:lang w:eastAsia="ja-JP"/>
              </w:rPr>
            </w:pPr>
            <w:ins w:id="4105"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E64AB1">
            <w:pPr>
              <w:pStyle w:val="TAL"/>
              <w:rPr>
                <w:ins w:id="4106" w:author="Ericsson User" w:date="2022-02-11T00:45:00Z"/>
                <w:highlight w:val="cyan"/>
              </w:rPr>
            </w:pPr>
          </w:p>
        </w:tc>
        <w:tc>
          <w:tcPr>
            <w:tcW w:w="1260" w:type="dxa"/>
          </w:tcPr>
          <w:p w14:paraId="1445F11D" w14:textId="77777777" w:rsidR="00F00F85" w:rsidRPr="00576288" w:rsidRDefault="00F00F85" w:rsidP="00E64AB1">
            <w:pPr>
              <w:pStyle w:val="TAL"/>
              <w:rPr>
                <w:ins w:id="4107" w:author="Ericsson User" w:date="2022-02-11T00:45:00Z"/>
                <w:rFonts w:cs="Arial"/>
                <w:snapToGrid w:val="0"/>
                <w:szCs w:val="18"/>
                <w:highlight w:val="cyan"/>
                <w:lang w:val="fr-FR" w:eastAsia="ja-JP"/>
              </w:rPr>
            </w:pPr>
            <w:ins w:id="4108" w:author="Ericsson User" w:date="2022-02-11T00:45:00Z">
              <w:r w:rsidRPr="00576288">
                <w:rPr>
                  <w:highlight w:val="cyan"/>
                  <w:lang w:val="fr-FR"/>
                </w:rPr>
                <w:t>gNB-DU MBS F1AP ID 9.3.1.zzz</w:t>
              </w:r>
            </w:ins>
          </w:p>
        </w:tc>
        <w:tc>
          <w:tcPr>
            <w:tcW w:w="1762" w:type="dxa"/>
          </w:tcPr>
          <w:p w14:paraId="5A3FA3B9" w14:textId="77777777" w:rsidR="00F00F85" w:rsidRPr="00576288" w:rsidRDefault="00F00F85" w:rsidP="00E64AB1">
            <w:pPr>
              <w:pStyle w:val="TAL"/>
              <w:rPr>
                <w:ins w:id="4109" w:author="Ericsson User" w:date="2022-02-11T00:45:00Z"/>
                <w:highlight w:val="cyan"/>
                <w:lang w:val="fr-FR"/>
              </w:rPr>
            </w:pPr>
          </w:p>
        </w:tc>
        <w:tc>
          <w:tcPr>
            <w:tcW w:w="1288" w:type="dxa"/>
          </w:tcPr>
          <w:p w14:paraId="5678E744" w14:textId="77777777" w:rsidR="00F00F85" w:rsidRPr="00576288" w:rsidRDefault="00F00F85" w:rsidP="00E64AB1">
            <w:pPr>
              <w:pStyle w:val="TAC"/>
              <w:rPr>
                <w:ins w:id="4110" w:author="Ericsson User" w:date="2022-02-11T00:45:00Z"/>
                <w:noProof/>
                <w:highlight w:val="cyan"/>
              </w:rPr>
            </w:pPr>
            <w:ins w:id="4111"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E64AB1">
            <w:pPr>
              <w:pStyle w:val="TAC"/>
              <w:rPr>
                <w:ins w:id="4112" w:author="Ericsson User" w:date="2022-02-11T00:45:00Z"/>
                <w:noProof/>
                <w:highlight w:val="cyan"/>
              </w:rPr>
            </w:pPr>
            <w:ins w:id="4113" w:author="Ericsson User" w:date="2022-02-11T00:45:00Z">
              <w:r w:rsidRPr="00576288">
                <w:rPr>
                  <w:rFonts w:cs="Arial"/>
                  <w:noProof/>
                  <w:szCs w:val="18"/>
                  <w:highlight w:val="cyan"/>
                </w:rPr>
                <w:t>reject</w:t>
              </w:r>
            </w:ins>
          </w:p>
        </w:tc>
      </w:tr>
      <w:tr w:rsidR="00F00F85" w:rsidRPr="00576288" w14:paraId="7D43195B" w14:textId="77777777" w:rsidTr="00E64AB1">
        <w:trPr>
          <w:ins w:id="4114" w:author="Ericsson User" w:date="2022-02-11T00:45:00Z"/>
        </w:trPr>
        <w:tc>
          <w:tcPr>
            <w:tcW w:w="2394" w:type="dxa"/>
          </w:tcPr>
          <w:p w14:paraId="0288BCFE" w14:textId="77777777" w:rsidR="00F00F85" w:rsidRPr="00576288" w:rsidRDefault="00F00F85" w:rsidP="00E64AB1">
            <w:pPr>
              <w:pStyle w:val="TAL"/>
              <w:rPr>
                <w:ins w:id="4115" w:author="Ericsson User" w:date="2022-02-11T00:45:00Z"/>
                <w:highlight w:val="cyan"/>
                <w:lang w:eastAsia="zh-CN"/>
              </w:rPr>
            </w:pPr>
            <w:ins w:id="4116"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E64AB1">
            <w:pPr>
              <w:pStyle w:val="TAL"/>
              <w:rPr>
                <w:ins w:id="4117" w:author="Ericsson User" w:date="2022-02-11T00:45:00Z"/>
                <w:highlight w:val="cyan"/>
                <w:lang w:eastAsia="zh-CN"/>
              </w:rPr>
            </w:pPr>
            <w:ins w:id="4118" w:author="Ericsson User" w:date="2022-02-11T00:45:00Z">
              <w:r w:rsidRPr="00576288">
                <w:rPr>
                  <w:rFonts w:cs="Arial"/>
                  <w:highlight w:val="cyan"/>
                </w:rPr>
                <w:t>M</w:t>
              </w:r>
            </w:ins>
          </w:p>
        </w:tc>
        <w:tc>
          <w:tcPr>
            <w:tcW w:w="1247" w:type="dxa"/>
          </w:tcPr>
          <w:p w14:paraId="39C82985" w14:textId="77777777" w:rsidR="00F00F85" w:rsidRPr="00576288" w:rsidRDefault="00F00F85" w:rsidP="00E64AB1">
            <w:pPr>
              <w:pStyle w:val="TAL"/>
              <w:rPr>
                <w:ins w:id="4119" w:author="Ericsson User" w:date="2022-02-11T00:45:00Z"/>
                <w:highlight w:val="cyan"/>
              </w:rPr>
            </w:pPr>
          </w:p>
        </w:tc>
        <w:tc>
          <w:tcPr>
            <w:tcW w:w="1260" w:type="dxa"/>
          </w:tcPr>
          <w:p w14:paraId="4EEDA6DC" w14:textId="77777777" w:rsidR="00F00F85" w:rsidRPr="00576288" w:rsidRDefault="00F00F85" w:rsidP="00E64AB1">
            <w:pPr>
              <w:pStyle w:val="TAL"/>
              <w:rPr>
                <w:ins w:id="4120" w:author="Ericsson User" w:date="2022-02-11T00:45:00Z"/>
                <w:highlight w:val="cyan"/>
              </w:rPr>
            </w:pPr>
            <w:ins w:id="4121" w:author="Ericsson User" w:date="2022-02-11T00:45:00Z">
              <w:r w:rsidRPr="00576288">
                <w:rPr>
                  <w:rFonts w:cs="Arial"/>
                  <w:highlight w:val="cyan"/>
                </w:rPr>
                <w:t>9.3.1.2</w:t>
              </w:r>
            </w:ins>
          </w:p>
        </w:tc>
        <w:tc>
          <w:tcPr>
            <w:tcW w:w="1762" w:type="dxa"/>
          </w:tcPr>
          <w:p w14:paraId="0E273412" w14:textId="77777777" w:rsidR="00F00F85" w:rsidRPr="00576288" w:rsidRDefault="00F00F85" w:rsidP="00E64AB1">
            <w:pPr>
              <w:pStyle w:val="TAL"/>
              <w:rPr>
                <w:ins w:id="4122" w:author="Ericsson User" w:date="2022-02-11T00:45:00Z"/>
                <w:highlight w:val="cyan"/>
              </w:rPr>
            </w:pPr>
          </w:p>
        </w:tc>
        <w:tc>
          <w:tcPr>
            <w:tcW w:w="1288" w:type="dxa"/>
          </w:tcPr>
          <w:p w14:paraId="11054A78" w14:textId="77777777" w:rsidR="00F00F85" w:rsidRPr="00576288" w:rsidRDefault="00F00F85" w:rsidP="00E64AB1">
            <w:pPr>
              <w:pStyle w:val="TAC"/>
              <w:rPr>
                <w:ins w:id="4123" w:author="Ericsson User" w:date="2022-02-11T00:45:00Z"/>
                <w:highlight w:val="cyan"/>
              </w:rPr>
            </w:pPr>
            <w:ins w:id="4124" w:author="Ericsson User" w:date="2022-02-11T00:45:00Z">
              <w:r w:rsidRPr="00576288">
                <w:rPr>
                  <w:highlight w:val="cyan"/>
                </w:rPr>
                <w:t>YES</w:t>
              </w:r>
            </w:ins>
          </w:p>
        </w:tc>
        <w:tc>
          <w:tcPr>
            <w:tcW w:w="1274" w:type="dxa"/>
          </w:tcPr>
          <w:p w14:paraId="13068C5A" w14:textId="77777777" w:rsidR="00F00F85" w:rsidRPr="004A3CCA" w:rsidRDefault="00F00F85" w:rsidP="00E64AB1">
            <w:pPr>
              <w:pStyle w:val="TAC"/>
              <w:rPr>
                <w:ins w:id="4125" w:author="Ericsson User" w:date="2022-02-11T00:45:00Z"/>
                <w:highlight w:val="cyan"/>
              </w:rPr>
            </w:pPr>
            <w:ins w:id="4126" w:author="Ericsson User" w:date="2022-02-11T00:45:00Z">
              <w:r w:rsidRPr="00576288">
                <w:rPr>
                  <w:highlight w:val="cyan"/>
                </w:rPr>
                <w:t>ignore</w:t>
              </w:r>
            </w:ins>
          </w:p>
        </w:tc>
      </w:tr>
    </w:tbl>
    <w:p w14:paraId="1230AEE6" w14:textId="77777777" w:rsidR="00F00F85" w:rsidRPr="004A3CCA" w:rsidRDefault="00F00F85" w:rsidP="00F00F85">
      <w:pPr>
        <w:rPr>
          <w:ins w:id="4127" w:author="Ericsson User" w:date="2022-02-11T00:45:00Z"/>
          <w:highlight w:val="cyan"/>
          <w:lang w:eastAsia="zh-CN"/>
        </w:rPr>
      </w:pPr>
    </w:p>
    <w:p w14:paraId="70B26453" w14:textId="68A4E647" w:rsidR="00F00F85" w:rsidRPr="004A3CCA" w:rsidRDefault="00F00F85" w:rsidP="00F00F85">
      <w:pPr>
        <w:pStyle w:val="Heading4"/>
        <w:rPr>
          <w:ins w:id="4128" w:author="Ericsson User" w:date="2022-02-11T00:45:00Z"/>
          <w:highlight w:val="cyan"/>
        </w:rPr>
      </w:pPr>
      <w:ins w:id="4129" w:author="Ericsson User" w:date="2022-02-11T00:45:00Z">
        <w:r w:rsidRPr="004A3CCA">
          <w:rPr>
            <w:highlight w:val="cyan"/>
          </w:rPr>
          <w:t>9.2.</w:t>
        </w:r>
      </w:ins>
      <w:ins w:id="4130" w:author="Ericsson User" w:date="2022-02-11T00:52:00Z">
        <w:r w:rsidRPr="004A3CCA">
          <w:rPr>
            <w:highlight w:val="cyan"/>
          </w:rPr>
          <w:t>yy</w:t>
        </w:r>
      </w:ins>
      <w:ins w:id="4131" w:author="Ericsson User" w:date="2022-02-11T00:45:00Z">
        <w:r w:rsidRPr="004A3CCA">
          <w:rPr>
            <w:highlight w:val="cyan"/>
          </w:rPr>
          <w:t>.6</w:t>
        </w:r>
        <w:r w:rsidRPr="004A3CCA">
          <w:rPr>
            <w:highlight w:val="cyan"/>
          </w:rPr>
          <w:tab/>
        </w:r>
      </w:ins>
      <w:ins w:id="4132" w:author="Ericsson User" w:date="2022-02-11T00:50:00Z">
        <w:r w:rsidRPr="004A3CCA">
          <w:rPr>
            <w:highlight w:val="cyan"/>
          </w:rPr>
          <w:t>MULTI</w:t>
        </w:r>
      </w:ins>
      <w:ins w:id="4133" w:author="Ericsson User" w:date="2022-02-11T00:45:00Z">
        <w:r w:rsidRPr="004A3CCA">
          <w:rPr>
            <w:highlight w:val="cyan"/>
            <w:lang w:eastAsia="zh-CN"/>
          </w:rPr>
          <w:t xml:space="preserve">CAST </w:t>
        </w:r>
        <w:r w:rsidRPr="004A3CCA">
          <w:rPr>
            <w:highlight w:val="cyan"/>
          </w:rPr>
          <w:t>CONTEXT MODIFICATION REQUEST</w:t>
        </w:r>
      </w:ins>
    </w:p>
    <w:p w14:paraId="06BFBBE4" w14:textId="7E241967" w:rsidR="00F00F85" w:rsidRPr="004A3CCA" w:rsidRDefault="00F00F85" w:rsidP="00F00F85">
      <w:pPr>
        <w:rPr>
          <w:ins w:id="4134" w:author="Ericsson User" w:date="2022-02-11T00:45:00Z"/>
          <w:rFonts w:eastAsia="Batang"/>
          <w:highlight w:val="cyan"/>
        </w:rPr>
      </w:pPr>
      <w:ins w:id="4135" w:author="Ericsson User" w:date="2022-02-11T00:45:00Z">
        <w:r w:rsidRPr="004A3CCA">
          <w:rPr>
            <w:highlight w:val="cyan"/>
          </w:rPr>
          <w:t xml:space="preserve">This message is sent by the gNB-CU to provide </w:t>
        </w:r>
      </w:ins>
      <w:ins w:id="4136" w:author="Ericsson User" w:date="2022-02-11T00:50:00Z">
        <w:r w:rsidRPr="004A3CCA">
          <w:rPr>
            <w:highlight w:val="cyan"/>
          </w:rPr>
          <w:t>multi</w:t>
        </w:r>
      </w:ins>
      <w:ins w:id="4137" w:author="Ericsson User" w:date="2022-02-11T00:45:00Z">
        <w:r w:rsidRPr="004A3CCA">
          <w:rPr>
            <w:highlight w:val="cyan"/>
          </w:rPr>
          <w:t>cast context information changes to the gNB-DU.</w:t>
        </w:r>
      </w:ins>
    </w:p>
    <w:p w14:paraId="0497D780" w14:textId="77777777" w:rsidR="00F00F85" w:rsidRPr="004A3CCA" w:rsidRDefault="00F00F85" w:rsidP="00F00F85">
      <w:pPr>
        <w:rPr>
          <w:ins w:id="4138" w:author="Ericsson User" w:date="2022-02-11T00:45:00Z"/>
          <w:highlight w:val="cyan"/>
        </w:rPr>
      </w:pPr>
      <w:ins w:id="4139" w:author="Ericsson User" w:date="2022-02-11T00:45:00Z">
        <w:r w:rsidRPr="004A3CCA">
          <w:rPr>
            <w:highlight w:val="cyan"/>
          </w:rPr>
          <w:t xml:space="preserve">Direction: gNB-CU </w:t>
        </w:r>
        <w:r w:rsidRPr="004A3CCA">
          <w:rPr>
            <w:highlight w:val="cyan"/>
          </w:rPr>
          <w:sym w:font="Symbol" w:char="F0AE"/>
        </w:r>
        <w:r w:rsidRPr="004A3CCA">
          <w:rPr>
            <w:highlight w:val="cyan"/>
          </w:rPr>
          <w:t xml:space="preserve"> gNB-DU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E64AB1">
        <w:trPr>
          <w:tblHeader/>
          <w:ins w:id="4140" w:author="Ericsson User" w:date="2022-02-11T00:45:00Z"/>
        </w:trPr>
        <w:tc>
          <w:tcPr>
            <w:tcW w:w="2394" w:type="dxa"/>
          </w:tcPr>
          <w:p w14:paraId="5032E96B" w14:textId="77777777" w:rsidR="00F00F85" w:rsidRPr="004A3CCA" w:rsidRDefault="00F00F85" w:rsidP="00E64AB1">
            <w:pPr>
              <w:pStyle w:val="TAH"/>
              <w:rPr>
                <w:ins w:id="4141" w:author="Ericsson User" w:date="2022-02-11T00:45:00Z"/>
                <w:highlight w:val="cyan"/>
              </w:rPr>
            </w:pPr>
            <w:ins w:id="4142" w:author="Ericsson User" w:date="2022-02-11T00:45:00Z">
              <w:r w:rsidRPr="004A3CCA">
                <w:rPr>
                  <w:highlight w:val="cyan"/>
                </w:rPr>
                <w:lastRenderedPageBreak/>
                <w:t>IE/Group Name</w:t>
              </w:r>
            </w:ins>
          </w:p>
        </w:tc>
        <w:tc>
          <w:tcPr>
            <w:tcW w:w="1260" w:type="dxa"/>
          </w:tcPr>
          <w:p w14:paraId="4C31963F" w14:textId="77777777" w:rsidR="00F00F85" w:rsidRPr="004A3CCA" w:rsidRDefault="00F00F85" w:rsidP="00E64AB1">
            <w:pPr>
              <w:pStyle w:val="TAH"/>
              <w:rPr>
                <w:ins w:id="4143" w:author="Ericsson User" w:date="2022-02-11T00:45:00Z"/>
                <w:highlight w:val="cyan"/>
              </w:rPr>
            </w:pPr>
            <w:ins w:id="4144" w:author="Ericsson User" w:date="2022-02-11T00:45:00Z">
              <w:r w:rsidRPr="004A3CCA">
                <w:rPr>
                  <w:highlight w:val="cyan"/>
                </w:rPr>
                <w:t>Presence</w:t>
              </w:r>
            </w:ins>
          </w:p>
        </w:tc>
        <w:tc>
          <w:tcPr>
            <w:tcW w:w="1247" w:type="dxa"/>
          </w:tcPr>
          <w:p w14:paraId="255DC9B4" w14:textId="77777777" w:rsidR="00F00F85" w:rsidRPr="004A3CCA" w:rsidRDefault="00F00F85" w:rsidP="00E64AB1">
            <w:pPr>
              <w:pStyle w:val="TAH"/>
              <w:rPr>
                <w:ins w:id="4145" w:author="Ericsson User" w:date="2022-02-11T00:45:00Z"/>
                <w:highlight w:val="cyan"/>
              </w:rPr>
            </w:pPr>
            <w:ins w:id="4146" w:author="Ericsson User" w:date="2022-02-11T00:45:00Z">
              <w:r w:rsidRPr="004A3CCA">
                <w:rPr>
                  <w:highlight w:val="cyan"/>
                </w:rPr>
                <w:t>Range</w:t>
              </w:r>
            </w:ins>
          </w:p>
        </w:tc>
        <w:tc>
          <w:tcPr>
            <w:tcW w:w="1260" w:type="dxa"/>
          </w:tcPr>
          <w:p w14:paraId="1A0FB790" w14:textId="77777777" w:rsidR="00F00F85" w:rsidRPr="004A3CCA" w:rsidRDefault="00F00F85" w:rsidP="00E64AB1">
            <w:pPr>
              <w:pStyle w:val="TAH"/>
              <w:rPr>
                <w:ins w:id="4147" w:author="Ericsson User" w:date="2022-02-11T00:45:00Z"/>
                <w:highlight w:val="cyan"/>
              </w:rPr>
            </w:pPr>
            <w:ins w:id="4148" w:author="Ericsson User" w:date="2022-02-11T00:45:00Z">
              <w:r w:rsidRPr="004A3CCA">
                <w:rPr>
                  <w:highlight w:val="cyan"/>
                </w:rPr>
                <w:t>IE type and reference</w:t>
              </w:r>
            </w:ins>
          </w:p>
        </w:tc>
        <w:tc>
          <w:tcPr>
            <w:tcW w:w="1762" w:type="dxa"/>
          </w:tcPr>
          <w:p w14:paraId="6801D97D" w14:textId="77777777" w:rsidR="00F00F85" w:rsidRPr="004A3CCA" w:rsidRDefault="00F00F85" w:rsidP="00E64AB1">
            <w:pPr>
              <w:pStyle w:val="TAH"/>
              <w:rPr>
                <w:ins w:id="4149" w:author="Ericsson User" w:date="2022-02-11T00:45:00Z"/>
                <w:highlight w:val="cyan"/>
              </w:rPr>
            </w:pPr>
            <w:ins w:id="4150" w:author="Ericsson User" w:date="2022-02-11T00:45:00Z">
              <w:r w:rsidRPr="004A3CCA">
                <w:rPr>
                  <w:highlight w:val="cyan"/>
                </w:rPr>
                <w:t>Semantics description</w:t>
              </w:r>
            </w:ins>
          </w:p>
        </w:tc>
        <w:tc>
          <w:tcPr>
            <w:tcW w:w="1288" w:type="dxa"/>
          </w:tcPr>
          <w:p w14:paraId="2A0189DF" w14:textId="77777777" w:rsidR="00F00F85" w:rsidRPr="004A3CCA" w:rsidRDefault="00F00F85" w:rsidP="00E64AB1">
            <w:pPr>
              <w:pStyle w:val="TAH"/>
              <w:rPr>
                <w:ins w:id="4151" w:author="Ericsson User" w:date="2022-02-11T00:45:00Z"/>
                <w:highlight w:val="cyan"/>
              </w:rPr>
            </w:pPr>
            <w:ins w:id="4152" w:author="Ericsson User" w:date="2022-02-11T00:45:00Z">
              <w:r w:rsidRPr="004A3CCA">
                <w:rPr>
                  <w:highlight w:val="cyan"/>
                </w:rPr>
                <w:t>Criticality</w:t>
              </w:r>
            </w:ins>
          </w:p>
        </w:tc>
        <w:tc>
          <w:tcPr>
            <w:tcW w:w="1274" w:type="dxa"/>
          </w:tcPr>
          <w:p w14:paraId="1812F459" w14:textId="77777777" w:rsidR="00F00F85" w:rsidRPr="004A3CCA" w:rsidRDefault="00F00F85" w:rsidP="00E64AB1">
            <w:pPr>
              <w:pStyle w:val="TAH"/>
              <w:rPr>
                <w:ins w:id="4153" w:author="Ericsson User" w:date="2022-02-11T00:45:00Z"/>
                <w:highlight w:val="cyan"/>
              </w:rPr>
            </w:pPr>
            <w:ins w:id="4154" w:author="Ericsson User" w:date="2022-02-11T00:45:00Z">
              <w:r w:rsidRPr="004A3CCA">
                <w:rPr>
                  <w:highlight w:val="cyan"/>
                </w:rPr>
                <w:t>Assigned Criticality</w:t>
              </w:r>
            </w:ins>
          </w:p>
        </w:tc>
      </w:tr>
      <w:tr w:rsidR="00F00F85" w:rsidRPr="00576288" w14:paraId="63B757AD" w14:textId="77777777" w:rsidTr="00E64AB1">
        <w:trPr>
          <w:ins w:id="4155" w:author="Ericsson User" w:date="2022-02-11T00:45:00Z"/>
        </w:trPr>
        <w:tc>
          <w:tcPr>
            <w:tcW w:w="2394" w:type="dxa"/>
          </w:tcPr>
          <w:p w14:paraId="45C2846B" w14:textId="77777777" w:rsidR="00F00F85" w:rsidRPr="004A3CCA" w:rsidRDefault="00F00F85" w:rsidP="00E64AB1">
            <w:pPr>
              <w:pStyle w:val="TAL"/>
              <w:rPr>
                <w:ins w:id="4156" w:author="Ericsson User" w:date="2022-02-11T00:45:00Z"/>
                <w:highlight w:val="cyan"/>
              </w:rPr>
            </w:pPr>
            <w:ins w:id="4157" w:author="Ericsson User" w:date="2022-02-11T00:45:00Z">
              <w:r w:rsidRPr="004A3CCA">
                <w:rPr>
                  <w:highlight w:val="cyan"/>
                </w:rPr>
                <w:t>Message Type</w:t>
              </w:r>
            </w:ins>
          </w:p>
        </w:tc>
        <w:tc>
          <w:tcPr>
            <w:tcW w:w="1260" w:type="dxa"/>
          </w:tcPr>
          <w:p w14:paraId="525ED2AA" w14:textId="77777777" w:rsidR="00F00F85" w:rsidRPr="004A3CCA" w:rsidRDefault="00F00F85" w:rsidP="00E64AB1">
            <w:pPr>
              <w:pStyle w:val="TAL"/>
              <w:rPr>
                <w:ins w:id="4158" w:author="Ericsson User" w:date="2022-02-11T00:45:00Z"/>
                <w:highlight w:val="cyan"/>
              </w:rPr>
            </w:pPr>
            <w:ins w:id="4159" w:author="Ericsson User" w:date="2022-02-11T00:45:00Z">
              <w:r w:rsidRPr="004A3CCA">
                <w:rPr>
                  <w:highlight w:val="cyan"/>
                </w:rPr>
                <w:t>M</w:t>
              </w:r>
            </w:ins>
          </w:p>
        </w:tc>
        <w:tc>
          <w:tcPr>
            <w:tcW w:w="1247" w:type="dxa"/>
          </w:tcPr>
          <w:p w14:paraId="1AC49CC6" w14:textId="77777777" w:rsidR="00F00F85" w:rsidRPr="004A3CCA" w:rsidRDefault="00F00F85" w:rsidP="00E64AB1">
            <w:pPr>
              <w:pStyle w:val="TAL"/>
              <w:rPr>
                <w:ins w:id="4160" w:author="Ericsson User" w:date="2022-02-11T00:45:00Z"/>
                <w:i/>
                <w:highlight w:val="cyan"/>
              </w:rPr>
            </w:pPr>
          </w:p>
        </w:tc>
        <w:tc>
          <w:tcPr>
            <w:tcW w:w="1260" w:type="dxa"/>
          </w:tcPr>
          <w:p w14:paraId="03BF29AE" w14:textId="77777777" w:rsidR="00F00F85" w:rsidRPr="004A3CCA" w:rsidRDefault="00F00F85" w:rsidP="00E64AB1">
            <w:pPr>
              <w:pStyle w:val="TAL"/>
              <w:rPr>
                <w:ins w:id="4161" w:author="Ericsson User" w:date="2022-02-11T00:45:00Z"/>
                <w:highlight w:val="cyan"/>
              </w:rPr>
            </w:pPr>
            <w:ins w:id="4162" w:author="Ericsson User" w:date="2022-02-11T00:45:00Z">
              <w:r w:rsidRPr="004A3CCA">
                <w:rPr>
                  <w:highlight w:val="cyan"/>
                </w:rPr>
                <w:t>9.3.1.1</w:t>
              </w:r>
            </w:ins>
          </w:p>
        </w:tc>
        <w:tc>
          <w:tcPr>
            <w:tcW w:w="1762" w:type="dxa"/>
          </w:tcPr>
          <w:p w14:paraId="57AEB234" w14:textId="77777777" w:rsidR="00F00F85" w:rsidRPr="004A3CCA" w:rsidRDefault="00F00F85" w:rsidP="00E64AB1">
            <w:pPr>
              <w:pStyle w:val="TAL"/>
              <w:rPr>
                <w:ins w:id="4163" w:author="Ericsson User" w:date="2022-02-11T00:45:00Z"/>
                <w:highlight w:val="cyan"/>
              </w:rPr>
            </w:pPr>
          </w:p>
        </w:tc>
        <w:tc>
          <w:tcPr>
            <w:tcW w:w="1288" w:type="dxa"/>
          </w:tcPr>
          <w:p w14:paraId="63F7655B" w14:textId="77777777" w:rsidR="00F00F85" w:rsidRPr="004A3CCA" w:rsidRDefault="00F00F85" w:rsidP="00E64AB1">
            <w:pPr>
              <w:pStyle w:val="TAC"/>
              <w:rPr>
                <w:ins w:id="4164" w:author="Ericsson User" w:date="2022-02-11T00:45:00Z"/>
                <w:highlight w:val="cyan"/>
              </w:rPr>
            </w:pPr>
            <w:ins w:id="4165" w:author="Ericsson User" w:date="2022-02-11T00:45:00Z">
              <w:r w:rsidRPr="004A3CCA">
                <w:rPr>
                  <w:highlight w:val="cyan"/>
                </w:rPr>
                <w:t>YES</w:t>
              </w:r>
            </w:ins>
          </w:p>
        </w:tc>
        <w:tc>
          <w:tcPr>
            <w:tcW w:w="1274" w:type="dxa"/>
          </w:tcPr>
          <w:p w14:paraId="24F8468D" w14:textId="77777777" w:rsidR="00F00F85" w:rsidRPr="004A3CCA" w:rsidRDefault="00F00F85" w:rsidP="00E64AB1">
            <w:pPr>
              <w:pStyle w:val="TAC"/>
              <w:rPr>
                <w:ins w:id="4166" w:author="Ericsson User" w:date="2022-02-11T00:45:00Z"/>
                <w:highlight w:val="cyan"/>
              </w:rPr>
            </w:pPr>
            <w:ins w:id="4167" w:author="Ericsson User" w:date="2022-02-11T00:45:00Z">
              <w:r w:rsidRPr="004A3CCA">
                <w:rPr>
                  <w:highlight w:val="cyan"/>
                </w:rPr>
                <w:t>reject</w:t>
              </w:r>
            </w:ins>
          </w:p>
        </w:tc>
      </w:tr>
      <w:tr w:rsidR="00F00F85" w:rsidRPr="00576288" w14:paraId="38FBD07C" w14:textId="77777777" w:rsidTr="00E64AB1">
        <w:trPr>
          <w:ins w:id="4168" w:author="Ericsson User" w:date="2022-02-11T00:45:00Z"/>
        </w:trPr>
        <w:tc>
          <w:tcPr>
            <w:tcW w:w="2394" w:type="dxa"/>
          </w:tcPr>
          <w:p w14:paraId="0BAB7A7E" w14:textId="77777777" w:rsidR="00F00F85" w:rsidRPr="004A3CCA" w:rsidRDefault="00F00F85" w:rsidP="00E64AB1">
            <w:pPr>
              <w:pStyle w:val="TAL"/>
              <w:rPr>
                <w:ins w:id="4169" w:author="Ericsson User" w:date="2022-02-11T00:45:00Z"/>
                <w:highlight w:val="cyan"/>
                <w:lang w:eastAsia="zh-CN"/>
              </w:rPr>
            </w:pPr>
            <w:ins w:id="4170" w:author="Ericsson User" w:date="2022-02-11T00:45:00Z">
              <w:r w:rsidRPr="004A3CCA">
                <w:rPr>
                  <w:rFonts w:eastAsia="MS Mincho" w:cs="Arial"/>
                  <w:szCs w:val="18"/>
                  <w:highlight w:val="cyan"/>
                  <w:lang w:eastAsia="ja-JP"/>
                </w:rPr>
                <w:t>gNB-CU MBS F1AP ID</w:t>
              </w:r>
            </w:ins>
          </w:p>
        </w:tc>
        <w:tc>
          <w:tcPr>
            <w:tcW w:w="1260" w:type="dxa"/>
          </w:tcPr>
          <w:p w14:paraId="4C86E3CD" w14:textId="77777777" w:rsidR="00F00F85" w:rsidRPr="004A3CCA" w:rsidRDefault="00F00F85" w:rsidP="00E64AB1">
            <w:pPr>
              <w:pStyle w:val="TAL"/>
              <w:rPr>
                <w:ins w:id="4171" w:author="Ericsson User" w:date="2022-02-11T00:45:00Z"/>
                <w:highlight w:val="cyan"/>
                <w:lang w:eastAsia="zh-CN"/>
              </w:rPr>
            </w:pPr>
            <w:ins w:id="4172" w:author="Ericsson User" w:date="2022-02-11T00:45:00Z">
              <w:r w:rsidRPr="004A3CCA">
                <w:rPr>
                  <w:rFonts w:cs="Arial"/>
                  <w:szCs w:val="18"/>
                  <w:highlight w:val="cyan"/>
                  <w:lang w:eastAsia="ja-JP"/>
                </w:rPr>
                <w:t>M</w:t>
              </w:r>
            </w:ins>
          </w:p>
        </w:tc>
        <w:tc>
          <w:tcPr>
            <w:tcW w:w="1247" w:type="dxa"/>
          </w:tcPr>
          <w:p w14:paraId="6DDE19DE" w14:textId="77777777" w:rsidR="00F00F85" w:rsidRPr="004A3CCA" w:rsidRDefault="00F00F85" w:rsidP="00E64AB1">
            <w:pPr>
              <w:pStyle w:val="TAL"/>
              <w:rPr>
                <w:ins w:id="4173" w:author="Ericsson User" w:date="2022-02-11T00:45:00Z"/>
                <w:i/>
                <w:highlight w:val="cyan"/>
              </w:rPr>
            </w:pPr>
          </w:p>
        </w:tc>
        <w:tc>
          <w:tcPr>
            <w:tcW w:w="1260" w:type="dxa"/>
          </w:tcPr>
          <w:p w14:paraId="7C935726" w14:textId="77777777" w:rsidR="00F00F85" w:rsidRPr="004A3CCA" w:rsidRDefault="00F00F85" w:rsidP="00E64AB1">
            <w:pPr>
              <w:pStyle w:val="TAL"/>
              <w:rPr>
                <w:ins w:id="4174" w:author="Ericsson User" w:date="2022-02-11T00:45:00Z"/>
                <w:highlight w:val="cyan"/>
              </w:rPr>
            </w:pPr>
            <w:ins w:id="4175" w:author="Ericsson User" w:date="2022-02-11T00:45:00Z">
              <w:r w:rsidRPr="004A3CCA">
                <w:rPr>
                  <w:highlight w:val="cyan"/>
                </w:rPr>
                <w:t>gNB-CU MBS F1AP ID 9.3.1.yyy</w:t>
              </w:r>
            </w:ins>
          </w:p>
        </w:tc>
        <w:tc>
          <w:tcPr>
            <w:tcW w:w="1762" w:type="dxa"/>
          </w:tcPr>
          <w:p w14:paraId="3B835699" w14:textId="77777777" w:rsidR="00F00F85" w:rsidRPr="004A3CCA" w:rsidRDefault="00F00F85" w:rsidP="00E64AB1">
            <w:pPr>
              <w:pStyle w:val="TAL"/>
              <w:rPr>
                <w:ins w:id="4176" w:author="Ericsson User" w:date="2022-02-11T00:45:00Z"/>
                <w:highlight w:val="cyan"/>
              </w:rPr>
            </w:pPr>
          </w:p>
        </w:tc>
        <w:tc>
          <w:tcPr>
            <w:tcW w:w="1288" w:type="dxa"/>
          </w:tcPr>
          <w:p w14:paraId="389E06EC" w14:textId="77777777" w:rsidR="00F00F85" w:rsidRPr="004A3CCA" w:rsidRDefault="00F00F85" w:rsidP="00E64AB1">
            <w:pPr>
              <w:pStyle w:val="TAC"/>
              <w:rPr>
                <w:ins w:id="4177" w:author="Ericsson User" w:date="2022-02-11T00:45:00Z"/>
                <w:highlight w:val="cyan"/>
              </w:rPr>
            </w:pPr>
            <w:ins w:id="4178" w:author="Ericsson User" w:date="2022-02-11T00:45:00Z">
              <w:r w:rsidRPr="004A3CCA">
                <w:rPr>
                  <w:rFonts w:cs="Arial"/>
                  <w:noProof/>
                  <w:szCs w:val="18"/>
                  <w:highlight w:val="cyan"/>
                </w:rPr>
                <w:t>YES</w:t>
              </w:r>
            </w:ins>
          </w:p>
        </w:tc>
        <w:tc>
          <w:tcPr>
            <w:tcW w:w="1274" w:type="dxa"/>
          </w:tcPr>
          <w:p w14:paraId="217C4F52" w14:textId="77777777" w:rsidR="00F00F85" w:rsidRPr="004A3CCA" w:rsidRDefault="00F00F85" w:rsidP="00E64AB1">
            <w:pPr>
              <w:pStyle w:val="TAC"/>
              <w:rPr>
                <w:ins w:id="4179" w:author="Ericsson User" w:date="2022-02-11T00:45:00Z"/>
                <w:highlight w:val="cyan"/>
              </w:rPr>
            </w:pPr>
            <w:ins w:id="4180" w:author="Ericsson User" w:date="2022-02-11T00:45:00Z">
              <w:r w:rsidRPr="004A3CCA">
                <w:rPr>
                  <w:rFonts w:cs="Arial"/>
                  <w:noProof/>
                  <w:szCs w:val="18"/>
                  <w:highlight w:val="cyan"/>
                </w:rPr>
                <w:t>reject</w:t>
              </w:r>
            </w:ins>
          </w:p>
        </w:tc>
      </w:tr>
      <w:tr w:rsidR="00F00F85" w:rsidRPr="00576288" w14:paraId="1DFDAAFF" w14:textId="77777777" w:rsidTr="00E64AB1">
        <w:trPr>
          <w:ins w:id="4181" w:author="Ericsson User" w:date="2022-02-11T00:45:00Z"/>
        </w:trPr>
        <w:tc>
          <w:tcPr>
            <w:tcW w:w="2394" w:type="dxa"/>
          </w:tcPr>
          <w:p w14:paraId="2F79FAC4" w14:textId="77777777" w:rsidR="00F00F85" w:rsidRPr="004A3CCA" w:rsidRDefault="00F00F85" w:rsidP="00E64AB1">
            <w:pPr>
              <w:pStyle w:val="TAL"/>
              <w:rPr>
                <w:ins w:id="4182" w:author="Ericsson User" w:date="2022-02-11T00:45:00Z"/>
                <w:rFonts w:eastAsia="MS Mincho" w:cs="Arial"/>
                <w:szCs w:val="18"/>
                <w:highlight w:val="cyan"/>
                <w:lang w:val="fr-FR" w:eastAsia="ja-JP"/>
              </w:rPr>
            </w:pPr>
            <w:ins w:id="4183" w:author="Ericsson User" w:date="2022-02-11T00:45:00Z">
              <w:r w:rsidRPr="004A3CCA">
                <w:rPr>
                  <w:rFonts w:eastAsia="MS Mincho" w:cs="Arial"/>
                  <w:szCs w:val="18"/>
                  <w:highlight w:val="cyan"/>
                  <w:lang w:val="fr-FR" w:eastAsia="ja-JP"/>
                </w:rPr>
                <w:t>gNB-DU MBS F1AP ID</w:t>
              </w:r>
            </w:ins>
          </w:p>
        </w:tc>
        <w:tc>
          <w:tcPr>
            <w:tcW w:w="1260" w:type="dxa"/>
          </w:tcPr>
          <w:p w14:paraId="7596033F" w14:textId="77777777" w:rsidR="00F00F85" w:rsidRPr="004A3CCA" w:rsidRDefault="00F00F85" w:rsidP="00E64AB1">
            <w:pPr>
              <w:pStyle w:val="TAL"/>
              <w:rPr>
                <w:ins w:id="4184" w:author="Ericsson User" w:date="2022-02-11T00:45:00Z"/>
                <w:rFonts w:cs="Arial"/>
                <w:szCs w:val="18"/>
                <w:highlight w:val="cyan"/>
                <w:lang w:eastAsia="ja-JP"/>
              </w:rPr>
            </w:pPr>
            <w:ins w:id="4185" w:author="Ericsson User" w:date="2022-02-11T00:45:00Z">
              <w:r w:rsidRPr="004A3CCA">
                <w:rPr>
                  <w:rFonts w:cs="Arial"/>
                  <w:szCs w:val="18"/>
                  <w:highlight w:val="cyan"/>
                  <w:lang w:eastAsia="ja-JP"/>
                </w:rPr>
                <w:t>M</w:t>
              </w:r>
            </w:ins>
          </w:p>
        </w:tc>
        <w:tc>
          <w:tcPr>
            <w:tcW w:w="1247" w:type="dxa"/>
          </w:tcPr>
          <w:p w14:paraId="1707841F" w14:textId="77777777" w:rsidR="00F00F85" w:rsidRPr="004A3CCA" w:rsidRDefault="00F00F85" w:rsidP="00E64AB1">
            <w:pPr>
              <w:pStyle w:val="TAL"/>
              <w:rPr>
                <w:ins w:id="4186" w:author="Ericsson User" w:date="2022-02-11T00:45:00Z"/>
                <w:i/>
                <w:highlight w:val="cyan"/>
              </w:rPr>
            </w:pPr>
          </w:p>
        </w:tc>
        <w:tc>
          <w:tcPr>
            <w:tcW w:w="1260" w:type="dxa"/>
          </w:tcPr>
          <w:p w14:paraId="16645309" w14:textId="77777777" w:rsidR="00F00F85" w:rsidRPr="004A3CCA" w:rsidRDefault="00F00F85" w:rsidP="00E64AB1">
            <w:pPr>
              <w:pStyle w:val="TAL"/>
              <w:rPr>
                <w:ins w:id="4187" w:author="Ericsson User" w:date="2022-02-11T00:45:00Z"/>
                <w:rFonts w:cs="Arial"/>
                <w:snapToGrid w:val="0"/>
                <w:szCs w:val="18"/>
                <w:highlight w:val="cyan"/>
                <w:lang w:val="fr-FR" w:eastAsia="ja-JP"/>
              </w:rPr>
            </w:pPr>
            <w:ins w:id="4188" w:author="Ericsson User" w:date="2022-02-11T00:45:00Z">
              <w:r w:rsidRPr="004A3CCA">
                <w:rPr>
                  <w:highlight w:val="cyan"/>
                  <w:lang w:val="fr-FR"/>
                </w:rPr>
                <w:t>gNB-DU MBS F1AP ID 9.3.1.zzz</w:t>
              </w:r>
            </w:ins>
          </w:p>
        </w:tc>
        <w:tc>
          <w:tcPr>
            <w:tcW w:w="1762" w:type="dxa"/>
          </w:tcPr>
          <w:p w14:paraId="21D23579" w14:textId="77777777" w:rsidR="00F00F85" w:rsidRPr="004A3CCA" w:rsidRDefault="00F00F85" w:rsidP="00E64AB1">
            <w:pPr>
              <w:pStyle w:val="TAL"/>
              <w:rPr>
                <w:ins w:id="4189" w:author="Ericsson User" w:date="2022-02-11T00:45:00Z"/>
                <w:highlight w:val="cyan"/>
                <w:lang w:val="fr-FR"/>
              </w:rPr>
            </w:pPr>
          </w:p>
        </w:tc>
        <w:tc>
          <w:tcPr>
            <w:tcW w:w="1288" w:type="dxa"/>
          </w:tcPr>
          <w:p w14:paraId="185A1516" w14:textId="77777777" w:rsidR="00F00F85" w:rsidRPr="004A3CCA" w:rsidRDefault="00F00F85" w:rsidP="00E64AB1">
            <w:pPr>
              <w:pStyle w:val="TAC"/>
              <w:rPr>
                <w:ins w:id="4190" w:author="Ericsson User" w:date="2022-02-11T00:45:00Z"/>
                <w:noProof/>
                <w:highlight w:val="cyan"/>
              </w:rPr>
            </w:pPr>
            <w:ins w:id="4191" w:author="Ericsson User" w:date="2022-02-11T00:45:00Z">
              <w:r w:rsidRPr="004A3CCA">
                <w:rPr>
                  <w:rFonts w:cs="Arial"/>
                  <w:noProof/>
                  <w:szCs w:val="18"/>
                  <w:highlight w:val="cyan"/>
                </w:rPr>
                <w:t>YES</w:t>
              </w:r>
            </w:ins>
          </w:p>
        </w:tc>
        <w:tc>
          <w:tcPr>
            <w:tcW w:w="1274" w:type="dxa"/>
          </w:tcPr>
          <w:p w14:paraId="52E7B453" w14:textId="77777777" w:rsidR="00F00F85" w:rsidRPr="004A3CCA" w:rsidRDefault="00F00F85" w:rsidP="00E64AB1">
            <w:pPr>
              <w:pStyle w:val="TAC"/>
              <w:rPr>
                <w:ins w:id="4192" w:author="Ericsson User" w:date="2022-02-11T00:45:00Z"/>
                <w:noProof/>
                <w:highlight w:val="cyan"/>
              </w:rPr>
            </w:pPr>
            <w:ins w:id="4193" w:author="Ericsson User" w:date="2022-02-11T00:45:00Z">
              <w:r w:rsidRPr="004A3CCA">
                <w:rPr>
                  <w:rFonts w:cs="Arial"/>
                  <w:noProof/>
                  <w:szCs w:val="18"/>
                  <w:highlight w:val="cyan"/>
                </w:rPr>
                <w:t>reject</w:t>
              </w:r>
            </w:ins>
          </w:p>
        </w:tc>
      </w:tr>
      <w:tr w:rsidR="00F00F85" w:rsidRPr="00576288" w14:paraId="462D9941" w14:textId="77777777" w:rsidTr="00E64AB1">
        <w:trPr>
          <w:ins w:id="4194" w:author="Ericsson User" w:date="2022-02-11T00:45:00Z"/>
        </w:trPr>
        <w:tc>
          <w:tcPr>
            <w:tcW w:w="2394" w:type="dxa"/>
          </w:tcPr>
          <w:p w14:paraId="2795C01F" w14:textId="77777777" w:rsidR="00F00F85" w:rsidRPr="004A3CCA" w:rsidRDefault="00F00F85" w:rsidP="00E64AB1">
            <w:pPr>
              <w:pStyle w:val="TAL"/>
              <w:overflowPunct w:val="0"/>
              <w:autoSpaceDE w:val="0"/>
              <w:autoSpaceDN w:val="0"/>
              <w:adjustRightInd w:val="0"/>
              <w:textAlignment w:val="baseline"/>
              <w:rPr>
                <w:ins w:id="4195" w:author="Ericsson User" w:date="2022-02-11T00:45:00Z"/>
                <w:rFonts w:cs="Arial"/>
                <w:szCs w:val="18"/>
                <w:highlight w:val="cyan"/>
                <w:lang w:val="fr-FR" w:eastAsia="zh-CN"/>
              </w:rPr>
            </w:pPr>
            <w:commentRangeStart w:id="4196"/>
            <w:ins w:id="4197" w:author="Ericsson User" w:date="2022-02-11T00:45:00Z">
              <w:r w:rsidRPr="004A3CCA">
                <w:rPr>
                  <w:rFonts w:cs="Arial"/>
                  <w:szCs w:val="18"/>
                  <w:highlight w:val="cyan"/>
                  <w:lang w:val="fr-FR" w:eastAsia="zh-CN"/>
                </w:rPr>
                <w:t>MBS CU to DU RRC Information</w:t>
              </w:r>
            </w:ins>
          </w:p>
        </w:tc>
        <w:tc>
          <w:tcPr>
            <w:tcW w:w="1260" w:type="dxa"/>
          </w:tcPr>
          <w:p w14:paraId="36F823AE" w14:textId="77777777" w:rsidR="00F00F85" w:rsidRPr="004A3CCA" w:rsidRDefault="00F00F85" w:rsidP="00E64AB1">
            <w:pPr>
              <w:pStyle w:val="TAL"/>
              <w:rPr>
                <w:ins w:id="4198" w:author="Ericsson User" w:date="2022-02-11T00:45:00Z"/>
                <w:rFonts w:cs="Arial"/>
                <w:szCs w:val="18"/>
                <w:highlight w:val="cyan"/>
                <w:lang w:eastAsia="zh-CN"/>
              </w:rPr>
            </w:pPr>
            <w:ins w:id="4199" w:author="Ericsson User" w:date="2022-02-11T00:45:00Z">
              <w:r w:rsidRPr="004A3CCA">
                <w:rPr>
                  <w:rFonts w:cs="Arial"/>
                  <w:szCs w:val="18"/>
                  <w:highlight w:val="cyan"/>
                </w:rPr>
                <w:t>M</w:t>
              </w:r>
            </w:ins>
          </w:p>
        </w:tc>
        <w:tc>
          <w:tcPr>
            <w:tcW w:w="1247" w:type="dxa"/>
          </w:tcPr>
          <w:p w14:paraId="687D8973" w14:textId="77777777" w:rsidR="00F00F85" w:rsidRPr="004A3CCA" w:rsidRDefault="00F00F85" w:rsidP="00E64AB1">
            <w:pPr>
              <w:pStyle w:val="TAL"/>
              <w:rPr>
                <w:ins w:id="4200" w:author="Ericsson User" w:date="2022-02-11T00:45:00Z"/>
                <w:rFonts w:cs="Arial"/>
                <w:i/>
                <w:szCs w:val="18"/>
                <w:highlight w:val="cyan"/>
              </w:rPr>
            </w:pPr>
          </w:p>
        </w:tc>
        <w:tc>
          <w:tcPr>
            <w:tcW w:w="1260" w:type="dxa"/>
          </w:tcPr>
          <w:p w14:paraId="330EE64E" w14:textId="77777777" w:rsidR="00F00F85" w:rsidRPr="00E64AB1" w:rsidRDefault="00F00F85" w:rsidP="00E64AB1">
            <w:pPr>
              <w:pStyle w:val="TAL"/>
              <w:rPr>
                <w:ins w:id="4201" w:author="Ericsson User" w:date="2022-02-11T00:45:00Z"/>
                <w:rFonts w:cs="Arial"/>
                <w:szCs w:val="18"/>
                <w:highlight w:val="cyan"/>
                <w:lang w:val="fr-FR"/>
                <w:rPrChange w:id="4202" w:author="Nok-3" w:date="2022-02-28T18:10:00Z">
                  <w:rPr>
                    <w:ins w:id="4203" w:author="Ericsson User" w:date="2022-02-11T00:45:00Z"/>
                    <w:rFonts w:cs="Arial"/>
                    <w:szCs w:val="18"/>
                    <w:highlight w:val="cyan"/>
                  </w:rPr>
                </w:rPrChange>
              </w:rPr>
            </w:pPr>
            <w:ins w:id="4204" w:author="Ericsson User" w:date="2022-02-11T00:45:00Z">
              <w:r w:rsidRPr="00E64AB1">
                <w:rPr>
                  <w:rFonts w:cs="Arial"/>
                  <w:szCs w:val="18"/>
                  <w:highlight w:val="cyan"/>
                  <w:lang w:val="fr-FR" w:eastAsia="zh-CN"/>
                  <w:rPrChange w:id="4205" w:author="Nok-3" w:date="2022-02-28T18:10:00Z">
                    <w:rPr>
                      <w:rFonts w:cs="Arial"/>
                      <w:szCs w:val="18"/>
                      <w:highlight w:val="cyan"/>
                      <w:lang w:eastAsia="zh-CN"/>
                    </w:rPr>
                  </w:rPrChange>
                </w:rPr>
                <w:t>MBS CU to DU RRC Information 9.3.1.ccc</w:t>
              </w:r>
            </w:ins>
          </w:p>
        </w:tc>
        <w:tc>
          <w:tcPr>
            <w:tcW w:w="1762" w:type="dxa"/>
          </w:tcPr>
          <w:p w14:paraId="5DA61CE5" w14:textId="77777777" w:rsidR="00F00F85" w:rsidRPr="00E64AB1" w:rsidRDefault="00F00F85" w:rsidP="00E64AB1">
            <w:pPr>
              <w:pStyle w:val="TAL"/>
              <w:rPr>
                <w:ins w:id="4206" w:author="Ericsson User" w:date="2022-02-11T00:45:00Z"/>
                <w:rFonts w:cs="Arial"/>
                <w:szCs w:val="18"/>
                <w:highlight w:val="cyan"/>
                <w:lang w:val="fr-FR"/>
                <w:rPrChange w:id="4207" w:author="Nok-3" w:date="2022-02-28T18:10:00Z">
                  <w:rPr>
                    <w:ins w:id="4208" w:author="Ericsson User" w:date="2022-02-11T00:45:00Z"/>
                    <w:rFonts w:cs="Arial"/>
                    <w:szCs w:val="18"/>
                    <w:highlight w:val="cyan"/>
                  </w:rPr>
                </w:rPrChange>
              </w:rPr>
            </w:pPr>
          </w:p>
        </w:tc>
        <w:tc>
          <w:tcPr>
            <w:tcW w:w="1288" w:type="dxa"/>
          </w:tcPr>
          <w:p w14:paraId="48AF5FDF" w14:textId="77777777" w:rsidR="00F00F85" w:rsidRPr="004A3CCA" w:rsidRDefault="00F00F85" w:rsidP="00E64AB1">
            <w:pPr>
              <w:pStyle w:val="TAC"/>
              <w:rPr>
                <w:ins w:id="4209" w:author="Ericsson User" w:date="2022-02-11T00:45:00Z"/>
                <w:rFonts w:cs="Arial"/>
                <w:szCs w:val="18"/>
                <w:highlight w:val="cyan"/>
              </w:rPr>
            </w:pPr>
            <w:ins w:id="4210" w:author="Ericsson User" w:date="2022-02-11T00:45:00Z">
              <w:r w:rsidRPr="004A3CCA">
                <w:rPr>
                  <w:rFonts w:cs="Arial"/>
                  <w:szCs w:val="18"/>
                  <w:highlight w:val="cyan"/>
                </w:rPr>
                <w:t>YES</w:t>
              </w:r>
            </w:ins>
          </w:p>
        </w:tc>
        <w:tc>
          <w:tcPr>
            <w:tcW w:w="1274" w:type="dxa"/>
          </w:tcPr>
          <w:p w14:paraId="0AFDD052" w14:textId="77777777" w:rsidR="00F00F85" w:rsidRPr="004A3CCA" w:rsidRDefault="00F00F85" w:rsidP="00E64AB1">
            <w:pPr>
              <w:pStyle w:val="TAC"/>
              <w:rPr>
                <w:ins w:id="4211" w:author="Ericsson User" w:date="2022-02-11T00:45:00Z"/>
                <w:rFonts w:cs="Arial"/>
                <w:szCs w:val="18"/>
                <w:highlight w:val="cyan"/>
              </w:rPr>
            </w:pPr>
            <w:ins w:id="4212" w:author="Ericsson User" w:date="2022-02-11T00:45:00Z">
              <w:r w:rsidRPr="004A3CCA">
                <w:rPr>
                  <w:rFonts w:cs="Arial"/>
                  <w:szCs w:val="18"/>
                  <w:highlight w:val="cyan"/>
                </w:rPr>
                <w:t>reject</w:t>
              </w:r>
            </w:ins>
            <w:commentRangeEnd w:id="4196"/>
            <w:r w:rsidR="006B61F3">
              <w:rPr>
                <w:rStyle w:val="CommentReference"/>
                <w:rFonts w:ascii="Times New Roman" w:hAnsi="Times New Roman"/>
              </w:rPr>
              <w:commentReference w:id="4196"/>
            </w:r>
          </w:p>
        </w:tc>
      </w:tr>
      <w:tr w:rsidR="00F00F85" w:rsidRPr="00576288" w14:paraId="15E1EC0C" w14:textId="77777777" w:rsidTr="00E64AB1">
        <w:trPr>
          <w:ins w:id="4213" w:author="Ericsson User" w:date="2022-02-11T00:45:00Z"/>
        </w:trPr>
        <w:tc>
          <w:tcPr>
            <w:tcW w:w="2394" w:type="dxa"/>
          </w:tcPr>
          <w:p w14:paraId="5E5D26AE" w14:textId="695866EB" w:rsidR="00F00F85" w:rsidRPr="004A3CCA" w:rsidRDefault="00F00F85" w:rsidP="00E64AB1">
            <w:pPr>
              <w:pStyle w:val="TAL"/>
              <w:rPr>
                <w:ins w:id="4214" w:author="Ericsson User" w:date="2022-02-11T00:45:00Z"/>
                <w:rFonts w:cs="Arial"/>
                <w:szCs w:val="18"/>
                <w:highlight w:val="cyan"/>
                <w:lang w:eastAsia="zh-CN"/>
              </w:rPr>
            </w:pPr>
            <w:ins w:id="4215" w:author="Ericsson User" w:date="2022-02-11T00:50:00Z">
              <w:r w:rsidRPr="004A3CCA">
                <w:rPr>
                  <w:rFonts w:cs="Arial"/>
                  <w:b/>
                  <w:szCs w:val="18"/>
                  <w:highlight w:val="cyan"/>
                </w:rPr>
                <w:t>Multi</w:t>
              </w:r>
            </w:ins>
            <w:ins w:id="4216" w:author="Ericsson User" w:date="2022-02-11T00:45:00Z">
              <w:r w:rsidRPr="004A3CCA">
                <w:rPr>
                  <w:rFonts w:cs="Arial"/>
                  <w:b/>
                  <w:szCs w:val="18"/>
                  <w:highlight w:val="cyan"/>
                </w:rPr>
                <w:t>cast MRB To Be Setup List</w:t>
              </w:r>
            </w:ins>
          </w:p>
        </w:tc>
        <w:tc>
          <w:tcPr>
            <w:tcW w:w="1260" w:type="dxa"/>
          </w:tcPr>
          <w:p w14:paraId="36A1D9C5" w14:textId="77777777" w:rsidR="00F00F85" w:rsidRPr="004A3CCA" w:rsidRDefault="00F00F85" w:rsidP="00E64AB1">
            <w:pPr>
              <w:pStyle w:val="TAL"/>
              <w:rPr>
                <w:ins w:id="4217" w:author="Ericsson User" w:date="2022-02-11T00:45:00Z"/>
                <w:rFonts w:cs="Arial"/>
                <w:szCs w:val="18"/>
                <w:highlight w:val="cyan"/>
                <w:lang w:eastAsia="zh-CN"/>
              </w:rPr>
            </w:pPr>
          </w:p>
        </w:tc>
        <w:tc>
          <w:tcPr>
            <w:tcW w:w="1247" w:type="dxa"/>
          </w:tcPr>
          <w:p w14:paraId="7A2C3E5E" w14:textId="77777777" w:rsidR="00F00F85" w:rsidRPr="004A3CCA" w:rsidRDefault="00F00F85" w:rsidP="00E64AB1">
            <w:pPr>
              <w:pStyle w:val="TAL"/>
              <w:rPr>
                <w:ins w:id="4218" w:author="Ericsson User" w:date="2022-02-11T00:45:00Z"/>
                <w:rFonts w:cs="Arial"/>
                <w:i/>
                <w:szCs w:val="18"/>
                <w:highlight w:val="cyan"/>
              </w:rPr>
            </w:pPr>
            <w:ins w:id="4219" w:author="Ericsson User" w:date="2022-02-11T00:45:00Z">
              <w:r w:rsidRPr="004A3CCA">
                <w:rPr>
                  <w:rFonts w:cs="Arial"/>
                  <w:i/>
                  <w:szCs w:val="18"/>
                  <w:highlight w:val="cyan"/>
                </w:rPr>
                <w:t>0..1</w:t>
              </w:r>
            </w:ins>
          </w:p>
        </w:tc>
        <w:tc>
          <w:tcPr>
            <w:tcW w:w="1260" w:type="dxa"/>
          </w:tcPr>
          <w:p w14:paraId="0E619A42" w14:textId="77777777" w:rsidR="00F00F85" w:rsidRPr="004A3CCA" w:rsidRDefault="00F00F85" w:rsidP="00E64AB1">
            <w:pPr>
              <w:pStyle w:val="TAL"/>
              <w:rPr>
                <w:ins w:id="4220" w:author="Ericsson User" w:date="2022-02-11T00:45:00Z"/>
                <w:rFonts w:cs="Arial"/>
                <w:szCs w:val="18"/>
                <w:highlight w:val="cyan"/>
              </w:rPr>
            </w:pPr>
          </w:p>
        </w:tc>
        <w:tc>
          <w:tcPr>
            <w:tcW w:w="1762" w:type="dxa"/>
          </w:tcPr>
          <w:p w14:paraId="51677E10" w14:textId="77777777" w:rsidR="00F00F85" w:rsidRPr="004A3CCA" w:rsidRDefault="00F00F85" w:rsidP="00E64AB1">
            <w:pPr>
              <w:pStyle w:val="TAL"/>
              <w:rPr>
                <w:ins w:id="4221" w:author="Ericsson User" w:date="2022-02-11T00:45:00Z"/>
                <w:rFonts w:cs="Arial"/>
                <w:szCs w:val="18"/>
                <w:highlight w:val="cyan"/>
              </w:rPr>
            </w:pPr>
          </w:p>
        </w:tc>
        <w:tc>
          <w:tcPr>
            <w:tcW w:w="1288" w:type="dxa"/>
          </w:tcPr>
          <w:p w14:paraId="0A5C0C79" w14:textId="77777777" w:rsidR="00F00F85" w:rsidRPr="004A3CCA" w:rsidRDefault="00F00F85" w:rsidP="00E64AB1">
            <w:pPr>
              <w:pStyle w:val="TAC"/>
              <w:rPr>
                <w:ins w:id="4222" w:author="Ericsson User" w:date="2022-02-11T00:45:00Z"/>
                <w:rFonts w:cs="Arial"/>
                <w:szCs w:val="18"/>
                <w:highlight w:val="cyan"/>
              </w:rPr>
            </w:pPr>
            <w:ins w:id="4223" w:author="Ericsson User" w:date="2022-02-11T00:45:00Z">
              <w:r w:rsidRPr="004A3CCA">
                <w:rPr>
                  <w:rFonts w:cs="Arial"/>
                  <w:szCs w:val="18"/>
                  <w:highlight w:val="cyan"/>
                </w:rPr>
                <w:t>YES</w:t>
              </w:r>
            </w:ins>
          </w:p>
        </w:tc>
        <w:tc>
          <w:tcPr>
            <w:tcW w:w="1274" w:type="dxa"/>
          </w:tcPr>
          <w:p w14:paraId="08573D93" w14:textId="77777777" w:rsidR="00F00F85" w:rsidRPr="004A3CCA" w:rsidRDefault="00F00F85" w:rsidP="00E64AB1">
            <w:pPr>
              <w:pStyle w:val="TAC"/>
              <w:rPr>
                <w:ins w:id="4224" w:author="Ericsson User" w:date="2022-02-11T00:45:00Z"/>
                <w:rFonts w:cs="Arial"/>
                <w:szCs w:val="18"/>
                <w:highlight w:val="cyan"/>
              </w:rPr>
            </w:pPr>
            <w:ins w:id="4225" w:author="Ericsson User" w:date="2022-02-11T00:45:00Z">
              <w:r w:rsidRPr="004A3CCA">
                <w:rPr>
                  <w:rFonts w:cs="Arial"/>
                  <w:szCs w:val="18"/>
                  <w:highlight w:val="cyan"/>
                </w:rPr>
                <w:t>reject</w:t>
              </w:r>
            </w:ins>
          </w:p>
        </w:tc>
      </w:tr>
      <w:tr w:rsidR="00F00F85" w:rsidRPr="00576288" w14:paraId="2127C4F8" w14:textId="77777777" w:rsidTr="00E64AB1">
        <w:trPr>
          <w:ins w:id="4226" w:author="Ericsson User" w:date="2022-02-11T00:45:00Z"/>
        </w:trPr>
        <w:tc>
          <w:tcPr>
            <w:tcW w:w="2394" w:type="dxa"/>
          </w:tcPr>
          <w:p w14:paraId="17295251" w14:textId="4F4872FB" w:rsidR="00F00F85" w:rsidRPr="004A3CCA" w:rsidRDefault="00F00F85" w:rsidP="00E64AB1">
            <w:pPr>
              <w:pStyle w:val="TAL"/>
              <w:overflowPunct w:val="0"/>
              <w:autoSpaceDE w:val="0"/>
              <w:autoSpaceDN w:val="0"/>
              <w:adjustRightInd w:val="0"/>
              <w:ind w:left="102"/>
              <w:textAlignment w:val="baseline"/>
              <w:rPr>
                <w:ins w:id="4227" w:author="Ericsson User" w:date="2022-02-11T00:45:00Z"/>
                <w:rFonts w:cs="Arial"/>
                <w:szCs w:val="18"/>
                <w:highlight w:val="cyan"/>
                <w:lang w:eastAsia="zh-CN"/>
              </w:rPr>
            </w:pPr>
            <w:ins w:id="4228" w:author="Ericsson User" w:date="2022-02-11T00:45:00Z">
              <w:r w:rsidRPr="004A3CCA">
                <w:rPr>
                  <w:b/>
                  <w:bCs/>
                  <w:highlight w:val="cyan"/>
                  <w:lang w:eastAsia="ko-KR"/>
                </w:rPr>
                <w:t>&gt;</w:t>
              </w:r>
            </w:ins>
            <w:ins w:id="4229" w:author="Ericsson User" w:date="2022-02-11T00:51:00Z">
              <w:r w:rsidRPr="004A3CCA">
                <w:rPr>
                  <w:b/>
                  <w:bCs/>
                  <w:highlight w:val="cyan"/>
                  <w:lang w:eastAsia="ko-KR"/>
                </w:rPr>
                <w:t>Multi</w:t>
              </w:r>
            </w:ins>
            <w:ins w:id="4230" w:author="Ericsson User" w:date="2022-02-11T00:45:00Z">
              <w:r w:rsidRPr="004A3CCA">
                <w:rPr>
                  <w:b/>
                  <w:bCs/>
                  <w:highlight w:val="cyan"/>
                  <w:lang w:eastAsia="ko-KR"/>
                </w:rPr>
                <w:t>cast MRB to Be Setup Item IEs</w:t>
              </w:r>
            </w:ins>
          </w:p>
        </w:tc>
        <w:tc>
          <w:tcPr>
            <w:tcW w:w="1260" w:type="dxa"/>
          </w:tcPr>
          <w:p w14:paraId="2747AB9E" w14:textId="77777777" w:rsidR="00F00F85" w:rsidRPr="004A3CCA" w:rsidRDefault="00F00F85" w:rsidP="00E64AB1">
            <w:pPr>
              <w:pStyle w:val="TAL"/>
              <w:rPr>
                <w:ins w:id="4231" w:author="Ericsson User" w:date="2022-02-11T00:45:00Z"/>
                <w:rFonts w:cs="Arial"/>
                <w:szCs w:val="18"/>
                <w:highlight w:val="cyan"/>
                <w:lang w:eastAsia="zh-CN"/>
              </w:rPr>
            </w:pPr>
          </w:p>
        </w:tc>
        <w:tc>
          <w:tcPr>
            <w:tcW w:w="1247" w:type="dxa"/>
          </w:tcPr>
          <w:p w14:paraId="038F9D1A" w14:textId="77777777" w:rsidR="00F00F85" w:rsidRPr="004A3CCA" w:rsidRDefault="00F00F85" w:rsidP="00E64AB1">
            <w:pPr>
              <w:pStyle w:val="TAL"/>
              <w:rPr>
                <w:ins w:id="4232" w:author="Ericsson User" w:date="2022-02-11T00:45:00Z"/>
                <w:rFonts w:cs="Arial"/>
                <w:i/>
                <w:szCs w:val="18"/>
                <w:highlight w:val="cyan"/>
              </w:rPr>
            </w:pPr>
            <w:ins w:id="4233" w:author="Ericsson User" w:date="2022-02-11T00:45:00Z">
              <w:r w:rsidRPr="004A3CCA">
                <w:rPr>
                  <w:rFonts w:cs="Arial"/>
                  <w:i/>
                  <w:szCs w:val="18"/>
                  <w:highlight w:val="cyan"/>
                </w:rPr>
                <w:t>1 .. &lt;maxnoofMRBs&gt;</w:t>
              </w:r>
            </w:ins>
          </w:p>
        </w:tc>
        <w:tc>
          <w:tcPr>
            <w:tcW w:w="1260" w:type="dxa"/>
          </w:tcPr>
          <w:p w14:paraId="378A939C" w14:textId="77777777" w:rsidR="00F00F85" w:rsidRPr="004A3CCA" w:rsidRDefault="00F00F85" w:rsidP="00E64AB1">
            <w:pPr>
              <w:pStyle w:val="TAL"/>
              <w:rPr>
                <w:ins w:id="4234" w:author="Ericsson User" w:date="2022-02-11T00:45:00Z"/>
                <w:rFonts w:cs="Arial"/>
                <w:szCs w:val="18"/>
                <w:highlight w:val="cyan"/>
              </w:rPr>
            </w:pPr>
          </w:p>
        </w:tc>
        <w:tc>
          <w:tcPr>
            <w:tcW w:w="1762" w:type="dxa"/>
          </w:tcPr>
          <w:p w14:paraId="5A4DA51B" w14:textId="77777777" w:rsidR="00F00F85" w:rsidRPr="004A3CCA" w:rsidRDefault="00F00F85" w:rsidP="00E64AB1">
            <w:pPr>
              <w:pStyle w:val="TAL"/>
              <w:rPr>
                <w:ins w:id="4235" w:author="Ericsson User" w:date="2022-02-11T00:45:00Z"/>
                <w:rFonts w:cs="Arial"/>
                <w:szCs w:val="18"/>
                <w:highlight w:val="cyan"/>
              </w:rPr>
            </w:pPr>
          </w:p>
        </w:tc>
        <w:tc>
          <w:tcPr>
            <w:tcW w:w="1288" w:type="dxa"/>
          </w:tcPr>
          <w:p w14:paraId="6FC3EA0D" w14:textId="77777777" w:rsidR="00F00F85" w:rsidRPr="004A3CCA" w:rsidRDefault="00F00F85" w:rsidP="00E64AB1">
            <w:pPr>
              <w:pStyle w:val="TAC"/>
              <w:rPr>
                <w:ins w:id="4236" w:author="Ericsson User" w:date="2022-02-11T00:45:00Z"/>
                <w:rFonts w:cs="Arial"/>
                <w:szCs w:val="18"/>
                <w:highlight w:val="cyan"/>
              </w:rPr>
            </w:pPr>
            <w:ins w:id="4237" w:author="Ericsson User" w:date="2022-02-11T00:45:00Z">
              <w:r w:rsidRPr="004A3CCA">
                <w:rPr>
                  <w:rFonts w:cs="Arial"/>
                  <w:szCs w:val="18"/>
                  <w:highlight w:val="cyan"/>
                </w:rPr>
                <w:t>EACH</w:t>
              </w:r>
            </w:ins>
          </w:p>
        </w:tc>
        <w:tc>
          <w:tcPr>
            <w:tcW w:w="1274" w:type="dxa"/>
          </w:tcPr>
          <w:p w14:paraId="49F6EE7B" w14:textId="77777777" w:rsidR="00F00F85" w:rsidRPr="004A3CCA" w:rsidRDefault="00F00F85" w:rsidP="00E64AB1">
            <w:pPr>
              <w:pStyle w:val="TAC"/>
              <w:rPr>
                <w:ins w:id="4238" w:author="Ericsson User" w:date="2022-02-11T00:45:00Z"/>
                <w:rFonts w:cs="Arial"/>
                <w:szCs w:val="18"/>
                <w:highlight w:val="cyan"/>
              </w:rPr>
            </w:pPr>
            <w:ins w:id="4239" w:author="Ericsson User" w:date="2022-02-11T00:45:00Z">
              <w:r w:rsidRPr="004A3CCA">
                <w:rPr>
                  <w:rFonts w:cs="Arial"/>
                  <w:szCs w:val="18"/>
                  <w:highlight w:val="cyan"/>
                </w:rPr>
                <w:t>reject</w:t>
              </w:r>
            </w:ins>
          </w:p>
        </w:tc>
      </w:tr>
      <w:tr w:rsidR="00F00F85" w:rsidRPr="00576288" w14:paraId="745F745B" w14:textId="77777777" w:rsidTr="00E64AB1">
        <w:trPr>
          <w:ins w:id="4240" w:author="Ericsson User" w:date="2022-02-11T00:45:00Z"/>
        </w:trPr>
        <w:tc>
          <w:tcPr>
            <w:tcW w:w="2394" w:type="dxa"/>
          </w:tcPr>
          <w:p w14:paraId="0DBC213C" w14:textId="77777777" w:rsidR="00F00F85" w:rsidRPr="004A3CCA" w:rsidRDefault="00F00F85" w:rsidP="00E64AB1">
            <w:pPr>
              <w:pStyle w:val="TAL"/>
              <w:overflowPunct w:val="0"/>
              <w:autoSpaceDE w:val="0"/>
              <w:autoSpaceDN w:val="0"/>
              <w:adjustRightInd w:val="0"/>
              <w:ind w:left="198"/>
              <w:textAlignment w:val="baseline"/>
              <w:rPr>
                <w:ins w:id="4241" w:author="Ericsson User" w:date="2022-02-11T00:45:00Z"/>
                <w:highlight w:val="cyan"/>
                <w:lang w:eastAsia="ko-KR"/>
              </w:rPr>
            </w:pPr>
            <w:ins w:id="4242" w:author="Ericsson User" w:date="2022-02-11T00:45:00Z">
              <w:r w:rsidRPr="004A3CCA">
                <w:rPr>
                  <w:highlight w:val="cyan"/>
                  <w:lang w:eastAsia="ko-KR"/>
                </w:rPr>
                <w:t>&gt;&gt;MRB ID</w:t>
              </w:r>
            </w:ins>
          </w:p>
        </w:tc>
        <w:tc>
          <w:tcPr>
            <w:tcW w:w="1260" w:type="dxa"/>
          </w:tcPr>
          <w:p w14:paraId="0553A4B0" w14:textId="77777777" w:rsidR="00F00F85" w:rsidRPr="004A3CCA" w:rsidRDefault="00F00F85" w:rsidP="00E64AB1">
            <w:pPr>
              <w:pStyle w:val="TAL"/>
              <w:rPr>
                <w:ins w:id="4243" w:author="Ericsson User" w:date="2022-02-11T00:45:00Z"/>
                <w:rFonts w:cs="Arial"/>
                <w:szCs w:val="18"/>
                <w:highlight w:val="cyan"/>
                <w:lang w:eastAsia="zh-CN"/>
              </w:rPr>
            </w:pPr>
            <w:ins w:id="4244" w:author="Ericsson User" w:date="2022-02-11T00:45:00Z">
              <w:r w:rsidRPr="004A3CCA">
                <w:rPr>
                  <w:rFonts w:cs="Arial"/>
                  <w:szCs w:val="18"/>
                  <w:highlight w:val="cyan"/>
                </w:rPr>
                <w:t>M</w:t>
              </w:r>
            </w:ins>
          </w:p>
        </w:tc>
        <w:tc>
          <w:tcPr>
            <w:tcW w:w="1247" w:type="dxa"/>
          </w:tcPr>
          <w:p w14:paraId="74E195A7" w14:textId="77777777" w:rsidR="00F00F85" w:rsidRPr="004A3CCA" w:rsidRDefault="00F00F85" w:rsidP="00E64AB1">
            <w:pPr>
              <w:pStyle w:val="TAL"/>
              <w:rPr>
                <w:ins w:id="4245" w:author="Ericsson User" w:date="2022-02-11T00:45:00Z"/>
                <w:rFonts w:cs="Arial"/>
                <w:i/>
                <w:szCs w:val="18"/>
                <w:highlight w:val="cyan"/>
              </w:rPr>
            </w:pPr>
          </w:p>
        </w:tc>
        <w:tc>
          <w:tcPr>
            <w:tcW w:w="1260" w:type="dxa"/>
          </w:tcPr>
          <w:p w14:paraId="0D371DD5" w14:textId="77777777" w:rsidR="00F00F85" w:rsidRPr="004A3CCA" w:rsidRDefault="00F00F85" w:rsidP="00E64AB1">
            <w:pPr>
              <w:pStyle w:val="TAL"/>
              <w:rPr>
                <w:ins w:id="4246" w:author="Ericsson User" w:date="2022-02-11T00:45:00Z"/>
                <w:rFonts w:cs="Arial"/>
                <w:szCs w:val="18"/>
                <w:highlight w:val="cyan"/>
              </w:rPr>
            </w:pPr>
            <w:ins w:id="4247" w:author="Ericsson User" w:date="2022-02-11T00:45:00Z">
              <w:r w:rsidRPr="004A3CCA">
                <w:rPr>
                  <w:rFonts w:cs="Arial"/>
                  <w:szCs w:val="18"/>
                  <w:highlight w:val="cyan"/>
                </w:rPr>
                <w:t>MRB ID</w:t>
              </w:r>
            </w:ins>
          </w:p>
          <w:p w14:paraId="16803917" w14:textId="77777777" w:rsidR="00F00F85" w:rsidRPr="004A3CCA" w:rsidRDefault="00F00F85" w:rsidP="00E64AB1">
            <w:pPr>
              <w:pStyle w:val="TAL"/>
              <w:rPr>
                <w:ins w:id="4248" w:author="Ericsson User" w:date="2022-02-11T00:45:00Z"/>
                <w:rFonts w:cs="Arial"/>
                <w:szCs w:val="18"/>
                <w:highlight w:val="cyan"/>
              </w:rPr>
            </w:pPr>
            <w:ins w:id="4249" w:author="Ericsson User" w:date="2022-02-11T00:45:00Z">
              <w:r w:rsidRPr="004A3CCA">
                <w:rPr>
                  <w:rFonts w:cs="Arial"/>
                  <w:szCs w:val="18"/>
                  <w:highlight w:val="cyan"/>
                </w:rPr>
                <w:t>9.3.1.bbb</w:t>
              </w:r>
            </w:ins>
          </w:p>
        </w:tc>
        <w:tc>
          <w:tcPr>
            <w:tcW w:w="1762" w:type="dxa"/>
          </w:tcPr>
          <w:p w14:paraId="501AF07C" w14:textId="77777777" w:rsidR="00F00F85" w:rsidRPr="004A3CCA" w:rsidRDefault="00F00F85" w:rsidP="00E64AB1">
            <w:pPr>
              <w:pStyle w:val="TAL"/>
              <w:rPr>
                <w:ins w:id="4250" w:author="Ericsson User" w:date="2022-02-11T00:45:00Z"/>
                <w:rFonts w:cs="Arial"/>
                <w:szCs w:val="18"/>
                <w:highlight w:val="cyan"/>
              </w:rPr>
            </w:pPr>
          </w:p>
        </w:tc>
        <w:tc>
          <w:tcPr>
            <w:tcW w:w="1288" w:type="dxa"/>
          </w:tcPr>
          <w:p w14:paraId="3488A9AD" w14:textId="77777777" w:rsidR="00F00F85" w:rsidRPr="004A3CCA" w:rsidRDefault="00F00F85" w:rsidP="00E64AB1">
            <w:pPr>
              <w:pStyle w:val="TAC"/>
              <w:rPr>
                <w:ins w:id="4251" w:author="Ericsson User" w:date="2022-02-11T00:45:00Z"/>
                <w:rFonts w:cs="Arial"/>
                <w:szCs w:val="18"/>
                <w:highlight w:val="cyan"/>
              </w:rPr>
            </w:pPr>
            <w:ins w:id="4252" w:author="Ericsson User" w:date="2022-02-11T00:45:00Z">
              <w:r w:rsidRPr="004A3CCA">
                <w:rPr>
                  <w:rFonts w:cs="Arial"/>
                  <w:szCs w:val="18"/>
                  <w:highlight w:val="cyan"/>
                </w:rPr>
                <w:t>-</w:t>
              </w:r>
            </w:ins>
          </w:p>
        </w:tc>
        <w:tc>
          <w:tcPr>
            <w:tcW w:w="1274" w:type="dxa"/>
          </w:tcPr>
          <w:p w14:paraId="79E22983" w14:textId="77777777" w:rsidR="00F00F85" w:rsidRPr="004A3CCA" w:rsidRDefault="00F00F85" w:rsidP="00E64AB1">
            <w:pPr>
              <w:pStyle w:val="TAC"/>
              <w:rPr>
                <w:ins w:id="4253" w:author="Ericsson User" w:date="2022-02-11T00:45:00Z"/>
                <w:rFonts w:cs="Arial"/>
                <w:szCs w:val="18"/>
                <w:highlight w:val="cyan"/>
              </w:rPr>
            </w:pPr>
          </w:p>
        </w:tc>
      </w:tr>
      <w:tr w:rsidR="00F00F85" w:rsidRPr="00576288" w14:paraId="62D940D5" w14:textId="77777777" w:rsidTr="00E64AB1">
        <w:trPr>
          <w:ins w:id="4254" w:author="Ericsson User" w:date="2022-02-11T00:45:00Z"/>
        </w:trPr>
        <w:tc>
          <w:tcPr>
            <w:tcW w:w="2394" w:type="dxa"/>
          </w:tcPr>
          <w:p w14:paraId="0CFFCB4F" w14:textId="77777777" w:rsidR="00F00F85" w:rsidRPr="004A3CCA" w:rsidRDefault="00F00F85" w:rsidP="00E64AB1">
            <w:pPr>
              <w:pStyle w:val="TAL"/>
              <w:overflowPunct w:val="0"/>
              <w:autoSpaceDE w:val="0"/>
              <w:autoSpaceDN w:val="0"/>
              <w:adjustRightInd w:val="0"/>
              <w:ind w:left="198"/>
              <w:textAlignment w:val="baseline"/>
              <w:rPr>
                <w:ins w:id="4255" w:author="Ericsson User" w:date="2022-02-11T00:45:00Z"/>
                <w:highlight w:val="cyan"/>
                <w:lang w:eastAsia="ko-KR"/>
              </w:rPr>
            </w:pPr>
            <w:ins w:id="4256" w:author="Ericsson User" w:date="2022-02-11T00:45:00Z">
              <w:r w:rsidRPr="004A3CCA">
                <w:rPr>
                  <w:highlight w:val="cyan"/>
                  <w:lang w:eastAsia="ko-KR"/>
                </w:rPr>
                <w:t>&gt;&gt;MRB QoS Information</w:t>
              </w:r>
            </w:ins>
          </w:p>
        </w:tc>
        <w:tc>
          <w:tcPr>
            <w:tcW w:w="1260" w:type="dxa"/>
          </w:tcPr>
          <w:p w14:paraId="4C27601A" w14:textId="77777777" w:rsidR="00F00F85" w:rsidRPr="004A3CCA" w:rsidRDefault="00F00F85" w:rsidP="00E64AB1">
            <w:pPr>
              <w:pStyle w:val="TAL"/>
              <w:rPr>
                <w:ins w:id="4257" w:author="Ericsson User" w:date="2022-02-11T00:45:00Z"/>
                <w:rFonts w:cs="Arial"/>
                <w:szCs w:val="18"/>
                <w:highlight w:val="cyan"/>
                <w:lang w:eastAsia="zh-CN"/>
              </w:rPr>
            </w:pPr>
            <w:ins w:id="4258" w:author="Ericsson User" w:date="2022-02-11T00:45:00Z">
              <w:r w:rsidRPr="004A3CCA">
                <w:rPr>
                  <w:rFonts w:eastAsia="MS Mincho" w:cs="Arial"/>
                  <w:szCs w:val="18"/>
                  <w:highlight w:val="cyan"/>
                </w:rPr>
                <w:t>M</w:t>
              </w:r>
            </w:ins>
          </w:p>
        </w:tc>
        <w:tc>
          <w:tcPr>
            <w:tcW w:w="1247" w:type="dxa"/>
          </w:tcPr>
          <w:p w14:paraId="1D9EAD73" w14:textId="77777777" w:rsidR="00F00F85" w:rsidRPr="004A3CCA" w:rsidRDefault="00F00F85" w:rsidP="00E64AB1">
            <w:pPr>
              <w:pStyle w:val="TAL"/>
              <w:rPr>
                <w:ins w:id="4259" w:author="Ericsson User" w:date="2022-02-11T00:45:00Z"/>
                <w:rFonts w:cs="Arial"/>
                <w:i/>
                <w:szCs w:val="18"/>
                <w:highlight w:val="cyan"/>
              </w:rPr>
            </w:pPr>
          </w:p>
        </w:tc>
        <w:tc>
          <w:tcPr>
            <w:tcW w:w="1260" w:type="dxa"/>
          </w:tcPr>
          <w:p w14:paraId="6B70CCBF" w14:textId="77777777" w:rsidR="00F00F85" w:rsidRPr="004A3CCA" w:rsidRDefault="00F00F85" w:rsidP="00E64AB1">
            <w:pPr>
              <w:pStyle w:val="TAL"/>
              <w:rPr>
                <w:ins w:id="4260" w:author="Ericsson User" w:date="2022-02-11T00:45:00Z"/>
                <w:rFonts w:cs="Arial"/>
                <w:szCs w:val="18"/>
                <w:highlight w:val="cyan"/>
              </w:rPr>
            </w:pPr>
            <w:ins w:id="4261" w:author="Ericsson User" w:date="2022-02-11T00:45:00Z">
              <w:r w:rsidRPr="004A3CCA">
                <w:rPr>
                  <w:rFonts w:cs="Arial"/>
                  <w:szCs w:val="18"/>
                  <w:highlight w:val="cyan"/>
                </w:rPr>
                <w:t>9.3.1.45</w:t>
              </w:r>
            </w:ins>
          </w:p>
        </w:tc>
        <w:tc>
          <w:tcPr>
            <w:tcW w:w="1762" w:type="dxa"/>
          </w:tcPr>
          <w:p w14:paraId="616BAF86" w14:textId="77777777" w:rsidR="00F00F85" w:rsidRPr="004A3CCA" w:rsidRDefault="00F00F85" w:rsidP="00E64AB1">
            <w:pPr>
              <w:pStyle w:val="TAL"/>
              <w:rPr>
                <w:ins w:id="4262" w:author="Ericsson User" w:date="2022-02-11T00:45:00Z"/>
                <w:rFonts w:cs="Arial"/>
                <w:szCs w:val="18"/>
                <w:highlight w:val="cyan"/>
              </w:rPr>
            </w:pPr>
          </w:p>
        </w:tc>
        <w:tc>
          <w:tcPr>
            <w:tcW w:w="1288" w:type="dxa"/>
          </w:tcPr>
          <w:p w14:paraId="7B39967F" w14:textId="77777777" w:rsidR="00F00F85" w:rsidRPr="004A3CCA" w:rsidRDefault="00F00F85" w:rsidP="00E64AB1">
            <w:pPr>
              <w:pStyle w:val="TAC"/>
              <w:rPr>
                <w:ins w:id="4263" w:author="Ericsson User" w:date="2022-02-11T00:45:00Z"/>
                <w:rFonts w:cs="Arial"/>
                <w:szCs w:val="18"/>
                <w:highlight w:val="cyan"/>
              </w:rPr>
            </w:pPr>
            <w:ins w:id="4264" w:author="Ericsson User" w:date="2022-02-11T00:45:00Z">
              <w:r w:rsidRPr="004A3CCA">
                <w:rPr>
                  <w:rFonts w:cs="Arial"/>
                  <w:szCs w:val="18"/>
                  <w:highlight w:val="cyan"/>
                </w:rPr>
                <w:t>-</w:t>
              </w:r>
            </w:ins>
          </w:p>
        </w:tc>
        <w:tc>
          <w:tcPr>
            <w:tcW w:w="1274" w:type="dxa"/>
          </w:tcPr>
          <w:p w14:paraId="6B4F78C6" w14:textId="77777777" w:rsidR="00F00F85" w:rsidRPr="004A3CCA" w:rsidRDefault="00F00F85" w:rsidP="00E64AB1">
            <w:pPr>
              <w:pStyle w:val="TAC"/>
              <w:rPr>
                <w:ins w:id="4265" w:author="Ericsson User" w:date="2022-02-11T00:45:00Z"/>
                <w:rFonts w:cs="Arial"/>
                <w:szCs w:val="18"/>
                <w:highlight w:val="cyan"/>
              </w:rPr>
            </w:pPr>
          </w:p>
        </w:tc>
      </w:tr>
      <w:tr w:rsidR="00F00F85" w:rsidRPr="00576288" w14:paraId="531B3B71" w14:textId="77777777" w:rsidTr="00E64AB1">
        <w:trPr>
          <w:ins w:id="4266" w:author="Ericsson User" w:date="2022-02-11T00:45:00Z"/>
        </w:trPr>
        <w:tc>
          <w:tcPr>
            <w:tcW w:w="2394" w:type="dxa"/>
          </w:tcPr>
          <w:p w14:paraId="439923CA" w14:textId="77777777" w:rsidR="00F00F85" w:rsidRPr="004A3CCA" w:rsidRDefault="00F00F85" w:rsidP="00E64AB1">
            <w:pPr>
              <w:pStyle w:val="TAL"/>
              <w:overflowPunct w:val="0"/>
              <w:autoSpaceDE w:val="0"/>
              <w:autoSpaceDN w:val="0"/>
              <w:adjustRightInd w:val="0"/>
              <w:ind w:left="198"/>
              <w:textAlignment w:val="baseline"/>
              <w:rPr>
                <w:ins w:id="4267" w:author="Ericsson User" w:date="2022-02-11T00:45:00Z"/>
                <w:b/>
                <w:highlight w:val="cyan"/>
                <w:lang w:eastAsia="ko-KR"/>
              </w:rPr>
            </w:pPr>
            <w:ins w:id="4268" w:author="Ericsson User" w:date="2022-02-11T00:45:00Z">
              <w:r w:rsidRPr="004A3CCA">
                <w:rPr>
                  <w:b/>
                  <w:highlight w:val="cyan"/>
                  <w:lang w:eastAsia="ko-KR"/>
                </w:rPr>
                <w:t>&gt;&gt;MBS QoS Flows Mapped to MRB Item</w:t>
              </w:r>
            </w:ins>
          </w:p>
        </w:tc>
        <w:tc>
          <w:tcPr>
            <w:tcW w:w="1260" w:type="dxa"/>
          </w:tcPr>
          <w:p w14:paraId="64FED240" w14:textId="77777777" w:rsidR="00F00F85" w:rsidRPr="004A3CCA" w:rsidRDefault="00F00F85" w:rsidP="00E64AB1">
            <w:pPr>
              <w:pStyle w:val="TAL"/>
              <w:rPr>
                <w:ins w:id="4269" w:author="Ericsson User" w:date="2022-02-11T00:45:00Z"/>
                <w:rFonts w:eastAsia="MS Mincho" w:cs="Arial"/>
                <w:szCs w:val="18"/>
                <w:highlight w:val="cyan"/>
              </w:rPr>
            </w:pPr>
          </w:p>
        </w:tc>
        <w:tc>
          <w:tcPr>
            <w:tcW w:w="1247" w:type="dxa"/>
          </w:tcPr>
          <w:p w14:paraId="1ED4C13C" w14:textId="77777777" w:rsidR="00F00F85" w:rsidRPr="004A3CCA" w:rsidRDefault="00F00F85" w:rsidP="00E64AB1">
            <w:pPr>
              <w:pStyle w:val="TAL"/>
              <w:rPr>
                <w:ins w:id="4270" w:author="Ericsson User" w:date="2022-02-11T00:45:00Z"/>
                <w:rFonts w:cs="Arial"/>
                <w:i/>
                <w:szCs w:val="18"/>
                <w:highlight w:val="cyan"/>
              </w:rPr>
            </w:pPr>
            <w:ins w:id="4271" w:author="Ericsson User" w:date="2022-02-11T00:45:00Z">
              <w:r w:rsidRPr="004A3CCA">
                <w:rPr>
                  <w:rFonts w:cs="Arial"/>
                  <w:i/>
                  <w:szCs w:val="18"/>
                  <w:highlight w:val="cyan"/>
                </w:rPr>
                <w:t>1 .. &lt;maxnoofMBSQoSFlows&gt;</w:t>
              </w:r>
            </w:ins>
          </w:p>
        </w:tc>
        <w:tc>
          <w:tcPr>
            <w:tcW w:w="1260" w:type="dxa"/>
          </w:tcPr>
          <w:p w14:paraId="6305E86C" w14:textId="77777777" w:rsidR="00F00F85" w:rsidRPr="004A3CCA" w:rsidRDefault="00F00F85" w:rsidP="00E64AB1">
            <w:pPr>
              <w:pStyle w:val="TAL"/>
              <w:rPr>
                <w:ins w:id="4272" w:author="Ericsson User" w:date="2022-02-11T00:45:00Z"/>
                <w:rFonts w:cs="Arial"/>
                <w:szCs w:val="18"/>
                <w:highlight w:val="cyan"/>
              </w:rPr>
            </w:pPr>
          </w:p>
        </w:tc>
        <w:tc>
          <w:tcPr>
            <w:tcW w:w="1762" w:type="dxa"/>
          </w:tcPr>
          <w:p w14:paraId="74B257F7" w14:textId="77777777" w:rsidR="00F00F85" w:rsidRPr="004A3CCA" w:rsidRDefault="00F00F85" w:rsidP="00E64AB1">
            <w:pPr>
              <w:pStyle w:val="TAL"/>
              <w:rPr>
                <w:ins w:id="4273" w:author="Ericsson User" w:date="2022-02-11T00:45:00Z"/>
                <w:rFonts w:cs="Arial"/>
                <w:szCs w:val="18"/>
                <w:highlight w:val="cyan"/>
              </w:rPr>
            </w:pPr>
          </w:p>
        </w:tc>
        <w:tc>
          <w:tcPr>
            <w:tcW w:w="1288" w:type="dxa"/>
          </w:tcPr>
          <w:p w14:paraId="78E58BAC" w14:textId="77777777" w:rsidR="00F00F85" w:rsidRPr="004A3CCA" w:rsidRDefault="00F00F85" w:rsidP="00E64AB1">
            <w:pPr>
              <w:pStyle w:val="TAC"/>
              <w:rPr>
                <w:ins w:id="4274" w:author="Ericsson User" w:date="2022-02-11T00:45:00Z"/>
                <w:rFonts w:cs="Arial"/>
                <w:szCs w:val="18"/>
                <w:highlight w:val="cyan"/>
                <w:lang w:eastAsia="ja-JP"/>
              </w:rPr>
            </w:pPr>
            <w:ins w:id="4275" w:author="Ericsson User" w:date="2022-02-11T00:45:00Z">
              <w:r w:rsidRPr="004A3CCA">
                <w:rPr>
                  <w:rFonts w:cs="Arial"/>
                  <w:szCs w:val="18"/>
                  <w:highlight w:val="cyan"/>
                  <w:lang w:eastAsia="ja-JP"/>
                </w:rPr>
                <w:t>-</w:t>
              </w:r>
            </w:ins>
          </w:p>
        </w:tc>
        <w:tc>
          <w:tcPr>
            <w:tcW w:w="1274" w:type="dxa"/>
          </w:tcPr>
          <w:p w14:paraId="192C49E3" w14:textId="77777777" w:rsidR="00F00F85" w:rsidRPr="004A3CCA" w:rsidRDefault="00F00F85" w:rsidP="00E64AB1">
            <w:pPr>
              <w:pStyle w:val="TAC"/>
              <w:rPr>
                <w:ins w:id="4276" w:author="Ericsson User" w:date="2022-02-11T00:45:00Z"/>
                <w:rFonts w:cs="Arial"/>
                <w:szCs w:val="18"/>
                <w:highlight w:val="cyan"/>
              </w:rPr>
            </w:pPr>
          </w:p>
        </w:tc>
      </w:tr>
      <w:tr w:rsidR="00F00F85" w:rsidRPr="00576288" w14:paraId="638F7878" w14:textId="77777777" w:rsidTr="00E64AB1">
        <w:trPr>
          <w:ins w:id="4277" w:author="Ericsson User" w:date="2022-02-11T00:45:00Z"/>
        </w:trPr>
        <w:tc>
          <w:tcPr>
            <w:tcW w:w="2394" w:type="dxa"/>
          </w:tcPr>
          <w:p w14:paraId="56C43DCF" w14:textId="77777777" w:rsidR="00F00F85" w:rsidRPr="004A3CCA" w:rsidRDefault="00F00F85" w:rsidP="00E64AB1">
            <w:pPr>
              <w:pStyle w:val="TAL"/>
              <w:overflowPunct w:val="0"/>
              <w:autoSpaceDE w:val="0"/>
              <w:autoSpaceDN w:val="0"/>
              <w:adjustRightInd w:val="0"/>
              <w:ind w:left="284"/>
              <w:textAlignment w:val="baseline"/>
              <w:rPr>
                <w:ins w:id="4278" w:author="Ericsson User" w:date="2022-02-11T00:45:00Z"/>
                <w:highlight w:val="cyan"/>
                <w:lang w:eastAsia="ko-KR"/>
              </w:rPr>
            </w:pPr>
            <w:ins w:id="4279" w:author="Ericsson User" w:date="2022-02-11T00:45:00Z">
              <w:r w:rsidRPr="004A3CCA">
                <w:rPr>
                  <w:highlight w:val="cyan"/>
                  <w:lang w:eastAsia="ko-KR"/>
                </w:rPr>
                <w:t>&gt;&gt;&gt;MBS QoS Flow Identifier</w:t>
              </w:r>
            </w:ins>
          </w:p>
        </w:tc>
        <w:tc>
          <w:tcPr>
            <w:tcW w:w="1260" w:type="dxa"/>
          </w:tcPr>
          <w:p w14:paraId="41840D49" w14:textId="77777777" w:rsidR="00F00F85" w:rsidRPr="004A3CCA" w:rsidRDefault="00F00F85" w:rsidP="00E64AB1">
            <w:pPr>
              <w:pStyle w:val="TAL"/>
              <w:rPr>
                <w:ins w:id="4280" w:author="Ericsson User" w:date="2022-02-11T00:45:00Z"/>
                <w:rFonts w:eastAsia="MS Mincho" w:cs="Arial"/>
                <w:szCs w:val="18"/>
                <w:highlight w:val="cyan"/>
              </w:rPr>
            </w:pPr>
            <w:ins w:id="4281" w:author="Ericsson User" w:date="2022-02-11T00:45:00Z">
              <w:r w:rsidRPr="004A3CCA">
                <w:rPr>
                  <w:rFonts w:eastAsia="MS Mincho" w:cs="Arial"/>
                  <w:szCs w:val="18"/>
                  <w:highlight w:val="cyan"/>
                </w:rPr>
                <w:t>M</w:t>
              </w:r>
            </w:ins>
          </w:p>
        </w:tc>
        <w:tc>
          <w:tcPr>
            <w:tcW w:w="1247" w:type="dxa"/>
          </w:tcPr>
          <w:p w14:paraId="01FE7042" w14:textId="77777777" w:rsidR="00F00F85" w:rsidRPr="004A3CCA" w:rsidRDefault="00F00F85" w:rsidP="00E64AB1">
            <w:pPr>
              <w:pStyle w:val="TAL"/>
              <w:rPr>
                <w:ins w:id="4282" w:author="Ericsson User" w:date="2022-02-11T00:45:00Z"/>
                <w:rFonts w:cs="Arial"/>
                <w:i/>
                <w:szCs w:val="18"/>
                <w:highlight w:val="cyan"/>
              </w:rPr>
            </w:pPr>
          </w:p>
        </w:tc>
        <w:tc>
          <w:tcPr>
            <w:tcW w:w="1260" w:type="dxa"/>
          </w:tcPr>
          <w:p w14:paraId="19253313" w14:textId="77777777" w:rsidR="00F00F85" w:rsidRPr="004A3CCA" w:rsidRDefault="00F00F85" w:rsidP="00E64AB1">
            <w:pPr>
              <w:pStyle w:val="TAL"/>
              <w:rPr>
                <w:ins w:id="4283" w:author="Ericsson User" w:date="2022-02-11T00:45:00Z"/>
                <w:rFonts w:cs="Arial"/>
                <w:szCs w:val="18"/>
                <w:highlight w:val="cyan"/>
              </w:rPr>
            </w:pPr>
            <w:ins w:id="4284" w:author="Ericsson User" w:date="2022-02-11T00:45:00Z">
              <w:r w:rsidRPr="004A3CCA">
                <w:rPr>
                  <w:rFonts w:cs="Arial"/>
                  <w:szCs w:val="18"/>
                  <w:highlight w:val="cyan"/>
                </w:rPr>
                <w:t>9.3.1.63</w:t>
              </w:r>
            </w:ins>
          </w:p>
        </w:tc>
        <w:tc>
          <w:tcPr>
            <w:tcW w:w="1762" w:type="dxa"/>
          </w:tcPr>
          <w:p w14:paraId="432521FE" w14:textId="77777777" w:rsidR="00F00F85" w:rsidRPr="004A3CCA" w:rsidRDefault="00F00F85" w:rsidP="00E64AB1">
            <w:pPr>
              <w:pStyle w:val="TAL"/>
              <w:rPr>
                <w:ins w:id="4285" w:author="Ericsson User" w:date="2022-02-11T00:45:00Z"/>
                <w:rFonts w:cs="Arial"/>
                <w:szCs w:val="18"/>
                <w:highlight w:val="cyan"/>
              </w:rPr>
            </w:pPr>
          </w:p>
        </w:tc>
        <w:tc>
          <w:tcPr>
            <w:tcW w:w="1288" w:type="dxa"/>
          </w:tcPr>
          <w:p w14:paraId="0295DFB3" w14:textId="77777777" w:rsidR="00F00F85" w:rsidRPr="004A3CCA" w:rsidRDefault="00F00F85" w:rsidP="00E64AB1">
            <w:pPr>
              <w:pStyle w:val="TAC"/>
              <w:rPr>
                <w:ins w:id="4286" w:author="Ericsson User" w:date="2022-02-11T00:45:00Z"/>
                <w:rFonts w:cs="Arial"/>
                <w:szCs w:val="18"/>
                <w:highlight w:val="cyan"/>
                <w:lang w:eastAsia="ja-JP"/>
              </w:rPr>
            </w:pPr>
            <w:ins w:id="4287" w:author="Ericsson User" w:date="2022-02-11T00:45:00Z">
              <w:r w:rsidRPr="004A3CCA">
                <w:rPr>
                  <w:rFonts w:eastAsia="MS Mincho" w:cs="Arial"/>
                  <w:szCs w:val="18"/>
                  <w:highlight w:val="cyan"/>
                  <w:lang w:eastAsia="ja-JP"/>
                </w:rPr>
                <w:t>-</w:t>
              </w:r>
            </w:ins>
          </w:p>
        </w:tc>
        <w:tc>
          <w:tcPr>
            <w:tcW w:w="1274" w:type="dxa"/>
          </w:tcPr>
          <w:p w14:paraId="4AB38203" w14:textId="77777777" w:rsidR="00F00F85" w:rsidRPr="004A3CCA" w:rsidRDefault="00F00F85" w:rsidP="00E64AB1">
            <w:pPr>
              <w:pStyle w:val="TAC"/>
              <w:rPr>
                <w:ins w:id="4288" w:author="Ericsson User" w:date="2022-02-11T00:45:00Z"/>
                <w:rFonts w:cs="Arial"/>
                <w:szCs w:val="18"/>
                <w:highlight w:val="cyan"/>
              </w:rPr>
            </w:pPr>
          </w:p>
        </w:tc>
      </w:tr>
      <w:tr w:rsidR="00F00F85" w:rsidRPr="00576288" w14:paraId="05AB7064" w14:textId="77777777" w:rsidTr="00E64AB1">
        <w:trPr>
          <w:ins w:id="4289" w:author="Ericsson User" w:date="2022-02-11T00:45:00Z"/>
        </w:trPr>
        <w:tc>
          <w:tcPr>
            <w:tcW w:w="2394" w:type="dxa"/>
          </w:tcPr>
          <w:p w14:paraId="120D7A19" w14:textId="77777777" w:rsidR="00F00F85" w:rsidRPr="004A3CCA" w:rsidRDefault="00F00F85" w:rsidP="00E64AB1">
            <w:pPr>
              <w:pStyle w:val="TAL"/>
              <w:overflowPunct w:val="0"/>
              <w:autoSpaceDE w:val="0"/>
              <w:autoSpaceDN w:val="0"/>
              <w:adjustRightInd w:val="0"/>
              <w:ind w:left="284"/>
              <w:textAlignment w:val="baseline"/>
              <w:rPr>
                <w:ins w:id="4290" w:author="Ericsson User" w:date="2022-02-11T00:45:00Z"/>
                <w:highlight w:val="cyan"/>
                <w:lang w:eastAsia="ko-KR"/>
              </w:rPr>
            </w:pPr>
            <w:ins w:id="4291" w:author="Ericsson User" w:date="2022-02-11T00:45:00Z">
              <w:r w:rsidRPr="004A3CCA">
                <w:rPr>
                  <w:highlight w:val="cyan"/>
                  <w:lang w:eastAsia="ko-KR"/>
                </w:rPr>
                <w:t>&gt;&gt;&gt;MBS QoS Flow Level QoS Parameters</w:t>
              </w:r>
            </w:ins>
          </w:p>
        </w:tc>
        <w:tc>
          <w:tcPr>
            <w:tcW w:w="1260" w:type="dxa"/>
          </w:tcPr>
          <w:p w14:paraId="2A11D724" w14:textId="77777777" w:rsidR="00F00F85" w:rsidRPr="004A3CCA" w:rsidRDefault="00F00F85" w:rsidP="00E64AB1">
            <w:pPr>
              <w:pStyle w:val="TAL"/>
              <w:rPr>
                <w:ins w:id="4292" w:author="Ericsson User" w:date="2022-02-11T00:45:00Z"/>
                <w:rFonts w:eastAsia="MS Mincho" w:cs="Arial"/>
                <w:szCs w:val="18"/>
                <w:highlight w:val="cyan"/>
              </w:rPr>
            </w:pPr>
            <w:ins w:id="4293" w:author="Ericsson User" w:date="2022-02-11T00:45:00Z">
              <w:r w:rsidRPr="004A3CCA">
                <w:rPr>
                  <w:rFonts w:eastAsia="MS Mincho" w:cs="Arial"/>
                  <w:szCs w:val="18"/>
                  <w:highlight w:val="cyan"/>
                </w:rPr>
                <w:t>M</w:t>
              </w:r>
            </w:ins>
          </w:p>
        </w:tc>
        <w:tc>
          <w:tcPr>
            <w:tcW w:w="1247" w:type="dxa"/>
          </w:tcPr>
          <w:p w14:paraId="0977538D" w14:textId="77777777" w:rsidR="00F00F85" w:rsidRPr="004A3CCA" w:rsidRDefault="00F00F85" w:rsidP="00E64AB1">
            <w:pPr>
              <w:pStyle w:val="TAL"/>
              <w:rPr>
                <w:ins w:id="4294" w:author="Ericsson User" w:date="2022-02-11T00:45:00Z"/>
                <w:rFonts w:cs="Arial"/>
                <w:i/>
                <w:szCs w:val="18"/>
                <w:highlight w:val="cyan"/>
              </w:rPr>
            </w:pPr>
          </w:p>
        </w:tc>
        <w:tc>
          <w:tcPr>
            <w:tcW w:w="1260" w:type="dxa"/>
          </w:tcPr>
          <w:p w14:paraId="41CD0909" w14:textId="77777777" w:rsidR="00F00F85" w:rsidRPr="004A3CCA" w:rsidRDefault="00F00F85" w:rsidP="00E64AB1">
            <w:pPr>
              <w:pStyle w:val="TAL"/>
              <w:rPr>
                <w:ins w:id="4295" w:author="Ericsson User" w:date="2022-02-11T00:45:00Z"/>
                <w:rFonts w:cs="Arial"/>
                <w:szCs w:val="18"/>
                <w:highlight w:val="cyan"/>
              </w:rPr>
            </w:pPr>
            <w:ins w:id="4296" w:author="Ericsson User" w:date="2022-02-11T00:45:00Z">
              <w:r w:rsidRPr="004A3CCA">
                <w:rPr>
                  <w:rFonts w:cs="Arial"/>
                  <w:szCs w:val="18"/>
                  <w:highlight w:val="cyan"/>
                </w:rPr>
                <w:t>9.3.1.45</w:t>
              </w:r>
            </w:ins>
          </w:p>
        </w:tc>
        <w:tc>
          <w:tcPr>
            <w:tcW w:w="1762" w:type="dxa"/>
          </w:tcPr>
          <w:p w14:paraId="71E07CAD" w14:textId="77777777" w:rsidR="00F00F85" w:rsidRPr="004A3CCA" w:rsidRDefault="00F00F85" w:rsidP="00E64AB1">
            <w:pPr>
              <w:pStyle w:val="TAL"/>
              <w:rPr>
                <w:ins w:id="4297" w:author="Ericsson User" w:date="2022-02-11T00:45:00Z"/>
                <w:rFonts w:cs="Arial"/>
                <w:szCs w:val="18"/>
                <w:highlight w:val="cyan"/>
              </w:rPr>
            </w:pPr>
          </w:p>
        </w:tc>
        <w:tc>
          <w:tcPr>
            <w:tcW w:w="1288" w:type="dxa"/>
          </w:tcPr>
          <w:p w14:paraId="4C1BF3F4" w14:textId="77777777" w:rsidR="00F00F85" w:rsidRPr="004A3CCA" w:rsidRDefault="00F00F85" w:rsidP="00E64AB1">
            <w:pPr>
              <w:pStyle w:val="TAC"/>
              <w:rPr>
                <w:ins w:id="4298" w:author="Ericsson User" w:date="2022-02-11T00:45:00Z"/>
                <w:rFonts w:cs="Arial"/>
                <w:szCs w:val="18"/>
                <w:highlight w:val="cyan"/>
                <w:lang w:eastAsia="ja-JP"/>
              </w:rPr>
            </w:pPr>
            <w:ins w:id="4299" w:author="Ericsson User" w:date="2022-02-11T00:45:00Z">
              <w:r w:rsidRPr="004A3CCA">
                <w:rPr>
                  <w:rFonts w:cs="Arial"/>
                  <w:szCs w:val="18"/>
                  <w:highlight w:val="cyan"/>
                  <w:lang w:eastAsia="ja-JP"/>
                </w:rPr>
                <w:t>-</w:t>
              </w:r>
            </w:ins>
          </w:p>
        </w:tc>
        <w:tc>
          <w:tcPr>
            <w:tcW w:w="1274" w:type="dxa"/>
          </w:tcPr>
          <w:p w14:paraId="676AC243" w14:textId="77777777" w:rsidR="00F00F85" w:rsidRPr="004A3CCA" w:rsidRDefault="00F00F85" w:rsidP="00E64AB1">
            <w:pPr>
              <w:pStyle w:val="TAC"/>
              <w:rPr>
                <w:ins w:id="4300" w:author="Ericsson User" w:date="2022-02-11T00:45:00Z"/>
                <w:rFonts w:cs="Arial"/>
                <w:szCs w:val="18"/>
                <w:highlight w:val="cyan"/>
              </w:rPr>
            </w:pPr>
          </w:p>
        </w:tc>
      </w:tr>
      <w:tr w:rsidR="00F00F85" w:rsidRPr="00576288" w14:paraId="1805FB07" w14:textId="77777777" w:rsidTr="00E64AB1">
        <w:trPr>
          <w:ins w:id="4301" w:author="Ericsson User" w:date="2022-02-11T00:45:00Z"/>
        </w:trPr>
        <w:tc>
          <w:tcPr>
            <w:tcW w:w="2394" w:type="dxa"/>
          </w:tcPr>
          <w:p w14:paraId="5D601232" w14:textId="335FDD93" w:rsidR="00F00F85" w:rsidRPr="004A3CCA" w:rsidRDefault="00F00F85" w:rsidP="00E64AB1">
            <w:pPr>
              <w:pStyle w:val="TAL"/>
              <w:rPr>
                <w:ins w:id="4302" w:author="Ericsson User" w:date="2022-02-11T00:45:00Z"/>
                <w:rFonts w:cs="Arial"/>
                <w:szCs w:val="18"/>
                <w:highlight w:val="cyan"/>
                <w:lang w:eastAsia="zh-CN"/>
              </w:rPr>
            </w:pPr>
            <w:ins w:id="4303" w:author="Ericsson User" w:date="2022-02-11T00:51:00Z">
              <w:r w:rsidRPr="004A3CCA">
                <w:rPr>
                  <w:rFonts w:cs="Arial"/>
                  <w:b/>
                  <w:szCs w:val="18"/>
                  <w:highlight w:val="cyan"/>
                </w:rPr>
                <w:t>Multi</w:t>
              </w:r>
            </w:ins>
            <w:ins w:id="4304" w:author="Ericsson User" w:date="2022-02-11T00:45:00Z">
              <w:r w:rsidRPr="004A3CCA">
                <w:rPr>
                  <w:rFonts w:cs="Arial"/>
                  <w:b/>
                  <w:szCs w:val="18"/>
                  <w:highlight w:val="cyan"/>
                </w:rPr>
                <w:t>cast MRB To Be Modified List</w:t>
              </w:r>
            </w:ins>
          </w:p>
        </w:tc>
        <w:tc>
          <w:tcPr>
            <w:tcW w:w="1260" w:type="dxa"/>
          </w:tcPr>
          <w:p w14:paraId="49A6EA18" w14:textId="77777777" w:rsidR="00F00F85" w:rsidRPr="004A3CCA" w:rsidRDefault="00F00F85" w:rsidP="00E64AB1">
            <w:pPr>
              <w:pStyle w:val="TAL"/>
              <w:rPr>
                <w:ins w:id="4305" w:author="Ericsson User" w:date="2022-02-11T00:45:00Z"/>
                <w:rFonts w:cs="Arial"/>
                <w:szCs w:val="18"/>
                <w:highlight w:val="cyan"/>
                <w:lang w:eastAsia="zh-CN"/>
              </w:rPr>
            </w:pPr>
          </w:p>
        </w:tc>
        <w:tc>
          <w:tcPr>
            <w:tcW w:w="1247" w:type="dxa"/>
          </w:tcPr>
          <w:p w14:paraId="236F8412" w14:textId="77777777" w:rsidR="00F00F85" w:rsidRPr="004A3CCA" w:rsidRDefault="00F00F85" w:rsidP="00E64AB1">
            <w:pPr>
              <w:pStyle w:val="TAL"/>
              <w:rPr>
                <w:ins w:id="4306" w:author="Ericsson User" w:date="2022-02-11T00:45:00Z"/>
                <w:rFonts w:cs="Arial"/>
                <w:i/>
                <w:szCs w:val="18"/>
                <w:highlight w:val="cyan"/>
              </w:rPr>
            </w:pPr>
            <w:ins w:id="4307" w:author="Ericsson User" w:date="2022-02-11T00:45:00Z">
              <w:r w:rsidRPr="004A3CCA">
                <w:rPr>
                  <w:rFonts w:cs="Arial"/>
                  <w:i/>
                  <w:szCs w:val="18"/>
                  <w:highlight w:val="cyan"/>
                </w:rPr>
                <w:t>0..1</w:t>
              </w:r>
            </w:ins>
          </w:p>
        </w:tc>
        <w:tc>
          <w:tcPr>
            <w:tcW w:w="1260" w:type="dxa"/>
          </w:tcPr>
          <w:p w14:paraId="082A68DB" w14:textId="77777777" w:rsidR="00F00F85" w:rsidRPr="004A3CCA" w:rsidRDefault="00F00F85" w:rsidP="00E64AB1">
            <w:pPr>
              <w:pStyle w:val="TAL"/>
              <w:rPr>
                <w:ins w:id="4308" w:author="Ericsson User" w:date="2022-02-11T00:45:00Z"/>
                <w:rFonts w:cs="Arial"/>
                <w:szCs w:val="18"/>
                <w:highlight w:val="cyan"/>
              </w:rPr>
            </w:pPr>
          </w:p>
        </w:tc>
        <w:tc>
          <w:tcPr>
            <w:tcW w:w="1762" w:type="dxa"/>
          </w:tcPr>
          <w:p w14:paraId="5E054384" w14:textId="77777777" w:rsidR="00F00F85" w:rsidRPr="004A3CCA" w:rsidRDefault="00F00F85" w:rsidP="00E64AB1">
            <w:pPr>
              <w:pStyle w:val="TAL"/>
              <w:rPr>
                <w:ins w:id="4309" w:author="Ericsson User" w:date="2022-02-11T00:45:00Z"/>
                <w:rFonts w:cs="Arial"/>
                <w:szCs w:val="18"/>
                <w:highlight w:val="cyan"/>
              </w:rPr>
            </w:pPr>
          </w:p>
        </w:tc>
        <w:tc>
          <w:tcPr>
            <w:tcW w:w="1288" w:type="dxa"/>
          </w:tcPr>
          <w:p w14:paraId="0AFC145F" w14:textId="77777777" w:rsidR="00F00F85" w:rsidRPr="004A3CCA" w:rsidRDefault="00F00F85" w:rsidP="00E64AB1">
            <w:pPr>
              <w:pStyle w:val="TAC"/>
              <w:rPr>
                <w:ins w:id="4310" w:author="Ericsson User" w:date="2022-02-11T00:45:00Z"/>
                <w:rFonts w:cs="Arial"/>
                <w:szCs w:val="18"/>
                <w:highlight w:val="cyan"/>
              </w:rPr>
            </w:pPr>
            <w:ins w:id="4311" w:author="Ericsson User" w:date="2022-02-11T00:45:00Z">
              <w:r w:rsidRPr="004A3CCA">
                <w:rPr>
                  <w:rFonts w:cs="Arial"/>
                  <w:szCs w:val="18"/>
                  <w:highlight w:val="cyan"/>
                </w:rPr>
                <w:t>YES</w:t>
              </w:r>
            </w:ins>
          </w:p>
        </w:tc>
        <w:tc>
          <w:tcPr>
            <w:tcW w:w="1274" w:type="dxa"/>
          </w:tcPr>
          <w:p w14:paraId="03A625D4" w14:textId="77777777" w:rsidR="00F00F85" w:rsidRPr="004A3CCA" w:rsidRDefault="00F00F85" w:rsidP="00E64AB1">
            <w:pPr>
              <w:pStyle w:val="TAC"/>
              <w:rPr>
                <w:ins w:id="4312" w:author="Ericsson User" w:date="2022-02-11T00:45:00Z"/>
                <w:rFonts w:cs="Arial"/>
                <w:szCs w:val="18"/>
                <w:highlight w:val="cyan"/>
              </w:rPr>
            </w:pPr>
            <w:ins w:id="4313" w:author="Ericsson User" w:date="2022-02-11T00:45:00Z">
              <w:r w:rsidRPr="004A3CCA">
                <w:rPr>
                  <w:rFonts w:cs="Arial"/>
                  <w:szCs w:val="18"/>
                  <w:highlight w:val="cyan"/>
                </w:rPr>
                <w:t>reject</w:t>
              </w:r>
            </w:ins>
          </w:p>
        </w:tc>
      </w:tr>
      <w:tr w:rsidR="00F00F85" w:rsidRPr="00576288" w14:paraId="3A7CF95C" w14:textId="77777777" w:rsidTr="00E64AB1">
        <w:trPr>
          <w:ins w:id="4314" w:author="Ericsson User" w:date="2022-02-11T00:45:00Z"/>
        </w:trPr>
        <w:tc>
          <w:tcPr>
            <w:tcW w:w="2394" w:type="dxa"/>
          </w:tcPr>
          <w:p w14:paraId="387BFA2F" w14:textId="1604D59F" w:rsidR="00F00F85" w:rsidRPr="004A3CCA" w:rsidRDefault="00F00F85" w:rsidP="00E64AB1">
            <w:pPr>
              <w:pStyle w:val="TAL"/>
              <w:overflowPunct w:val="0"/>
              <w:autoSpaceDE w:val="0"/>
              <w:autoSpaceDN w:val="0"/>
              <w:adjustRightInd w:val="0"/>
              <w:ind w:left="102"/>
              <w:textAlignment w:val="baseline"/>
              <w:rPr>
                <w:ins w:id="4315" w:author="Ericsson User" w:date="2022-02-11T00:45:00Z"/>
                <w:rFonts w:cs="Arial"/>
                <w:szCs w:val="18"/>
                <w:highlight w:val="cyan"/>
                <w:lang w:eastAsia="zh-CN"/>
              </w:rPr>
            </w:pPr>
            <w:ins w:id="4316" w:author="Ericsson User" w:date="2022-02-11T00:45:00Z">
              <w:r w:rsidRPr="004A3CCA">
                <w:rPr>
                  <w:b/>
                  <w:bCs/>
                  <w:highlight w:val="cyan"/>
                  <w:lang w:eastAsia="ko-KR"/>
                </w:rPr>
                <w:t>&gt;</w:t>
              </w:r>
            </w:ins>
            <w:ins w:id="4317" w:author="Ericsson User" w:date="2022-02-11T00:51:00Z">
              <w:r w:rsidRPr="004A3CCA">
                <w:rPr>
                  <w:b/>
                  <w:bCs/>
                  <w:highlight w:val="cyan"/>
                  <w:lang w:eastAsia="ko-KR"/>
                </w:rPr>
                <w:t>Multi</w:t>
              </w:r>
            </w:ins>
            <w:ins w:id="4318" w:author="Ericsson User" w:date="2022-02-11T00:45:00Z">
              <w:r w:rsidRPr="004A3CCA">
                <w:rPr>
                  <w:b/>
                  <w:bCs/>
                  <w:highlight w:val="cyan"/>
                  <w:lang w:eastAsia="ko-KR"/>
                </w:rPr>
                <w:t>cast MRB to Be Modified Item IEs</w:t>
              </w:r>
            </w:ins>
          </w:p>
        </w:tc>
        <w:tc>
          <w:tcPr>
            <w:tcW w:w="1260" w:type="dxa"/>
          </w:tcPr>
          <w:p w14:paraId="0739B139" w14:textId="77777777" w:rsidR="00F00F85" w:rsidRPr="004A3CCA" w:rsidRDefault="00F00F85" w:rsidP="00E64AB1">
            <w:pPr>
              <w:pStyle w:val="TAL"/>
              <w:rPr>
                <w:ins w:id="4319" w:author="Ericsson User" w:date="2022-02-11T00:45:00Z"/>
                <w:rFonts w:cs="Arial"/>
                <w:szCs w:val="18"/>
                <w:highlight w:val="cyan"/>
                <w:lang w:eastAsia="zh-CN"/>
              </w:rPr>
            </w:pPr>
          </w:p>
        </w:tc>
        <w:tc>
          <w:tcPr>
            <w:tcW w:w="1247" w:type="dxa"/>
          </w:tcPr>
          <w:p w14:paraId="4B508A82" w14:textId="77777777" w:rsidR="00F00F85" w:rsidRPr="004A3CCA" w:rsidRDefault="00F00F85" w:rsidP="00E64AB1">
            <w:pPr>
              <w:pStyle w:val="TAL"/>
              <w:rPr>
                <w:ins w:id="4320" w:author="Ericsson User" w:date="2022-02-11T00:45:00Z"/>
                <w:rFonts w:cs="Arial"/>
                <w:i/>
                <w:szCs w:val="18"/>
                <w:highlight w:val="cyan"/>
              </w:rPr>
            </w:pPr>
            <w:ins w:id="4321" w:author="Ericsson User" w:date="2022-02-11T00:45:00Z">
              <w:r w:rsidRPr="004A3CCA">
                <w:rPr>
                  <w:rFonts w:cs="Arial"/>
                  <w:i/>
                  <w:szCs w:val="18"/>
                  <w:highlight w:val="cyan"/>
                </w:rPr>
                <w:t>1 .. &lt;maxnoofMRBs&gt;</w:t>
              </w:r>
            </w:ins>
          </w:p>
        </w:tc>
        <w:tc>
          <w:tcPr>
            <w:tcW w:w="1260" w:type="dxa"/>
          </w:tcPr>
          <w:p w14:paraId="6BDE7CE8" w14:textId="77777777" w:rsidR="00F00F85" w:rsidRPr="004A3CCA" w:rsidRDefault="00F00F85" w:rsidP="00E64AB1">
            <w:pPr>
              <w:pStyle w:val="TAL"/>
              <w:rPr>
                <w:ins w:id="4322" w:author="Ericsson User" w:date="2022-02-11T00:45:00Z"/>
                <w:rFonts w:cs="Arial"/>
                <w:szCs w:val="18"/>
                <w:highlight w:val="cyan"/>
              </w:rPr>
            </w:pPr>
          </w:p>
        </w:tc>
        <w:tc>
          <w:tcPr>
            <w:tcW w:w="1762" w:type="dxa"/>
          </w:tcPr>
          <w:p w14:paraId="516ACEC2" w14:textId="77777777" w:rsidR="00F00F85" w:rsidRPr="004A3CCA" w:rsidRDefault="00F00F85" w:rsidP="00E64AB1">
            <w:pPr>
              <w:pStyle w:val="TAL"/>
              <w:rPr>
                <w:ins w:id="4323" w:author="Ericsson User" w:date="2022-02-11T00:45:00Z"/>
                <w:rFonts w:cs="Arial"/>
                <w:szCs w:val="18"/>
                <w:highlight w:val="cyan"/>
              </w:rPr>
            </w:pPr>
          </w:p>
        </w:tc>
        <w:tc>
          <w:tcPr>
            <w:tcW w:w="1288" w:type="dxa"/>
          </w:tcPr>
          <w:p w14:paraId="098AD9B2" w14:textId="77777777" w:rsidR="00F00F85" w:rsidRPr="004A3CCA" w:rsidRDefault="00F00F85" w:rsidP="00E64AB1">
            <w:pPr>
              <w:pStyle w:val="TAC"/>
              <w:rPr>
                <w:ins w:id="4324" w:author="Ericsson User" w:date="2022-02-11T00:45:00Z"/>
                <w:rFonts w:cs="Arial"/>
                <w:szCs w:val="18"/>
                <w:highlight w:val="cyan"/>
              </w:rPr>
            </w:pPr>
            <w:ins w:id="4325" w:author="Ericsson User" w:date="2022-02-11T00:45:00Z">
              <w:r w:rsidRPr="004A3CCA">
                <w:rPr>
                  <w:rFonts w:cs="Arial"/>
                  <w:szCs w:val="18"/>
                  <w:highlight w:val="cyan"/>
                </w:rPr>
                <w:t>EACH</w:t>
              </w:r>
            </w:ins>
          </w:p>
        </w:tc>
        <w:tc>
          <w:tcPr>
            <w:tcW w:w="1274" w:type="dxa"/>
          </w:tcPr>
          <w:p w14:paraId="2ECE46C0" w14:textId="77777777" w:rsidR="00F00F85" w:rsidRPr="004A3CCA" w:rsidRDefault="00F00F85" w:rsidP="00E64AB1">
            <w:pPr>
              <w:pStyle w:val="TAC"/>
              <w:rPr>
                <w:ins w:id="4326" w:author="Ericsson User" w:date="2022-02-11T00:45:00Z"/>
                <w:rFonts w:cs="Arial"/>
                <w:szCs w:val="18"/>
                <w:highlight w:val="cyan"/>
              </w:rPr>
            </w:pPr>
            <w:ins w:id="4327" w:author="Ericsson User" w:date="2022-02-11T00:45:00Z">
              <w:r w:rsidRPr="004A3CCA">
                <w:rPr>
                  <w:rFonts w:cs="Arial"/>
                  <w:szCs w:val="18"/>
                  <w:highlight w:val="cyan"/>
                </w:rPr>
                <w:t>reject</w:t>
              </w:r>
            </w:ins>
          </w:p>
        </w:tc>
      </w:tr>
      <w:tr w:rsidR="00F00F85" w:rsidRPr="00576288" w14:paraId="17CBCE91" w14:textId="77777777" w:rsidTr="00E64AB1">
        <w:trPr>
          <w:ins w:id="4328" w:author="Ericsson User" w:date="2022-02-11T00:45:00Z"/>
        </w:trPr>
        <w:tc>
          <w:tcPr>
            <w:tcW w:w="2394" w:type="dxa"/>
          </w:tcPr>
          <w:p w14:paraId="67770E71" w14:textId="77777777" w:rsidR="00F00F85" w:rsidRPr="004A3CCA" w:rsidRDefault="00F00F85" w:rsidP="00E64AB1">
            <w:pPr>
              <w:pStyle w:val="TAL"/>
              <w:overflowPunct w:val="0"/>
              <w:autoSpaceDE w:val="0"/>
              <w:autoSpaceDN w:val="0"/>
              <w:adjustRightInd w:val="0"/>
              <w:ind w:left="198"/>
              <w:textAlignment w:val="baseline"/>
              <w:rPr>
                <w:ins w:id="4329" w:author="Ericsson User" w:date="2022-02-11T00:45:00Z"/>
                <w:highlight w:val="cyan"/>
                <w:lang w:eastAsia="ko-KR"/>
              </w:rPr>
            </w:pPr>
            <w:ins w:id="4330" w:author="Ericsson User" w:date="2022-02-11T00:45:00Z">
              <w:r w:rsidRPr="004A3CCA">
                <w:rPr>
                  <w:highlight w:val="cyan"/>
                  <w:lang w:eastAsia="ko-KR"/>
                </w:rPr>
                <w:t>&gt;&gt;MRB ID</w:t>
              </w:r>
            </w:ins>
          </w:p>
        </w:tc>
        <w:tc>
          <w:tcPr>
            <w:tcW w:w="1260" w:type="dxa"/>
          </w:tcPr>
          <w:p w14:paraId="5D7204F4" w14:textId="77777777" w:rsidR="00F00F85" w:rsidRPr="004A3CCA" w:rsidRDefault="00F00F85" w:rsidP="00E64AB1">
            <w:pPr>
              <w:pStyle w:val="TAL"/>
              <w:rPr>
                <w:ins w:id="4331" w:author="Ericsson User" w:date="2022-02-11T00:45:00Z"/>
                <w:rFonts w:cs="Arial"/>
                <w:szCs w:val="18"/>
                <w:highlight w:val="cyan"/>
                <w:lang w:eastAsia="zh-CN"/>
              </w:rPr>
            </w:pPr>
            <w:ins w:id="4332" w:author="Ericsson User" w:date="2022-02-11T00:45:00Z">
              <w:r w:rsidRPr="004A3CCA">
                <w:rPr>
                  <w:rFonts w:cs="Arial"/>
                  <w:szCs w:val="18"/>
                  <w:highlight w:val="cyan"/>
                </w:rPr>
                <w:t>M</w:t>
              </w:r>
            </w:ins>
          </w:p>
        </w:tc>
        <w:tc>
          <w:tcPr>
            <w:tcW w:w="1247" w:type="dxa"/>
          </w:tcPr>
          <w:p w14:paraId="7A34E0CD" w14:textId="77777777" w:rsidR="00F00F85" w:rsidRPr="004A3CCA" w:rsidRDefault="00F00F85" w:rsidP="00E64AB1">
            <w:pPr>
              <w:pStyle w:val="TAL"/>
              <w:rPr>
                <w:ins w:id="4333" w:author="Ericsson User" w:date="2022-02-11T00:45:00Z"/>
                <w:rFonts w:cs="Arial"/>
                <w:i/>
                <w:szCs w:val="18"/>
                <w:highlight w:val="cyan"/>
              </w:rPr>
            </w:pPr>
          </w:p>
        </w:tc>
        <w:tc>
          <w:tcPr>
            <w:tcW w:w="1260" w:type="dxa"/>
          </w:tcPr>
          <w:p w14:paraId="59A10258" w14:textId="77777777" w:rsidR="00F00F85" w:rsidRPr="004A3CCA" w:rsidRDefault="00F00F85" w:rsidP="00E64AB1">
            <w:pPr>
              <w:pStyle w:val="TAL"/>
              <w:rPr>
                <w:ins w:id="4334" w:author="Ericsson User" w:date="2022-02-11T00:45:00Z"/>
                <w:rFonts w:cs="Arial"/>
                <w:szCs w:val="18"/>
                <w:highlight w:val="cyan"/>
              </w:rPr>
            </w:pPr>
            <w:ins w:id="4335" w:author="Ericsson User" w:date="2022-02-11T00:45:00Z">
              <w:r w:rsidRPr="004A3CCA">
                <w:rPr>
                  <w:rFonts w:cs="Arial"/>
                  <w:szCs w:val="18"/>
                  <w:highlight w:val="cyan"/>
                </w:rPr>
                <w:t>Broadcast MRB ID</w:t>
              </w:r>
            </w:ins>
          </w:p>
          <w:p w14:paraId="10E3DD23" w14:textId="77777777" w:rsidR="00F00F85" w:rsidRPr="004A3CCA" w:rsidRDefault="00F00F85" w:rsidP="00E64AB1">
            <w:pPr>
              <w:pStyle w:val="TAL"/>
              <w:rPr>
                <w:ins w:id="4336" w:author="Ericsson User" w:date="2022-02-11T00:45:00Z"/>
                <w:rFonts w:cs="Arial"/>
                <w:szCs w:val="18"/>
                <w:highlight w:val="cyan"/>
              </w:rPr>
            </w:pPr>
            <w:ins w:id="4337" w:author="Ericsson User" w:date="2022-02-11T00:45:00Z">
              <w:r w:rsidRPr="004A3CCA">
                <w:rPr>
                  <w:rFonts w:cs="Arial"/>
                  <w:szCs w:val="18"/>
                  <w:highlight w:val="cyan"/>
                </w:rPr>
                <w:t>9.3.1.bbb</w:t>
              </w:r>
            </w:ins>
          </w:p>
        </w:tc>
        <w:tc>
          <w:tcPr>
            <w:tcW w:w="1762" w:type="dxa"/>
          </w:tcPr>
          <w:p w14:paraId="10A7422A" w14:textId="77777777" w:rsidR="00F00F85" w:rsidRPr="004A3CCA" w:rsidRDefault="00F00F85" w:rsidP="00E64AB1">
            <w:pPr>
              <w:pStyle w:val="TAL"/>
              <w:rPr>
                <w:ins w:id="4338" w:author="Ericsson User" w:date="2022-02-11T00:45:00Z"/>
                <w:rFonts w:cs="Arial"/>
                <w:szCs w:val="18"/>
                <w:highlight w:val="cyan"/>
              </w:rPr>
            </w:pPr>
          </w:p>
        </w:tc>
        <w:tc>
          <w:tcPr>
            <w:tcW w:w="1288" w:type="dxa"/>
          </w:tcPr>
          <w:p w14:paraId="7BA1EC71" w14:textId="77777777" w:rsidR="00F00F85" w:rsidRPr="004A3CCA" w:rsidRDefault="00F00F85" w:rsidP="00E64AB1">
            <w:pPr>
              <w:pStyle w:val="TAC"/>
              <w:rPr>
                <w:ins w:id="4339" w:author="Ericsson User" w:date="2022-02-11T00:45:00Z"/>
                <w:rFonts w:cs="Arial"/>
                <w:szCs w:val="18"/>
                <w:highlight w:val="cyan"/>
              </w:rPr>
            </w:pPr>
            <w:ins w:id="4340" w:author="Ericsson User" w:date="2022-02-11T00:45:00Z">
              <w:r w:rsidRPr="004A3CCA">
                <w:rPr>
                  <w:rFonts w:cs="Arial"/>
                  <w:szCs w:val="18"/>
                  <w:highlight w:val="cyan"/>
                </w:rPr>
                <w:t>-</w:t>
              </w:r>
            </w:ins>
          </w:p>
        </w:tc>
        <w:tc>
          <w:tcPr>
            <w:tcW w:w="1274" w:type="dxa"/>
          </w:tcPr>
          <w:p w14:paraId="0DF8AB2E" w14:textId="77777777" w:rsidR="00F00F85" w:rsidRPr="004A3CCA" w:rsidRDefault="00F00F85" w:rsidP="00E64AB1">
            <w:pPr>
              <w:pStyle w:val="TAC"/>
              <w:rPr>
                <w:ins w:id="4341" w:author="Ericsson User" w:date="2022-02-11T00:45:00Z"/>
                <w:rFonts w:cs="Arial"/>
                <w:szCs w:val="18"/>
                <w:highlight w:val="cyan"/>
              </w:rPr>
            </w:pPr>
          </w:p>
        </w:tc>
      </w:tr>
      <w:tr w:rsidR="00F00F85" w:rsidRPr="00576288" w14:paraId="641724EC" w14:textId="77777777" w:rsidTr="00E64AB1">
        <w:trPr>
          <w:ins w:id="4342" w:author="Ericsson User" w:date="2022-02-11T00:45:00Z"/>
        </w:trPr>
        <w:tc>
          <w:tcPr>
            <w:tcW w:w="2394" w:type="dxa"/>
          </w:tcPr>
          <w:p w14:paraId="00C055C4" w14:textId="77777777" w:rsidR="00F00F85" w:rsidRPr="004A3CCA" w:rsidRDefault="00F00F85" w:rsidP="00E64AB1">
            <w:pPr>
              <w:pStyle w:val="TAL"/>
              <w:overflowPunct w:val="0"/>
              <w:autoSpaceDE w:val="0"/>
              <w:autoSpaceDN w:val="0"/>
              <w:adjustRightInd w:val="0"/>
              <w:ind w:left="198"/>
              <w:textAlignment w:val="baseline"/>
              <w:rPr>
                <w:ins w:id="4343" w:author="Ericsson User" w:date="2022-02-11T00:45:00Z"/>
                <w:highlight w:val="cyan"/>
                <w:lang w:eastAsia="ko-KR"/>
              </w:rPr>
            </w:pPr>
            <w:ins w:id="4344" w:author="Ericsson User" w:date="2022-02-11T00:45:00Z">
              <w:r w:rsidRPr="004A3CCA">
                <w:rPr>
                  <w:highlight w:val="cyan"/>
                  <w:lang w:eastAsia="ko-KR"/>
                </w:rPr>
                <w:t>&gt;&gt;MRB QoS Information</w:t>
              </w:r>
            </w:ins>
          </w:p>
        </w:tc>
        <w:tc>
          <w:tcPr>
            <w:tcW w:w="1260" w:type="dxa"/>
          </w:tcPr>
          <w:p w14:paraId="6DA6DF72" w14:textId="77777777" w:rsidR="00F00F85" w:rsidRPr="004A3CCA" w:rsidRDefault="00F00F85" w:rsidP="00E64AB1">
            <w:pPr>
              <w:pStyle w:val="TAL"/>
              <w:rPr>
                <w:ins w:id="4345" w:author="Ericsson User" w:date="2022-02-11T00:45:00Z"/>
                <w:rFonts w:cs="Arial"/>
                <w:szCs w:val="18"/>
                <w:highlight w:val="cyan"/>
                <w:lang w:eastAsia="zh-CN"/>
              </w:rPr>
            </w:pPr>
            <w:ins w:id="4346" w:author="Ericsson User" w:date="2022-02-11T00:45:00Z">
              <w:r w:rsidRPr="004A3CCA">
                <w:rPr>
                  <w:rFonts w:eastAsia="MS Mincho" w:cs="Arial"/>
                  <w:szCs w:val="18"/>
                  <w:highlight w:val="cyan"/>
                </w:rPr>
                <w:t>O</w:t>
              </w:r>
            </w:ins>
          </w:p>
        </w:tc>
        <w:tc>
          <w:tcPr>
            <w:tcW w:w="1247" w:type="dxa"/>
          </w:tcPr>
          <w:p w14:paraId="35D70ECE" w14:textId="77777777" w:rsidR="00F00F85" w:rsidRPr="004A3CCA" w:rsidRDefault="00F00F85" w:rsidP="00E64AB1">
            <w:pPr>
              <w:pStyle w:val="TAL"/>
              <w:rPr>
                <w:ins w:id="4347" w:author="Ericsson User" w:date="2022-02-11T00:45:00Z"/>
                <w:rFonts w:cs="Arial"/>
                <w:i/>
                <w:szCs w:val="18"/>
                <w:highlight w:val="cyan"/>
              </w:rPr>
            </w:pPr>
          </w:p>
        </w:tc>
        <w:tc>
          <w:tcPr>
            <w:tcW w:w="1260" w:type="dxa"/>
          </w:tcPr>
          <w:p w14:paraId="165FB38E" w14:textId="77777777" w:rsidR="00F00F85" w:rsidRPr="004A3CCA" w:rsidRDefault="00F00F85" w:rsidP="00E64AB1">
            <w:pPr>
              <w:pStyle w:val="TAL"/>
              <w:rPr>
                <w:ins w:id="4348" w:author="Ericsson User" w:date="2022-02-11T00:45:00Z"/>
                <w:rFonts w:cs="Arial"/>
                <w:szCs w:val="18"/>
                <w:highlight w:val="cyan"/>
              </w:rPr>
            </w:pPr>
            <w:ins w:id="4349" w:author="Ericsson User" w:date="2022-02-11T00:45:00Z">
              <w:r w:rsidRPr="004A3CCA">
                <w:rPr>
                  <w:rFonts w:cs="Arial"/>
                  <w:szCs w:val="18"/>
                  <w:highlight w:val="cyan"/>
                </w:rPr>
                <w:t>DRB QoS</w:t>
              </w:r>
            </w:ins>
          </w:p>
          <w:p w14:paraId="70780355" w14:textId="77777777" w:rsidR="00F00F85" w:rsidRPr="004A3CCA" w:rsidRDefault="00F00F85" w:rsidP="00E64AB1">
            <w:pPr>
              <w:pStyle w:val="TAL"/>
              <w:rPr>
                <w:ins w:id="4350" w:author="Ericsson User" w:date="2022-02-11T00:45:00Z"/>
                <w:rFonts w:cs="Arial"/>
                <w:szCs w:val="18"/>
                <w:highlight w:val="cyan"/>
              </w:rPr>
            </w:pPr>
            <w:ins w:id="4351" w:author="Ericsson User" w:date="2022-02-11T00:45:00Z">
              <w:r w:rsidRPr="004A3CCA">
                <w:rPr>
                  <w:rFonts w:cs="Arial"/>
                  <w:szCs w:val="18"/>
                  <w:highlight w:val="cyan"/>
                </w:rPr>
                <w:t>9.3.1.45</w:t>
              </w:r>
            </w:ins>
          </w:p>
        </w:tc>
        <w:tc>
          <w:tcPr>
            <w:tcW w:w="1762" w:type="dxa"/>
          </w:tcPr>
          <w:p w14:paraId="4724CF49" w14:textId="77777777" w:rsidR="00F00F85" w:rsidRPr="004A3CCA" w:rsidRDefault="00F00F85" w:rsidP="00E64AB1">
            <w:pPr>
              <w:pStyle w:val="TAL"/>
              <w:rPr>
                <w:ins w:id="4352" w:author="Ericsson User" w:date="2022-02-11T00:45:00Z"/>
                <w:rFonts w:cs="Arial"/>
                <w:szCs w:val="18"/>
                <w:highlight w:val="cyan"/>
              </w:rPr>
            </w:pPr>
          </w:p>
        </w:tc>
        <w:tc>
          <w:tcPr>
            <w:tcW w:w="1288" w:type="dxa"/>
          </w:tcPr>
          <w:p w14:paraId="6A3103A6" w14:textId="77777777" w:rsidR="00F00F85" w:rsidRPr="004A3CCA" w:rsidRDefault="00F00F85" w:rsidP="00E64AB1">
            <w:pPr>
              <w:pStyle w:val="TAC"/>
              <w:rPr>
                <w:ins w:id="4353" w:author="Ericsson User" w:date="2022-02-11T00:45:00Z"/>
                <w:rFonts w:cs="Arial"/>
                <w:szCs w:val="18"/>
                <w:highlight w:val="cyan"/>
              </w:rPr>
            </w:pPr>
            <w:ins w:id="4354" w:author="Ericsson User" w:date="2022-02-11T00:45:00Z">
              <w:r w:rsidRPr="004A3CCA">
                <w:rPr>
                  <w:rFonts w:cs="Arial"/>
                  <w:szCs w:val="18"/>
                  <w:highlight w:val="cyan"/>
                </w:rPr>
                <w:t>-</w:t>
              </w:r>
            </w:ins>
          </w:p>
        </w:tc>
        <w:tc>
          <w:tcPr>
            <w:tcW w:w="1274" w:type="dxa"/>
          </w:tcPr>
          <w:p w14:paraId="7565F93A" w14:textId="77777777" w:rsidR="00F00F85" w:rsidRPr="004A3CCA" w:rsidRDefault="00F00F85" w:rsidP="00E64AB1">
            <w:pPr>
              <w:pStyle w:val="TAC"/>
              <w:rPr>
                <w:ins w:id="4355" w:author="Ericsson User" w:date="2022-02-11T00:45:00Z"/>
                <w:rFonts w:cs="Arial"/>
                <w:szCs w:val="18"/>
                <w:highlight w:val="cyan"/>
              </w:rPr>
            </w:pPr>
          </w:p>
        </w:tc>
      </w:tr>
      <w:tr w:rsidR="00F00F85" w:rsidRPr="00576288" w14:paraId="45C26B03" w14:textId="77777777" w:rsidTr="00E64AB1">
        <w:trPr>
          <w:ins w:id="4356" w:author="Ericsson User" w:date="2022-02-11T00:45:00Z"/>
        </w:trPr>
        <w:tc>
          <w:tcPr>
            <w:tcW w:w="2394" w:type="dxa"/>
          </w:tcPr>
          <w:p w14:paraId="66F05F81" w14:textId="77777777" w:rsidR="00F00F85" w:rsidRPr="004A3CCA" w:rsidRDefault="00F00F85" w:rsidP="00E64AB1">
            <w:pPr>
              <w:pStyle w:val="TAL"/>
              <w:overflowPunct w:val="0"/>
              <w:autoSpaceDE w:val="0"/>
              <w:autoSpaceDN w:val="0"/>
              <w:adjustRightInd w:val="0"/>
              <w:ind w:left="198"/>
              <w:textAlignment w:val="baseline"/>
              <w:rPr>
                <w:ins w:id="4357" w:author="Ericsson User" w:date="2022-02-11T00:45:00Z"/>
                <w:b/>
                <w:highlight w:val="cyan"/>
                <w:lang w:eastAsia="ko-KR"/>
              </w:rPr>
            </w:pPr>
            <w:ins w:id="4358" w:author="Ericsson User" w:date="2022-02-11T00:45:00Z">
              <w:r w:rsidRPr="004A3CCA">
                <w:rPr>
                  <w:b/>
                  <w:highlight w:val="cyan"/>
                  <w:lang w:eastAsia="ko-KR"/>
                </w:rPr>
                <w:t>&gt;&gt;MBS QoS Flows Mapped to MRB Item</w:t>
              </w:r>
            </w:ins>
          </w:p>
        </w:tc>
        <w:tc>
          <w:tcPr>
            <w:tcW w:w="1260" w:type="dxa"/>
          </w:tcPr>
          <w:p w14:paraId="2E8CB5AD" w14:textId="77777777" w:rsidR="00F00F85" w:rsidRPr="004A3CCA" w:rsidRDefault="00F00F85" w:rsidP="00E64AB1">
            <w:pPr>
              <w:pStyle w:val="TAL"/>
              <w:rPr>
                <w:ins w:id="4359" w:author="Ericsson User" w:date="2022-02-11T00:45:00Z"/>
                <w:rFonts w:eastAsia="MS Mincho" w:cs="Arial"/>
                <w:szCs w:val="18"/>
                <w:highlight w:val="cyan"/>
              </w:rPr>
            </w:pPr>
          </w:p>
        </w:tc>
        <w:tc>
          <w:tcPr>
            <w:tcW w:w="1247" w:type="dxa"/>
          </w:tcPr>
          <w:p w14:paraId="67227135" w14:textId="77777777" w:rsidR="00F00F85" w:rsidRPr="004A3CCA" w:rsidRDefault="00F00F85" w:rsidP="00E64AB1">
            <w:pPr>
              <w:pStyle w:val="TAL"/>
              <w:rPr>
                <w:ins w:id="4360" w:author="Ericsson User" w:date="2022-02-11T00:45:00Z"/>
                <w:rFonts w:cs="Arial"/>
                <w:i/>
                <w:szCs w:val="18"/>
                <w:highlight w:val="cyan"/>
              </w:rPr>
            </w:pPr>
            <w:ins w:id="4361" w:author="Ericsson User" w:date="2022-02-11T00:45:00Z">
              <w:r w:rsidRPr="004A3CCA">
                <w:rPr>
                  <w:rFonts w:cs="Arial"/>
                  <w:i/>
                  <w:szCs w:val="18"/>
                  <w:highlight w:val="cyan"/>
                </w:rPr>
                <w:t>0 .. &lt;maxnoofMBSQoSFlows&gt;</w:t>
              </w:r>
            </w:ins>
          </w:p>
        </w:tc>
        <w:tc>
          <w:tcPr>
            <w:tcW w:w="1260" w:type="dxa"/>
          </w:tcPr>
          <w:p w14:paraId="2F5DE369" w14:textId="77777777" w:rsidR="00F00F85" w:rsidRPr="004A3CCA" w:rsidRDefault="00F00F85" w:rsidP="00E64AB1">
            <w:pPr>
              <w:pStyle w:val="TAL"/>
              <w:rPr>
                <w:ins w:id="4362" w:author="Ericsson User" w:date="2022-02-11T00:45:00Z"/>
                <w:rFonts w:cs="Arial"/>
                <w:szCs w:val="18"/>
                <w:highlight w:val="cyan"/>
              </w:rPr>
            </w:pPr>
          </w:p>
        </w:tc>
        <w:tc>
          <w:tcPr>
            <w:tcW w:w="1762" w:type="dxa"/>
          </w:tcPr>
          <w:p w14:paraId="3FE9EEDD" w14:textId="77777777" w:rsidR="00F00F85" w:rsidRPr="004A3CCA" w:rsidRDefault="00F00F85" w:rsidP="00E64AB1">
            <w:pPr>
              <w:pStyle w:val="TAL"/>
              <w:rPr>
                <w:ins w:id="4363" w:author="Ericsson User" w:date="2022-02-11T00:45:00Z"/>
                <w:rFonts w:cs="Arial"/>
                <w:szCs w:val="18"/>
                <w:highlight w:val="cyan"/>
              </w:rPr>
            </w:pPr>
          </w:p>
        </w:tc>
        <w:tc>
          <w:tcPr>
            <w:tcW w:w="1288" w:type="dxa"/>
          </w:tcPr>
          <w:p w14:paraId="0C7D6536" w14:textId="77777777" w:rsidR="00F00F85" w:rsidRPr="004A3CCA" w:rsidRDefault="00F00F85" w:rsidP="00E64AB1">
            <w:pPr>
              <w:pStyle w:val="TAC"/>
              <w:rPr>
                <w:ins w:id="4364" w:author="Ericsson User" w:date="2022-02-11T00:45:00Z"/>
                <w:rFonts w:cs="Arial"/>
                <w:szCs w:val="18"/>
                <w:highlight w:val="cyan"/>
                <w:lang w:eastAsia="ja-JP"/>
              </w:rPr>
            </w:pPr>
            <w:ins w:id="4365" w:author="Ericsson User" w:date="2022-02-11T00:45:00Z">
              <w:r w:rsidRPr="004A3CCA">
                <w:rPr>
                  <w:rFonts w:cs="Arial"/>
                  <w:szCs w:val="18"/>
                  <w:highlight w:val="cyan"/>
                  <w:lang w:eastAsia="ja-JP"/>
                </w:rPr>
                <w:t>-</w:t>
              </w:r>
            </w:ins>
          </w:p>
        </w:tc>
        <w:tc>
          <w:tcPr>
            <w:tcW w:w="1274" w:type="dxa"/>
          </w:tcPr>
          <w:p w14:paraId="41A082B0" w14:textId="77777777" w:rsidR="00F00F85" w:rsidRPr="004A3CCA" w:rsidRDefault="00F00F85" w:rsidP="00E64AB1">
            <w:pPr>
              <w:pStyle w:val="TAC"/>
              <w:rPr>
                <w:ins w:id="4366" w:author="Ericsson User" w:date="2022-02-11T00:45:00Z"/>
                <w:rFonts w:cs="Arial"/>
                <w:szCs w:val="18"/>
                <w:highlight w:val="cyan"/>
              </w:rPr>
            </w:pPr>
          </w:p>
        </w:tc>
      </w:tr>
      <w:tr w:rsidR="00F00F85" w:rsidRPr="00576288" w14:paraId="15BF764F" w14:textId="77777777" w:rsidTr="00E64AB1">
        <w:trPr>
          <w:ins w:id="4367" w:author="Ericsson User" w:date="2022-02-11T00:45:00Z"/>
        </w:trPr>
        <w:tc>
          <w:tcPr>
            <w:tcW w:w="2394" w:type="dxa"/>
          </w:tcPr>
          <w:p w14:paraId="4E901A18" w14:textId="77777777" w:rsidR="00F00F85" w:rsidRPr="004A3CCA" w:rsidRDefault="00F00F85" w:rsidP="00E64AB1">
            <w:pPr>
              <w:pStyle w:val="TAL"/>
              <w:overflowPunct w:val="0"/>
              <w:autoSpaceDE w:val="0"/>
              <w:autoSpaceDN w:val="0"/>
              <w:adjustRightInd w:val="0"/>
              <w:ind w:left="284"/>
              <w:textAlignment w:val="baseline"/>
              <w:rPr>
                <w:ins w:id="4368" w:author="Ericsson User" w:date="2022-02-11T00:45:00Z"/>
                <w:highlight w:val="cyan"/>
                <w:lang w:eastAsia="ko-KR"/>
              </w:rPr>
            </w:pPr>
            <w:ins w:id="4369" w:author="Ericsson User" w:date="2022-02-11T00:45:00Z">
              <w:r w:rsidRPr="004A3CCA">
                <w:rPr>
                  <w:highlight w:val="cyan"/>
                  <w:lang w:eastAsia="ko-KR"/>
                </w:rPr>
                <w:t>&gt;&gt;&gt;MBS QoS Flow Identifier</w:t>
              </w:r>
            </w:ins>
          </w:p>
        </w:tc>
        <w:tc>
          <w:tcPr>
            <w:tcW w:w="1260" w:type="dxa"/>
          </w:tcPr>
          <w:p w14:paraId="0945F9EA" w14:textId="77777777" w:rsidR="00F00F85" w:rsidRPr="004A3CCA" w:rsidRDefault="00F00F85" w:rsidP="00E64AB1">
            <w:pPr>
              <w:pStyle w:val="TAL"/>
              <w:rPr>
                <w:ins w:id="4370" w:author="Ericsson User" w:date="2022-02-11T00:45:00Z"/>
                <w:rFonts w:eastAsia="MS Mincho" w:cs="Arial"/>
                <w:szCs w:val="18"/>
                <w:highlight w:val="cyan"/>
              </w:rPr>
            </w:pPr>
            <w:ins w:id="4371" w:author="Ericsson User" w:date="2022-02-11T00:45:00Z">
              <w:r w:rsidRPr="004A3CCA">
                <w:rPr>
                  <w:rFonts w:eastAsia="MS Mincho" w:cs="Arial"/>
                  <w:szCs w:val="18"/>
                  <w:highlight w:val="cyan"/>
                </w:rPr>
                <w:t>M</w:t>
              </w:r>
            </w:ins>
          </w:p>
        </w:tc>
        <w:tc>
          <w:tcPr>
            <w:tcW w:w="1247" w:type="dxa"/>
          </w:tcPr>
          <w:p w14:paraId="5C914EC3" w14:textId="77777777" w:rsidR="00F00F85" w:rsidRPr="004A3CCA" w:rsidRDefault="00F00F85" w:rsidP="00E64AB1">
            <w:pPr>
              <w:pStyle w:val="TAL"/>
              <w:rPr>
                <w:ins w:id="4372" w:author="Ericsson User" w:date="2022-02-11T00:45:00Z"/>
                <w:rFonts w:cs="Arial"/>
                <w:i/>
                <w:szCs w:val="18"/>
                <w:highlight w:val="cyan"/>
              </w:rPr>
            </w:pPr>
          </w:p>
        </w:tc>
        <w:tc>
          <w:tcPr>
            <w:tcW w:w="1260" w:type="dxa"/>
          </w:tcPr>
          <w:p w14:paraId="4D8776FD" w14:textId="77777777" w:rsidR="00F00F85" w:rsidRPr="004A3CCA" w:rsidRDefault="00F00F85" w:rsidP="00E64AB1">
            <w:pPr>
              <w:pStyle w:val="TAL"/>
              <w:rPr>
                <w:ins w:id="4373" w:author="Ericsson User" w:date="2022-02-11T00:45:00Z"/>
                <w:rFonts w:cs="Arial"/>
                <w:szCs w:val="18"/>
                <w:highlight w:val="cyan"/>
              </w:rPr>
            </w:pPr>
            <w:ins w:id="4374" w:author="Ericsson User" w:date="2022-02-11T00:45:00Z">
              <w:r w:rsidRPr="004A3CCA">
                <w:rPr>
                  <w:rFonts w:cs="Arial"/>
                  <w:szCs w:val="18"/>
                  <w:highlight w:val="cyan"/>
                </w:rPr>
                <w:t>9.3.1.63</w:t>
              </w:r>
            </w:ins>
          </w:p>
        </w:tc>
        <w:tc>
          <w:tcPr>
            <w:tcW w:w="1762" w:type="dxa"/>
          </w:tcPr>
          <w:p w14:paraId="60ECB42E" w14:textId="77777777" w:rsidR="00F00F85" w:rsidRPr="004A3CCA" w:rsidRDefault="00F00F85" w:rsidP="00E64AB1">
            <w:pPr>
              <w:pStyle w:val="TAL"/>
              <w:rPr>
                <w:ins w:id="4375" w:author="Ericsson User" w:date="2022-02-11T00:45:00Z"/>
                <w:rFonts w:cs="Arial"/>
                <w:szCs w:val="18"/>
                <w:highlight w:val="cyan"/>
              </w:rPr>
            </w:pPr>
          </w:p>
        </w:tc>
        <w:tc>
          <w:tcPr>
            <w:tcW w:w="1288" w:type="dxa"/>
          </w:tcPr>
          <w:p w14:paraId="73C9349B" w14:textId="77777777" w:rsidR="00F00F85" w:rsidRPr="004A3CCA" w:rsidRDefault="00F00F85" w:rsidP="00E64AB1">
            <w:pPr>
              <w:pStyle w:val="TAC"/>
              <w:rPr>
                <w:ins w:id="4376" w:author="Ericsson User" w:date="2022-02-11T00:45:00Z"/>
                <w:rFonts w:cs="Arial"/>
                <w:szCs w:val="18"/>
                <w:highlight w:val="cyan"/>
                <w:lang w:eastAsia="ja-JP"/>
              </w:rPr>
            </w:pPr>
            <w:ins w:id="4377" w:author="Ericsson User" w:date="2022-02-11T00:45:00Z">
              <w:r w:rsidRPr="004A3CCA">
                <w:rPr>
                  <w:rFonts w:eastAsia="MS Mincho" w:cs="Arial"/>
                  <w:szCs w:val="18"/>
                  <w:highlight w:val="cyan"/>
                  <w:lang w:eastAsia="ja-JP"/>
                </w:rPr>
                <w:t>-</w:t>
              </w:r>
            </w:ins>
          </w:p>
        </w:tc>
        <w:tc>
          <w:tcPr>
            <w:tcW w:w="1274" w:type="dxa"/>
          </w:tcPr>
          <w:p w14:paraId="08F40DBB" w14:textId="77777777" w:rsidR="00F00F85" w:rsidRPr="004A3CCA" w:rsidRDefault="00F00F85" w:rsidP="00E64AB1">
            <w:pPr>
              <w:pStyle w:val="TAC"/>
              <w:rPr>
                <w:ins w:id="4378" w:author="Ericsson User" w:date="2022-02-11T00:45:00Z"/>
                <w:rFonts w:cs="Arial"/>
                <w:szCs w:val="18"/>
                <w:highlight w:val="cyan"/>
              </w:rPr>
            </w:pPr>
          </w:p>
        </w:tc>
      </w:tr>
      <w:tr w:rsidR="00F00F85" w:rsidRPr="00576288" w14:paraId="5CC040ED" w14:textId="77777777" w:rsidTr="00E64AB1">
        <w:trPr>
          <w:ins w:id="4379" w:author="Ericsson User" w:date="2022-02-11T00:45:00Z"/>
        </w:trPr>
        <w:tc>
          <w:tcPr>
            <w:tcW w:w="2394" w:type="dxa"/>
          </w:tcPr>
          <w:p w14:paraId="6D2A7117" w14:textId="77777777" w:rsidR="00F00F85" w:rsidRPr="004A3CCA" w:rsidRDefault="00F00F85" w:rsidP="00E64AB1">
            <w:pPr>
              <w:pStyle w:val="TAL"/>
              <w:overflowPunct w:val="0"/>
              <w:autoSpaceDE w:val="0"/>
              <w:autoSpaceDN w:val="0"/>
              <w:adjustRightInd w:val="0"/>
              <w:ind w:left="284"/>
              <w:textAlignment w:val="baseline"/>
              <w:rPr>
                <w:ins w:id="4380" w:author="Ericsson User" w:date="2022-02-11T00:45:00Z"/>
                <w:highlight w:val="cyan"/>
                <w:lang w:eastAsia="ko-KR"/>
              </w:rPr>
            </w:pPr>
            <w:ins w:id="4381" w:author="Ericsson User" w:date="2022-02-11T00:45:00Z">
              <w:r w:rsidRPr="004A3CCA">
                <w:rPr>
                  <w:highlight w:val="cyan"/>
                  <w:lang w:eastAsia="ko-KR"/>
                </w:rPr>
                <w:t>&gt;&gt;&gt;MBS QoS Flow Level QoS Parameters</w:t>
              </w:r>
            </w:ins>
          </w:p>
        </w:tc>
        <w:tc>
          <w:tcPr>
            <w:tcW w:w="1260" w:type="dxa"/>
          </w:tcPr>
          <w:p w14:paraId="104168A2" w14:textId="77777777" w:rsidR="00F00F85" w:rsidRPr="004A3CCA" w:rsidRDefault="00F00F85" w:rsidP="00E64AB1">
            <w:pPr>
              <w:pStyle w:val="TAL"/>
              <w:rPr>
                <w:ins w:id="4382" w:author="Ericsson User" w:date="2022-02-11T00:45:00Z"/>
                <w:rFonts w:eastAsia="MS Mincho" w:cs="Arial"/>
                <w:szCs w:val="18"/>
                <w:highlight w:val="cyan"/>
              </w:rPr>
            </w:pPr>
            <w:ins w:id="4383" w:author="Ericsson User" w:date="2022-02-11T00:45:00Z">
              <w:r w:rsidRPr="004A3CCA">
                <w:rPr>
                  <w:rFonts w:eastAsia="MS Mincho" w:cs="Arial"/>
                  <w:szCs w:val="18"/>
                  <w:highlight w:val="cyan"/>
                </w:rPr>
                <w:t>M</w:t>
              </w:r>
            </w:ins>
          </w:p>
        </w:tc>
        <w:tc>
          <w:tcPr>
            <w:tcW w:w="1247" w:type="dxa"/>
          </w:tcPr>
          <w:p w14:paraId="3857CA45" w14:textId="77777777" w:rsidR="00F00F85" w:rsidRPr="004A3CCA" w:rsidRDefault="00F00F85" w:rsidP="00E64AB1">
            <w:pPr>
              <w:pStyle w:val="TAL"/>
              <w:rPr>
                <w:ins w:id="4384" w:author="Ericsson User" w:date="2022-02-11T00:45:00Z"/>
                <w:rFonts w:cs="Arial"/>
                <w:i/>
                <w:szCs w:val="18"/>
                <w:highlight w:val="cyan"/>
              </w:rPr>
            </w:pPr>
          </w:p>
        </w:tc>
        <w:tc>
          <w:tcPr>
            <w:tcW w:w="1260" w:type="dxa"/>
          </w:tcPr>
          <w:p w14:paraId="1AF7947B" w14:textId="77777777" w:rsidR="00F00F85" w:rsidRPr="004A3CCA" w:rsidRDefault="00F00F85" w:rsidP="00E64AB1">
            <w:pPr>
              <w:pStyle w:val="TAL"/>
              <w:rPr>
                <w:ins w:id="4385" w:author="Ericsson User" w:date="2022-02-11T00:45:00Z"/>
                <w:rFonts w:cs="Arial"/>
                <w:szCs w:val="18"/>
                <w:highlight w:val="cyan"/>
              </w:rPr>
            </w:pPr>
            <w:ins w:id="4386" w:author="Ericsson User" w:date="2022-02-11T00:45:00Z">
              <w:r w:rsidRPr="004A3CCA">
                <w:rPr>
                  <w:rFonts w:cs="Arial"/>
                  <w:szCs w:val="18"/>
                  <w:highlight w:val="cyan"/>
                </w:rPr>
                <w:t>9.3.1.45</w:t>
              </w:r>
            </w:ins>
          </w:p>
        </w:tc>
        <w:tc>
          <w:tcPr>
            <w:tcW w:w="1762" w:type="dxa"/>
          </w:tcPr>
          <w:p w14:paraId="2707FD3D" w14:textId="77777777" w:rsidR="00F00F85" w:rsidRPr="004A3CCA" w:rsidRDefault="00F00F85" w:rsidP="00E64AB1">
            <w:pPr>
              <w:pStyle w:val="TAL"/>
              <w:rPr>
                <w:ins w:id="4387" w:author="Ericsson User" w:date="2022-02-11T00:45:00Z"/>
                <w:rFonts w:cs="Arial"/>
                <w:szCs w:val="18"/>
                <w:highlight w:val="cyan"/>
              </w:rPr>
            </w:pPr>
          </w:p>
        </w:tc>
        <w:tc>
          <w:tcPr>
            <w:tcW w:w="1288" w:type="dxa"/>
          </w:tcPr>
          <w:p w14:paraId="788ADCBB" w14:textId="77777777" w:rsidR="00F00F85" w:rsidRPr="004A3CCA" w:rsidRDefault="00F00F85" w:rsidP="00E64AB1">
            <w:pPr>
              <w:pStyle w:val="TAC"/>
              <w:rPr>
                <w:ins w:id="4388" w:author="Ericsson User" w:date="2022-02-11T00:45:00Z"/>
                <w:rFonts w:cs="Arial"/>
                <w:szCs w:val="18"/>
                <w:highlight w:val="cyan"/>
                <w:lang w:eastAsia="ja-JP"/>
              </w:rPr>
            </w:pPr>
            <w:ins w:id="4389" w:author="Ericsson User" w:date="2022-02-11T00:45:00Z">
              <w:r w:rsidRPr="004A3CCA">
                <w:rPr>
                  <w:rFonts w:cs="Arial"/>
                  <w:szCs w:val="18"/>
                  <w:highlight w:val="cyan"/>
                  <w:lang w:eastAsia="ja-JP"/>
                </w:rPr>
                <w:t>-</w:t>
              </w:r>
            </w:ins>
          </w:p>
        </w:tc>
        <w:tc>
          <w:tcPr>
            <w:tcW w:w="1274" w:type="dxa"/>
          </w:tcPr>
          <w:p w14:paraId="0242EE65" w14:textId="77777777" w:rsidR="00F00F85" w:rsidRPr="004A3CCA" w:rsidRDefault="00F00F85" w:rsidP="00E64AB1">
            <w:pPr>
              <w:pStyle w:val="TAC"/>
              <w:rPr>
                <w:ins w:id="4390" w:author="Ericsson User" w:date="2022-02-11T00:45:00Z"/>
                <w:rFonts w:cs="Arial"/>
                <w:szCs w:val="18"/>
                <w:highlight w:val="cyan"/>
              </w:rPr>
            </w:pPr>
          </w:p>
        </w:tc>
      </w:tr>
      <w:tr w:rsidR="00F00F85" w:rsidRPr="00576288" w14:paraId="782D9768" w14:textId="77777777" w:rsidTr="00E64AB1">
        <w:trPr>
          <w:ins w:id="4391" w:author="Ericsson User" w:date="2022-02-11T00:45:00Z"/>
        </w:trPr>
        <w:tc>
          <w:tcPr>
            <w:tcW w:w="2394" w:type="dxa"/>
          </w:tcPr>
          <w:p w14:paraId="25A8C67D" w14:textId="370B62BB" w:rsidR="00F00F85" w:rsidRPr="004A3CCA" w:rsidRDefault="00F00F85" w:rsidP="00E64AB1">
            <w:pPr>
              <w:pStyle w:val="TAL"/>
              <w:rPr>
                <w:ins w:id="4392" w:author="Ericsson User" w:date="2022-02-11T00:45:00Z"/>
                <w:rFonts w:cs="Arial"/>
                <w:szCs w:val="18"/>
                <w:highlight w:val="cyan"/>
                <w:lang w:eastAsia="zh-CN"/>
              </w:rPr>
            </w:pPr>
            <w:ins w:id="4393" w:author="Ericsson User" w:date="2022-02-11T00:51:00Z">
              <w:r w:rsidRPr="004A3CCA">
                <w:rPr>
                  <w:rFonts w:cs="Arial"/>
                  <w:b/>
                  <w:szCs w:val="18"/>
                  <w:highlight w:val="cyan"/>
                </w:rPr>
                <w:t>Multi</w:t>
              </w:r>
            </w:ins>
            <w:ins w:id="4394" w:author="Ericsson User" w:date="2022-02-11T00:45:00Z">
              <w:r w:rsidRPr="004A3CCA">
                <w:rPr>
                  <w:rFonts w:cs="Arial"/>
                  <w:b/>
                  <w:szCs w:val="18"/>
                  <w:highlight w:val="cyan"/>
                </w:rPr>
                <w:t>cast MRB To Be Released List</w:t>
              </w:r>
            </w:ins>
          </w:p>
        </w:tc>
        <w:tc>
          <w:tcPr>
            <w:tcW w:w="1260" w:type="dxa"/>
          </w:tcPr>
          <w:p w14:paraId="56D366ED" w14:textId="77777777" w:rsidR="00F00F85" w:rsidRPr="004A3CCA" w:rsidRDefault="00F00F85" w:rsidP="00E64AB1">
            <w:pPr>
              <w:pStyle w:val="TAL"/>
              <w:rPr>
                <w:ins w:id="4395" w:author="Ericsson User" w:date="2022-02-11T00:45:00Z"/>
                <w:rFonts w:cs="Arial"/>
                <w:szCs w:val="18"/>
                <w:highlight w:val="cyan"/>
                <w:lang w:eastAsia="zh-CN"/>
              </w:rPr>
            </w:pPr>
          </w:p>
        </w:tc>
        <w:tc>
          <w:tcPr>
            <w:tcW w:w="1247" w:type="dxa"/>
          </w:tcPr>
          <w:p w14:paraId="072070D0" w14:textId="77777777" w:rsidR="00F00F85" w:rsidRPr="004A3CCA" w:rsidRDefault="00F00F85" w:rsidP="00E64AB1">
            <w:pPr>
              <w:pStyle w:val="TAL"/>
              <w:rPr>
                <w:ins w:id="4396" w:author="Ericsson User" w:date="2022-02-11T00:45:00Z"/>
                <w:rFonts w:cs="Arial"/>
                <w:i/>
                <w:szCs w:val="18"/>
                <w:highlight w:val="cyan"/>
              </w:rPr>
            </w:pPr>
            <w:ins w:id="4397" w:author="Ericsson User" w:date="2022-02-11T00:45:00Z">
              <w:r w:rsidRPr="004A3CCA">
                <w:rPr>
                  <w:rFonts w:cs="Arial"/>
                  <w:i/>
                  <w:szCs w:val="18"/>
                  <w:highlight w:val="cyan"/>
                </w:rPr>
                <w:t>0..1</w:t>
              </w:r>
            </w:ins>
          </w:p>
        </w:tc>
        <w:tc>
          <w:tcPr>
            <w:tcW w:w="1260" w:type="dxa"/>
          </w:tcPr>
          <w:p w14:paraId="02947F75" w14:textId="77777777" w:rsidR="00F00F85" w:rsidRPr="004A3CCA" w:rsidRDefault="00F00F85" w:rsidP="00E64AB1">
            <w:pPr>
              <w:pStyle w:val="TAL"/>
              <w:rPr>
                <w:ins w:id="4398" w:author="Ericsson User" w:date="2022-02-11T00:45:00Z"/>
                <w:rFonts w:cs="Arial"/>
                <w:szCs w:val="18"/>
                <w:highlight w:val="cyan"/>
              </w:rPr>
            </w:pPr>
          </w:p>
        </w:tc>
        <w:tc>
          <w:tcPr>
            <w:tcW w:w="1762" w:type="dxa"/>
          </w:tcPr>
          <w:p w14:paraId="15EA5F35" w14:textId="77777777" w:rsidR="00F00F85" w:rsidRPr="004A3CCA" w:rsidRDefault="00F00F85" w:rsidP="00E64AB1">
            <w:pPr>
              <w:pStyle w:val="TAL"/>
              <w:rPr>
                <w:ins w:id="4399" w:author="Ericsson User" w:date="2022-02-11T00:45:00Z"/>
                <w:rFonts w:cs="Arial"/>
                <w:szCs w:val="18"/>
                <w:highlight w:val="cyan"/>
              </w:rPr>
            </w:pPr>
          </w:p>
        </w:tc>
        <w:tc>
          <w:tcPr>
            <w:tcW w:w="1288" w:type="dxa"/>
          </w:tcPr>
          <w:p w14:paraId="5B533478" w14:textId="77777777" w:rsidR="00F00F85" w:rsidRPr="004A3CCA" w:rsidRDefault="00F00F85" w:rsidP="00E64AB1">
            <w:pPr>
              <w:pStyle w:val="TAC"/>
              <w:rPr>
                <w:ins w:id="4400" w:author="Ericsson User" w:date="2022-02-11T00:45:00Z"/>
                <w:rFonts w:cs="Arial"/>
                <w:szCs w:val="18"/>
                <w:highlight w:val="cyan"/>
              </w:rPr>
            </w:pPr>
            <w:ins w:id="4401" w:author="Ericsson User" w:date="2022-02-11T00:45:00Z">
              <w:r w:rsidRPr="004A3CCA">
                <w:rPr>
                  <w:rFonts w:cs="Arial"/>
                  <w:szCs w:val="18"/>
                  <w:highlight w:val="cyan"/>
                  <w:lang w:eastAsia="ja-JP"/>
                </w:rPr>
                <w:t>YES</w:t>
              </w:r>
            </w:ins>
          </w:p>
        </w:tc>
        <w:tc>
          <w:tcPr>
            <w:tcW w:w="1274" w:type="dxa"/>
          </w:tcPr>
          <w:p w14:paraId="2210C3A0" w14:textId="77777777" w:rsidR="00F00F85" w:rsidRPr="004A3CCA" w:rsidRDefault="00F00F85" w:rsidP="00E64AB1">
            <w:pPr>
              <w:pStyle w:val="TAC"/>
              <w:rPr>
                <w:ins w:id="4402" w:author="Ericsson User" w:date="2022-02-11T00:45:00Z"/>
                <w:rFonts w:cs="Arial"/>
                <w:szCs w:val="18"/>
                <w:highlight w:val="cyan"/>
              </w:rPr>
            </w:pPr>
            <w:ins w:id="4403" w:author="Ericsson User" w:date="2022-02-11T00:45:00Z">
              <w:r w:rsidRPr="004A3CCA">
                <w:rPr>
                  <w:rFonts w:cs="Arial"/>
                  <w:szCs w:val="18"/>
                  <w:highlight w:val="cyan"/>
                </w:rPr>
                <w:t>reject</w:t>
              </w:r>
            </w:ins>
          </w:p>
        </w:tc>
      </w:tr>
      <w:tr w:rsidR="00F00F85" w:rsidRPr="00576288" w14:paraId="0B8D78E4" w14:textId="77777777" w:rsidTr="00E64AB1">
        <w:trPr>
          <w:ins w:id="4404" w:author="Ericsson User" w:date="2022-02-11T00:45:00Z"/>
        </w:trPr>
        <w:tc>
          <w:tcPr>
            <w:tcW w:w="2394" w:type="dxa"/>
          </w:tcPr>
          <w:p w14:paraId="08165929" w14:textId="04544064" w:rsidR="00F00F85" w:rsidRPr="004A3CCA" w:rsidRDefault="00F00F85" w:rsidP="00E64AB1">
            <w:pPr>
              <w:pStyle w:val="TAL"/>
              <w:overflowPunct w:val="0"/>
              <w:autoSpaceDE w:val="0"/>
              <w:autoSpaceDN w:val="0"/>
              <w:adjustRightInd w:val="0"/>
              <w:ind w:left="102"/>
              <w:textAlignment w:val="baseline"/>
              <w:rPr>
                <w:ins w:id="4405" w:author="Ericsson User" w:date="2022-02-11T00:45:00Z"/>
                <w:rFonts w:cs="Arial"/>
                <w:szCs w:val="18"/>
                <w:highlight w:val="cyan"/>
                <w:lang w:eastAsia="zh-CN"/>
              </w:rPr>
            </w:pPr>
            <w:ins w:id="4406" w:author="Ericsson User" w:date="2022-02-11T00:45:00Z">
              <w:r w:rsidRPr="004A3CCA">
                <w:rPr>
                  <w:b/>
                  <w:bCs/>
                  <w:highlight w:val="cyan"/>
                  <w:lang w:eastAsia="ko-KR"/>
                </w:rPr>
                <w:t>&gt;</w:t>
              </w:r>
            </w:ins>
            <w:ins w:id="4407" w:author="Ericsson User" w:date="2022-02-11T00:51:00Z">
              <w:r w:rsidRPr="004A3CCA">
                <w:rPr>
                  <w:b/>
                  <w:bCs/>
                  <w:highlight w:val="cyan"/>
                  <w:lang w:eastAsia="ko-KR"/>
                </w:rPr>
                <w:t>Multi</w:t>
              </w:r>
            </w:ins>
            <w:ins w:id="4408" w:author="Ericsson User" w:date="2022-02-11T00:45:00Z">
              <w:r w:rsidRPr="004A3CCA">
                <w:rPr>
                  <w:b/>
                  <w:bCs/>
                  <w:highlight w:val="cyan"/>
                  <w:lang w:eastAsia="ko-KR"/>
                </w:rPr>
                <w:t>cast MRB to Be Released Item IEs</w:t>
              </w:r>
            </w:ins>
          </w:p>
        </w:tc>
        <w:tc>
          <w:tcPr>
            <w:tcW w:w="1260" w:type="dxa"/>
          </w:tcPr>
          <w:p w14:paraId="5C672E6B" w14:textId="77777777" w:rsidR="00F00F85" w:rsidRPr="004A3CCA" w:rsidRDefault="00F00F85" w:rsidP="00E64AB1">
            <w:pPr>
              <w:pStyle w:val="TAL"/>
              <w:rPr>
                <w:ins w:id="4409" w:author="Ericsson User" w:date="2022-02-11T00:45:00Z"/>
                <w:rFonts w:cs="Arial"/>
                <w:szCs w:val="18"/>
                <w:highlight w:val="cyan"/>
                <w:lang w:eastAsia="zh-CN"/>
              </w:rPr>
            </w:pPr>
          </w:p>
        </w:tc>
        <w:tc>
          <w:tcPr>
            <w:tcW w:w="1247" w:type="dxa"/>
          </w:tcPr>
          <w:p w14:paraId="7D6CA55F" w14:textId="77777777" w:rsidR="00F00F85" w:rsidRPr="004A3CCA" w:rsidRDefault="00F00F85" w:rsidP="00E64AB1">
            <w:pPr>
              <w:pStyle w:val="TAL"/>
              <w:rPr>
                <w:ins w:id="4410" w:author="Ericsson User" w:date="2022-02-11T00:45:00Z"/>
                <w:rFonts w:cs="Arial"/>
                <w:i/>
                <w:szCs w:val="18"/>
                <w:highlight w:val="cyan"/>
              </w:rPr>
            </w:pPr>
            <w:ins w:id="4411" w:author="Ericsson User" w:date="2022-02-11T00:45:00Z">
              <w:r w:rsidRPr="004A3CCA">
                <w:rPr>
                  <w:rFonts w:cs="Arial"/>
                  <w:i/>
                  <w:szCs w:val="18"/>
                  <w:highlight w:val="cyan"/>
                </w:rPr>
                <w:t>1 .. &lt;maxnoofMRBs&gt;</w:t>
              </w:r>
            </w:ins>
          </w:p>
        </w:tc>
        <w:tc>
          <w:tcPr>
            <w:tcW w:w="1260" w:type="dxa"/>
          </w:tcPr>
          <w:p w14:paraId="4C1119EF" w14:textId="77777777" w:rsidR="00F00F85" w:rsidRPr="004A3CCA" w:rsidRDefault="00F00F85" w:rsidP="00E64AB1">
            <w:pPr>
              <w:pStyle w:val="TAL"/>
              <w:rPr>
                <w:ins w:id="4412" w:author="Ericsson User" w:date="2022-02-11T00:45:00Z"/>
                <w:rFonts w:cs="Arial"/>
                <w:szCs w:val="18"/>
                <w:highlight w:val="cyan"/>
              </w:rPr>
            </w:pPr>
          </w:p>
        </w:tc>
        <w:tc>
          <w:tcPr>
            <w:tcW w:w="1762" w:type="dxa"/>
          </w:tcPr>
          <w:p w14:paraId="471CB95F" w14:textId="77777777" w:rsidR="00F00F85" w:rsidRPr="004A3CCA" w:rsidRDefault="00F00F85" w:rsidP="00E64AB1">
            <w:pPr>
              <w:pStyle w:val="TAL"/>
              <w:rPr>
                <w:ins w:id="4413" w:author="Ericsson User" w:date="2022-02-11T00:45:00Z"/>
                <w:rFonts w:cs="Arial"/>
                <w:szCs w:val="18"/>
                <w:highlight w:val="cyan"/>
              </w:rPr>
            </w:pPr>
          </w:p>
        </w:tc>
        <w:tc>
          <w:tcPr>
            <w:tcW w:w="1288" w:type="dxa"/>
          </w:tcPr>
          <w:p w14:paraId="3400394B" w14:textId="77777777" w:rsidR="00F00F85" w:rsidRPr="004A3CCA" w:rsidRDefault="00F00F85" w:rsidP="00E64AB1">
            <w:pPr>
              <w:pStyle w:val="TAC"/>
              <w:rPr>
                <w:ins w:id="4414" w:author="Ericsson User" w:date="2022-02-11T00:45:00Z"/>
                <w:rFonts w:cs="Arial"/>
                <w:szCs w:val="18"/>
                <w:highlight w:val="cyan"/>
              </w:rPr>
            </w:pPr>
            <w:ins w:id="4415" w:author="Ericsson User" w:date="2022-02-11T00:45:00Z">
              <w:r w:rsidRPr="004A3CCA">
                <w:rPr>
                  <w:rFonts w:cs="Arial"/>
                  <w:szCs w:val="18"/>
                  <w:highlight w:val="cyan"/>
                  <w:lang w:eastAsia="ja-JP"/>
                </w:rPr>
                <w:t>YES</w:t>
              </w:r>
            </w:ins>
          </w:p>
        </w:tc>
        <w:tc>
          <w:tcPr>
            <w:tcW w:w="1274" w:type="dxa"/>
          </w:tcPr>
          <w:p w14:paraId="07A2CC8A" w14:textId="77777777" w:rsidR="00F00F85" w:rsidRPr="004A3CCA" w:rsidRDefault="00F00F85" w:rsidP="00E64AB1">
            <w:pPr>
              <w:pStyle w:val="TAC"/>
              <w:rPr>
                <w:ins w:id="4416" w:author="Ericsson User" w:date="2022-02-11T00:45:00Z"/>
                <w:rFonts w:cs="Arial"/>
                <w:szCs w:val="18"/>
                <w:highlight w:val="cyan"/>
              </w:rPr>
            </w:pPr>
            <w:ins w:id="4417" w:author="Ericsson User" w:date="2022-02-11T00:45:00Z">
              <w:r w:rsidRPr="004A3CCA">
                <w:rPr>
                  <w:rFonts w:cs="Arial"/>
                  <w:szCs w:val="18"/>
                  <w:highlight w:val="cyan"/>
                </w:rPr>
                <w:t>reject</w:t>
              </w:r>
            </w:ins>
          </w:p>
        </w:tc>
      </w:tr>
      <w:tr w:rsidR="00F00F85" w:rsidRPr="00576288" w14:paraId="20D1FA8C" w14:textId="77777777" w:rsidTr="00E64AB1">
        <w:trPr>
          <w:ins w:id="4418" w:author="Ericsson User" w:date="2022-02-11T00:45:00Z"/>
        </w:trPr>
        <w:tc>
          <w:tcPr>
            <w:tcW w:w="2394" w:type="dxa"/>
          </w:tcPr>
          <w:p w14:paraId="4D63837E" w14:textId="77777777" w:rsidR="00F00F85" w:rsidRPr="004A3CCA" w:rsidRDefault="00F00F85" w:rsidP="00E64AB1">
            <w:pPr>
              <w:pStyle w:val="TAL"/>
              <w:overflowPunct w:val="0"/>
              <w:autoSpaceDE w:val="0"/>
              <w:autoSpaceDN w:val="0"/>
              <w:adjustRightInd w:val="0"/>
              <w:ind w:left="198"/>
              <w:textAlignment w:val="baseline"/>
              <w:rPr>
                <w:ins w:id="4419" w:author="Ericsson User" w:date="2022-02-11T00:45:00Z"/>
                <w:highlight w:val="cyan"/>
                <w:lang w:eastAsia="ko-KR"/>
              </w:rPr>
            </w:pPr>
            <w:ins w:id="4420" w:author="Ericsson User" w:date="2022-02-11T00:45:00Z">
              <w:r w:rsidRPr="004A3CCA">
                <w:rPr>
                  <w:highlight w:val="cyan"/>
                  <w:lang w:eastAsia="ko-KR"/>
                </w:rPr>
                <w:t>&gt;&gt;MRB ID</w:t>
              </w:r>
            </w:ins>
          </w:p>
        </w:tc>
        <w:tc>
          <w:tcPr>
            <w:tcW w:w="1260" w:type="dxa"/>
          </w:tcPr>
          <w:p w14:paraId="7DB8493E" w14:textId="77777777" w:rsidR="00F00F85" w:rsidRPr="004A3CCA" w:rsidRDefault="00F00F85" w:rsidP="00E64AB1">
            <w:pPr>
              <w:pStyle w:val="TAL"/>
              <w:rPr>
                <w:ins w:id="4421" w:author="Ericsson User" w:date="2022-02-11T00:45:00Z"/>
                <w:rFonts w:cs="Arial"/>
                <w:szCs w:val="18"/>
                <w:highlight w:val="cyan"/>
                <w:lang w:eastAsia="zh-CN"/>
              </w:rPr>
            </w:pPr>
            <w:ins w:id="4422" w:author="Ericsson User" w:date="2022-02-11T00:45:00Z">
              <w:r w:rsidRPr="004A3CCA">
                <w:rPr>
                  <w:rFonts w:cs="Arial"/>
                  <w:szCs w:val="18"/>
                  <w:highlight w:val="cyan"/>
                </w:rPr>
                <w:t>M</w:t>
              </w:r>
            </w:ins>
          </w:p>
        </w:tc>
        <w:tc>
          <w:tcPr>
            <w:tcW w:w="1247" w:type="dxa"/>
          </w:tcPr>
          <w:p w14:paraId="21DED2E0" w14:textId="77777777" w:rsidR="00F00F85" w:rsidRPr="004A3CCA" w:rsidRDefault="00F00F85" w:rsidP="00E64AB1">
            <w:pPr>
              <w:pStyle w:val="TAL"/>
              <w:rPr>
                <w:ins w:id="4423" w:author="Ericsson User" w:date="2022-02-11T00:45:00Z"/>
                <w:rFonts w:cs="Arial"/>
                <w:i/>
                <w:szCs w:val="18"/>
                <w:highlight w:val="cyan"/>
              </w:rPr>
            </w:pPr>
          </w:p>
        </w:tc>
        <w:tc>
          <w:tcPr>
            <w:tcW w:w="1260" w:type="dxa"/>
          </w:tcPr>
          <w:p w14:paraId="7C4C9EE2" w14:textId="77777777" w:rsidR="00F00F85" w:rsidRPr="004A3CCA" w:rsidRDefault="00F00F85" w:rsidP="00E64AB1">
            <w:pPr>
              <w:pStyle w:val="TAL"/>
              <w:rPr>
                <w:ins w:id="4424" w:author="Ericsson User" w:date="2022-02-11T00:45:00Z"/>
                <w:rFonts w:cs="Arial"/>
                <w:szCs w:val="18"/>
                <w:highlight w:val="cyan"/>
              </w:rPr>
            </w:pPr>
            <w:ins w:id="4425" w:author="Ericsson User" w:date="2022-02-11T00:45:00Z">
              <w:r w:rsidRPr="004A3CCA">
                <w:rPr>
                  <w:rFonts w:cs="Arial"/>
                  <w:szCs w:val="18"/>
                  <w:highlight w:val="cyan"/>
                </w:rPr>
                <w:t>Broadcast MRB ID</w:t>
              </w:r>
            </w:ins>
          </w:p>
          <w:p w14:paraId="22783732" w14:textId="77777777" w:rsidR="00F00F85" w:rsidRPr="004A3CCA" w:rsidRDefault="00F00F85" w:rsidP="00E64AB1">
            <w:pPr>
              <w:pStyle w:val="TAL"/>
              <w:rPr>
                <w:ins w:id="4426" w:author="Ericsson User" w:date="2022-02-11T00:45:00Z"/>
                <w:rFonts w:cs="Arial"/>
                <w:szCs w:val="18"/>
                <w:highlight w:val="cyan"/>
              </w:rPr>
            </w:pPr>
            <w:ins w:id="4427" w:author="Ericsson User" w:date="2022-02-11T00:45:00Z">
              <w:r w:rsidRPr="004A3CCA">
                <w:rPr>
                  <w:rFonts w:cs="Arial"/>
                  <w:szCs w:val="18"/>
                  <w:highlight w:val="cyan"/>
                </w:rPr>
                <w:t>9.3.1.bbb</w:t>
              </w:r>
            </w:ins>
          </w:p>
        </w:tc>
        <w:tc>
          <w:tcPr>
            <w:tcW w:w="1762" w:type="dxa"/>
          </w:tcPr>
          <w:p w14:paraId="78EA2CA3" w14:textId="77777777" w:rsidR="00F00F85" w:rsidRPr="004A3CCA" w:rsidRDefault="00F00F85" w:rsidP="00E64AB1">
            <w:pPr>
              <w:pStyle w:val="TAL"/>
              <w:rPr>
                <w:ins w:id="4428" w:author="Ericsson User" w:date="2022-02-11T00:45:00Z"/>
                <w:rFonts w:cs="Arial"/>
                <w:szCs w:val="18"/>
                <w:highlight w:val="cyan"/>
              </w:rPr>
            </w:pPr>
          </w:p>
        </w:tc>
        <w:tc>
          <w:tcPr>
            <w:tcW w:w="1288" w:type="dxa"/>
          </w:tcPr>
          <w:p w14:paraId="4ABF6140" w14:textId="77777777" w:rsidR="00F00F85" w:rsidRPr="004A3CCA" w:rsidRDefault="00F00F85" w:rsidP="00E64AB1">
            <w:pPr>
              <w:pStyle w:val="TAC"/>
              <w:rPr>
                <w:ins w:id="4429" w:author="Ericsson User" w:date="2022-02-11T00:45:00Z"/>
                <w:rFonts w:cs="Arial"/>
                <w:szCs w:val="18"/>
                <w:highlight w:val="cyan"/>
              </w:rPr>
            </w:pPr>
            <w:ins w:id="4430" w:author="Ericsson User" w:date="2022-02-11T00:45:00Z">
              <w:r w:rsidRPr="004A3CCA">
                <w:rPr>
                  <w:rFonts w:cs="Arial"/>
                  <w:szCs w:val="18"/>
                  <w:highlight w:val="cyan"/>
                </w:rPr>
                <w:t>-</w:t>
              </w:r>
            </w:ins>
          </w:p>
        </w:tc>
        <w:tc>
          <w:tcPr>
            <w:tcW w:w="1274" w:type="dxa"/>
          </w:tcPr>
          <w:p w14:paraId="2B02ADCA" w14:textId="77777777" w:rsidR="00F00F85" w:rsidRPr="004A3CCA" w:rsidRDefault="00F00F85" w:rsidP="00E64AB1">
            <w:pPr>
              <w:pStyle w:val="TAC"/>
              <w:rPr>
                <w:ins w:id="4431" w:author="Ericsson User" w:date="2022-02-11T00:45:00Z"/>
                <w:rFonts w:cs="Arial"/>
                <w:szCs w:val="18"/>
                <w:highlight w:val="cyan"/>
              </w:rPr>
            </w:pPr>
          </w:p>
        </w:tc>
      </w:tr>
    </w:tbl>
    <w:p w14:paraId="3285905F" w14:textId="77777777" w:rsidR="00F00F85" w:rsidRPr="004A3CCA" w:rsidRDefault="00F00F85" w:rsidP="00F00F85">
      <w:pPr>
        <w:rPr>
          <w:ins w:id="4432"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E64AB1">
        <w:trPr>
          <w:trHeight w:val="271"/>
          <w:ins w:id="4433" w:author="Ericsson User" w:date="2022-02-11T00:45:00Z"/>
        </w:trPr>
        <w:tc>
          <w:tcPr>
            <w:tcW w:w="3686" w:type="dxa"/>
          </w:tcPr>
          <w:p w14:paraId="4900593D" w14:textId="77777777" w:rsidR="00F00F85" w:rsidRPr="004A3CCA" w:rsidRDefault="00F00F85" w:rsidP="00E64AB1">
            <w:pPr>
              <w:pStyle w:val="TAH"/>
              <w:rPr>
                <w:ins w:id="4434" w:author="Ericsson User" w:date="2022-02-11T00:45:00Z"/>
                <w:highlight w:val="cyan"/>
              </w:rPr>
            </w:pPr>
            <w:ins w:id="4435" w:author="Ericsson User" w:date="2022-02-11T00:45:00Z">
              <w:r w:rsidRPr="004A3CCA">
                <w:rPr>
                  <w:highlight w:val="cyan"/>
                </w:rPr>
                <w:t>Range bound</w:t>
              </w:r>
            </w:ins>
          </w:p>
        </w:tc>
        <w:tc>
          <w:tcPr>
            <w:tcW w:w="5670" w:type="dxa"/>
          </w:tcPr>
          <w:p w14:paraId="2D6C5300" w14:textId="77777777" w:rsidR="00F00F85" w:rsidRPr="004A3CCA" w:rsidRDefault="00F00F85" w:rsidP="00E64AB1">
            <w:pPr>
              <w:pStyle w:val="TAH"/>
              <w:rPr>
                <w:ins w:id="4436" w:author="Ericsson User" w:date="2022-02-11T00:45:00Z"/>
                <w:highlight w:val="cyan"/>
              </w:rPr>
            </w:pPr>
            <w:ins w:id="4437" w:author="Ericsson User" w:date="2022-02-11T00:45:00Z">
              <w:r w:rsidRPr="004A3CCA">
                <w:rPr>
                  <w:highlight w:val="cyan"/>
                </w:rPr>
                <w:t>Explanation</w:t>
              </w:r>
            </w:ins>
          </w:p>
        </w:tc>
      </w:tr>
      <w:tr w:rsidR="00F00F85" w:rsidRPr="00576288" w14:paraId="2B2911B3" w14:textId="77777777" w:rsidTr="00E64AB1">
        <w:trPr>
          <w:ins w:id="4438" w:author="Ericsson User" w:date="2022-02-11T00:45:00Z"/>
        </w:trPr>
        <w:tc>
          <w:tcPr>
            <w:tcW w:w="3686" w:type="dxa"/>
          </w:tcPr>
          <w:p w14:paraId="6628B7DF" w14:textId="77777777" w:rsidR="00F00F85" w:rsidRPr="004A3CCA" w:rsidRDefault="00F00F85" w:rsidP="00E64AB1">
            <w:pPr>
              <w:pStyle w:val="TAL"/>
              <w:rPr>
                <w:ins w:id="4439" w:author="Ericsson User" w:date="2022-02-11T00:45:00Z"/>
                <w:highlight w:val="cyan"/>
              </w:rPr>
            </w:pPr>
            <w:ins w:id="4440" w:author="Ericsson User" w:date="2022-02-11T00:45:00Z">
              <w:r w:rsidRPr="004A3CCA">
                <w:rPr>
                  <w:rFonts w:cs="Arial"/>
                  <w:i/>
                  <w:szCs w:val="18"/>
                  <w:highlight w:val="cyan"/>
                </w:rPr>
                <w:t>maxnoofMRBs</w:t>
              </w:r>
            </w:ins>
          </w:p>
        </w:tc>
        <w:tc>
          <w:tcPr>
            <w:tcW w:w="5670" w:type="dxa"/>
          </w:tcPr>
          <w:p w14:paraId="4322DA9A" w14:textId="77777777" w:rsidR="00F00F85" w:rsidRPr="004A3CCA" w:rsidRDefault="00F00F85" w:rsidP="00E64AB1">
            <w:pPr>
              <w:pStyle w:val="TAL"/>
              <w:rPr>
                <w:ins w:id="4441" w:author="Ericsson User" w:date="2022-02-11T00:45:00Z"/>
                <w:highlight w:val="cyan"/>
              </w:rPr>
            </w:pPr>
            <w:ins w:id="4442" w:author="Ericsson User" w:date="2022-02-11T00:45:00Z">
              <w:r w:rsidRPr="004A3CCA">
                <w:rPr>
                  <w:highlight w:val="cyan"/>
                </w:rPr>
                <w:t>Maximum no. of MRB allowed to be setup for one MBS Session, the maximum value is 32.</w:t>
              </w:r>
            </w:ins>
          </w:p>
        </w:tc>
      </w:tr>
      <w:tr w:rsidR="00F00F85" w:rsidRPr="00576288" w14:paraId="4032F76D" w14:textId="77777777" w:rsidTr="00E64AB1">
        <w:trPr>
          <w:ins w:id="4443" w:author="Ericsson User" w:date="2022-02-11T00:45:00Z"/>
        </w:trPr>
        <w:tc>
          <w:tcPr>
            <w:tcW w:w="3686" w:type="dxa"/>
          </w:tcPr>
          <w:p w14:paraId="6198CC01" w14:textId="77777777" w:rsidR="00F00F85" w:rsidRPr="004A3CCA" w:rsidRDefault="00F00F85" w:rsidP="00E64AB1">
            <w:pPr>
              <w:pStyle w:val="TAL"/>
              <w:rPr>
                <w:ins w:id="4444" w:author="Ericsson User" w:date="2022-02-11T00:45:00Z"/>
                <w:rFonts w:cs="Arial"/>
                <w:i/>
                <w:szCs w:val="18"/>
                <w:highlight w:val="cyan"/>
              </w:rPr>
            </w:pPr>
            <w:ins w:id="4445" w:author="Ericsson User" w:date="2022-02-11T00:45:00Z">
              <w:r w:rsidRPr="004A3CCA">
                <w:rPr>
                  <w:rFonts w:cs="Arial"/>
                  <w:i/>
                  <w:szCs w:val="18"/>
                  <w:highlight w:val="cyan"/>
                </w:rPr>
                <w:t>maxnoofMBSQoSFlows</w:t>
              </w:r>
            </w:ins>
          </w:p>
          <w:p w14:paraId="3DD7233F" w14:textId="77777777" w:rsidR="00F00F85" w:rsidRPr="004A3CCA" w:rsidRDefault="00F00F85" w:rsidP="00E64AB1">
            <w:pPr>
              <w:pStyle w:val="TAL"/>
              <w:rPr>
                <w:ins w:id="4446" w:author="Ericsson User" w:date="2022-02-11T00:45:00Z"/>
                <w:rFonts w:cs="Arial"/>
                <w:i/>
                <w:szCs w:val="18"/>
                <w:highlight w:val="cyan"/>
              </w:rPr>
            </w:pPr>
          </w:p>
        </w:tc>
        <w:tc>
          <w:tcPr>
            <w:tcW w:w="5670" w:type="dxa"/>
          </w:tcPr>
          <w:p w14:paraId="016FFC69" w14:textId="77777777" w:rsidR="00F00F85" w:rsidRPr="004A3CCA" w:rsidRDefault="00F00F85" w:rsidP="00E64AB1">
            <w:pPr>
              <w:pStyle w:val="TAL"/>
              <w:rPr>
                <w:ins w:id="4447" w:author="Ericsson User" w:date="2022-02-11T00:45:00Z"/>
                <w:highlight w:val="cyan"/>
              </w:rPr>
            </w:pPr>
            <w:ins w:id="4448" w:author="Ericsson User" w:date="2022-02-11T00:45:00Z">
              <w:r w:rsidRPr="004A3CCA">
                <w:rPr>
                  <w:highlight w:val="cyan"/>
                </w:rPr>
                <w:t>Maximum no. of flows allowed to be mapped to one MRB, the maximum value is 64.</w:t>
              </w:r>
            </w:ins>
          </w:p>
        </w:tc>
      </w:tr>
    </w:tbl>
    <w:p w14:paraId="7E4ADBAC" w14:textId="77777777" w:rsidR="00F00F85" w:rsidRPr="004A3CCA" w:rsidRDefault="00F00F85" w:rsidP="00F00F85">
      <w:pPr>
        <w:rPr>
          <w:ins w:id="4449" w:author="Ericsson User" w:date="2022-02-11T00:45:00Z"/>
          <w:highlight w:val="cyan"/>
          <w:lang w:eastAsia="zh-CN"/>
        </w:rPr>
      </w:pPr>
    </w:p>
    <w:p w14:paraId="18DA614E" w14:textId="29FC09D7" w:rsidR="00F00F85" w:rsidRPr="004A3CCA" w:rsidRDefault="00F00F85" w:rsidP="00F00F85">
      <w:pPr>
        <w:pStyle w:val="Heading4"/>
        <w:rPr>
          <w:ins w:id="4450" w:author="Ericsson User" w:date="2022-02-11T00:45:00Z"/>
          <w:highlight w:val="cyan"/>
        </w:rPr>
      </w:pPr>
      <w:ins w:id="4451" w:author="Ericsson User" w:date="2022-02-11T00:45:00Z">
        <w:r w:rsidRPr="004A3CCA">
          <w:rPr>
            <w:highlight w:val="cyan"/>
          </w:rPr>
          <w:lastRenderedPageBreak/>
          <w:t>9.2.</w:t>
        </w:r>
      </w:ins>
      <w:ins w:id="4452" w:author="Ericsson User" w:date="2022-02-11T00:52:00Z">
        <w:r w:rsidRPr="004A3CCA">
          <w:rPr>
            <w:highlight w:val="cyan"/>
          </w:rPr>
          <w:t>yy</w:t>
        </w:r>
      </w:ins>
      <w:ins w:id="4453" w:author="Ericsson User" w:date="2022-02-11T00:45:00Z">
        <w:r w:rsidRPr="004A3CCA">
          <w:rPr>
            <w:highlight w:val="cyan"/>
          </w:rPr>
          <w:t>.7</w:t>
        </w:r>
        <w:r w:rsidRPr="004A3CCA">
          <w:rPr>
            <w:highlight w:val="cyan"/>
          </w:rPr>
          <w:tab/>
        </w:r>
      </w:ins>
      <w:ins w:id="4454" w:author="Ericsson User" w:date="2022-02-11T00:51:00Z">
        <w:r w:rsidRPr="004A3CCA">
          <w:rPr>
            <w:highlight w:val="cyan"/>
          </w:rPr>
          <w:t>MULTI</w:t>
        </w:r>
      </w:ins>
      <w:ins w:id="4455" w:author="Ericsson User" w:date="2022-02-11T00:52:00Z">
        <w:r w:rsidRPr="004A3CCA">
          <w:rPr>
            <w:highlight w:val="cyan"/>
          </w:rPr>
          <w:t>CAST</w:t>
        </w:r>
      </w:ins>
      <w:ins w:id="4456" w:author="Ericsson User" w:date="2022-02-11T00:45:00Z">
        <w:r w:rsidRPr="004A3CCA">
          <w:rPr>
            <w:highlight w:val="cyan"/>
            <w:lang w:eastAsia="zh-CN"/>
          </w:rPr>
          <w:t xml:space="preserve"> </w:t>
        </w:r>
        <w:r w:rsidRPr="004A3CCA">
          <w:rPr>
            <w:highlight w:val="cyan"/>
          </w:rPr>
          <w:t>CONTEXT MODIFICATION RESPONSE</w:t>
        </w:r>
      </w:ins>
    </w:p>
    <w:p w14:paraId="0CD39EB8" w14:textId="77777777" w:rsidR="00F00F85" w:rsidRPr="004A3CCA" w:rsidRDefault="00F00F85" w:rsidP="00F00F85">
      <w:pPr>
        <w:rPr>
          <w:ins w:id="4457" w:author="Ericsson User" w:date="2022-02-11T00:45:00Z"/>
          <w:highlight w:val="cyan"/>
        </w:rPr>
      </w:pPr>
      <w:ins w:id="4458" w:author="Ericsson User" w:date="2022-02-11T00:45:00Z">
        <w:r w:rsidRPr="004A3CCA">
          <w:rPr>
            <w:highlight w:val="cyan"/>
          </w:rPr>
          <w:t>This message is sent by the gNB-DU to confirm the modification of a broadcast context.</w:t>
        </w:r>
      </w:ins>
    </w:p>
    <w:p w14:paraId="2D7CA0DB" w14:textId="77777777" w:rsidR="00F00F85" w:rsidRPr="00F43E0D" w:rsidRDefault="00F00F85" w:rsidP="00F00F85">
      <w:pPr>
        <w:rPr>
          <w:ins w:id="4459" w:author="Ericsson User" w:date="2022-02-11T00:45:00Z"/>
          <w:highlight w:val="cyan"/>
          <w:lang w:val="fr-FR" w:eastAsia="zh-CN"/>
        </w:rPr>
      </w:pPr>
      <w:ins w:id="4460" w:author="Ericsson User" w:date="2022-02-11T00:45:00Z">
        <w:r w:rsidRPr="004A3CCA">
          <w:rPr>
            <w:highlight w:val="cyan"/>
            <w:lang w:val="fr-FR"/>
          </w:rPr>
          <w:t xml:space="preserve">Direction: gNB-DU </w:t>
        </w:r>
        <w:r w:rsidRPr="00F43E0D">
          <w:rPr>
            <w:highlight w:val="cyan"/>
          </w:rPr>
          <w:sym w:font="Symbol" w:char="F0AE"/>
        </w:r>
        <w:r w:rsidRPr="00F43E0D">
          <w:rPr>
            <w:highlight w:val="cyan"/>
            <w:lang w:val="fr-FR"/>
          </w:rPr>
          <w:t xml:space="preserve"> gNB-CU.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E64AB1">
        <w:trPr>
          <w:tblHeader/>
          <w:ins w:id="4461" w:author="Ericsson User" w:date="2022-02-11T00:45:00Z"/>
        </w:trPr>
        <w:tc>
          <w:tcPr>
            <w:tcW w:w="2394" w:type="dxa"/>
          </w:tcPr>
          <w:p w14:paraId="2133CB40" w14:textId="77777777" w:rsidR="00F00F85" w:rsidRPr="00F43E0D" w:rsidRDefault="00F00F85" w:rsidP="00E64AB1">
            <w:pPr>
              <w:pStyle w:val="TAH"/>
              <w:rPr>
                <w:ins w:id="4462" w:author="Ericsson User" w:date="2022-02-11T00:45:00Z"/>
                <w:highlight w:val="cyan"/>
              </w:rPr>
            </w:pPr>
            <w:ins w:id="4463" w:author="Ericsson User" w:date="2022-02-11T00:45:00Z">
              <w:r w:rsidRPr="00F43E0D">
                <w:rPr>
                  <w:highlight w:val="cyan"/>
                </w:rPr>
                <w:t>IE/Group Name</w:t>
              </w:r>
            </w:ins>
          </w:p>
        </w:tc>
        <w:tc>
          <w:tcPr>
            <w:tcW w:w="1260" w:type="dxa"/>
          </w:tcPr>
          <w:p w14:paraId="5B0919FC" w14:textId="77777777" w:rsidR="00F00F85" w:rsidRPr="00F43E0D" w:rsidRDefault="00F00F85" w:rsidP="00E64AB1">
            <w:pPr>
              <w:pStyle w:val="TAH"/>
              <w:rPr>
                <w:ins w:id="4464" w:author="Ericsson User" w:date="2022-02-11T00:45:00Z"/>
                <w:highlight w:val="cyan"/>
              </w:rPr>
            </w:pPr>
            <w:ins w:id="4465" w:author="Ericsson User" w:date="2022-02-11T00:45:00Z">
              <w:r w:rsidRPr="00F43E0D">
                <w:rPr>
                  <w:highlight w:val="cyan"/>
                </w:rPr>
                <w:t>Presence</w:t>
              </w:r>
            </w:ins>
          </w:p>
        </w:tc>
        <w:tc>
          <w:tcPr>
            <w:tcW w:w="1247" w:type="dxa"/>
          </w:tcPr>
          <w:p w14:paraId="0736BA2F" w14:textId="77777777" w:rsidR="00F00F85" w:rsidRPr="00F43E0D" w:rsidRDefault="00F00F85" w:rsidP="00E64AB1">
            <w:pPr>
              <w:pStyle w:val="TAH"/>
              <w:rPr>
                <w:ins w:id="4466" w:author="Ericsson User" w:date="2022-02-11T00:45:00Z"/>
                <w:highlight w:val="cyan"/>
              </w:rPr>
            </w:pPr>
            <w:ins w:id="4467" w:author="Ericsson User" w:date="2022-02-11T00:45:00Z">
              <w:r w:rsidRPr="00F43E0D">
                <w:rPr>
                  <w:highlight w:val="cyan"/>
                </w:rPr>
                <w:t>Range</w:t>
              </w:r>
            </w:ins>
          </w:p>
        </w:tc>
        <w:tc>
          <w:tcPr>
            <w:tcW w:w="1260" w:type="dxa"/>
          </w:tcPr>
          <w:p w14:paraId="59914430" w14:textId="77777777" w:rsidR="00F00F85" w:rsidRPr="00F43E0D" w:rsidRDefault="00F00F85" w:rsidP="00E64AB1">
            <w:pPr>
              <w:pStyle w:val="TAH"/>
              <w:rPr>
                <w:ins w:id="4468" w:author="Ericsson User" w:date="2022-02-11T00:45:00Z"/>
                <w:highlight w:val="cyan"/>
              </w:rPr>
            </w:pPr>
            <w:ins w:id="4469" w:author="Ericsson User" w:date="2022-02-11T00:45:00Z">
              <w:r w:rsidRPr="00F43E0D">
                <w:rPr>
                  <w:highlight w:val="cyan"/>
                </w:rPr>
                <w:t>IE type and reference</w:t>
              </w:r>
            </w:ins>
          </w:p>
        </w:tc>
        <w:tc>
          <w:tcPr>
            <w:tcW w:w="1762" w:type="dxa"/>
          </w:tcPr>
          <w:p w14:paraId="34F1B83C" w14:textId="77777777" w:rsidR="00F00F85" w:rsidRPr="00F43E0D" w:rsidRDefault="00F00F85" w:rsidP="00E64AB1">
            <w:pPr>
              <w:pStyle w:val="TAH"/>
              <w:rPr>
                <w:ins w:id="4470" w:author="Ericsson User" w:date="2022-02-11T00:45:00Z"/>
                <w:highlight w:val="cyan"/>
              </w:rPr>
            </w:pPr>
            <w:ins w:id="4471" w:author="Ericsson User" w:date="2022-02-11T00:45:00Z">
              <w:r w:rsidRPr="00F43E0D">
                <w:rPr>
                  <w:highlight w:val="cyan"/>
                </w:rPr>
                <w:t>Semantics description</w:t>
              </w:r>
            </w:ins>
          </w:p>
        </w:tc>
        <w:tc>
          <w:tcPr>
            <w:tcW w:w="1288" w:type="dxa"/>
          </w:tcPr>
          <w:p w14:paraId="3835A49F" w14:textId="77777777" w:rsidR="00F00F85" w:rsidRPr="00F43E0D" w:rsidRDefault="00F00F85" w:rsidP="00E64AB1">
            <w:pPr>
              <w:pStyle w:val="TAH"/>
              <w:rPr>
                <w:ins w:id="4472" w:author="Ericsson User" w:date="2022-02-11T00:45:00Z"/>
                <w:highlight w:val="cyan"/>
              </w:rPr>
            </w:pPr>
            <w:ins w:id="4473" w:author="Ericsson User" w:date="2022-02-11T00:45:00Z">
              <w:r w:rsidRPr="00F43E0D">
                <w:rPr>
                  <w:highlight w:val="cyan"/>
                </w:rPr>
                <w:t>Criticality</w:t>
              </w:r>
            </w:ins>
          </w:p>
        </w:tc>
        <w:tc>
          <w:tcPr>
            <w:tcW w:w="1274" w:type="dxa"/>
          </w:tcPr>
          <w:p w14:paraId="7CF944E5" w14:textId="77777777" w:rsidR="00F00F85" w:rsidRPr="00F43E0D" w:rsidRDefault="00F00F85" w:rsidP="00E64AB1">
            <w:pPr>
              <w:pStyle w:val="TAH"/>
              <w:rPr>
                <w:ins w:id="4474" w:author="Ericsson User" w:date="2022-02-11T00:45:00Z"/>
                <w:highlight w:val="cyan"/>
              </w:rPr>
            </w:pPr>
            <w:ins w:id="4475" w:author="Ericsson User" w:date="2022-02-11T00:45:00Z">
              <w:r w:rsidRPr="00F43E0D">
                <w:rPr>
                  <w:highlight w:val="cyan"/>
                </w:rPr>
                <w:t>Assigned Criticality</w:t>
              </w:r>
            </w:ins>
          </w:p>
        </w:tc>
      </w:tr>
      <w:tr w:rsidR="00F00F85" w:rsidRPr="00576288" w14:paraId="146D87EA" w14:textId="77777777" w:rsidTr="00E64AB1">
        <w:trPr>
          <w:ins w:id="4476" w:author="Ericsson User" w:date="2022-02-11T00:45:00Z"/>
        </w:trPr>
        <w:tc>
          <w:tcPr>
            <w:tcW w:w="2394" w:type="dxa"/>
          </w:tcPr>
          <w:p w14:paraId="62F7F420" w14:textId="77777777" w:rsidR="00F00F85" w:rsidRPr="00F43E0D" w:rsidRDefault="00F00F85" w:rsidP="00E64AB1">
            <w:pPr>
              <w:pStyle w:val="TAL"/>
              <w:rPr>
                <w:ins w:id="4477" w:author="Ericsson User" w:date="2022-02-11T00:45:00Z"/>
                <w:highlight w:val="cyan"/>
              </w:rPr>
            </w:pPr>
            <w:ins w:id="4478" w:author="Ericsson User" w:date="2022-02-11T00:45:00Z">
              <w:r w:rsidRPr="00F43E0D">
                <w:rPr>
                  <w:highlight w:val="cyan"/>
                </w:rPr>
                <w:t>Message Type</w:t>
              </w:r>
            </w:ins>
          </w:p>
        </w:tc>
        <w:tc>
          <w:tcPr>
            <w:tcW w:w="1260" w:type="dxa"/>
          </w:tcPr>
          <w:p w14:paraId="5D5D5C46" w14:textId="77777777" w:rsidR="00F00F85" w:rsidRPr="00F43E0D" w:rsidRDefault="00F00F85" w:rsidP="00E64AB1">
            <w:pPr>
              <w:pStyle w:val="TAL"/>
              <w:rPr>
                <w:ins w:id="4479" w:author="Ericsson User" w:date="2022-02-11T00:45:00Z"/>
                <w:highlight w:val="cyan"/>
              </w:rPr>
            </w:pPr>
            <w:ins w:id="4480" w:author="Ericsson User" w:date="2022-02-11T00:45:00Z">
              <w:r w:rsidRPr="00F43E0D">
                <w:rPr>
                  <w:highlight w:val="cyan"/>
                </w:rPr>
                <w:t>M</w:t>
              </w:r>
            </w:ins>
          </w:p>
        </w:tc>
        <w:tc>
          <w:tcPr>
            <w:tcW w:w="1247" w:type="dxa"/>
          </w:tcPr>
          <w:p w14:paraId="61A9C271" w14:textId="77777777" w:rsidR="00F00F85" w:rsidRPr="00F43E0D" w:rsidRDefault="00F00F85" w:rsidP="00E64AB1">
            <w:pPr>
              <w:pStyle w:val="TAL"/>
              <w:rPr>
                <w:ins w:id="4481" w:author="Ericsson User" w:date="2022-02-11T00:45:00Z"/>
                <w:highlight w:val="cyan"/>
              </w:rPr>
            </w:pPr>
          </w:p>
        </w:tc>
        <w:tc>
          <w:tcPr>
            <w:tcW w:w="1260" w:type="dxa"/>
          </w:tcPr>
          <w:p w14:paraId="48956129" w14:textId="77777777" w:rsidR="00F00F85" w:rsidRPr="00F43E0D" w:rsidRDefault="00F00F85" w:rsidP="00E64AB1">
            <w:pPr>
              <w:pStyle w:val="TAL"/>
              <w:rPr>
                <w:ins w:id="4482" w:author="Ericsson User" w:date="2022-02-11T00:45:00Z"/>
                <w:highlight w:val="cyan"/>
              </w:rPr>
            </w:pPr>
            <w:ins w:id="4483" w:author="Ericsson User" w:date="2022-02-11T00:45:00Z">
              <w:r w:rsidRPr="00F43E0D">
                <w:rPr>
                  <w:highlight w:val="cyan"/>
                </w:rPr>
                <w:t>9.3.1.1</w:t>
              </w:r>
            </w:ins>
          </w:p>
        </w:tc>
        <w:tc>
          <w:tcPr>
            <w:tcW w:w="1762" w:type="dxa"/>
          </w:tcPr>
          <w:p w14:paraId="25BD4241" w14:textId="77777777" w:rsidR="00F00F85" w:rsidRPr="00F43E0D" w:rsidRDefault="00F00F85" w:rsidP="00E64AB1">
            <w:pPr>
              <w:pStyle w:val="TAL"/>
              <w:rPr>
                <w:ins w:id="4484" w:author="Ericsson User" w:date="2022-02-11T00:45:00Z"/>
                <w:highlight w:val="cyan"/>
              </w:rPr>
            </w:pPr>
          </w:p>
        </w:tc>
        <w:tc>
          <w:tcPr>
            <w:tcW w:w="1288" w:type="dxa"/>
          </w:tcPr>
          <w:p w14:paraId="68A381B7" w14:textId="77777777" w:rsidR="00F00F85" w:rsidRPr="00F43E0D" w:rsidRDefault="00F00F85" w:rsidP="00E64AB1">
            <w:pPr>
              <w:pStyle w:val="TAC"/>
              <w:rPr>
                <w:ins w:id="4485" w:author="Ericsson User" w:date="2022-02-11T00:45:00Z"/>
                <w:highlight w:val="cyan"/>
              </w:rPr>
            </w:pPr>
            <w:ins w:id="4486" w:author="Ericsson User" w:date="2022-02-11T00:45:00Z">
              <w:r w:rsidRPr="00F43E0D">
                <w:rPr>
                  <w:highlight w:val="cyan"/>
                </w:rPr>
                <w:t>YES</w:t>
              </w:r>
            </w:ins>
          </w:p>
        </w:tc>
        <w:tc>
          <w:tcPr>
            <w:tcW w:w="1274" w:type="dxa"/>
          </w:tcPr>
          <w:p w14:paraId="63B43BF8" w14:textId="77777777" w:rsidR="00F00F85" w:rsidRPr="00F43E0D" w:rsidRDefault="00F00F85" w:rsidP="00E64AB1">
            <w:pPr>
              <w:pStyle w:val="TAC"/>
              <w:rPr>
                <w:ins w:id="4487" w:author="Ericsson User" w:date="2022-02-11T00:45:00Z"/>
                <w:highlight w:val="cyan"/>
              </w:rPr>
            </w:pPr>
            <w:ins w:id="4488" w:author="Ericsson User" w:date="2022-02-11T00:45:00Z">
              <w:r w:rsidRPr="00F43E0D">
                <w:rPr>
                  <w:highlight w:val="cyan"/>
                </w:rPr>
                <w:t>reject</w:t>
              </w:r>
            </w:ins>
          </w:p>
        </w:tc>
      </w:tr>
      <w:tr w:rsidR="00F00F85" w:rsidRPr="00576288" w14:paraId="2B8C0C20" w14:textId="77777777" w:rsidTr="00E64AB1">
        <w:trPr>
          <w:ins w:id="4489" w:author="Ericsson User" w:date="2022-02-11T00:45:00Z"/>
        </w:trPr>
        <w:tc>
          <w:tcPr>
            <w:tcW w:w="2394" w:type="dxa"/>
          </w:tcPr>
          <w:p w14:paraId="4903E849" w14:textId="77777777" w:rsidR="00F00F85" w:rsidRPr="00F43E0D" w:rsidRDefault="00F00F85" w:rsidP="00E64AB1">
            <w:pPr>
              <w:pStyle w:val="TAL"/>
              <w:rPr>
                <w:ins w:id="4490" w:author="Ericsson User" w:date="2022-02-11T00:45:00Z"/>
                <w:highlight w:val="cyan"/>
                <w:lang w:eastAsia="zh-CN"/>
              </w:rPr>
            </w:pPr>
            <w:ins w:id="4491" w:author="Ericsson User" w:date="2022-02-11T00:45:00Z">
              <w:r w:rsidRPr="00F43E0D">
                <w:rPr>
                  <w:rFonts w:eastAsia="MS Mincho" w:cs="Arial"/>
                  <w:szCs w:val="18"/>
                  <w:highlight w:val="cyan"/>
                  <w:lang w:eastAsia="ja-JP"/>
                </w:rPr>
                <w:t>gNB-CU MBS F1AP ID</w:t>
              </w:r>
            </w:ins>
          </w:p>
        </w:tc>
        <w:tc>
          <w:tcPr>
            <w:tcW w:w="1260" w:type="dxa"/>
          </w:tcPr>
          <w:p w14:paraId="35F30EEA" w14:textId="77777777" w:rsidR="00F00F85" w:rsidRPr="00F43E0D" w:rsidRDefault="00F00F85" w:rsidP="00E64AB1">
            <w:pPr>
              <w:pStyle w:val="TAL"/>
              <w:rPr>
                <w:ins w:id="4492" w:author="Ericsson User" w:date="2022-02-11T00:45:00Z"/>
                <w:highlight w:val="cyan"/>
                <w:lang w:eastAsia="zh-CN"/>
              </w:rPr>
            </w:pPr>
            <w:ins w:id="4493" w:author="Ericsson User" w:date="2022-02-11T00:45:00Z">
              <w:r w:rsidRPr="00F43E0D">
                <w:rPr>
                  <w:rFonts w:cs="Arial"/>
                  <w:szCs w:val="18"/>
                  <w:highlight w:val="cyan"/>
                  <w:lang w:eastAsia="ja-JP"/>
                </w:rPr>
                <w:t>M</w:t>
              </w:r>
            </w:ins>
          </w:p>
        </w:tc>
        <w:tc>
          <w:tcPr>
            <w:tcW w:w="1247" w:type="dxa"/>
          </w:tcPr>
          <w:p w14:paraId="488FEB0B" w14:textId="77777777" w:rsidR="00F00F85" w:rsidRPr="00F43E0D" w:rsidRDefault="00F00F85" w:rsidP="00E64AB1">
            <w:pPr>
              <w:pStyle w:val="TAL"/>
              <w:rPr>
                <w:ins w:id="4494" w:author="Ericsson User" w:date="2022-02-11T00:45:00Z"/>
                <w:highlight w:val="cyan"/>
              </w:rPr>
            </w:pPr>
          </w:p>
        </w:tc>
        <w:tc>
          <w:tcPr>
            <w:tcW w:w="1260" w:type="dxa"/>
          </w:tcPr>
          <w:p w14:paraId="5438DC23" w14:textId="77777777" w:rsidR="00F00F85" w:rsidRPr="00F43E0D" w:rsidRDefault="00F00F85" w:rsidP="00E64AB1">
            <w:pPr>
              <w:pStyle w:val="TAL"/>
              <w:rPr>
                <w:ins w:id="4495" w:author="Ericsson User" w:date="2022-02-11T00:45:00Z"/>
                <w:highlight w:val="cyan"/>
              </w:rPr>
            </w:pPr>
            <w:ins w:id="4496" w:author="Ericsson User" w:date="2022-02-11T00:45:00Z">
              <w:r w:rsidRPr="00F43E0D">
                <w:rPr>
                  <w:highlight w:val="cyan"/>
                </w:rPr>
                <w:t>gNB-CU MBS F1AP ID 9.3.1.yyy</w:t>
              </w:r>
            </w:ins>
          </w:p>
        </w:tc>
        <w:tc>
          <w:tcPr>
            <w:tcW w:w="1762" w:type="dxa"/>
          </w:tcPr>
          <w:p w14:paraId="24620E12" w14:textId="77777777" w:rsidR="00F00F85" w:rsidRPr="00F43E0D" w:rsidRDefault="00F00F85" w:rsidP="00E64AB1">
            <w:pPr>
              <w:pStyle w:val="TAL"/>
              <w:rPr>
                <w:ins w:id="4497" w:author="Ericsson User" w:date="2022-02-11T00:45:00Z"/>
                <w:highlight w:val="cyan"/>
              </w:rPr>
            </w:pPr>
          </w:p>
        </w:tc>
        <w:tc>
          <w:tcPr>
            <w:tcW w:w="1288" w:type="dxa"/>
          </w:tcPr>
          <w:p w14:paraId="60C29CD5" w14:textId="77777777" w:rsidR="00F00F85" w:rsidRPr="00F43E0D" w:rsidRDefault="00F00F85" w:rsidP="00E64AB1">
            <w:pPr>
              <w:pStyle w:val="TAC"/>
              <w:rPr>
                <w:ins w:id="4498" w:author="Ericsson User" w:date="2022-02-11T00:45:00Z"/>
                <w:highlight w:val="cyan"/>
              </w:rPr>
            </w:pPr>
            <w:ins w:id="4499" w:author="Ericsson User" w:date="2022-02-11T00:45:00Z">
              <w:r w:rsidRPr="00F43E0D">
                <w:rPr>
                  <w:rFonts w:cs="Arial"/>
                  <w:noProof/>
                  <w:szCs w:val="18"/>
                  <w:highlight w:val="cyan"/>
                </w:rPr>
                <w:t>YES</w:t>
              </w:r>
            </w:ins>
          </w:p>
        </w:tc>
        <w:tc>
          <w:tcPr>
            <w:tcW w:w="1274" w:type="dxa"/>
          </w:tcPr>
          <w:p w14:paraId="25077E7B" w14:textId="77777777" w:rsidR="00F00F85" w:rsidRPr="00F43E0D" w:rsidRDefault="00F00F85" w:rsidP="00E64AB1">
            <w:pPr>
              <w:pStyle w:val="TAC"/>
              <w:rPr>
                <w:ins w:id="4500" w:author="Ericsson User" w:date="2022-02-11T00:45:00Z"/>
                <w:highlight w:val="cyan"/>
              </w:rPr>
            </w:pPr>
            <w:ins w:id="4501" w:author="Ericsson User" w:date="2022-02-11T00:45:00Z">
              <w:r w:rsidRPr="00F43E0D">
                <w:rPr>
                  <w:rFonts w:cs="Arial"/>
                  <w:noProof/>
                  <w:szCs w:val="18"/>
                  <w:highlight w:val="cyan"/>
                </w:rPr>
                <w:t>reject</w:t>
              </w:r>
            </w:ins>
          </w:p>
        </w:tc>
      </w:tr>
      <w:tr w:rsidR="00F00F85" w:rsidRPr="00576288" w14:paraId="3BA68D5F" w14:textId="77777777" w:rsidTr="00E64AB1">
        <w:trPr>
          <w:ins w:id="4502" w:author="Ericsson User" w:date="2022-02-11T00:45:00Z"/>
        </w:trPr>
        <w:tc>
          <w:tcPr>
            <w:tcW w:w="2394" w:type="dxa"/>
          </w:tcPr>
          <w:p w14:paraId="36BA007E" w14:textId="77777777" w:rsidR="00F00F85" w:rsidRPr="00F43E0D" w:rsidRDefault="00F00F85" w:rsidP="00E64AB1">
            <w:pPr>
              <w:pStyle w:val="TAL"/>
              <w:rPr>
                <w:ins w:id="4503" w:author="Ericsson User" w:date="2022-02-11T00:45:00Z"/>
                <w:rFonts w:eastAsia="MS Mincho" w:cs="Arial"/>
                <w:szCs w:val="18"/>
                <w:highlight w:val="cyan"/>
                <w:lang w:val="fr-FR" w:eastAsia="ja-JP"/>
              </w:rPr>
            </w:pPr>
            <w:ins w:id="4504" w:author="Ericsson User" w:date="2022-02-11T00:45:00Z">
              <w:r w:rsidRPr="00F43E0D">
                <w:rPr>
                  <w:rFonts w:eastAsia="MS Mincho" w:cs="Arial"/>
                  <w:szCs w:val="18"/>
                  <w:highlight w:val="cyan"/>
                  <w:lang w:val="fr-FR" w:eastAsia="ja-JP"/>
                </w:rPr>
                <w:t>gNB-DU MBS F1AP ID</w:t>
              </w:r>
            </w:ins>
          </w:p>
        </w:tc>
        <w:tc>
          <w:tcPr>
            <w:tcW w:w="1260" w:type="dxa"/>
          </w:tcPr>
          <w:p w14:paraId="18B1A596" w14:textId="77777777" w:rsidR="00F00F85" w:rsidRPr="00F43E0D" w:rsidRDefault="00F00F85" w:rsidP="00E64AB1">
            <w:pPr>
              <w:pStyle w:val="TAL"/>
              <w:rPr>
                <w:ins w:id="4505" w:author="Ericsson User" w:date="2022-02-11T00:45:00Z"/>
                <w:rFonts w:cs="Arial"/>
                <w:szCs w:val="18"/>
                <w:highlight w:val="cyan"/>
                <w:lang w:eastAsia="ja-JP"/>
              </w:rPr>
            </w:pPr>
            <w:ins w:id="4506" w:author="Ericsson User" w:date="2022-02-11T00:45:00Z">
              <w:r w:rsidRPr="00F43E0D">
                <w:rPr>
                  <w:rFonts w:cs="Arial"/>
                  <w:szCs w:val="18"/>
                  <w:highlight w:val="cyan"/>
                  <w:lang w:eastAsia="ja-JP"/>
                </w:rPr>
                <w:t>M</w:t>
              </w:r>
            </w:ins>
          </w:p>
        </w:tc>
        <w:tc>
          <w:tcPr>
            <w:tcW w:w="1247" w:type="dxa"/>
          </w:tcPr>
          <w:p w14:paraId="722A2DBA" w14:textId="77777777" w:rsidR="00F00F85" w:rsidRPr="00F43E0D" w:rsidRDefault="00F00F85" w:rsidP="00E64AB1">
            <w:pPr>
              <w:pStyle w:val="TAL"/>
              <w:rPr>
                <w:ins w:id="4507" w:author="Ericsson User" w:date="2022-02-11T00:45:00Z"/>
                <w:highlight w:val="cyan"/>
              </w:rPr>
            </w:pPr>
          </w:p>
        </w:tc>
        <w:tc>
          <w:tcPr>
            <w:tcW w:w="1260" w:type="dxa"/>
          </w:tcPr>
          <w:p w14:paraId="5729284A" w14:textId="77777777" w:rsidR="00F00F85" w:rsidRPr="00F43E0D" w:rsidRDefault="00F00F85" w:rsidP="00E64AB1">
            <w:pPr>
              <w:pStyle w:val="TAL"/>
              <w:rPr>
                <w:ins w:id="4508" w:author="Ericsson User" w:date="2022-02-11T00:45:00Z"/>
                <w:rFonts w:cs="Arial"/>
                <w:snapToGrid w:val="0"/>
                <w:szCs w:val="18"/>
                <w:highlight w:val="cyan"/>
                <w:lang w:val="fr-FR" w:eastAsia="ja-JP"/>
              </w:rPr>
            </w:pPr>
            <w:ins w:id="4509" w:author="Ericsson User" w:date="2022-02-11T00:45:00Z">
              <w:r w:rsidRPr="00F43E0D">
                <w:rPr>
                  <w:highlight w:val="cyan"/>
                  <w:lang w:val="fr-FR"/>
                </w:rPr>
                <w:t>gNB-DU MBS F1AP ID 9.3.1.zzz</w:t>
              </w:r>
            </w:ins>
          </w:p>
        </w:tc>
        <w:tc>
          <w:tcPr>
            <w:tcW w:w="1762" w:type="dxa"/>
          </w:tcPr>
          <w:p w14:paraId="60FB7220" w14:textId="77777777" w:rsidR="00F00F85" w:rsidRPr="00F43E0D" w:rsidRDefault="00F00F85" w:rsidP="00E64AB1">
            <w:pPr>
              <w:pStyle w:val="TAL"/>
              <w:rPr>
                <w:ins w:id="4510" w:author="Ericsson User" w:date="2022-02-11T00:45:00Z"/>
                <w:highlight w:val="cyan"/>
                <w:lang w:val="fr-FR"/>
              </w:rPr>
            </w:pPr>
          </w:p>
        </w:tc>
        <w:tc>
          <w:tcPr>
            <w:tcW w:w="1288" w:type="dxa"/>
          </w:tcPr>
          <w:p w14:paraId="29562E43" w14:textId="77777777" w:rsidR="00F00F85" w:rsidRPr="00F43E0D" w:rsidRDefault="00F00F85" w:rsidP="00E64AB1">
            <w:pPr>
              <w:pStyle w:val="TAC"/>
              <w:rPr>
                <w:ins w:id="4511" w:author="Ericsson User" w:date="2022-02-11T00:45:00Z"/>
                <w:noProof/>
                <w:highlight w:val="cyan"/>
              </w:rPr>
            </w:pPr>
            <w:ins w:id="4512" w:author="Ericsson User" w:date="2022-02-11T00:45:00Z">
              <w:r w:rsidRPr="00F43E0D">
                <w:rPr>
                  <w:rFonts w:cs="Arial"/>
                  <w:noProof/>
                  <w:szCs w:val="18"/>
                  <w:highlight w:val="cyan"/>
                </w:rPr>
                <w:t>YES</w:t>
              </w:r>
            </w:ins>
          </w:p>
        </w:tc>
        <w:tc>
          <w:tcPr>
            <w:tcW w:w="1274" w:type="dxa"/>
          </w:tcPr>
          <w:p w14:paraId="6A3984BF" w14:textId="77777777" w:rsidR="00F00F85" w:rsidRPr="00F43E0D" w:rsidRDefault="00F00F85" w:rsidP="00E64AB1">
            <w:pPr>
              <w:pStyle w:val="TAC"/>
              <w:rPr>
                <w:ins w:id="4513" w:author="Ericsson User" w:date="2022-02-11T00:45:00Z"/>
                <w:noProof/>
                <w:highlight w:val="cyan"/>
              </w:rPr>
            </w:pPr>
            <w:ins w:id="4514" w:author="Ericsson User" w:date="2022-02-11T00:45:00Z">
              <w:r w:rsidRPr="00F43E0D">
                <w:rPr>
                  <w:rFonts w:cs="Arial"/>
                  <w:noProof/>
                  <w:szCs w:val="18"/>
                  <w:highlight w:val="cyan"/>
                </w:rPr>
                <w:t>reject</w:t>
              </w:r>
            </w:ins>
          </w:p>
        </w:tc>
      </w:tr>
      <w:tr w:rsidR="00F00F85" w:rsidRPr="00576288" w14:paraId="62838BA2" w14:textId="77777777" w:rsidTr="00E64AB1">
        <w:trPr>
          <w:ins w:id="4515" w:author="Ericsson User" w:date="2022-02-11T00:53:00Z"/>
        </w:trPr>
        <w:tc>
          <w:tcPr>
            <w:tcW w:w="2394" w:type="dxa"/>
          </w:tcPr>
          <w:p w14:paraId="4A69FF63" w14:textId="654F8D65" w:rsidR="00F00F85" w:rsidRPr="00F43E0D" w:rsidRDefault="00F00F85" w:rsidP="00F00F85">
            <w:pPr>
              <w:pStyle w:val="TAL"/>
              <w:rPr>
                <w:ins w:id="4516" w:author="Ericsson User" w:date="2022-02-11T00:53:00Z"/>
                <w:rFonts w:eastAsia="MS Mincho" w:cs="Arial"/>
                <w:szCs w:val="18"/>
                <w:highlight w:val="cyan"/>
                <w:lang w:val="fr-FR" w:eastAsia="ja-JP"/>
              </w:rPr>
            </w:pPr>
            <w:ins w:id="4517" w:author="Ericsson User" w:date="2022-02-11T00:53:00Z">
              <w:r w:rsidRPr="00F43E0D">
                <w:rPr>
                  <w:rFonts w:cs="Arial"/>
                  <w:szCs w:val="18"/>
                  <w:highlight w:val="cyan"/>
                  <w:lang w:val="fr-FR" w:eastAsia="zh-CN"/>
                </w:rPr>
                <w:t>MBS DU to CU RRC Information</w:t>
              </w:r>
            </w:ins>
          </w:p>
        </w:tc>
        <w:tc>
          <w:tcPr>
            <w:tcW w:w="1260" w:type="dxa"/>
          </w:tcPr>
          <w:p w14:paraId="5F775546" w14:textId="37F042CB" w:rsidR="00F00F85" w:rsidRPr="00F43E0D" w:rsidRDefault="00F00F85" w:rsidP="00F00F85">
            <w:pPr>
              <w:pStyle w:val="TAL"/>
              <w:rPr>
                <w:ins w:id="4518" w:author="Ericsson User" w:date="2022-02-11T00:53:00Z"/>
                <w:rFonts w:cs="Arial"/>
                <w:szCs w:val="18"/>
                <w:highlight w:val="cyan"/>
                <w:lang w:eastAsia="ja-JP"/>
              </w:rPr>
            </w:pPr>
            <w:ins w:id="4519" w:author="Ericsson User" w:date="2022-02-11T00:53:00Z">
              <w:r w:rsidRPr="00F43E0D">
                <w:rPr>
                  <w:rFonts w:cs="Arial"/>
                  <w:szCs w:val="18"/>
                  <w:highlight w:val="cyan"/>
                </w:rPr>
                <w:t>M</w:t>
              </w:r>
            </w:ins>
          </w:p>
        </w:tc>
        <w:tc>
          <w:tcPr>
            <w:tcW w:w="1247" w:type="dxa"/>
          </w:tcPr>
          <w:p w14:paraId="000F563F" w14:textId="77777777" w:rsidR="00F00F85" w:rsidRPr="00F43E0D" w:rsidRDefault="00F00F85" w:rsidP="00F00F85">
            <w:pPr>
              <w:pStyle w:val="TAL"/>
              <w:rPr>
                <w:ins w:id="4520" w:author="Ericsson User" w:date="2022-02-11T00:53:00Z"/>
                <w:highlight w:val="cyan"/>
              </w:rPr>
            </w:pPr>
          </w:p>
        </w:tc>
        <w:tc>
          <w:tcPr>
            <w:tcW w:w="1260" w:type="dxa"/>
          </w:tcPr>
          <w:p w14:paraId="676C4D01" w14:textId="173F3D31" w:rsidR="00F00F85" w:rsidRPr="00F43E0D" w:rsidRDefault="00F00F85" w:rsidP="00F00F85">
            <w:pPr>
              <w:pStyle w:val="TAL"/>
              <w:rPr>
                <w:ins w:id="4521" w:author="Ericsson User" w:date="2022-02-11T00:53:00Z"/>
                <w:highlight w:val="cyan"/>
                <w:lang w:val="fr-FR"/>
              </w:rPr>
            </w:pPr>
            <w:ins w:id="4522" w:author="Ericsson User" w:date="2022-02-11T00:53:00Z">
              <w:r w:rsidRPr="00E64AB1">
                <w:rPr>
                  <w:rFonts w:cs="Arial"/>
                  <w:szCs w:val="18"/>
                  <w:highlight w:val="cyan"/>
                  <w:lang w:val="fr-FR" w:eastAsia="zh-CN"/>
                  <w:rPrChange w:id="4523" w:author="Nok-3" w:date="2022-02-28T18:06:00Z">
                    <w:rPr>
                      <w:rFonts w:cs="Arial"/>
                      <w:szCs w:val="18"/>
                      <w:highlight w:val="cyan"/>
                      <w:lang w:eastAsia="zh-CN"/>
                    </w:rPr>
                  </w:rPrChange>
                </w:rPr>
                <w:t>MBS DU to CU RRC Information 9.3.1.cccx</w:t>
              </w:r>
            </w:ins>
          </w:p>
        </w:tc>
        <w:tc>
          <w:tcPr>
            <w:tcW w:w="1762" w:type="dxa"/>
          </w:tcPr>
          <w:p w14:paraId="40D32051" w14:textId="701B334D" w:rsidR="00F00F85" w:rsidRPr="00F43E0D" w:rsidRDefault="00F00F85" w:rsidP="00F00F85">
            <w:pPr>
              <w:pStyle w:val="TAL"/>
              <w:rPr>
                <w:ins w:id="4524" w:author="Ericsson User" w:date="2022-02-11T00:53:00Z"/>
                <w:highlight w:val="cyan"/>
                <w:lang w:val="fr-FR"/>
              </w:rPr>
            </w:pPr>
            <w:ins w:id="4525" w:author="Ericsson User" w:date="2022-02-11T00:53:00Z">
              <w:r w:rsidRPr="00F43E0D">
                <w:rPr>
                  <w:rFonts w:cs="Arial"/>
                  <w:szCs w:val="18"/>
                  <w:highlight w:val="cyan"/>
                  <w:lang w:val="fr-FR"/>
                </w:rPr>
                <w:t>FFS</w:t>
              </w:r>
            </w:ins>
          </w:p>
        </w:tc>
        <w:tc>
          <w:tcPr>
            <w:tcW w:w="1288" w:type="dxa"/>
          </w:tcPr>
          <w:p w14:paraId="7E8B9BB0" w14:textId="5E8BFB25" w:rsidR="00F00F85" w:rsidRPr="00F43E0D" w:rsidRDefault="00F00F85" w:rsidP="00F00F85">
            <w:pPr>
              <w:pStyle w:val="TAC"/>
              <w:rPr>
                <w:ins w:id="4526" w:author="Ericsson User" w:date="2022-02-11T00:53:00Z"/>
                <w:rFonts w:cs="Arial"/>
                <w:noProof/>
                <w:szCs w:val="18"/>
                <w:highlight w:val="cyan"/>
              </w:rPr>
            </w:pPr>
            <w:ins w:id="4527" w:author="Ericsson User" w:date="2022-02-11T00:53:00Z">
              <w:r w:rsidRPr="00F43E0D">
                <w:rPr>
                  <w:rFonts w:cs="Arial"/>
                  <w:szCs w:val="18"/>
                  <w:highlight w:val="cyan"/>
                </w:rPr>
                <w:t>YES</w:t>
              </w:r>
            </w:ins>
          </w:p>
        </w:tc>
        <w:tc>
          <w:tcPr>
            <w:tcW w:w="1274" w:type="dxa"/>
          </w:tcPr>
          <w:p w14:paraId="4CE0AE17" w14:textId="3B2EA31E" w:rsidR="00F00F85" w:rsidRPr="00F43E0D" w:rsidRDefault="00F00F85" w:rsidP="00F00F85">
            <w:pPr>
              <w:pStyle w:val="TAC"/>
              <w:rPr>
                <w:ins w:id="4528" w:author="Ericsson User" w:date="2022-02-11T00:53:00Z"/>
                <w:rFonts w:cs="Arial"/>
                <w:noProof/>
                <w:szCs w:val="18"/>
                <w:highlight w:val="cyan"/>
              </w:rPr>
            </w:pPr>
            <w:ins w:id="4529" w:author="Ericsson User" w:date="2022-02-11T00:53:00Z">
              <w:r w:rsidRPr="00F43E0D">
                <w:rPr>
                  <w:rFonts w:cs="Arial"/>
                  <w:szCs w:val="18"/>
                  <w:highlight w:val="cyan"/>
                </w:rPr>
                <w:t>reject</w:t>
              </w:r>
            </w:ins>
          </w:p>
        </w:tc>
      </w:tr>
      <w:tr w:rsidR="00F00F85" w:rsidRPr="00576288" w14:paraId="4825BA39" w14:textId="77777777" w:rsidTr="00E64AB1">
        <w:trPr>
          <w:ins w:id="45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F43E0D" w:rsidRDefault="00F00F85" w:rsidP="00E64AB1">
            <w:pPr>
              <w:pStyle w:val="TAL"/>
              <w:rPr>
                <w:ins w:id="4531" w:author="Ericsson User" w:date="2022-02-11T00:45:00Z"/>
                <w:rFonts w:eastAsia="Batang"/>
                <w:bCs/>
                <w:highlight w:val="magenta"/>
              </w:rPr>
            </w:pPr>
            <w:ins w:id="4532" w:author="Ericsson User" w:date="2022-02-11T00:45:00Z">
              <w:del w:id="4533" w:author="Ericsson User r1" w:date="2022-02-20T19:06:00Z">
                <w:r w:rsidRPr="00F43E0D" w:rsidDel="00801EE0">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F43E0D" w:rsidRDefault="00F00F85" w:rsidP="00E64AB1">
            <w:pPr>
              <w:pStyle w:val="TAL"/>
              <w:rPr>
                <w:ins w:id="4534" w:author="Ericsson User" w:date="2022-02-11T00:45:00Z"/>
                <w:highlight w:val="magenta"/>
                <w:lang w:eastAsia="zh-CN"/>
              </w:rPr>
            </w:pPr>
            <w:ins w:id="4535" w:author="Ericsson User" w:date="2022-02-11T00:45:00Z">
              <w:del w:id="4536" w:author="Ericsson User r1" w:date="2022-02-20T19:06:00Z">
                <w:r w:rsidRPr="00F43E0D" w:rsidDel="00801EE0">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F43E0D" w:rsidRDefault="00F00F85" w:rsidP="00E64AB1">
            <w:pPr>
              <w:pStyle w:val="TAL"/>
              <w:rPr>
                <w:ins w:id="4537" w:author="Ericsson User" w:date="2022-02-11T00:45: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F43E0D" w:rsidRDefault="00F00F85" w:rsidP="00E64AB1">
            <w:pPr>
              <w:pStyle w:val="TAL"/>
              <w:rPr>
                <w:ins w:id="4538" w:author="Ericsson User" w:date="2022-02-11T00:45:00Z"/>
                <w:highlight w:val="magenta"/>
              </w:rPr>
            </w:pPr>
            <w:ins w:id="4539" w:author="Ericsson User" w:date="2022-02-11T00:45:00Z">
              <w:del w:id="4540" w:author="Ericsson User r1" w:date="2022-02-20T19:06:00Z">
                <w:r w:rsidRPr="00F43E0D"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F43E0D" w:rsidRDefault="00F00F85" w:rsidP="00E64AB1">
            <w:pPr>
              <w:pStyle w:val="TAL"/>
              <w:rPr>
                <w:ins w:id="4541" w:author="Ericsson User" w:date="2022-02-11T00:45: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F43E0D" w:rsidRDefault="00F00F85" w:rsidP="00E64AB1">
            <w:pPr>
              <w:pStyle w:val="TAC"/>
              <w:rPr>
                <w:ins w:id="4542" w:author="Ericsson User" w:date="2022-02-11T00:45:00Z"/>
                <w:highlight w:val="magenta"/>
              </w:rPr>
            </w:pPr>
            <w:ins w:id="4543" w:author="Ericsson User" w:date="2022-02-11T00:45:00Z">
              <w:del w:id="4544" w:author="Ericsson User r1" w:date="2022-02-20T19:06:00Z">
                <w:r w:rsidRPr="00F43E0D" w:rsidDel="00801EE0">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F43E0D" w:rsidRDefault="00F00F85" w:rsidP="00E64AB1">
            <w:pPr>
              <w:pStyle w:val="TAC"/>
              <w:rPr>
                <w:ins w:id="4545" w:author="Ericsson User" w:date="2022-02-11T00:45:00Z"/>
                <w:highlight w:val="magenta"/>
              </w:rPr>
            </w:pPr>
            <w:ins w:id="4546" w:author="Ericsson User" w:date="2022-02-11T00:45:00Z">
              <w:del w:id="4547" w:author="Ericsson User r1" w:date="2022-02-20T19:06:00Z">
                <w:r w:rsidRPr="00F43E0D" w:rsidDel="00801EE0">
                  <w:rPr>
                    <w:highlight w:val="magenta"/>
                  </w:rPr>
                  <w:delText>ignore</w:delText>
                </w:r>
              </w:del>
            </w:ins>
          </w:p>
        </w:tc>
      </w:tr>
      <w:tr w:rsidR="00F00F85" w:rsidRPr="00576288" w14:paraId="6B430E94" w14:textId="77777777" w:rsidTr="00E64AB1">
        <w:trPr>
          <w:ins w:id="454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F43E0D" w:rsidRDefault="00F00F85" w:rsidP="00E64AB1">
            <w:pPr>
              <w:pStyle w:val="TAL"/>
              <w:rPr>
                <w:ins w:id="4549" w:author="Ericsson User" w:date="2022-02-11T00:45:00Z"/>
                <w:rFonts w:eastAsia="MS Mincho" w:cs="Arial"/>
                <w:szCs w:val="18"/>
                <w:highlight w:val="cyan"/>
                <w:lang w:eastAsia="ja-JP"/>
              </w:rPr>
            </w:pPr>
            <w:ins w:id="4550" w:author="Ericsson User" w:date="2022-02-11T00:54:00Z">
              <w:r w:rsidRPr="00F43E0D">
                <w:rPr>
                  <w:rFonts w:cs="Arial"/>
                  <w:b/>
                  <w:szCs w:val="18"/>
                  <w:highlight w:val="cyan"/>
                </w:rPr>
                <w:t>Multi</w:t>
              </w:r>
            </w:ins>
            <w:ins w:id="4551" w:author="Ericsson User" w:date="2022-02-11T00:45:00Z">
              <w:r w:rsidRPr="00F43E0D">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F43E0D" w:rsidRDefault="00F00F85" w:rsidP="00E64AB1">
            <w:pPr>
              <w:pStyle w:val="TAL"/>
              <w:rPr>
                <w:ins w:id="455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F43E0D" w:rsidRDefault="00F00F85" w:rsidP="00E64AB1">
            <w:pPr>
              <w:pStyle w:val="TAL"/>
              <w:rPr>
                <w:ins w:id="4553" w:author="Ericsson User" w:date="2022-02-11T00:45:00Z"/>
                <w:rFonts w:cs="Arial"/>
                <w:i/>
                <w:szCs w:val="18"/>
                <w:highlight w:val="cyan"/>
              </w:rPr>
            </w:pPr>
            <w:ins w:id="4554"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F43E0D" w:rsidRDefault="00F00F85" w:rsidP="00E64AB1">
            <w:pPr>
              <w:pStyle w:val="TAL"/>
              <w:rPr>
                <w:ins w:id="455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F43E0D" w:rsidRDefault="00F00F85" w:rsidP="00E64AB1">
            <w:pPr>
              <w:pStyle w:val="TAL"/>
              <w:rPr>
                <w:ins w:id="455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F43E0D" w:rsidRDefault="00F00F85" w:rsidP="00E64AB1">
            <w:pPr>
              <w:pStyle w:val="TAC"/>
              <w:rPr>
                <w:ins w:id="4557" w:author="Ericsson User" w:date="2022-02-11T00:45:00Z"/>
                <w:rFonts w:cs="Arial"/>
                <w:noProof/>
                <w:szCs w:val="18"/>
                <w:highlight w:val="cyan"/>
              </w:rPr>
            </w:pPr>
            <w:ins w:id="4558" w:author="Ericsson User" w:date="2022-02-11T00:4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F43E0D" w:rsidRDefault="00F00F85" w:rsidP="00E64AB1">
            <w:pPr>
              <w:pStyle w:val="TAC"/>
              <w:rPr>
                <w:ins w:id="4559" w:author="Ericsson User" w:date="2022-02-11T00:45:00Z"/>
                <w:rFonts w:cs="Arial"/>
                <w:noProof/>
                <w:szCs w:val="18"/>
                <w:highlight w:val="cyan"/>
              </w:rPr>
            </w:pPr>
            <w:ins w:id="4560" w:author="Ericsson User" w:date="2022-02-11T00:45:00Z">
              <w:r w:rsidRPr="00F43E0D">
                <w:rPr>
                  <w:rFonts w:cs="Arial"/>
                  <w:noProof/>
                  <w:szCs w:val="18"/>
                  <w:highlight w:val="cyan"/>
                </w:rPr>
                <w:t>reject</w:t>
              </w:r>
            </w:ins>
          </w:p>
        </w:tc>
      </w:tr>
      <w:tr w:rsidR="00F00F85" w:rsidRPr="00576288" w14:paraId="3141ECD6" w14:textId="77777777" w:rsidTr="00E64AB1">
        <w:trPr>
          <w:ins w:id="456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F43E0D" w:rsidRDefault="00F00F85" w:rsidP="00E64AB1">
            <w:pPr>
              <w:pStyle w:val="TAL"/>
              <w:overflowPunct w:val="0"/>
              <w:autoSpaceDE w:val="0"/>
              <w:autoSpaceDN w:val="0"/>
              <w:adjustRightInd w:val="0"/>
              <w:ind w:left="102"/>
              <w:textAlignment w:val="baseline"/>
              <w:rPr>
                <w:ins w:id="4562" w:author="Ericsson User" w:date="2022-02-11T00:45:00Z"/>
                <w:rFonts w:eastAsia="MS Mincho" w:cs="Arial"/>
                <w:szCs w:val="18"/>
                <w:highlight w:val="cyan"/>
                <w:lang w:eastAsia="ja-JP"/>
              </w:rPr>
            </w:pPr>
            <w:ins w:id="4563" w:author="Ericsson User" w:date="2022-02-11T00:45:00Z">
              <w:r w:rsidRPr="00F43E0D">
                <w:rPr>
                  <w:b/>
                  <w:bCs/>
                  <w:highlight w:val="cyan"/>
                  <w:lang w:eastAsia="ko-KR"/>
                </w:rPr>
                <w:t>&gt;</w:t>
              </w:r>
            </w:ins>
            <w:ins w:id="4564" w:author="Ericsson User" w:date="2022-02-11T00:54:00Z">
              <w:r w:rsidRPr="00F43E0D">
                <w:rPr>
                  <w:b/>
                  <w:bCs/>
                  <w:highlight w:val="cyan"/>
                  <w:lang w:eastAsia="ko-KR"/>
                </w:rPr>
                <w:t>Multi</w:t>
              </w:r>
            </w:ins>
            <w:ins w:id="4565" w:author="Ericsson User" w:date="2022-02-11T00:45:00Z">
              <w:r w:rsidRPr="00F43E0D">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F43E0D" w:rsidRDefault="00F00F85" w:rsidP="00E64AB1">
            <w:pPr>
              <w:pStyle w:val="TAL"/>
              <w:rPr>
                <w:ins w:id="456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F43E0D" w:rsidRDefault="00F00F85" w:rsidP="00E64AB1">
            <w:pPr>
              <w:pStyle w:val="TAL"/>
              <w:rPr>
                <w:ins w:id="4567" w:author="Ericsson User" w:date="2022-02-11T00:45:00Z"/>
                <w:rFonts w:cs="Arial"/>
                <w:i/>
                <w:szCs w:val="18"/>
                <w:highlight w:val="cyan"/>
              </w:rPr>
            </w:pPr>
            <w:ins w:id="4568"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F43E0D" w:rsidRDefault="00F00F85" w:rsidP="00E64AB1">
            <w:pPr>
              <w:pStyle w:val="TAL"/>
              <w:rPr>
                <w:ins w:id="456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F43E0D" w:rsidRDefault="00F00F85" w:rsidP="00E64AB1">
            <w:pPr>
              <w:pStyle w:val="TAL"/>
              <w:rPr>
                <w:ins w:id="457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F43E0D" w:rsidRDefault="00F00F85" w:rsidP="00E64AB1">
            <w:pPr>
              <w:pStyle w:val="TAC"/>
              <w:rPr>
                <w:ins w:id="4571" w:author="Ericsson User" w:date="2022-02-11T00:45:00Z"/>
                <w:rFonts w:cs="Arial"/>
                <w:noProof/>
                <w:szCs w:val="18"/>
                <w:highlight w:val="cyan"/>
              </w:rPr>
            </w:pPr>
            <w:ins w:id="4572" w:author="Ericsson User" w:date="2022-02-11T00:4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F43E0D" w:rsidRDefault="00F00F85" w:rsidP="00E64AB1">
            <w:pPr>
              <w:pStyle w:val="TAC"/>
              <w:rPr>
                <w:ins w:id="4573" w:author="Ericsson User" w:date="2022-02-11T00:45:00Z"/>
                <w:rFonts w:cs="Arial"/>
                <w:noProof/>
                <w:szCs w:val="18"/>
                <w:highlight w:val="cyan"/>
              </w:rPr>
            </w:pPr>
            <w:ins w:id="4574" w:author="Ericsson User" w:date="2022-02-11T00:45:00Z">
              <w:r w:rsidRPr="00F43E0D">
                <w:rPr>
                  <w:rFonts w:cs="Arial"/>
                  <w:noProof/>
                  <w:szCs w:val="18"/>
                  <w:highlight w:val="cyan"/>
                </w:rPr>
                <w:t>Reject</w:t>
              </w:r>
            </w:ins>
          </w:p>
        </w:tc>
      </w:tr>
      <w:tr w:rsidR="00F00F85" w:rsidRPr="00576288" w14:paraId="6386867B" w14:textId="77777777" w:rsidTr="00E64AB1">
        <w:trPr>
          <w:ins w:id="457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F43E0D" w:rsidRDefault="00F00F85" w:rsidP="00E64AB1">
            <w:pPr>
              <w:pStyle w:val="TAL"/>
              <w:overflowPunct w:val="0"/>
              <w:autoSpaceDE w:val="0"/>
              <w:autoSpaceDN w:val="0"/>
              <w:adjustRightInd w:val="0"/>
              <w:ind w:left="198"/>
              <w:textAlignment w:val="baseline"/>
              <w:rPr>
                <w:ins w:id="4576" w:author="Ericsson User" w:date="2022-02-11T00:45:00Z"/>
                <w:highlight w:val="cyan"/>
                <w:lang w:eastAsia="ko-KR"/>
              </w:rPr>
            </w:pPr>
            <w:ins w:id="4577" w:author="Ericsson User" w:date="2022-02-11T00:4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F43E0D" w:rsidRDefault="00F00F85" w:rsidP="00E64AB1">
            <w:pPr>
              <w:pStyle w:val="TAL"/>
              <w:rPr>
                <w:ins w:id="4578" w:author="Ericsson User" w:date="2022-02-11T00:45:00Z"/>
                <w:rFonts w:cs="Arial"/>
                <w:szCs w:val="18"/>
                <w:highlight w:val="cyan"/>
                <w:lang w:eastAsia="ja-JP"/>
              </w:rPr>
            </w:pPr>
            <w:ins w:id="4579" w:author="Ericsson User" w:date="2022-02-11T00:4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F43E0D" w:rsidRDefault="00F00F85" w:rsidP="00E64AB1">
            <w:pPr>
              <w:pStyle w:val="TAL"/>
              <w:rPr>
                <w:ins w:id="458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F43E0D" w:rsidRDefault="00F00F85" w:rsidP="00E64AB1">
            <w:pPr>
              <w:pStyle w:val="TAL"/>
              <w:rPr>
                <w:ins w:id="4581" w:author="Ericsson User" w:date="2022-02-11T00:45:00Z"/>
                <w:rFonts w:cs="Arial"/>
                <w:szCs w:val="18"/>
                <w:highlight w:val="cyan"/>
              </w:rPr>
            </w:pPr>
            <w:ins w:id="4582" w:author="Ericsson User" w:date="2022-02-11T00:45:00Z">
              <w:r w:rsidRPr="00F43E0D">
                <w:rPr>
                  <w:rFonts w:cs="Arial"/>
                  <w:szCs w:val="18"/>
                  <w:highlight w:val="cyan"/>
                </w:rPr>
                <w:t>MRB ID</w:t>
              </w:r>
            </w:ins>
          </w:p>
          <w:p w14:paraId="1BB46BD5" w14:textId="77777777" w:rsidR="00F00F85" w:rsidRPr="00F43E0D" w:rsidRDefault="00F00F85" w:rsidP="00E64AB1">
            <w:pPr>
              <w:pStyle w:val="TAL"/>
              <w:rPr>
                <w:ins w:id="4583" w:author="Ericsson User" w:date="2022-02-11T00:45:00Z"/>
                <w:highlight w:val="cyan"/>
              </w:rPr>
            </w:pPr>
            <w:ins w:id="4584" w:author="Ericsson User" w:date="2022-02-11T00:4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F43E0D" w:rsidRDefault="00F00F85" w:rsidP="00E64AB1">
            <w:pPr>
              <w:pStyle w:val="TAL"/>
              <w:rPr>
                <w:ins w:id="458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F43E0D" w:rsidRDefault="00F00F85" w:rsidP="00E64AB1">
            <w:pPr>
              <w:pStyle w:val="TAC"/>
              <w:rPr>
                <w:ins w:id="4586" w:author="Ericsson User" w:date="2022-02-11T00:45:00Z"/>
                <w:rFonts w:cs="Arial"/>
                <w:noProof/>
                <w:szCs w:val="18"/>
                <w:highlight w:val="cyan"/>
              </w:rPr>
            </w:pPr>
            <w:ins w:id="4587" w:author="Ericsson User" w:date="2022-02-11T00:4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F43E0D" w:rsidRDefault="00F00F85" w:rsidP="00E64AB1">
            <w:pPr>
              <w:pStyle w:val="TAC"/>
              <w:rPr>
                <w:ins w:id="4588" w:author="Ericsson User" w:date="2022-02-11T00:45:00Z"/>
                <w:rFonts w:cs="Arial"/>
                <w:noProof/>
                <w:szCs w:val="18"/>
                <w:highlight w:val="cyan"/>
              </w:rPr>
            </w:pPr>
          </w:p>
        </w:tc>
      </w:tr>
      <w:tr w:rsidR="00F00F85" w:rsidRPr="00576288" w14:paraId="4591EC74" w14:textId="77777777" w:rsidTr="00E64AB1">
        <w:trPr>
          <w:ins w:id="458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F43E0D" w:rsidRDefault="00F00F85" w:rsidP="00E64AB1">
            <w:pPr>
              <w:pStyle w:val="TAL"/>
              <w:rPr>
                <w:ins w:id="4590" w:author="Ericsson User" w:date="2022-02-11T00:45:00Z"/>
                <w:rFonts w:eastAsia="MS Mincho" w:cs="Arial"/>
                <w:szCs w:val="18"/>
                <w:highlight w:val="cyan"/>
                <w:lang w:eastAsia="ja-JP"/>
              </w:rPr>
            </w:pPr>
            <w:ins w:id="4591" w:author="Ericsson User" w:date="2022-02-11T00:54:00Z">
              <w:r w:rsidRPr="00F43E0D">
                <w:rPr>
                  <w:rFonts w:cs="Arial"/>
                  <w:b/>
                  <w:szCs w:val="18"/>
                  <w:highlight w:val="cyan"/>
                </w:rPr>
                <w:t>Multi</w:t>
              </w:r>
            </w:ins>
            <w:ins w:id="4592" w:author="Ericsson User" w:date="2022-02-11T00:45:00Z">
              <w:r w:rsidRPr="00F43E0D">
                <w:rPr>
                  <w:rFonts w:cs="Arial"/>
                  <w:b/>
                  <w:szCs w:val="18"/>
                  <w:highlight w:val="cyan"/>
                </w:rPr>
                <w:t>cast MRB Failed To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F43E0D" w:rsidRDefault="00F00F85" w:rsidP="00E64AB1">
            <w:pPr>
              <w:pStyle w:val="TAL"/>
              <w:rPr>
                <w:ins w:id="4593"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F43E0D" w:rsidRDefault="00F00F85" w:rsidP="00E64AB1">
            <w:pPr>
              <w:pStyle w:val="TAL"/>
              <w:rPr>
                <w:ins w:id="4594" w:author="Ericsson User" w:date="2022-02-11T00:45:00Z"/>
                <w:rFonts w:cs="Arial"/>
                <w:i/>
                <w:szCs w:val="18"/>
                <w:highlight w:val="cyan"/>
              </w:rPr>
            </w:pPr>
            <w:ins w:id="4595"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F43E0D" w:rsidRDefault="00F00F85" w:rsidP="00E64AB1">
            <w:pPr>
              <w:pStyle w:val="TAL"/>
              <w:rPr>
                <w:ins w:id="4596"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F43E0D" w:rsidRDefault="00F00F85" w:rsidP="00E64AB1">
            <w:pPr>
              <w:pStyle w:val="TAL"/>
              <w:rPr>
                <w:ins w:id="459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F43E0D" w:rsidRDefault="00F00F85" w:rsidP="00E64AB1">
            <w:pPr>
              <w:pStyle w:val="TAC"/>
              <w:rPr>
                <w:ins w:id="4598" w:author="Ericsson User" w:date="2022-02-11T00:45:00Z"/>
                <w:rFonts w:cs="Arial"/>
                <w:noProof/>
                <w:szCs w:val="18"/>
                <w:highlight w:val="cyan"/>
              </w:rPr>
            </w:pPr>
            <w:ins w:id="4599" w:author="Ericsson User" w:date="2022-02-11T00:4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F43E0D" w:rsidRDefault="00F00F85" w:rsidP="00E64AB1">
            <w:pPr>
              <w:pStyle w:val="TAC"/>
              <w:rPr>
                <w:ins w:id="4600" w:author="Ericsson User" w:date="2022-02-11T00:45:00Z"/>
                <w:rFonts w:cs="Arial"/>
                <w:noProof/>
                <w:szCs w:val="18"/>
                <w:highlight w:val="cyan"/>
              </w:rPr>
            </w:pPr>
            <w:ins w:id="4601" w:author="Ericsson User" w:date="2022-02-11T00:45:00Z">
              <w:r w:rsidRPr="00F43E0D">
                <w:rPr>
                  <w:rFonts w:cs="Arial"/>
                  <w:szCs w:val="18"/>
                  <w:highlight w:val="cyan"/>
                  <w:lang w:eastAsia="ja-JP"/>
                </w:rPr>
                <w:t>ignore</w:t>
              </w:r>
            </w:ins>
          </w:p>
        </w:tc>
      </w:tr>
      <w:tr w:rsidR="00F00F85" w:rsidRPr="00576288" w14:paraId="7C262C7F" w14:textId="77777777" w:rsidTr="00E64AB1">
        <w:trPr>
          <w:ins w:id="460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F43E0D" w:rsidRDefault="00F00F85" w:rsidP="00E64AB1">
            <w:pPr>
              <w:pStyle w:val="TAL"/>
              <w:overflowPunct w:val="0"/>
              <w:autoSpaceDE w:val="0"/>
              <w:autoSpaceDN w:val="0"/>
              <w:adjustRightInd w:val="0"/>
              <w:ind w:left="102"/>
              <w:textAlignment w:val="baseline"/>
              <w:rPr>
                <w:ins w:id="4603" w:author="Ericsson User" w:date="2022-02-11T00:45:00Z"/>
                <w:rFonts w:eastAsia="MS Mincho" w:cs="Arial"/>
                <w:szCs w:val="18"/>
                <w:highlight w:val="cyan"/>
                <w:lang w:eastAsia="ja-JP"/>
              </w:rPr>
            </w:pPr>
            <w:ins w:id="4604" w:author="Ericsson User" w:date="2022-02-11T00:45:00Z">
              <w:r w:rsidRPr="00F43E0D">
                <w:rPr>
                  <w:b/>
                  <w:bCs/>
                  <w:highlight w:val="cyan"/>
                  <w:lang w:eastAsia="ko-KR"/>
                </w:rPr>
                <w:t>&gt;</w:t>
              </w:r>
            </w:ins>
            <w:ins w:id="4605" w:author="Ericsson User" w:date="2022-02-11T00:54:00Z">
              <w:r w:rsidRPr="00F43E0D">
                <w:rPr>
                  <w:b/>
                  <w:bCs/>
                  <w:highlight w:val="cyan"/>
                  <w:lang w:eastAsia="ko-KR"/>
                </w:rPr>
                <w:t>Multi</w:t>
              </w:r>
            </w:ins>
            <w:ins w:id="4606" w:author="Ericsson User" w:date="2022-02-11T00:45:00Z">
              <w:r w:rsidRPr="00F43E0D">
                <w:rPr>
                  <w:b/>
                  <w:bCs/>
                  <w:highlight w:val="cyan"/>
                  <w:lang w:eastAsia="ko-KR"/>
                </w:rPr>
                <w:t>cast MRB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F43E0D" w:rsidRDefault="00F00F85" w:rsidP="00E64AB1">
            <w:pPr>
              <w:pStyle w:val="TAL"/>
              <w:rPr>
                <w:ins w:id="460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F43E0D" w:rsidRDefault="00F00F85" w:rsidP="00E64AB1">
            <w:pPr>
              <w:pStyle w:val="TAL"/>
              <w:rPr>
                <w:ins w:id="4608" w:author="Ericsson User" w:date="2022-02-11T00:45:00Z"/>
                <w:rFonts w:cs="Arial"/>
                <w:i/>
                <w:szCs w:val="18"/>
                <w:highlight w:val="cyan"/>
              </w:rPr>
            </w:pPr>
            <w:ins w:id="4609" w:author="Ericsson User" w:date="2022-02-11T00:4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F43E0D" w:rsidRDefault="00F00F85" w:rsidP="00E64AB1">
            <w:pPr>
              <w:pStyle w:val="TAL"/>
              <w:rPr>
                <w:ins w:id="461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F43E0D" w:rsidRDefault="00F00F85" w:rsidP="00E64AB1">
            <w:pPr>
              <w:pStyle w:val="TAL"/>
              <w:rPr>
                <w:ins w:id="461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F43E0D" w:rsidRDefault="00F00F85" w:rsidP="00E64AB1">
            <w:pPr>
              <w:pStyle w:val="TAC"/>
              <w:rPr>
                <w:ins w:id="4612" w:author="Ericsson User" w:date="2022-02-11T00:45:00Z"/>
                <w:rFonts w:cs="Arial"/>
                <w:noProof/>
                <w:szCs w:val="18"/>
                <w:highlight w:val="cyan"/>
              </w:rPr>
            </w:pPr>
            <w:ins w:id="4613" w:author="Ericsson User" w:date="2022-02-11T00:4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F43E0D" w:rsidRDefault="00F00F85" w:rsidP="00E64AB1">
            <w:pPr>
              <w:pStyle w:val="TAC"/>
              <w:rPr>
                <w:ins w:id="4614" w:author="Ericsson User" w:date="2022-02-11T00:45:00Z"/>
                <w:rFonts w:cs="Arial"/>
                <w:noProof/>
                <w:szCs w:val="18"/>
                <w:highlight w:val="cyan"/>
              </w:rPr>
            </w:pPr>
            <w:ins w:id="4615" w:author="Ericsson User" w:date="2022-02-11T00:45:00Z">
              <w:r w:rsidRPr="00F43E0D">
                <w:rPr>
                  <w:rFonts w:cs="Arial"/>
                  <w:szCs w:val="18"/>
                  <w:highlight w:val="cyan"/>
                  <w:lang w:eastAsia="ja-JP"/>
                </w:rPr>
                <w:t>ignore</w:t>
              </w:r>
            </w:ins>
          </w:p>
        </w:tc>
      </w:tr>
      <w:tr w:rsidR="00F00F85" w:rsidRPr="00576288" w14:paraId="6FD95F02" w14:textId="77777777" w:rsidTr="00E64AB1">
        <w:trPr>
          <w:ins w:id="461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4A3CCA" w:rsidRDefault="00F00F85" w:rsidP="00E64AB1">
            <w:pPr>
              <w:pStyle w:val="TAL"/>
              <w:overflowPunct w:val="0"/>
              <w:autoSpaceDE w:val="0"/>
              <w:autoSpaceDN w:val="0"/>
              <w:adjustRightInd w:val="0"/>
              <w:ind w:left="198"/>
              <w:textAlignment w:val="baseline"/>
              <w:rPr>
                <w:ins w:id="4617" w:author="Ericsson User" w:date="2022-02-11T00:45:00Z"/>
                <w:rFonts w:eastAsia="MS Mincho" w:cs="Arial"/>
                <w:szCs w:val="18"/>
                <w:highlight w:val="cyan"/>
                <w:lang w:eastAsia="ja-JP"/>
              </w:rPr>
            </w:pPr>
            <w:ins w:id="4618"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4A3CCA" w:rsidRDefault="00F00F85" w:rsidP="00E64AB1">
            <w:pPr>
              <w:pStyle w:val="TAL"/>
              <w:rPr>
                <w:ins w:id="4619" w:author="Ericsson User" w:date="2022-02-11T00:45:00Z"/>
                <w:rFonts w:cs="Arial"/>
                <w:szCs w:val="18"/>
                <w:highlight w:val="cyan"/>
                <w:lang w:eastAsia="ja-JP"/>
              </w:rPr>
            </w:pPr>
            <w:ins w:id="4620"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4A3CCA" w:rsidRDefault="00F00F85" w:rsidP="00E64AB1">
            <w:pPr>
              <w:pStyle w:val="TAL"/>
              <w:rPr>
                <w:ins w:id="4621"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4A3CCA" w:rsidRDefault="00F00F85" w:rsidP="00E64AB1">
            <w:pPr>
              <w:pStyle w:val="TAL"/>
              <w:rPr>
                <w:ins w:id="4622" w:author="Ericsson User" w:date="2022-02-11T00:45:00Z"/>
                <w:rFonts w:cs="Arial"/>
                <w:szCs w:val="18"/>
                <w:highlight w:val="cyan"/>
              </w:rPr>
            </w:pPr>
            <w:ins w:id="4623" w:author="Ericsson User" w:date="2022-02-11T00:45:00Z">
              <w:r w:rsidRPr="004A3CCA">
                <w:rPr>
                  <w:rFonts w:cs="Arial"/>
                  <w:szCs w:val="18"/>
                  <w:highlight w:val="cyan"/>
                </w:rPr>
                <w:t>MRB ID</w:t>
              </w:r>
            </w:ins>
          </w:p>
          <w:p w14:paraId="63D529F0" w14:textId="77777777" w:rsidR="00F00F85" w:rsidRPr="004A3CCA" w:rsidRDefault="00F00F85" w:rsidP="00E64AB1">
            <w:pPr>
              <w:pStyle w:val="TAL"/>
              <w:rPr>
                <w:ins w:id="4624" w:author="Ericsson User" w:date="2022-02-11T00:45:00Z"/>
                <w:highlight w:val="cyan"/>
              </w:rPr>
            </w:pPr>
            <w:ins w:id="4625"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4A3CCA" w:rsidRDefault="00F00F85" w:rsidP="00E64AB1">
            <w:pPr>
              <w:pStyle w:val="TAL"/>
              <w:rPr>
                <w:ins w:id="462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4A3CCA" w:rsidRDefault="00F00F85" w:rsidP="00E64AB1">
            <w:pPr>
              <w:pStyle w:val="TAC"/>
              <w:rPr>
                <w:ins w:id="4627" w:author="Ericsson User" w:date="2022-02-11T00:45:00Z"/>
                <w:rFonts w:cs="Arial"/>
                <w:noProof/>
                <w:szCs w:val="18"/>
                <w:highlight w:val="cyan"/>
              </w:rPr>
            </w:pPr>
            <w:ins w:id="4628"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4A3CCA" w:rsidRDefault="00F00F85" w:rsidP="00E64AB1">
            <w:pPr>
              <w:pStyle w:val="TAC"/>
              <w:rPr>
                <w:ins w:id="4629" w:author="Ericsson User" w:date="2022-02-11T00:45:00Z"/>
                <w:rFonts w:cs="Arial"/>
                <w:noProof/>
                <w:szCs w:val="18"/>
                <w:highlight w:val="cyan"/>
              </w:rPr>
            </w:pPr>
          </w:p>
        </w:tc>
      </w:tr>
      <w:tr w:rsidR="00F00F85" w:rsidRPr="00576288" w14:paraId="1C3060DB" w14:textId="77777777" w:rsidTr="00E64AB1">
        <w:trPr>
          <w:ins w:id="463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4A3CCA" w:rsidRDefault="00F00F85" w:rsidP="00E64AB1">
            <w:pPr>
              <w:pStyle w:val="TAL"/>
              <w:overflowPunct w:val="0"/>
              <w:autoSpaceDE w:val="0"/>
              <w:autoSpaceDN w:val="0"/>
              <w:adjustRightInd w:val="0"/>
              <w:ind w:left="198"/>
              <w:textAlignment w:val="baseline"/>
              <w:rPr>
                <w:ins w:id="4631" w:author="Ericsson User" w:date="2022-02-11T00:45:00Z"/>
                <w:rFonts w:eastAsia="MS Mincho" w:cs="Arial"/>
                <w:szCs w:val="18"/>
                <w:highlight w:val="cyan"/>
                <w:lang w:eastAsia="ja-JP"/>
              </w:rPr>
            </w:pPr>
            <w:ins w:id="4632"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4A3CCA" w:rsidRDefault="00F00F85" w:rsidP="00E64AB1">
            <w:pPr>
              <w:pStyle w:val="TAL"/>
              <w:rPr>
                <w:ins w:id="4633" w:author="Ericsson User" w:date="2022-02-11T00:45:00Z"/>
                <w:rFonts w:cs="Arial"/>
                <w:szCs w:val="18"/>
                <w:highlight w:val="cyan"/>
                <w:lang w:eastAsia="ja-JP"/>
              </w:rPr>
            </w:pPr>
            <w:ins w:id="4634"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4A3CCA" w:rsidRDefault="00F00F85" w:rsidP="00E64AB1">
            <w:pPr>
              <w:pStyle w:val="TAL"/>
              <w:rPr>
                <w:ins w:id="463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4A3CCA" w:rsidRDefault="00F00F85" w:rsidP="00E64AB1">
            <w:pPr>
              <w:pStyle w:val="TAL"/>
              <w:rPr>
                <w:ins w:id="4636" w:author="Ericsson User" w:date="2022-02-11T00:45:00Z"/>
                <w:highlight w:val="cyan"/>
              </w:rPr>
            </w:pPr>
            <w:ins w:id="4637"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4A3CCA" w:rsidRDefault="00F00F85" w:rsidP="00E64AB1">
            <w:pPr>
              <w:pStyle w:val="TAL"/>
              <w:rPr>
                <w:ins w:id="463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4A3CCA" w:rsidRDefault="00F00F85" w:rsidP="00E64AB1">
            <w:pPr>
              <w:pStyle w:val="TAC"/>
              <w:rPr>
                <w:ins w:id="4639" w:author="Ericsson User" w:date="2022-02-11T00:45:00Z"/>
                <w:rFonts w:cs="Arial"/>
                <w:noProof/>
                <w:szCs w:val="18"/>
                <w:highlight w:val="cyan"/>
              </w:rPr>
            </w:pPr>
            <w:ins w:id="4640"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4A3CCA" w:rsidRDefault="00F00F85" w:rsidP="00E64AB1">
            <w:pPr>
              <w:pStyle w:val="TAC"/>
              <w:rPr>
                <w:ins w:id="4641" w:author="Ericsson User" w:date="2022-02-11T00:45:00Z"/>
                <w:rFonts w:cs="Arial"/>
                <w:noProof/>
                <w:szCs w:val="18"/>
                <w:highlight w:val="cyan"/>
              </w:rPr>
            </w:pPr>
          </w:p>
        </w:tc>
      </w:tr>
      <w:tr w:rsidR="00F00F85" w:rsidRPr="00576288" w14:paraId="613384EA" w14:textId="77777777" w:rsidTr="00E64AB1">
        <w:trPr>
          <w:ins w:id="464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4A3CCA" w:rsidRDefault="00F00F85" w:rsidP="00E64AB1">
            <w:pPr>
              <w:pStyle w:val="TAL"/>
              <w:rPr>
                <w:ins w:id="4643" w:author="Ericsson User" w:date="2022-02-11T00:45:00Z"/>
                <w:rFonts w:eastAsia="MS Mincho" w:cs="Arial"/>
                <w:szCs w:val="18"/>
                <w:highlight w:val="cyan"/>
                <w:lang w:eastAsia="ja-JP"/>
              </w:rPr>
            </w:pPr>
            <w:ins w:id="4644" w:author="Ericsson User" w:date="2022-02-11T00:54:00Z">
              <w:r w:rsidRPr="004A3CCA">
                <w:rPr>
                  <w:rFonts w:cs="Arial"/>
                  <w:b/>
                  <w:szCs w:val="18"/>
                  <w:highlight w:val="cyan"/>
                </w:rPr>
                <w:t>Multi</w:t>
              </w:r>
            </w:ins>
            <w:ins w:id="4645" w:author="Ericsson User" w:date="2022-02-11T00:45:00Z">
              <w:r w:rsidRPr="004A3CCA">
                <w:rPr>
                  <w:rFonts w:cs="Arial"/>
                  <w:b/>
                  <w:szCs w:val="18"/>
                  <w:highlight w:val="cyan"/>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4A3CCA" w:rsidRDefault="00F00F85" w:rsidP="00E64AB1">
            <w:pPr>
              <w:pStyle w:val="TAL"/>
              <w:rPr>
                <w:ins w:id="4646"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4A3CCA" w:rsidRDefault="00F00F85" w:rsidP="00E64AB1">
            <w:pPr>
              <w:pStyle w:val="TAL"/>
              <w:rPr>
                <w:ins w:id="4647" w:author="Ericsson User" w:date="2022-02-11T00:45:00Z"/>
                <w:rFonts w:cs="Arial"/>
                <w:i/>
                <w:szCs w:val="18"/>
                <w:highlight w:val="cyan"/>
              </w:rPr>
            </w:pPr>
            <w:ins w:id="4648"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4A3CCA" w:rsidRDefault="00F00F85" w:rsidP="00E64AB1">
            <w:pPr>
              <w:pStyle w:val="TAL"/>
              <w:rPr>
                <w:ins w:id="4649"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4A3CCA" w:rsidRDefault="00F00F85" w:rsidP="00E64AB1">
            <w:pPr>
              <w:pStyle w:val="TAL"/>
              <w:rPr>
                <w:ins w:id="465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4A3CCA" w:rsidRDefault="00F00F85" w:rsidP="00E64AB1">
            <w:pPr>
              <w:pStyle w:val="TAC"/>
              <w:rPr>
                <w:ins w:id="4651" w:author="Ericsson User" w:date="2022-02-11T00:45:00Z"/>
                <w:rFonts w:cs="Arial"/>
                <w:noProof/>
                <w:szCs w:val="18"/>
                <w:highlight w:val="cyan"/>
              </w:rPr>
            </w:pPr>
            <w:ins w:id="4652"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4A3CCA" w:rsidRDefault="00F00F85" w:rsidP="00E64AB1">
            <w:pPr>
              <w:pStyle w:val="TAC"/>
              <w:rPr>
                <w:ins w:id="4653" w:author="Ericsson User" w:date="2022-02-11T00:45:00Z"/>
                <w:rFonts w:cs="Arial"/>
                <w:noProof/>
                <w:szCs w:val="18"/>
                <w:highlight w:val="cyan"/>
              </w:rPr>
            </w:pPr>
            <w:ins w:id="4654" w:author="Ericsson User" w:date="2022-02-11T00:45:00Z">
              <w:r w:rsidRPr="004A3CCA">
                <w:rPr>
                  <w:rFonts w:cs="Arial"/>
                  <w:noProof/>
                  <w:szCs w:val="18"/>
                  <w:highlight w:val="cyan"/>
                </w:rPr>
                <w:t>reject</w:t>
              </w:r>
            </w:ins>
          </w:p>
        </w:tc>
      </w:tr>
      <w:tr w:rsidR="00F00F85" w:rsidRPr="00576288" w14:paraId="2A742E10" w14:textId="77777777" w:rsidTr="00E64AB1">
        <w:trPr>
          <w:ins w:id="465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4A3CCA" w:rsidRDefault="00F00F85" w:rsidP="00E64AB1">
            <w:pPr>
              <w:pStyle w:val="TAL"/>
              <w:overflowPunct w:val="0"/>
              <w:autoSpaceDE w:val="0"/>
              <w:autoSpaceDN w:val="0"/>
              <w:adjustRightInd w:val="0"/>
              <w:ind w:left="102"/>
              <w:textAlignment w:val="baseline"/>
              <w:rPr>
                <w:ins w:id="4656" w:author="Ericsson User" w:date="2022-02-11T00:45:00Z"/>
                <w:rFonts w:eastAsia="MS Mincho" w:cs="Arial"/>
                <w:szCs w:val="18"/>
                <w:highlight w:val="cyan"/>
                <w:lang w:eastAsia="ja-JP"/>
              </w:rPr>
            </w:pPr>
            <w:ins w:id="4657" w:author="Ericsson User" w:date="2022-02-11T00:45:00Z">
              <w:r w:rsidRPr="004A3CCA">
                <w:rPr>
                  <w:b/>
                  <w:bCs/>
                  <w:highlight w:val="cyan"/>
                  <w:lang w:eastAsia="ko-KR"/>
                </w:rPr>
                <w:t>&gt;</w:t>
              </w:r>
            </w:ins>
            <w:ins w:id="4658" w:author="Ericsson User" w:date="2022-02-11T00:54:00Z">
              <w:r w:rsidRPr="004A3CCA">
                <w:rPr>
                  <w:b/>
                  <w:bCs/>
                  <w:highlight w:val="cyan"/>
                  <w:lang w:eastAsia="ko-KR"/>
                </w:rPr>
                <w:t>Multi</w:t>
              </w:r>
            </w:ins>
            <w:ins w:id="4659" w:author="Ericsson User" w:date="2022-02-11T00:45:00Z">
              <w:r w:rsidRPr="004A3CCA">
                <w:rPr>
                  <w:b/>
                  <w:bCs/>
                  <w:highlight w:val="cyan"/>
                  <w:lang w:eastAsia="ko-KR"/>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4A3CCA" w:rsidRDefault="00F00F85" w:rsidP="00E64AB1">
            <w:pPr>
              <w:pStyle w:val="TAL"/>
              <w:rPr>
                <w:ins w:id="4660"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4A3CCA" w:rsidRDefault="00F00F85" w:rsidP="00E64AB1">
            <w:pPr>
              <w:pStyle w:val="TAL"/>
              <w:rPr>
                <w:ins w:id="4661" w:author="Ericsson User" w:date="2022-02-11T00:45:00Z"/>
                <w:rFonts w:cs="Arial"/>
                <w:i/>
                <w:szCs w:val="18"/>
                <w:highlight w:val="cyan"/>
              </w:rPr>
            </w:pPr>
            <w:ins w:id="4662"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4A3CCA" w:rsidRDefault="00F00F85" w:rsidP="00E64AB1">
            <w:pPr>
              <w:pStyle w:val="TAL"/>
              <w:rPr>
                <w:ins w:id="4663"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4A3CCA" w:rsidRDefault="00F00F85" w:rsidP="00E64AB1">
            <w:pPr>
              <w:pStyle w:val="TAL"/>
              <w:rPr>
                <w:ins w:id="4664"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4A3CCA" w:rsidRDefault="00F00F85" w:rsidP="00E64AB1">
            <w:pPr>
              <w:pStyle w:val="TAC"/>
              <w:rPr>
                <w:ins w:id="4665" w:author="Ericsson User" w:date="2022-02-11T00:45:00Z"/>
                <w:rFonts w:cs="Arial"/>
                <w:noProof/>
                <w:szCs w:val="18"/>
                <w:highlight w:val="cyan"/>
              </w:rPr>
            </w:pPr>
            <w:ins w:id="4666"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4A3CCA" w:rsidRDefault="00F00F85" w:rsidP="00E64AB1">
            <w:pPr>
              <w:pStyle w:val="TAC"/>
              <w:rPr>
                <w:ins w:id="4667" w:author="Ericsson User" w:date="2022-02-11T00:45:00Z"/>
                <w:rFonts w:cs="Arial"/>
                <w:noProof/>
                <w:szCs w:val="18"/>
                <w:highlight w:val="cyan"/>
              </w:rPr>
            </w:pPr>
            <w:ins w:id="4668" w:author="Ericsson User" w:date="2022-02-11T00:45:00Z">
              <w:r w:rsidRPr="004A3CCA">
                <w:rPr>
                  <w:rFonts w:cs="Arial"/>
                  <w:noProof/>
                  <w:szCs w:val="18"/>
                  <w:highlight w:val="cyan"/>
                </w:rPr>
                <w:t>Reject</w:t>
              </w:r>
            </w:ins>
          </w:p>
        </w:tc>
      </w:tr>
      <w:tr w:rsidR="00F00F85" w:rsidRPr="00576288" w14:paraId="6C806E3B" w14:textId="77777777" w:rsidTr="00E64AB1">
        <w:trPr>
          <w:ins w:id="466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4A3CCA" w:rsidRDefault="00F00F85" w:rsidP="00E64AB1">
            <w:pPr>
              <w:pStyle w:val="TAL"/>
              <w:overflowPunct w:val="0"/>
              <w:autoSpaceDE w:val="0"/>
              <w:autoSpaceDN w:val="0"/>
              <w:adjustRightInd w:val="0"/>
              <w:ind w:left="198"/>
              <w:textAlignment w:val="baseline"/>
              <w:rPr>
                <w:ins w:id="4670" w:author="Ericsson User" w:date="2022-02-11T00:45:00Z"/>
                <w:highlight w:val="cyan"/>
                <w:lang w:eastAsia="ko-KR"/>
              </w:rPr>
            </w:pPr>
            <w:ins w:id="4671"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4A3CCA" w:rsidRDefault="00F00F85" w:rsidP="00E64AB1">
            <w:pPr>
              <w:pStyle w:val="TAL"/>
              <w:rPr>
                <w:ins w:id="4672" w:author="Ericsson User" w:date="2022-02-11T00:45:00Z"/>
                <w:rFonts w:cs="Arial"/>
                <w:szCs w:val="18"/>
                <w:highlight w:val="cyan"/>
                <w:lang w:eastAsia="ja-JP"/>
              </w:rPr>
            </w:pPr>
            <w:ins w:id="4673"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4A3CCA" w:rsidRDefault="00F00F85" w:rsidP="00E64AB1">
            <w:pPr>
              <w:pStyle w:val="TAL"/>
              <w:rPr>
                <w:ins w:id="4674"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4A3CCA" w:rsidRDefault="00F00F85" w:rsidP="00E64AB1">
            <w:pPr>
              <w:pStyle w:val="TAL"/>
              <w:rPr>
                <w:ins w:id="4675" w:author="Ericsson User" w:date="2022-02-11T00:45:00Z"/>
                <w:rFonts w:cs="Arial"/>
                <w:szCs w:val="18"/>
                <w:highlight w:val="cyan"/>
              </w:rPr>
            </w:pPr>
            <w:ins w:id="4676" w:author="Ericsson User" w:date="2022-02-11T00:45:00Z">
              <w:r w:rsidRPr="004A3CCA">
                <w:rPr>
                  <w:rFonts w:cs="Arial"/>
                  <w:szCs w:val="18"/>
                  <w:highlight w:val="cyan"/>
                </w:rPr>
                <w:t>MRB ID</w:t>
              </w:r>
            </w:ins>
          </w:p>
          <w:p w14:paraId="43E8A21D" w14:textId="77777777" w:rsidR="00F00F85" w:rsidRPr="004A3CCA" w:rsidRDefault="00F00F85" w:rsidP="00E64AB1">
            <w:pPr>
              <w:pStyle w:val="TAL"/>
              <w:rPr>
                <w:ins w:id="4677" w:author="Ericsson User" w:date="2022-02-11T00:45:00Z"/>
                <w:highlight w:val="cyan"/>
              </w:rPr>
            </w:pPr>
            <w:ins w:id="4678"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4A3CCA" w:rsidRDefault="00F00F85" w:rsidP="00E64AB1">
            <w:pPr>
              <w:pStyle w:val="TAL"/>
              <w:rPr>
                <w:ins w:id="467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4A3CCA" w:rsidRDefault="00F00F85" w:rsidP="00E64AB1">
            <w:pPr>
              <w:pStyle w:val="TAC"/>
              <w:rPr>
                <w:ins w:id="4680" w:author="Ericsson User" w:date="2022-02-11T00:45:00Z"/>
                <w:rFonts w:cs="Arial"/>
                <w:noProof/>
                <w:szCs w:val="18"/>
                <w:highlight w:val="cyan"/>
              </w:rPr>
            </w:pPr>
            <w:ins w:id="4681"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4A3CCA" w:rsidRDefault="00F00F85" w:rsidP="00E64AB1">
            <w:pPr>
              <w:pStyle w:val="TAC"/>
              <w:rPr>
                <w:ins w:id="4682" w:author="Ericsson User" w:date="2022-02-11T00:45:00Z"/>
                <w:rFonts w:cs="Arial"/>
                <w:noProof/>
                <w:szCs w:val="18"/>
                <w:highlight w:val="cyan"/>
              </w:rPr>
            </w:pPr>
          </w:p>
        </w:tc>
      </w:tr>
      <w:tr w:rsidR="00F00F85" w:rsidRPr="00576288" w14:paraId="42CEDC95" w14:textId="77777777" w:rsidTr="00E64AB1">
        <w:trPr>
          <w:ins w:id="468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4A3CCA" w:rsidRDefault="00F00F85" w:rsidP="00E64AB1">
            <w:pPr>
              <w:pStyle w:val="TAL"/>
              <w:rPr>
                <w:ins w:id="4684" w:author="Ericsson User" w:date="2022-02-11T00:45:00Z"/>
                <w:rFonts w:eastAsia="MS Mincho" w:cs="Arial"/>
                <w:szCs w:val="18"/>
                <w:highlight w:val="cyan"/>
                <w:lang w:eastAsia="ja-JP"/>
              </w:rPr>
            </w:pPr>
            <w:ins w:id="4685" w:author="Ericsson User" w:date="2022-02-11T00:54:00Z">
              <w:r w:rsidRPr="004A3CCA">
                <w:rPr>
                  <w:rFonts w:cs="Arial"/>
                  <w:b/>
                  <w:szCs w:val="18"/>
                  <w:highlight w:val="cyan"/>
                </w:rPr>
                <w:t>Multi</w:t>
              </w:r>
            </w:ins>
            <w:ins w:id="4686" w:author="Ericsson User" w:date="2022-02-11T00:45:00Z">
              <w:r w:rsidRPr="004A3CCA">
                <w:rPr>
                  <w:rFonts w:cs="Arial"/>
                  <w:b/>
                  <w:szCs w:val="18"/>
                  <w:highlight w:val="cyan"/>
                </w:rPr>
                <w:t>cast MRB Failed To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4A3CCA" w:rsidRDefault="00F00F85" w:rsidP="00E64AB1">
            <w:pPr>
              <w:pStyle w:val="TAL"/>
              <w:rPr>
                <w:ins w:id="468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4A3CCA" w:rsidRDefault="00F00F85" w:rsidP="00E64AB1">
            <w:pPr>
              <w:pStyle w:val="TAL"/>
              <w:rPr>
                <w:ins w:id="4688" w:author="Ericsson User" w:date="2022-02-11T00:45:00Z"/>
                <w:rFonts w:cs="Arial"/>
                <w:i/>
                <w:szCs w:val="18"/>
                <w:highlight w:val="cyan"/>
              </w:rPr>
            </w:pPr>
            <w:ins w:id="4689"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4A3CCA" w:rsidRDefault="00F00F85" w:rsidP="00E64AB1">
            <w:pPr>
              <w:pStyle w:val="TAL"/>
              <w:rPr>
                <w:ins w:id="469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4A3CCA" w:rsidRDefault="00F00F85" w:rsidP="00E64AB1">
            <w:pPr>
              <w:pStyle w:val="TAL"/>
              <w:rPr>
                <w:ins w:id="469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4A3CCA" w:rsidRDefault="00F00F85" w:rsidP="00E64AB1">
            <w:pPr>
              <w:pStyle w:val="TAC"/>
              <w:rPr>
                <w:ins w:id="4692" w:author="Ericsson User" w:date="2022-02-11T00:45:00Z"/>
                <w:rFonts w:cs="Arial"/>
                <w:noProof/>
                <w:szCs w:val="18"/>
                <w:highlight w:val="cyan"/>
              </w:rPr>
            </w:pPr>
            <w:ins w:id="4693"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4A3CCA" w:rsidRDefault="00F00F85" w:rsidP="00E64AB1">
            <w:pPr>
              <w:pStyle w:val="TAC"/>
              <w:rPr>
                <w:ins w:id="4694" w:author="Ericsson User" w:date="2022-02-11T00:45:00Z"/>
                <w:rFonts w:cs="Arial"/>
                <w:noProof/>
                <w:szCs w:val="18"/>
                <w:highlight w:val="cyan"/>
              </w:rPr>
            </w:pPr>
            <w:ins w:id="4695" w:author="Ericsson User" w:date="2022-02-11T00:45:00Z">
              <w:r w:rsidRPr="004A3CCA">
                <w:rPr>
                  <w:rFonts w:cs="Arial"/>
                  <w:szCs w:val="18"/>
                  <w:highlight w:val="cyan"/>
                  <w:lang w:eastAsia="ja-JP"/>
                </w:rPr>
                <w:t>ignore</w:t>
              </w:r>
            </w:ins>
          </w:p>
        </w:tc>
      </w:tr>
      <w:tr w:rsidR="00F00F85" w:rsidRPr="00576288" w14:paraId="6727AD0C" w14:textId="77777777" w:rsidTr="00E64AB1">
        <w:trPr>
          <w:ins w:id="469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4A3CCA" w:rsidRDefault="00F00F85" w:rsidP="00E64AB1">
            <w:pPr>
              <w:pStyle w:val="TAL"/>
              <w:overflowPunct w:val="0"/>
              <w:autoSpaceDE w:val="0"/>
              <w:autoSpaceDN w:val="0"/>
              <w:adjustRightInd w:val="0"/>
              <w:ind w:left="102"/>
              <w:textAlignment w:val="baseline"/>
              <w:rPr>
                <w:ins w:id="4697" w:author="Ericsson User" w:date="2022-02-11T00:45:00Z"/>
                <w:rFonts w:eastAsia="MS Mincho" w:cs="Arial"/>
                <w:szCs w:val="18"/>
                <w:highlight w:val="cyan"/>
                <w:lang w:eastAsia="ja-JP"/>
              </w:rPr>
            </w:pPr>
            <w:ins w:id="4698" w:author="Ericsson User" w:date="2022-02-11T00:45:00Z">
              <w:r w:rsidRPr="004A3CCA">
                <w:rPr>
                  <w:b/>
                  <w:bCs/>
                  <w:highlight w:val="cyan"/>
                  <w:lang w:eastAsia="ko-KR"/>
                </w:rPr>
                <w:t>&gt;</w:t>
              </w:r>
            </w:ins>
            <w:ins w:id="4699" w:author="Ericsson User" w:date="2022-02-11T00:54:00Z">
              <w:r w:rsidRPr="004A3CCA">
                <w:rPr>
                  <w:b/>
                  <w:bCs/>
                  <w:highlight w:val="cyan"/>
                  <w:lang w:eastAsia="ko-KR"/>
                </w:rPr>
                <w:t>Multi</w:t>
              </w:r>
            </w:ins>
            <w:ins w:id="4700" w:author="Ericsson User" w:date="2022-02-11T00:45:00Z">
              <w:r w:rsidRPr="004A3CCA">
                <w:rPr>
                  <w:b/>
                  <w:bCs/>
                  <w:highlight w:val="cyan"/>
                  <w:lang w:eastAsia="ko-KR"/>
                </w:rPr>
                <w:t xml:space="preserve">cast MRB Failed To Be </w:t>
              </w:r>
              <w:r w:rsidRPr="004A3CCA">
                <w:rPr>
                  <w:rFonts w:cs="Arial"/>
                  <w:b/>
                  <w:szCs w:val="18"/>
                  <w:highlight w:val="cyan"/>
                </w:rPr>
                <w:t xml:space="preserve">Modified </w:t>
              </w:r>
              <w:r w:rsidRPr="004A3CCA">
                <w:rPr>
                  <w:b/>
                  <w:bCs/>
                  <w:highlight w:val="cyan"/>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4A3CCA" w:rsidRDefault="00F00F85" w:rsidP="00E64AB1">
            <w:pPr>
              <w:pStyle w:val="TAL"/>
              <w:rPr>
                <w:ins w:id="470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4A3CCA" w:rsidRDefault="00F00F85" w:rsidP="00E64AB1">
            <w:pPr>
              <w:pStyle w:val="TAL"/>
              <w:rPr>
                <w:ins w:id="4702" w:author="Ericsson User" w:date="2022-02-11T00:45:00Z"/>
                <w:rFonts w:cs="Arial"/>
                <w:i/>
                <w:szCs w:val="18"/>
                <w:highlight w:val="cyan"/>
              </w:rPr>
            </w:pPr>
            <w:ins w:id="4703" w:author="Ericsson User" w:date="2022-02-11T00:45:00Z">
              <w:r w:rsidRPr="004A3CCA">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4A3CCA" w:rsidRDefault="00F00F85" w:rsidP="00E64AB1">
            <w:pPr>
              <w:pStyle w:val="TAL"/>
              <w:rPr>
                <w:ins w:id="470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4A3CCA" w:rsidRDefault="00F00F85" w:rsidP="00E64AB1">
            <w:pPr>
              <w:pStyle w:val="TAL"/>
              <w:rPr>
                <w:ins w:id="470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4A3CCA" w:rsidRDefault="00F00F85" w:rsidP="00E64AB1">
            <w:pPr>
              <w:pStyle w:val="TAC"/>
              <w:rPr>
                <w:ins w:id="4706" w:author="Ericsson User" w:date="2022-02-11T00:45:00Z"/>
                <w:rFonts w:cs="Arial"/>
                <w:noProof/>
                <w:szCs w:val="18"/>
                <w:highlight w:val="cyan"/>
              </w:rPr>
            </w:pPr>
            <w:ins w:id="4707"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4A3CCA" w:rsidRDefault="00F00F85" w:rsidP="00E64AB1">
            <w:pPr>
              <w:pStyle w:val="TAC"/>
              <w:rPr>
                <w:ins w:id="4708" w:author="Ericsson User" w:date="2022-02-11T00:45:00Z"/>
                <w:rFonts w:cs="Arial"/>
                <w:noProof/>
                <w:szCs w:val="18"/>
                <w:highlight w:val="cyan"/>
              </w:rPr>
            </w:pPr>
            <w:ins w:id="4709" w:author="Ericsson User" w:date="2022-02-11T00:45:00Z">
              <w:r w:rsidRPr="004A3CCA">
                <w:rPr>
                  <w:rFonts w:cs="Arial"/>
                  <w:szCs w:val="18"/>
                  <w:highlight w:val="cyan"/>
                  <w:lang w:eastAsia="ja-JP"/>
                </w:rPr>
                <w:t>ignore</w:t>
              </w:r>
            </w:ins>
          </w:p>
        </w:tc>
      </w:tr>
      <w:tr w:rsidR="00F00F85" w:rsidRPr="00576288" w14:paraId="6BF38DEF" w14:textId="77777777" w:rsidTr="00E64AB1">
        <w:trPr>
          <w:ins w:id="471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4A3CCA" w:rsidRDefault="00F00F85" w:rsidP="00E64AB1">
            <w:pPr>
              <w:pStyle w:val="TAL"/>
              <w:overflowPunct w:val="0"/>
              <w:autoSpaceDE w:val="0"/>
              <w:autoSpaceDN w:val="0"/>
              <w:adjustRightInd w:val="0"/>
              <w:ind w:left="198"/>
              <w:textAlignment w:val="baseline"/>
              <w:rPr>
                <w:ins w:id="4711" w:author="Ericsson User" w:date="2022-02-11T00:45:00Z"/>
                <w:rFonts w:eastAsia="MS Mincho" w:cs="Arial"/>
                <w:szCs w:val="18"/>
                <w:highlight w:val="cyan"/>
                <w:lang w:eastAsia="ja-JP"/>
              </w:rPr>
            </w:pPr>
            <w:ins w:id="471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4A3CCA" w:rsidRDefault="00F00F85" w:rsidP="00E64AB1">
            <w:pPr>
              <w:pStyle w:val="TAL"/>
              <w:rPr>
                <w:ins w:id="4713" w:author="Ericsson User" w:date="2022-02-11T00:45:00Z"/>
                <w:rFonts w:cs="Arial"/>
                <w:szCs w:val="18"/>
                <w:highlight w:val="cyan"/>
                <w:lang w:eastAsia="ja-JP"/>
              </w:rPr>
            </w:pPr>
            <w:ins w:id="471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4A3CCA" w:rsidRDefault="00F00F85" w:rsidP="00E64AB1">
            <w:pPr>
              <w:pStyle w:val="TAL"/>
              <w:rPr>
                <w:ins w:id="471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4A3CCA" w:rsidRDefault="00F00F85" w:rsidP="00E64AB1">
            <w:pPr>
              <w:pStyle w:val="TAL"/>
              <w:rPr>
                <w:ins w:id="4716" w:author="Ericsson User" w:date="2022-02-11T00:45:00Z"/>
                <w:rFonts w:cs="Arial"/>
                <w:szCs w:val="18"/>
                <w:highlight w:val="cyan"/>
              </w:rPr>
            </w:pPr>
            <w:ins w:id="4717" w:author="Ericsson User" w:date="2022-02-11T00:45:00Z">
              <w:r w:rsidRPr="004A3CCA">
                <w:rPr>
                  <w:rFonts w:cs="Arial"/>
                  <w:szCs w:val="18"/>
                  <w:highlight w:val="cyan"/>
                </w:rPr>
                <w:t>Broadcast MRB ID</w:t>
              </w:r>
            </w:ins>
          </w:p>
          <w:p w14:paraId="2B515BE0" w14:textId="77777777" w:rsidR="00F00F85" w:rsidRPr="004A3CCA" w:rsidRDefault="00F00F85" w:rsidP="00E64AB1">
            <w:pPr>
              <w:pStyle w:val="TAL"/>
              <w:rPr>
                <w:ins w:id="4718" w:author="Ericsson User" w:date="2022-02-11T00:45:00Z"/>
                <w:highlight w:val="cyan"/>
              </w:rPr>
            </w:pPr>
            <w:ins w:id="471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4A3CCA" w:rsidRDefault="00F00F85" w:rsidP="00E64AB1">
            <w:pPr>
              <w:pStyle w:val="TAL"/>
              <w:rPr>
                <w:ins w:id="472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4A3CCA" w:rsidRDefault="00F00F85" w:rsidP="00E64AB1">
            <w:pPr>
              <w:pStyle w:val="TAC"/>
              <w:rPr>
                <w:ins w:id="4721" w:author="Ericsson User" w:date="2022-02-11T00:45:00Z"/>
                <w:rFonts w:cs="Arial"/>
                <w:noProof/>
                <w:szCs w:val="18"/>
                <w:highlight w:val="cyan"/>
              </w:rPr>
            </w:pPr>
            <w:ins w:id="472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4A3CCA" w:rsidRDefault="00F00F85" w:rsidP="00E64AB1">
            <w:pPr>
              <w:pStyle w:val="TAC"/>
              <w:rPr>
                <w:ins w:id="4723" w:author="Ericsson User" w:date="2022-02-11T00:45:00Z"/>
                <w:rFonts w:cs="Arial"/>
                <w:noProof/>
                <w:szCs w:val="18"/>
                <w:highlight w:val="cyan"/>
              </w:rPr>
            </w:pPr>
          </w:p>
        </w:tc>
      </w:tr>
      <w:tr w:rsidR="00F00F85" w:rsidRPr="00576288" w14:paraId="637A8D57" w14:textId="77777777" w:rsidTr="00E64AB1">
        <w:trPr>
          <w:ins w:id="472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4A3CCA" w:rsidRDefault="00F00F85" w:rsidP="00E64AB1">
            <w:pPr>
              <w:pStyle w:val="TAL"/>
              <w:overflowPunct w:val="0"/>
              <w:autoSpaceDE w:val="0"/>
              <w:autoSpaceDN w:val="0"/>
              <w:adjustRightInd w:val="0"/>
              <w:ind w:left="198"/>
              <w:textAlignment w:val="baseline"/>
              <w:rPr>
                <w:ins w:id="4725" w:author="Ericsson User" w:date="2022-02-11T00:45:00Z"/>
                <w:rFonts w:eastAsia="MS Mincho" w:cs="Arial"/>
                <w:szCs w:val="18"/>
                <w:highlight w:val="cyan"/>
                <w:lang w:eastAsia="ja-JP"/>
              </w:rPr>
            </w:pPr>
            <w:ins w:id="4726"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4A3CCA" w:rsidRDefault="00F00F85" w:rsidP="00E64AB1">
            <w:pPr>
              <w:pStyle w:val="TAL"/>
              <w:rPr>
                <w:ins w:id="4727" w:author="Ericsson User" w:date="2022-02-11T00:45:00Z"/>
                <w:rFonts w:cs="Arial"/>
                <w:szCs w:val="18"/>
                <w:highlight w:val="cyan"/>
                <w:lang w:eastAsia="ja-JP"/>
              </w:rPr>
            </w:pPr>
            <w:ins w:id="4728"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4A3CCA" w:rsidRDefault="00F00F85" w:rsidP="00E64AB1">
            <w:pPr>
              <w:pStyle w:val="TAL"/>
              <w:rPr>
                <w:ins w:id="4729"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4A3CCA" w:rsidRDefault="00F00F85" w:rsidP="00E64AB1">
            <w:pPr>
              <w:pStyle w:val="TAL"/>
              <w:rPr>
                <w:ins w:id="4730" w:author="Ericsson User" w:date="2022-02-11T00:45:00Z"/>
                <w:highlight w:val="cyan"/>
              </w:rPr>
            </w:pPr>
            <w:ins w:id="4731"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4A3CCA" w:rsidRDefault="00F00F85" w:rsidP="00E64AB1">
            <w:pPr>
              <w:pStyle w:val="TAL"/>
              <w:rPr>
                <w:ins w:id="473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4A3CCA" w:rsidRDefault="00F00F85" w:rsidP="00E64AB1">
            <w:pPr>
              <w:pStyle w:val="TAC"/>
              <w:rPr>
                <w:ins w:id="4733" w:author="Ericsson User" w:date="2022-02-11T00:45:00Z"/>
                <w:rFonts w:cs="Arial"/>
                <w:noProof/>
                <w:szCs w:val="18"/>
                <w:highlight w:val="cyan"/>
              </w:rPr>
            </w:pPr>
            <w:ins w:id="4734"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4A3CCA" w:rsidRDefault="00F00F85" w:rsidP="00E64AB1">
            <w:pPr>
              <w:pStyle w:val="TAC"/>
              <w:rPr>
                <w:ins w:id="4735" w:author="Ericsson User" w:date="2022-02-11T00:45:00Z"/>
                <w:rFonts w:cs="Arial"/>
                <w:noProof/>
                <w:szCs w:val="18"/>
                <w:highlight w:val="cyan"/>
              </w:rPr>
            </w:pPr>
          </w:p>
        </w:tc>
      </w:tr>
      <w:tr w:rsidR="00801EE0" w:rsidRPr="00576288" w14:paraId="1FA1D944" w14:textId="77777777" w:rsidTr="00E64AB1">
        <w:trPr>
          <w:ins w:id="4736"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F43E0D" w:rsidRDefault="00801EE0" w:rsidP="00F43E0D">
            <w:pPr>
              <w:pStyle w:val="TAL"/>
              <w:overflowPunct w:val="0"/>
              <w:autoSpaceDE w:val="0"/>
              <w:autoSpaceDN w:val="0"/>
              <w:adjustRightInd w:val="0"/>
              <w:textAlignment w:val="baseline"/>
              <w:rPr>
                <w:ins w:id="4737" w:author="Ericsson User r1" w:date="2022-02-20T19:06:00Z"/>
                <w:highlight w:val="magenta"/>
                <w:lang w:eastAsia="ko-KR"/>
              </w:rPr>
            </w:pPr>
            <w:ins w:id="4738" w:author="Ericsson User r1" w:date="2022-02-20T19:06:00Z">
              <w:r w:rsidRPr="00F43E0D">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F43E0D" w:rsidRDefault="00801EE0" w:rsidP="00801EE0">
            <w:pPr>
              <w:pStyle w:val="TAL"/>
              <w:rPr>
                <w:ins w:id="4739" w:author="Ericsson User r1" w:date="2022-02-20T19:06:00Z"/>
                <w:rFonts w:cs="Arial"/>
                <w:highlight w:val="magenta"/>
              </w:rPr>
            </w:pPr>
            <w:ins w:id="4740" w:author="Ericsson User r1" w:date="2022-02-20T19:06:00Z">
              <w:r w:rsidRPr="00F43E0D">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F43E0D" w:rsidRDefault="00801EE0" w:rsidP="00801EE0">
            <w:pPr>
              <w:pStyle w:val="TAL"/>
              <w:rPr>
                <w:ins w:id="4741"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F43E0D" w:rsidRDefault="00801EE0" w:rsidP="00801EE0">
            <w:pPr>
              <w:pStyle w:val="TAL"/>
              <w:rPr>
                <w:ins w:id="4742" w:author="Ericsson User r1" w:date="2022-02-20T19:06:00Z"/>
                <w:rFonts w:cs="Arial"/>
                <w:highlight w:val="magenta"/>
              </w:rPr>
            </w:pPr>
            <w:ins w:id="4743" w:author="Ericsson User r1" w:date="2022-02-20T19:06: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F43E0D" w:rsidRDefault="00801EE0" w:rsidP="00801EE0">
            <w:pPr>
              <w:pStyle w:val="TAL"/>
              <w:rPr>
                <w:ins w:id="4744"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F43E0D" w:rsidRDefault="00801EE0" w:rsidP="00801EE0">
            <w:pPr>
              <w:pStyle w:val="TAC"/>
              <w:rPr>
                <w:ins w:id="4745" w:author="Ericsson User r1" w:date="2022-02-20T19:06:00Z"/>
                <w:rFonts w:cs="Arial"/>
                <w:szCs w:val="18"/>
                <w:highlight w:val="magenta"/>
              </w:rPr>
            </w:pPr>
            <w:ins w:id="4746" w:author="Ericsson User r1" w:date="2022-02-20T19:06:00Z">
              <w:r w:rsidRPr="00F43E0D">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F43E0D" w:rsidRDefault="00801EE0" w:rsidP="00801EE0">
            <w:pPr>
              <w:pStyle w:val="TAC"/>
              <w:rPr>
                <w:ins w:id="4747" w:author="Ericsson User r1" w:date="2022-02-20T19:06:00Z"/>
                <w:rFonts w:cs="Arial"/>
                <w:noProof/>
                <w:szCs w:val="18"/>
                <w:highlight w:val="magenta"/>
              </w:rPr>
            </w:pPr>
            <w:ins w:id="4748" w:author="Ericsson User r1" w:date="2022-02-20T19:06:00Z">
              <w:r w:rsidRPr="00F43E0D">
                <w:rPr>
                  <w:highlight w:val="magenta"/>
                </w:rPr>
                <w:t>ignore</w:t>
              </w:r>
            </w:ins>
          </w:p>
        </w:tc>
      </w:tr>
    </w:tbl>
    <w:p w14:paraId="6F8D206A" w14:textId="77777777" w:rsidR="00F00F85" w:rsidRPr="00F43E0D" w:rsidRDefault="00F00F85" w:rsidP="00F00F85">
      <w:pPr>
        <w:rPr>
          <w:ins w:id="4749"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E64AB1">
        <w:trPr>
          <w:trHeight w:val="271"/>
          <w:ins w:id="4750" w:author="Ericsson User" w:date="2022-02-11T00:45:00Z"/>
        </w:trPr>
        <w:tc>
          <w:tcPr>
            <w:tcW w:w="3686" w:type="dxa"/>
          </w:tcPr>
          <w:p w14:paraId="14216C3C" w14:textId="77777777" w:rsidR="00F00F85" w:rsidRPr="00F43E0D" w:rsidRDefault="00F00F85" w:rsidP="00E64AB1">
            <w:pPr>
              <w:pStyle w:val="TAH"/>
              <w:rPr>
                <w:ins w:id="4751" w:author="Ericsson User" w:date="2022-02-11T00:45:00Z"/>
                <w:highlight w:val="cyan"/>
              </w:rPr>
            </w:pPr>
            <w:ins w:id="4752" w:author="Ericsson User" w:date="2022-02-11T00:45:00Z">
              <w:r w:rsidRPr="00F43E0D">
                <w:rPr>
                  <w:highlight w:val="cyan"/>
                </w:rPr>
                <w:t>Range bound</w:t>
              </w:r>
            </w:ins>
          </w:p>
        </w:tc>
        <w:tc>
          <w:tcPr>
            <w:tcW w:w="5670" w:type="dxa"/>
          </w:tcPr>
          <w:p w14:paraId="6141F8A9" w14:textId="77777777" w:rsidR="00F00F85" w:rsidRPr="00F43E0D" w:rsidRDefault="00F00F85" w:rsidP="00E64AB1">
            <w:pPr>
              <w:pStyle w:val="TAH"/>
              <w:rPr>
                <w:ins w:id="4753" w:author="Ericsson User" w:date="2022-02-11T00:45:00Z"/>
                <w:highlight w:val="cyan"/>
              </w:rPr>
            </w:pPr>
            <w:ins w:id="4754" w:author="Ericsson User" w:date="2022-02-11T00:45:00Z">
              <w:r w:rsidRPr="00F43E0D">
                <w:rPr>
                  <w:highlight w:val="cyan"/>
                </w:rPr>
                <w:t>Explanation</w:t>
              </w:r>
            </w:ins>
          </w:p>
        </w:tc>
      </w:tr>
      <w:tr w:rsidR="00F00F85" w:rsidRPr="00576288" w14:paraId="58DE0EEF" w14:textId="77777777" w:rsidTr="00E64AB1">
        <w:trPr>
          <w:ins w:id="4755" w:author="Ericsson User" w:date="2022-02-11T00:45:00Z"/>
        </w:trPr>
        <w:tc>
          <w:tcPr>
            <w:tcW w:w="3686" w:type="dxa"/>
          </w:tcPr>
          <w:p w14:paraId="3DCD6637" w14:textId="77777777" w:rsidR="00F00F85" w:rsidRPr="00F43E0D" w:rsidRDefault="00F00F85" w:rsidP="00E64AB1">
            <w:pPr>
              <w:pStyle w:val="TAL"/>
              <w:rPr>
                <w:ins w:id="4756" w:author="Ericsson User" w:date="2022-02-11T00:45:00Z"/>
                <w:highlight w:val="cyan"/>
              </w:rPr>
            </w:pPr>
            <w:ins w:id="4757" w:author="Ericsson User" w:date="2022-02-11T00:45:00Z">
              <w:r w:rsidRPr="00F43E0D">
                <w:rPr>
                  <w:rFonts w:cs="Arial"/>
                  <w:i/>
                  <w:szCs w:val="18"/>
                  <w:highlight w:val="cyan"/>
                </w:rPr>
                <w:t>maxnoofMRBs</w:t>
              </w:r>
            </w:ins>
          </w:p>
        </w:tc>
        <w:tc>
          <w:tcPr>
            <w:tcW w:w="5670" w:type="dxa"/>
          </w:tcPr>
          <w:p w14:paraId="0BD72CCB" w14:textId="77777777" w:rsidR="00F00F85" w:rsidRPr="00F43E0D" w:rsidRDefault="00F00F85" w:rsidP="00E64AB1">
            <w:pPr>
              <w:pStyle w:val="TAL"/>
              <w:rPr>
                <w:ins w:id="4758" w:author="Ericsson User" w:date="2022-02-11T00:45:00Z"/>
                <w:highlight w:val="cyan"/>
              </w:rPr>
            </w:pPr>
            <w:ins w:id="4759" w:author="Ericsson User" w:date="2022-02-11T00:45:00Z">
              <w:r w:rsidRPr="00F43E0D">
                <w:rPr>
                  <w:highlight w:val="cyan"/>
                </w:rPr>
                <w:t xml:space="preserve">Maximum no. of MRB allowed to be setup for one MBS Session, the maximum value is FFS. </w:t>
              </w:r>
            </w:ins>
          </w:p>
        </w:tc>
      </w:tr>
    </w:tbl>
    <w:p w14:paraId="59EFC096" w14:textId="77777777" w:rsidR="00F00F85" w:rsidRPr="00F43E0D" w:rsidRDefault="00F00F85" w:rsidP="00F00F85">
      <w:pPr>
        <w:rPr>
          <w:ins w:id="4760" w:author="Ericsson User" w:date="2022-02-11T00:45:00Z"/>
          <w:highlight w:val="cyan"/>
          <w:lang w:eastAsia="zh-CN"/>
        </w:rPr>
      </w:pPr>
    </w:p>
    <w:p w14:paraId="5DBC2B8F" w14:textId="0225C368" w:rsidR="00F00F85" w:rsidRPr="00F43E0D" w:rsidRDefault="00F00F85" w:rsidP="00F00F85">
      <w:pPr>
        <w:pStyle w:val="Heading4"/>
        <w:rPr>
          <w:ins w:id="4761" w:author="Ericsson User" w:date="2022-02-11T00:45:00Z"/>
          <w:highlight w:val="cyan"/>
        </w:rPr>
      </w:pPr>
      <w:ins w:id="4762" w:author="Ericsson User" w:date="2022-02-11T00:45:00Z">
        <w:r w:rsidRPr="00F43E0D">
          <w:rPr>
            <w:highlight w:val="cyan"/>
          </w:rPr>
          <w:t>9.2.</w:t>
        </w:r>
      </w:ins>
      <w:ins w:id="4763" w:author="Ericsson User" w:date="2022-02-11T00:52:00Z">
        <w:r w:rsidRPr="00F43E0D">
          <w:rPr>
            <w:highlight w:val="cyan"/>
          </w:rPr>
          <w:t>yy</w:t>
        </w:r>
      </w:ins>
      <w:ins w:id="4764" w:author="Ericsson User" w:date="2022-02-11T00:45:00Z">
        <w:r w:rsidRPr="00F43E0D">
          <w:rPr>
            <w:highlight w:val="cyan"/>
          </w:rPr>
          <w:t>.8</w:t>
        </w:r>
        <w:r w:rsidRPr="00F43E0D">
          <w:rPr>
            <w:highlight w:val="cyan"/>
          </w:rPr>
          <w:tab/>
        </w:r>
      </w:ins>
      <w:ins w:id="4765" w:author="Ericsson User" w:date="2022-02-11T00:52:00Z">
        <w:r w:rsidRPr="00F43E0D">
          <w:rPr>
            <w:highlight w:val="cyan"/>
          </w:rPr>
          <w:t>MULTI</w:t>
        </w:r>
      </w:ins>
      <w:ins w:id="4766" w:author="Ericsson User" w:date="2022-02-11T00:45:00Z">
        <w:r w:rsidRPr="00F43E0D">
          <w:rPr>
            <w:highlight w:val="cyan"/>
            <w:lang w:eastAsia="zh-CN"/>
          </w:rPr>
          <w:t xml:space="preserve">CAST </w:t>
        </w:r>
        <w:r w:rsidRPr="00F43E0D">
          <w:rPr>
            <w:highlight w:val="cyan"/>
          </w:rPr>
          <w:t>CONTEXT MODIFICATION FAILURE</w:t>
        </w:r>
      </w:ins>
    </w:p>
    <w:p w14:paraId="16DFEA76" w14:textId="77777777" w:rsidR="00F00F85" w:rsidRPr="00F43E0D" w:rsidRDefault="00F00F85" w:rsidP="00F00F85">
      <w:pPr>
        <w:rPr>
          <w:ins w:id="4767" w:author="Ericsson User" w:date="2022-02-11T00:45:00Z"/>
          <w:highlight w:val="cyan"/>
        </w:rPr>
      </w:pPr>
      <w:ins w:id="4768" w:author="Ericsson User" w:date="2022-02-11T00:45:00Z">
        <w:r w:rsidRPr="00F43E0D">
          <w:rPr>
            <w:highlight w:val="cyan"/>
          </w:rPr>
          <w:t>This message is sent by the gNB-DU to indicate a context modification failure.</w:t>
        </w:r>
      </w:ins>
    </w:p>
    <w:p w14:paraId="27327EB8" w14:textId="77777777" w:rsidR="00F00F85" w:rsidRPr="00F43E0D" w:rsidRDefault="00F00F85" w:rsidP="00F00F85">
      <w:pPr>
        <w:rPr>
          <w:ins w:id="4769" w:author="Ericsson User" w:date="2022-02-11T00:45:00Z"/>
          <w:rFonts w:eastAsia="Batang"/>
          <w:highlight w:val="cyan"/>
        </w:rPr>
      </w:pPr>
      <w:ins w:id="4770" w:author="Ericsson User" w:date="2022-02-11T00:45:00Z">
        <w:r w:rsidRPr="00F43E0D">
          <w:rPr>
            <w:highlight w:val="cyan"/>
          </w:rPr>
          <w:t xml:space="preserve">Direction: gNB-DU </w:t>
        </w:r>
        <w:r w:rsidRPr="00F43E0D">
          <w:rPr>
            <w:highlight w:val="cyan"/>
          </w:rPr>
          <w:sym w:font="Symbol" w:char="F0AE"/>
        </w:r>
        <w:r w:rsidRPr="00F43E0D">
          <w:rPr>
            <w:highlight w:val="cyan"/>
          </w:rPr>
          <w:t xml:space="preserve"> gNB-CU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E64AB1">
        <w:trPr>
          <w:tblHeader/>
          <w:ins w:id="4771" w:author="Ericsson User" w:date="2022-02-11T00:45:00Z"/>
        </w:trPr>
        <w:tc>
          <w:tcPr>
            <w:tcW w:w="2394" w:type="dxa"/>
          </w:tcPr>
          <w:p w14:paraId="5734281E" w14:textId="77777777" w:rsidR="00F00F85" w:rsidRPr="00F43E0D" w:rsidRDefault="00F00F85" w:rsidP="00E64AB1">
            <w:pPr>
              <w:pStyle w:val="TAH"/>
              <w:rPr>
                <w:ins w:id="4772" w:author="Ericsson User" w:date="2022-02-11T00:45:00Z"/>
                <w:highlight w:val="cyan"/>
              </w:rPr>
            </w:pPr>
            <w:ins w:id="4773" w:author="Ericsson User" w:date="2022-02-11T00:45:00Z">
              <w:r w:rsidRPr="00F43E0D">
                <w:rPr>
                  <w:highlight w:val="cyan"/>
                </w:rPr>
                <w:lastRenderedPageBreak/>
                <w:t>IE/Group Name</w:t>
              </w:r>
            </w:ins>
          </w:p>
        </w:tc>
        <w:tc>
          <w:tcPr>
            <w:tcW w:w="1260" w:type="dxa"/>
          </w:tcPr>
          <w:p w14:paraId="06F3E77C" w14:textId="77777777" w:rsidR="00F00F85" w:rsidRPr="00F43E0D" w:rsidRDefault="00F00F85" w:rsidP="00E64AB1">
            <w:pPr>
              <w:pStyle w:val="TAH"/>
              <w:rPr>
                <w:ins w:id="4774" w:author="Ericsson User" w:date="2022-02-11T00:45:00Z"/>
                <w:highlight w:val="cyan"/>
              </w:rPr>
            </w:pPr>
            <w:ins w:id="4775" w:author="Ericsson User" w:date="2022-02-11T00:45:00Z">
              <w:r w:rsidRPr="00F43E0D">
                <w:rPr>
                  <w:highlight w:val="cyan"/>
                </w:rPr>
                <w:t>Presence</w:t>
              </w:r>
            </w:ins>
          </w:p>
        </w:tc>
        <w:tc>
          <w:tcPr>
            <w:tcW w:w="1247" w:type="dxa"/>
          </w:tcPr>
          <w:p w14:paraId="560438B1" w14:textId="77777777" w:rsidR="00F00F85" w:rsidRPr="00F43E0D" w:rsidRDefault="00F00F85" w:rsidP="00E64AB1">
            <w:pPr>
              <w:pStyle w:val="TAH"/>
              <w:rPr>
                <w:ins w:id="4776" w:author="Ericsson User" w:date="2022-02-11T00:45:00Z"/>
                <w:highlight w:val="cyan"/>
              </w:rPr>
            </w:pPr>
            <w:ins w:id="4777" w:author="Ericsson User" w:date="2022-02-11T00:45:00Z">
              <w:r w:rsidRPr="00F43E0D">
                <w:rPr>
                  <w:highlight w:val="cyan"/>
                </w:rPr>
                <w:t>Range</w:t>
              </w:r>
            </w:ins>
          </w:p>
        </w:tc>
        <w:tc>
          <w:tcPr>
            <w:tcW w:w="1260" w:type="dxa"/>
          </w:tcPr>
          <w:p w14:paraId="7AFFC46D" w14:textId="77777777" w:rsidR="00F00F85" w:rsidRPr="00F43E0D" w:rsidRDefault="00F00F85" w:rsidP="00E64AB1">
            <w:pPr>
              <w:pStyle w:val="TAH"/>
              <w:rPr>
                <w:ins w:id="4778" w:author="Ericsson User" w:date="2022-02-11T00:45:00Z"/>
                <w:highlight w:val="cyan"/>
              </w:rPr>
            </w:pPr>
            <w:ins w:id="4779" w:author="Ericsson User" w:date="2022-02-11T00:45:00Z">
              <w:r w:rsidRPr="00F43E0D">
                <w:rPr>
                  <w:highlight w:val="cyan"/>
                </w:rPr>
                <w:t>IE type and reference</w:t>
              </w:r>
            </w:ins>
          </w:p>
        </w:tc>
        <w:tc>
          <w:tcPr>
            <w:tcW w:w="1762" w:type="dxa"/>
          </w:tcPr>
          <w:p w14:paraId="411F798A" w14:textId="77777777" w:rsidR="00F00F85" w:rsidRPr="00F43E0D" w:rsidRDefault="00F00F85" w:rsidP="00E64AB1">
            <w:pPr>
              <w:pStyle w:val="TAH"/>
              <w:rPr>
                <w:ins w:id="4780" w:author="Ericsson User" w:date="2022-02-11T00:45:00Z"/>
                <w:highlight w:val="cyan"/>
              </w:rPr>
            </w:pPr>
            <w:ins w:id="4781" w:author="Ericsson User" w:date="2022-02-11T00:45:00Z">
              <w:r w:rsidRPr="00F43E0D">
                <w:rPr>
                  <w:highlight w:val="cyan"/>
                </w:rPr>
                <w:t>Semantics description</w:t>
              </w:r>
            </w:ins>
          </w:p>
        </w:tc>
        <w:tc>
          <w:tcPr>
            <w:tcW w:w="1288" w:type="dxa"/>
          </w:tcPr>
          <w:p w14:paraId="6F868B5B" w14:textId="77777777" w:rsidR="00F00F85" w:rsidRPr="00F43E0D" w:rsidRDefault="00F00F85" w:rsidP="00E64AB1">
            <w:pPr>
              <w:pStyle w:val="TAH"/>
              <w:rPr>
                <w:ins w:id="4782" w:author="Ericsson User" w:date="2022-02-11T00:45:00Z"/>
                <w:highlight w:val="cyan"/>
              </w:rPr>
            </w:pPr>
            <w:ins w:id="4783" w:author="Ericsson User" w:date="2022-02-11T00:45:00Z">
              <w:r w:rsidRPr="00F43E0D">
                <w:rPr>
                  <w:highlight w:val="cyan"/>
                </w:rPr>
                <w:t>Criticality</w:t>
              </w:r>
            </w:ins>
          </w:p>
        </w:tc>
        <w:tc>
          <w:tcPr>
            <w:tcW w:w="1274" w:type="dxa"/>
          </w:tcPr>
          <w:p w14:paraId="179D154D" w14:textId="77777777" w:rsidR="00F00F85" w:rsidRPr="00F43E0D" w:rsidRDefault="00F00F85" w:rsidP="00E64AB1">
            <w:pPr>
              <w:pStyle w:val="TAH"/>
              <w:rPr>
                <w:ins w:id="4784" w:author="Ericsson User" w:date="2022-02-11T00:45:00Z"/>
                <w:highlight w:val="cyan"/>
              </w:rPr>
            </w:pPr>
            <w:ins w:id="4785" w:author="Ericsson User" w:date="2022-02-11T00:45:00Z">
              <w:r w:rsidRPr="00F43E0D">
                <w:rPr>
                  <w:highlight w:val="cyan"/>
                </w:rPr>
                <w:t>Assigned Criticality</w:t>
              </w:r>
            </w:ins>
          </w:p>
        </w:tc>
      </w:tr>
      <w:tr w:rsidR="00F00F85" w:rsidRPr="00576288" w14:paraId="5A3682A5" w14:textId="77777777" w:rsidTr="00E64AB1">
        <w:trPr>
          <w:ins w:id="4786" w:author="Ericsson User" w:date="2022-02-11T00:45:00Z"/>
        </w:trPr>
        <w:tc>
          <w:tcPr>
            <w:tcW w:w="2394" w:type="dxa"/>
          </w:tcPr>
          <w:p w14:paraId="3BED1B23" w14:textId="77777777" w:rsidR="00F00F85" w:rsidRPr="00F43E0D" w:rsidRDefault="00F00F85" w:rsidP="00E64AB1">
            <w:pPr>
              <w:pStyle w:val="TAL"/>
              <w:rPr>
                <w:ins w:id="4787" w:author="Ericsson User" w:date="2022-02-11T00:45:00Z"/>
                <w:highlight w:val="cyan"/>
              </w:rPr>
            </w:pPr>
            <w:ins w:id="4788" w:author="Ericsson User" w:date="2022-02-11T00:45:00Z">
              <w:r w:rsidRPr="00F43E0D">
                <w:rPr>
                  <w:highlight w:val="cyan"/>
                </w:rPr>
                <w:t>Message Type</w:t>
              </w:r>
            </w:ins>
          </w:p>
        </w:tc>
        <w:tc>
          <w:tcPr>
            <w:tcW w:w="1260" w:type="dxa"/>
          </w:tcPr>
          <w:p w14:paraId="1236DF9E" w14:textId="77777777" w:rsidR="00F00F85" w:rsidRPr="00F43E0D" w:rsidRDefault="00F00F85" w:rsidP="00E64AB1">
            <w:pPr>
              <w:pStyle w:val="TAL"/>
              <w:rPr>
                <w:ins w:id="4789" w:author="Ericsson User" w:date="2022-02-11T00:45:00Z"/>
                <w:highlight w:val="cyan"/>
              </w:rPr>
            </w:pPr>
            <w:ins w:id="4790" w:author="Ericsson User" w:date="2022-02-11T00:45:00Z">
              <w:r w:rsidRPr="00F43E0D">
                <w:rPr>
                  <w:highlight w:val="cyan"/>
                </w:rPr>
                <w:t>M</w:t>
              </w:r>
            </w:ins>
          </w:p>
        </w:tc>
        <w:tc>
          <w:tcPr>
            <w:tcW w:w="1247" w:type="dxa"/>
          </w:tcPr>
          <w:p w14:paraId="5E2D605A" w14:textId="77777777" w:rsidR="00F00F85" w:rsidRPr="00F43E0D" w:rsidRDefault="00F00F85" w:rsidP="00E64AB1">
            <w:pPr>
              <w:pStyle w:val="TAL"/>
              <w:rPr>
                <w:ins w:id="4791" w:author="Ericsson User" w:date="2022-02-11T00:45:00Z"/>
                <w:highlight w:val="cyan"/>
              </w:rPr>
            </w:pPr>
          </w:p>
        </w:tc>
        <w:tc>
          <w:tcPr>
            <w:tcW w:w="1260" w:type="dxa"/>
          </w:tcPr>
          <w:p w14:paraId="0DD64021" w14:textId="77777777" w:rsidR="00F00F85" w:rsidRPr="00F43E0D" w:rsidRDefault="00F00F85" w:rsidP="00E64AB1">
            <w:pPr>
              <w:pStyle w:val="TAL"/>
              <w:rPr>
                <w:ins w:id="4792" w:author="Ericsson User" w:date="2022-02-11T00:45:00Z"/>
                <w:highlight w:val="cyan"/>
              </w:rPr>
            </w:pPr>
            <w:ins w:id="4793" w:author="Ericsson User" w:date="2022-02-11T00:45:00Z">
              <w:r w:rsidRPr="00F43E0D">
                <w:rPr>
                  <w:highlight w:val="cyan"/>
                </w:rPr>
                <w:t>9.3.1.1</w:t>
              </w:r>
            </w:ins>
          </w:p>
        </w:tc>
        <w:tc>
          <w:tcPr>
            <w:tcW w:w="1762" w:type="dxa"/>
          </w:tcPr>
          <w:p w14:paraId="6F66E6E3" w14:textId="77777777" w:rsidR="00F00F85" w:rsidRPr="00F43E0D" w:rsidRDefault="00F00F85" w:rsidP="00E64AB1">
            <w:pPr>
              <w:pStyle w:val="TAL"/>
              <w:rPr>
                <w:ins w:id="4794" w:author="Ericsson User" w:date="2022-02-11T00:45:00Z"/>
                <w:highlight w:val="cyan"/>
              </w:rPr>
            </w:pPr>
          </w:p>
        </w:tc>
        <w:tc>
          <w:tcPr>
            <w:tcW w:w="1288" w:type="dxa"/>
          </w:tcPr>
          <w:p w14:paraId="59B47572" w14:textId="77777777" w:rsidR="00F00F85" w:rsidRPr="00F43E0D" w:rsidRDefault="00F00F85" w:rsidP="00E64AB1">
            <w:pPr>
              <w:pStyle w:val="TAC"/>
              <w:rPr>
                <w:ins w:id="4795" w:author="Ericsson User" w:date="2022-02-11T00:45:00Z"/>
                <w:highlight w:val="cyan"/>
              </w:rPr>
            </w:pPr>
            <w:ins w:id="4796" w:author="Ericsson User" w:date="2022-02-11T00:45:00Z">
              <w:r w:rsidRPr="00F43E0D">
                <w:rPr>
                  <w:highlight w:val="cyan"/>
                </w:rPr>
                <w:t>YES</w:t>
              </w:r>
            </w:ins>
          </w:p>
        </w:tc>
        <w:tc>
          <w:tcPr>
            <w:tcW w:w="1274" w:type="dxa"/>
          </w:tcPr>
          <w:p w14:paraId="7B0A6E4D" w14:textId="77777777" w:rsidR="00F00F85" w:rsidRPr="00F43E0D" w:rsidRDefault="00F00F85" w:rsidP="00E64AB1">
            <w:pPr>
              <w:pStyle w:val="TAC"/>
              <w:rPr>
                <w:ins w:id="4797" w:author="Ericsson User" w:date="2022-02-11T00:45:00Z"/>
                <w:highlight w:val="cyan"/>
              </w:rPr>
            </w:pPr>
            <w:ins w:id="4798" w:author="Ericsson User" w:date="2022-02-11T00:45:00Z">
              <w:r w:rsidRPr="00F43E0D">
                <w:rPr>
                  <w:highlight w:val="cyan"/>
                </w:rPr>
                <w:t>reject</w:t>
              </w:r>
            </w:ins>
          </w:p>
        </w:tc>
      </w:tr>
      <w:tr w:rsidR="00F00F85" w:rsidRPr="00576288" w14:paraId="5DE27DDD" w14:textId="77777777" w:rsidTr="00E64AB1">
        <w:trPr>
          <w:ins w:id="4799" w:author="Ericsson User" w:date="2022-02-11T00:45:00Z"/>
        </w:trPr>
        <w:tc>
          <w:tcPr>
            <w:tcW w:w="2394" w:type="dxa"/>
          </w:tcPr>
          <w:p w14:paraId="783EEBC0" w14:textId="77777777" w:rsidR="00F00F85" w:rsidRPr="00F43E0D" w:rsidRDefault="00F00F85" w:rsidP="00E64AB1">
            <w:pPr>
              <w:pStyle w:val="TAL"/>
              <w:rPr>
                <w:ins w:id="4800" w:author="Ericsson User" w:date="2022-02-11T00:45:00Z"/>
                <w:highlight w:val="cyan"/>
                <w:lang w:eastAsia="zh-CN"/>
              </w:rPr>
            </w:pPr>
            <w:ins w:id="4801" w:author="Ericsson User" w:date="2022-02-11T00:45:00Z">
              <w:r w:rsidRPr="00F43E0D">
                <w:rPr>
                  <w:rFonts w:eastAsia="MS Mincho" w:cs="Arial"/>
                  <w:szCs w:val="18"/>
                  <w:highlight w:val="cyan"/>
                  <w:lang w:eastAsia="ja-JP"/>
                </w:rPr>
                <w:t>gNB-CU MBS F1AP ID</w:t>
              </w:r>
            </w:ins>
          </w:p>
        </w:tc>
        <w:tc>
          <w:tcPr>
            <w:tcW w:w="1260" w:type="dxa"/>
          </w:tcPr>
          <w:p w14:paraId="20E70F9A" w14:textId="77777777" w:rsidR="00F00F85" w:rsidRPr="00F43E0D" w:rsidRDefault="00F00F85" w:rsidP="00E64AB1">
            <w:pPr>
              <w:pStyle w:val="TAL"/>
              <w:rPr>
                <w:ins w:id="4802" w:author="Ericsson User" w:date="2022-02-11T00:45:00Z"/>
                <w:highlight w:val="cyan"/>
                <w:lang w:eastAsia="zh-CN"/>
              </w:rPr>
            </w:pPr>
            <w:ins w:id="4803" w:author="Ericsson User" w:date="2022-02-11T00:45:00Z">
              <w:r w:rsidRPr="00F43E0D">
                <w:rPr>
                  <w:rFonts w:cs="Arial"/>
                  <w:szCs w:val="18"/>
                  <w:highlight w:val="cyan"/>
                  <w:lang w:eastAsia="ja-JP"/>
                </w:rPr>
                <w:t>M</w:t>
              </w:r>
            </w:ins>
          </w:p>
        </w:tc>
        <w:tc>
          <w:tcPr>
            <w:tcW w:w="1247" w:type="dxa"/>
          </w:tcPr>
          <w:p w14:paraId="5B4E3B52" w14:textId="77777777" w:rsidR="00F00F85" w:rsidRPr="00F43E0D" w:rsidRDefault="00F00F85" w:rsidP="00E64AB1">
            <w:pPr>
              <w:pStyle w:val="TAL"/>
              <w:rPr>
                <w:ins w:id="4804" w:author="Ericsson User" w:date="2022-02-11T00:45:00Z"/>
                <w:highlight w:val="cyan"/>
              </w:rPr>
            </w:pPr>
          </w:p>
        </w:tc>
        <w:tc>
          <w:tcPr>
            <w:tcW w:w="1260" w:type="dxa"/>
          </w:tcPr>
          <w:p w14:paraId="6346915A" w14:textId="77777777" w:rsidR="00F00F85" w:rsidRPr="00F43E0D" w:rsidRDefault="00F00F85" w:rsidP="00E64AB1">
            <w:pPr>
              <w:pStyle w:val="TAL"/>
              <w:rPr>
                <w:ins w:id="4805" w:author="Ericsson User" w:date="2022-02-11T00:45:00Z"/>
                <w:highlight w:val="cyan"/>
              </w:rPr>
            </w:pPr>
            <w:ins w:id="4806" w:author="Ericsson User" w:date="2022-02-11T00:45:00Z">
              <w:r w:rsidRPr="00F43E0D">
                <w:rPr>
                  <w:highlight w:val="cyan"/>
                </w:rPr>
                <w:t>gNB-CU MBS F1AP ID 9.3.1.yyy</w:t>
              </w:r>
            </w:ins>
          </w:p>
        </w:tc>
        <w:tc>
          <w:tcPr>
            <w:tcW w:w="1762" w:type="dxa"/>
          </w:tcPr>
          <w:p w14:paraId="25431E5C" w14:textId="77777777" w:rsidR="00F00F85" w:rsidRPr="00F43E0D" w:rsidRDefault="00F00F85" w:rsidP="00E64AB1">
            <w:pPr>
              <w:pStyle w:val="TAL"/>
              <w:rPr>
                <w:ins w:id="4807" w:author="Ericsson User" w:date="2022-02-11T00:45:00Z"/>
                <w:highlight w:val="cyan"/>
              </w:rPr>
            </w:pPr>
          </w:p>
        </w:tc>
        <w:tc>
          <w:tcPr>
            <w:tcW w:w="1288" w:type="dxa"/>
          </w:tcPr>
          <w:p w14:paraId="1AF08225" w14:textId="77777777" w:rsidR="00F00F85" w:rsidRPr="00F43E0D" w:rsidRDefault="00F00F85" w:rsidP="00E64AB1">
            <w:pPr>
              <w:pStyle w:val="TAC"/>
              <w:rPr>
                <w:ins w:id="4808" w:author="Ericsson User" w:date="2022-02-11T00:45:00Z"/>
                <w:highlight w:val="cyan"/>
              </w:rPr>
            </w:pPr>
            <w:ins w:id="4809" w:author="Ericsson User" w:date="2022-02-11T00:45:00Z">
              <w:r w:rsidRPr="00F43E0D">
                <w:rPr>
                  <w:rFonts w:cs="Arial"/>
                  <w:noProof/>
                  <w:szCs w:val="18"/>
                  <w:highlight w:val="cyan"/>
                </w:rPr>
                <w:t>YES</w:t>
              </w:r>
            </w:ins>
          </w:p>
        </w:tc>
        <w:tc>
          <w:tcPr>
            <w:tcW w:w="1274" w:type="dxa"/>
          </w:tcPr>
          <w:p w14:paraId="17BD8D4D" w14:textId="77777777" w:rsidR="00F00F85" w:rsidRPr="00F43E0D" w:rsidRDefault="00F00F85" w:rsidP="00E64AB1">
            <w:pPr>
              <w:pStyle w:val="TAC"/>
              <w:rPr>
                <w:ins w:id="4810" w:author="Ericsson User" w:date="2022-02-11T00:45:00Z"/>
                <w:highlight w:val="cyan"/>
              </w:rPr>
            </w:pPr>
            <w:ins w:id="4811" w:author="Ericsson User" w:date="2022-02-11T00:45:00Z">
              <w:r w:rsidRPr="00F43E0D">
                <w:rPr>
                  <w:rFonts w:cs="Arial"/>
                  <w:noProof/>
                  <w:szCs w:val="18"/>
                  <w:highlight w:val="cyan"/>
                </w:rPr>
                <w:t>reject</w:t>
              </w:r>
            </w:ins>
          </w:p>
        </w:tc>
      </w:tr>
      <w:tr w:rsidR="00F00F85" w:rsidRPr="00576288" w14:paraId="08D456FD" w14:textId="77777777" w:rsidTr="00E64AB1">
        <w:trPr>
          <w:ins w:id="4812" w:author="Ericsson User" w:date="2022-02-11T00:45:00Z"/>
        </w:trPr>
        <w:tc>
          <w:tcPr>
            <w:tcW w:w="2394" w:type="dxa"/>
          </w:tcPr>
          <w:p w14:paraId="55037EA5" w14:textId="77777777" w:rsidR="00F00F85" w:rsidRPr="00F43E0D" w:rsidRDefault="00F00F85" w:rsidP="00E64AB1">
            <w:pPr>
              <w:pStyle w:val="TAL"/>
              <w:rPr>
                <w:ins w:id="4813" w:author="Ericsson User" w:date="2022-02-11T00:45:00Z"/>
                <w:rFonts w:eastAsia="MS Mincho" w:cs="Arial"/>
                <w:szCs w:val="18"/>
                <w:highlight w:val="cyan"/>
                <w:lang w:val="fr-FR" w:eastAsia="ja-JP"/>
              </w:rPr>
            </w:pPr>
            <w:ins w:id="4814" w:author="Ericsson User" w:date="2022-02-11T00:45:00Z">
              <w:r w:rsidRPr="00F43E0D">
                <w:rPr>
                  <w:rFonts w:eastAsia="MS Mincho" w:cs="Arial"/>
                  <w:szCs w:val="18"/>
                  <w:highlight w:val="cyan"/>
                  <w:lang w:val="fr-FR" w:eastAsia="ja-JP"/>
                </w:rPr>
                <w:t>gNB-DU MBS F1AP ID</w:t>
              </w:r>
            </w:ins>
          </w:p>
        </w:tc>
        <w:tc>
          <w:tcPr>
            <w:tcW w:w="1260" w:type="dxa"/>
          </w:tcPr>
          <w:p w14:paraId="021E6759" w14:textId="77777777" w:rsidR="00F00F85" w:rsidRPr="00F43E0D" w:rsidRDefault="00F00F85" w:rsidP="00E64AB1">
            <w:pPr>
              <w:pStyle w:val="TAL"/>
              <w:rPr>
                <w:ins w:id="4815" w:author="Ericsson User" w:date="2022-02-11T00:45:00Z"/>
                <w:rFonts w:cs="Arial"/>
                <w:szCs w:val="18"/>
                <w:highlight w:val="cyan"/>
                <w:lang w:eastAsia="ja-JP"/>
              </w:rPr>
            </w:pPr>
            <w:ins w:id="4816" w:author="Ericsson User" w:date="2022-02-11T00:45:00Z">
              <w:r w:rsidRPr="00F43E0D">
                <w:rPr>
                  <w:rFonts w:cs="Arial"/>
                  <w:szCs w:val="18"/>
                  <w:highlight w:val="cyan"/>
                  <w:lang w:eastAsia="ja-JP"/>
                </w:rPr>
                <w:t>M</w:t>
              </w:r>
            </w:ins>
          </w:p>
        </w:tc>
        <w:tc>
          <w:tcPr>
            <w:tcW w:w="1247" w:type="dxa"/>
          </w:tcPr>
          <w:p w14:paraId="636F67EB" w14:textId="77777777" w:rsidR="00F00F85" w:rsidRPr="00F43E0D" w:rsidRDefault="00F00F85" w:rsidP="00E64AB1">
            <w:pPr>
              <w:pStyle w:val="TAL"/>
              <w:rPr>
                <w:ins w:id="4817" w:author="Ericsson User" w:date="2022-02-11T00:45:00Z"/>
                <w:highlight w:val="cyan"/>
              </w:rPr>
            </w:pPr>
          </w:p>
        </w:tc>
        <w:tc>
          <w:tcPr>
            <w:tcW w:w="1260" w:type="dxa"/>
          </w:tcPr>
          <w:p w14:paraId="43F2911E" w14:textId="77777777" w:rsidR="00F00F85" w:rsidRPr="00F43E0D" w:rsidRDefault="00F00F85" w:rsidP="00E64AB1">
            <w:pPr>
              <w:pStyle w:val="TAL"/>
              <w:rPr>
                <w:ins w:id="4818" w:author="Ericsson User" w:date="2022-02-11T00:45:00Z"/>
                <w:rFonts w:cs="Arial"/>
                <w:snapToGrid w:val="0"/>
                <w:szCs w:val="18"/>
                <w:highlight w:val="cyan"/>
                <w:lang w:val="fr-FR" w:eastAsia="ja-JP"/>
              </w:rPr>
            </w:pPr>
            <w:ins w:id="4819" w:author="Ericsson User" w:date="2022-02-11T00:45:00Z">
              <w:r w:rsidRPr="00F43E0D">
                <w:rPr>
                  <w:highlight w:val="cyan"/>
                  <w:lang w:val="fr-FR"/>
                </w:rPr>
                <w:t>gNB-DU MBS F1AP ID 9.3.1.zzz</w:t>
              </w:r>
            </w:ins>
          </w:p>
        </w:tc>
        <w:tc>
          <w:tcPr>
            <w:tcW w:w="1762" w:type="dxa"/>
          </w:tcPr>
          <w:p w14:paraId="4BB60836" w14:textId="77777777" w:rsidR="00F00F85" w:rsidRPr="00F43E0D" w:rsidRDefault="00F00F85" w:rsidP="00E64AB1">
            <w:pPr>
              <w:pStyle w:val="TAL"/>
              <w:rPr>
                <w:ins w:id="4820" w:author="Ericsson User" w:date="2022-02-11T00:45:00Z"/>
                <w:highlight w:val="cyan"/>
                <w:lang w:val="fr-FR"/>
              </w:rPr>
            </w:pPr>
          </w:p>
        </w:tc>
        <w:tc>
          <w:tcPr>
            <w:tcW w:w="1288" w:type="dxa"/>
          </w:tcPr>
          <w:p w14:paraId="2165D111" w14:textId="77777777" w:rsidR="00F00F85" w:rsidRPr="00F43E0D" w:rsidRDefault="00F00F85" w:rsidP="00E64AB1">
            <w:pPr>
              <w:pStyle w:val="TAC"/>
              <w:rPr>
                <w:ins w:id="4821" w:author="Ericsson User" w:date="2022-02-11T00:45:00Z"/>
                <w:noProof/>
                <w:highlight w:val="cyan"/>
              </w:rPr>
            </w:pPr>
            <w:ins w:id="4822" w:author="Ericsson User" w:date="2022-02-11T00:45:00Z">
              <w:r w:rsidRPr="00F43E0D">
                <w:rPr>
                  <w:rFonts w:cs="Arial"/>
                  <w:noProof/>
                  <w:szCs w:val="18"/>
                  <w:highlight w:val="cyan"/>
                </w:rPr>
                <w:t>YES</w:t>
              </w:r>
            </w:ins>
          </w:p>
        </w:tc>
        <w:tc>
          <w:tcPr>
            <w:tcW w:w="1274" w:type="dxa"/>
          </w:tcPr>
          <w:p w14:paraId="5A123DA9" w14:textId="77777777" w:rsidR="00F00F85" w:rsidRPr="00F43E0D" w:rsidRDefault="00F00F85" w:rsidP="00E64AB1">
            <w:pPr>
              <w:pStyle w:val="TAC"/>
              <w:rPr>
                <w:ins w:id="4823" w:author="Ericsson User" w:date="2022-02-11T00:45:00Z"/>
                <w:noProof/>
                <w:highlight w:val="cyan"/>
              </w:rPr>
            </w:pPr>
            <w:ins w:id="4824" w:author="Ericsson User" w:date="2022-02-11T00:45:00Z">
              <w:r w:rsidRPr="00F43E0D">
                <w:rPr>
                  <w:rFonts w:cs="Arial"/>
                  <w:noProof/>
                  <w:szCs w:val="18"/>
                  <w:highlight w:val="cyan"/>
                </w:rPr>
                <w:t>reject</w:t>
              </w:r>
            </w:ins>
          </w:p>
        </w:tc>
      </w:tr>
      <w:tr w:rsidR="00F00F85" w:rsidRPr="00576288" w14:paraId="56D49A49" w14:textId="77777777" w:rsidTr="00E64AB1">
        <w:trPr>
          <w:ins w:id="482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F43E0D" w:rsidRDefault="00F00F85" w:rsidP="00E64AB1">
            <w:pPr>
              <w:pStyle w:val="TAL"/>
              <w:rPr>
                <w:ins w:id="4826" w:author="Ericsson User" w:date="2022-02-11T00:45:00Z"/>
                <w:highlight w:val="cyan"/>
                <w:lang w:eastAsia="zh-CN"/>
              </w:rPr>
            </w:pPr>
            <w:ins w:id="4827" w:author="Ericsson User" w:date="2022-02-11T00:4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F43E0D" w:rsidRDefault="00F00F85" w:rsidP="00E64AB1">
            <w:pPr>
              <w:pStyle w:val="TAL"/>
              <w:rPr>
                <w:ins w:id="4828" w:author="Ericsson User" w:date="2022-02-11T00:45:00Z"/>
                <w:highlight w:val="cyan"/>
                <w:lang w:eastAsia="zh-CN"/>
              </w:rPr>
            </w:pPr>
            <w:ins w:id="4829" w:author="Ericsson User" w:date="2022-02-11T00:4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F43E0D" w:rsidRDefault="00F00F85" w:rsidP="00E64AB1">
            <w:pPr>
              <w:pStyle w:val="TAL"/>
              <w:rPr>
                <w:ins w:id="4830"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F43E0D" w:rsidRDefault="00F00F85" w:rsidP="00E64AB1">
            <w:pPr>
              <w:pStyle w:val="TAL"/>
              <w:rPr>
                <w:ins w:id="4831" w:author="Ericsson User" w:date="2022-02-11T00:45:00Z"/>
                <w:highlight w:val="cyan"/>
              </w:rPr>
            </w:pPr>
            <w:ins w:id="4832" w:author="Ericsson User" w:date="2022-02-11T00:4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F43E0D" w:rsidRDefault="00F00F85" w:rsidP="00E64AB1">
            <w:pPr>
              <w:pStyle w:val="TAL"/>
              <w:rPr>
                <w:ins w:id="4833"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F43E0D" w:rsidRDefault="00F00F85" w:rsidP="00E64AB1">
            <w:pPr>
              <w:pStyle w:val="TAC"/>
              <w:rPr>
                <w:ins w:id="4834" w:author="Ericsson User" w:date="2022-02-11T00:45:00Z"/>
                <w:highlight w:val="cyan"/>
              </w:rPr>
            </w:pPr>
            <w:ins w:id="4835"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F43E0D" w:rsidRDefault="00F00F85" w:rsidP="00E64AB1">
            <w:pPr>
              <w:pStyle w:val="TAC"/>
              <w:rPr>
                <w:ins w:id="4836" w:author="Ericsson User" w:date="2022-02-11T00:45:00Z"/>
                <w:highlight w:val="cyan"/>
              </w:rPr>
            </w:pPr>
            <w:ins w:id="4837" w:author="Ericsson User" w:date="2022-02-11T00:45:00Z">
              <w:r w:rsidRPr="00F43E0D">
                <w:rPr>
                  <w:highlight w:val="cyan"/>
                </w:rPr>
                <w:t>ignore</w:t>
              </w:r>
            </w:ins>
          </w:p>
        </w:tc>
      </w:tr>
      <w:tr w:rsidR="00F00F85" w:rsidRPr="00576288" w14:paraId="684D2696" w14:textId="77777777" w:rsidTr="00E64AB1">
        <w:trPr>
          <w:ins w:id="483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F43E0D" w:rsidRDefault="00F00F85" w:rsidP="00E64AB1">
            <w:pPr>
              <w:pStyle w:val="TAL"/>
              <w:rPr>
                <w:ins w:id="4839" w:author="Ericsson User" w:date="2022-02-11T00:45:00Z"/>
                <w:rFonts w:eastAsia="Batang"/>
                <w:bCs/>
                <w:highlight w:val="cyan"/>
              </w:rPr>
            </w:pPr>
            <w:ins w:id="4840" w:author="Ericsson User" w:date="2022-02-11T00:4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F43E0D" w:rsidRDefault="00F00F85" w:rsidP="00E64AB1">
            <w:pPr>
              <w:pStyle w:val="TAL"/>
              <w:rPr>
                <w:ins w:id="4841" w:author="Ericsson User" w:date="2022-02-11T00:45:00Z"/>
                <w:highlight w:val="cyan"/>
                <w:lang w:eastAsia="zh-CN"/>
              </w:rPr>
            </w:pPr>
            <w:ins w:id="4842" w:author="Ericsson User" w:date="2022-02-11T00:4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F43E0D" w:rsidRDefault="00F00F85" w:rsidP="00E64AB1">
            <w:pPr>
              <w:pStyle w:val="TAL"/>
              <w:rPr>
                <w:ins w:id="4843"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F43E0D" w:rsidRDefault="00F00F85" w:rsidP="00E64AB1">
            <w:pPr>
              <w:pStyle w:val="TAL"/>
              <w:rPr>
                <w:ins w:id="4844" w:author="Ericsson User" w:date="2022-02-11T00:45:00Z"/>
                <w:highlight w:val="cyan"/>
              </w:rPr>
            </w:pPr>
            <w:ins w:id="4845" w:author="Ericsson User" w:date="2022-02-11T00:4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F43E0D" w:rsidRDefault="00F00F85" w:rsidP="00E64AB1">
            <w:pPr>
              <w:pStyle w:val="TAL"/>
              <w:rPr>
                <w:ins w:id="4846"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F43E0D" w:rsidRDefault="00F00F85" w:rsidP="00E64AB1">
            <w:pPr>
              <w:pStyle w:val="TAC"/>
              <w:rPr>
                <w:ins w:id="4847" w:author="Ericsson User" w:date="2022-02-11T00:45:00Z"/>
                <w:highlight w:val="cyan"/>
              </w:rPr>
            </w:pPr>
            <w:ins w:id="4848"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F43E0D" w:rsidRDefault="00F00F85" w:rsidP="00E64AB1">
            <w:pPr>
              <w:pStyle w:val="TAC"/>
              <w:rPr>
                <w:ins w:id="4849" w:author="Ericsson User" w:date="2022-02-11T00:45:00Z"/>
                <w:highlight w:val="cyan"/>
              </w:rPr>
            </w:pPr>
            <w:ins w:id="4850" w:author="Ericsson User" w:date="2022-02-11T00:45:00Z">
              <w:r w:rsidRPr="00F43E0D">
                <w:rPr>
                  <w:highlight w:val="cyan"/>
                </w:rPr>
                <w:t>ignore</w:t>
              </w:r>
            </w:ins>
          </w:p>
        </w:tc>
      </w:tr>
    </w:tbl>
    <w:p w14:paraId="72CE43D2" w14:textId="77777777" w:rsidR="00F00F85" w:rsidRPr="00F43E0D" w:rsidRDefault="00F00F85" w:rsidP="00F00F85">
      <w:pPr>
        <w:rPr>
          <w:ins w:id="4851" w:author="Ericsson User" w:date="2022-02-11T00:45:00Z"/>
          <w:rFonts w:eastAsia="SimSun"/>
          <w:highlight w:val="cyan"/>
          <w:lang w:eastAsia="zh-CN"/>
        </w:rPr>
      </w:pPr>
    </w:p>
    <w:p w14:paraId="092BD3A9" w14:textId="77777777" w:rsidR="001B2743" w:rsidRPr="00F43E0D" w:rsidRDefault="001B2743" w:rsidP="001B2743">
      <w:pPr>
        <w:rPr>
          <w:highlight w:val="cyan"/>
          <w:lang w:eastAsia="zh-CN"/>
        </w:rPr>
      </w:pPr>
    </w:p>
    <w:p w14:paraId="1237F690" w14:textId="156FB128" w:rsidR="00F00F85" w:rsidRPr="00F43E0D" w:rsidRDefault="00F00F85" w:rsidP="00F00F85">
      <w:pPr>
        <w:pStyle w:val="Heading4"/>
        <w:rPr>
          <w:ins w:id="4852" w:author="Ericsson User" w:date="2022-02-11T00:55:00Z"/>
          <w:highlight w:val="cyan"/>
          <w:lang w:eastAsia="zh-CN"/>
        </w:rPr>
      </w:pPr>
      <w:ins w:id="4853" w:author="Ericsson User" w:date="2022-02-11T00:55:00Z">
        <w:r w:rsidRPr="00F43E0D">
          <w:rPr>
            <w:highlight w:val="cyan"/>
          </w:rPr>
          <w:t>9.</w:t>
        </w:r>
        <w:r w:rsidRPr="00F43E0D">
          <w:rPr>
            <w:highlight w:val="cyan"/>
            <w:lang w:eastAsia="zh-CN"/>
          </w:rPr>
          <w:t>2.yy.1</w:t>
        </w:r>
        <w:r w:rsidRPr="00F43E0D">
          <w:rPr>
            <w:highlight w:val="cyan"/>
          </w:rPr>
          <w:tab/>
          <w:t>MULTICAST</w:t>
        </w:r>
        <w:r w:rsidRPr="00F43E0D">
          <w:rPr>
            <w:highlight w:val="cyan"/>
            <w:lang w:eastAsia="zh-CN"/>
          </w:rPr>
          <w:t xml:space="preserve"> DISTRIB</w:t>
        </w:r>
      </w:ins>
      <w:ins w:id="4854" w:author="Ericsson User" w:date="2022-02-11T00:56:00Z">
        <w:r w:rsidRPr="00F43E0D">
          <w:rPr>
            <w:highlight w:val="cyan"/>
            <w:lang w:eastAsia="zh-CN"/>
          </w:rPr>
          <w:t>U</w:t>
        </w:r>
      </w:ins>
      <w:ins w:id="4855" w:author="Ericsson User" w:date="2022-02-11T00:55:00Z">
        <w:r w:rsidRPr="00F43E0D">
          <w:rPr>
            <w:highlight w:val="cyan"/>
            <w:lang w:eastAsia="zh-CN"/>
          </w:rPr>
          <w:t>TION SETUP REQUEST</w:t>
        </w:r>
      </w:ins>
    </w:p>
    <w:p w14:paraId="07FAA7AA" w14:textId="1E2A39D8" w:rsidR="00F00F85" w:rsidRPr="00F43E0D" w:rsidRDefault="00F00F85" w:rsidP="00F00F85">
      <w:pPr>
        <w:rPr>
          <w:ins w:id="4856" w:author="Ericsson User" w:date="2022-02-11T00:55:00Z"/>
          <w:rFonts w:eastAsia="Batang"/>
          <w:highlight w:val="cyan"/>
        </w:rPr>
      </w:pPr>
      <w:ins w:id="4857" w:author="Ericsson User" w:date="2022-02-11T00:55:00Z">
        <w:r w:rsidRPr="00F43E0D">
          <w:rPr>
            <w:highlight w:val="cyan"/>
          </w:rPr>
          <w:t xml:space="preserve">This message is sent by the gNB-DU to request the setup of </w:t>
        </w:r>
      </w:ins>
      <w:ins w:id="4858" w:author="Ericsson User" w:date="2022-02-11T01:15:00Z">
        <w:r w:rsidR="0003060D">
          <w:rPr>
            <w:highlight w:val="cyan"/>
          </w:rPr>
          <w:t xml:space="preserve">a </w:t>
        </w:r>
        <w:r w:rsidR="0003060D" w:rsidRPr="00576288">
          <w:rPr>
            <w:highlight w:val="cyan"/>
          </w:rPr>
          <w:t>Multicast F1-U Context</w:t>
        </w:r>
      </w:ins>
      <w:ins w:id="4859" w:author="Ericsson User" w:date="2022-02-11T00:55:00Z">
        <w:r w:rsidRPr="00F43E0D">
          <w:rPr>
            <w:highlight w:val="cyan"/>
          </w:rPr>
          <w:t>.</w:t>
        </w:r>
      </w:ins>
    </w:p>
    <w:p w14:paraId="35FEE4D3" w14:textId="06496C2F" w:rsidR="00F00F85" w:rsidRPr="00E64AB1" w:rsidRDefault="00F00F85" w:rsidP="00F00F85">
      <w:pPr>
        <w:rPr>
          <w:ins w:id="4860" w:author="Ericsson User" w:date="2022-02-11T00:55:00Z"/>
          <w:highlight w:val="cyan"/>
          <w:lang w:val="fr-FR"/>
          <w:rPrChange w:id="4861" w:author="Nok-3" w:date="2022-02-28T18:10:00Z">
            <w:rPr>
              <w:ins w:id="4862" w:author="Ericsson User" w:date="2022-02-11T00:55:00Z"/>
              <w:highlight w:val="cyan"/>
            </w:rPr>
          </w:rPrChange>
        </w:rPr>
      </w:pPr>
      <w:ins w:id="4863" w:author="Ericsson User" w:date="2022-02-11T00:55:00Z">
        <w:r w:rsidRPr="00E64AB1">
          <w:rPr>
            <w:highlight w:val="cyan"/>
            <w:lang w:val="fr-FR"/>
            <w:rPrChange w:id="4864" w:author="Nok-3" w:date="2022-02-28T18:10:00Z">
              <w:rPr>
                <w:highlight w:val="cyan"/>
              </w:rPr>
            </w:rPrChange>
          </w:rPr>
          <w:t xml:space="preserve">Direction: gNB-DU </w:t>
        </w:r>
        <w:r w:rsidRPr="00F43E0D">
          <w:rPr>
            <w:highlight w:val="cyan"/>
          </w:rPr>
          <w:sym w:font="Symbol" w:char="F0AE"/>
        </w:r>
        <w:r w:rsidRPr="00E64AB1">
          <w:rPr>
            <w:highlight w:val="cyan"/>
            <w:lang w:val="fr-FR"/>
            <w:rPrChange w:id="4865" w:author="Nok-3" w:date="2022-02-28T18:10:00Z">
              <w:rPr>
                <w:highlight w:val="cyan"/>
              </w:rPr>
            </w:rPrChange>
          </w:rPr>
          <w:t xml:space="preserve"> gNB-</w:t>
        </w:r>
      </w:ins>
      <w:ins w:id="4866" w:author="Ericsson User" w:date="2022-02-11T00:56:00Z">
        <w:r w:rsidRPr="00E64AB1">
          <w:rPr>
            <w:highlight w:val="cyan"/>
            <w:lang w:val="fr-FR"/>
            <w:rPrChange w:id="4867" w:author="Nok-3" w:date="2022-02-28T18:10:00Z">
              <w:rPr>
                <w:highlight w:val="cyan"/>
              </w:rPr>
            </w:rPrChange>
          </w:rPr>
          <w:t>C</w:t>
        </w:r>
      </w:ins>
      <w:ins w:id="4868" w:author="Ericsson User" w:date="2022-02-11T00:55:00Z">
        <w:r w:rsidRPr="00E64AB1">
          <w:rPr>
            <w:highlight w:val="cyan"/>
            <w:lang w:val="fr-FR"/>
            <w:rPrChange w:id="4869" w:author="Nok-3" w:date="2022-02-28T18:10:00Z">
              <w:rPr>
                <w:highlight w:val="cyan"/>
              </w:rPr>
            </w:rPrChange>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E64AB1">
        <w:trPr>
          <w:tblHeader/>
          <w:ins w:id="4870" w:author="Ericsson User" w:date="2022-02-11T00:55:00Z"/>
        </w:trPr>
        <w:tc>
          <w:tcPr>
            <w:tcW w:w="2394" w:type="dxa"/>
          </w:tcPr>
          <w:p w14:paraId="0E9D31BF" w14:textId="77777777" w:rsidR="00F00F85" w:rsidRPr="00F43E0D" w:rsidRDefault="00F00F85" w:rsidP="00E64AB1">
            <w:pPr>
              <w:pStyle w:val="TAH"/>
              <w:rPr>
                <w:ins w:id="4871" w:author="Ericsson User" w:date="2022-02-11T00:55:00Z"/>
                <w:highlight w:val="cyan"/>
              </w:rPr>
            </w:pPr>
            <w:ins w:id="4872" w:author="Ericsson User" w:date="2022-02-11T00:55:00Z">
              <w:r w:rsidRPr="00F43E0D">
                <w:rPr>
                  <w:highlight w:val="cyan"/>
                </w:rPr>
                <w:t>IE/Group Name</w:t>
              </w:r>
            </w:ins>
          </w:p>
        </w:tc>
        <w:tc>
          <w:tcPr>
            <w:tcW w:w="1260" w:type="dxa"/>
          </w:tcPr>
          <w:p w14:paraId="3F8A1D9D" w14:textId="77777777" w:rsidR="00F00F85" w:rsidRPr="00F43E0D" w:rsidRDefault="00F00F85" w:rsidP="00E64AB1">
            <w:pPr>
              <w:pStyle w:val="TAH"/>
              <w:rPr>
                <w:ins w:id="4873" w:author="Ericsson User" w:date="2022-02-11T00:55:00Z"/>
                <w:highlight w:val="cyan"/>
              </w:rPr>
            </w:pPr>
            <w:ins w:id="4874" w:author="Ericsson User" w:date="2022-02-11T00:55:00Z">
              <w:r w:rsidRPr="00F43E0D">
                <w:rPr>
                  <w:highlight w:val="cyan"/>
                </w:rPr>
                <w:t>Presence</w:t>
              </w:r>
            </w:ins>
          </w:p>
        </w:tc>
        <w:tc>
          <w:tcPr>
            <w:tcW w:w="1247" w:type="dxa"/>
          </w:tcPr>
          <w:p w14:paraId="309EF6D7" w14:textId="77777777" w:rsidR="00F00F85" w:rsidRPr="00F43E0D" w:rsidRDefault="00F00F85" w:rsidP="00E64AB1">
            <w:pPr>
              <w:pStyle w:val="TAH"/>
              <w:rPr>
                <w:ins w:id="4875" w:author="Ericsson User" w:date="2022-02-11T00:55:00Z"/>
                <w:highlight w:val="cyan"/>
              </w:rPr>
            </w:pPr>
            <w:ins w:id="4876" w:author="Ericsson User" w:date="2022-02-11T00:55:00Z">
              <w:r w:rsidRPr="00F43E0D">
                <w:rPr>
                  <w:highlight w:val="cyan"/>
                </w:rPr>
                <w:t>Range</w:t>
              </w:r>
            </w:ins>
          </w:p>
        </w:tc>
        <w:tc>
          <w:tcPr>
            <w:tcW w:w="1260" w:type="dxa"/>
          </w:tcPr>
          <w:p w14:paraId="5D7051AC" w14:textId="77777777" w:rsidR="00F00F85" w:rsidRPr="00F43E0D" w:rsidRDefault="00F00F85" w:rsidP="00E64AB1">
            <w:pPr>
              <w:pStyle w:val="TAH"/>
              <w:rPr>
                <w:ins w:id="4877" w:author="Ericsson User" w:date="2022-02-11T00:55:00Z"/>
                <w:highlight w:val="cyan"/>
              </w:rPr>
            </w:pPr>
            <w:ins w:id="4878" w:author="Ericsson User" w:date="2022-02-11T00:55:00Z">
              <w:r w:rsidRPr="00F43E0D">
                <w:rPr>
                  <w:highlight w:val="cyan"/>
                </w:rPr>
                <w:t>IE type and reference</w:t>
              </w:r>
            </w:ins>
          </w:p>
        </w:tc>
        <w:tc>
          <w:tcPr>
            <w:tcW w:w="1762" w:type="dxa"/>
          </w:tcPr>
          <w:p w14:paraId="38FA1CD6" w14:textId="77777777" w:rsidR="00F00F85" w:rsidRPr="00F43E0D" w:rsidRDefault="00F00F85" w:rsidP="00E64AB1">
            <w:pPr>
              <w:pStyle w:val="TAH"/>
              <w:rPr>
                <w:ins w:id="4879" w:author="Ericsson User" w:date="2022-02-11T00:55:00Z"/>
                <w:highlight w:val="cyan"/>
              </w:rPr>
            </w:pPr>
            <w:ins w:id="4880" w:author="Ericsson User" w:date="2022-02-11T00:55:00Z">
              <w:r w:rsidRPr="00F43E0D">
                <w:rPr>
                  <w:highlight w:val="cyan"/>
                </w:rPr>
                <w:t>Semantics description</w:t>
              </w:r>
            </w:ins>
          </w:p>
        </w:tc>
        <w:tc>
          <w:tcPr>
            <w:tcW w:w="1288" w:type="dxa"/>
          </w:tcPr>
          <w:p w14:paraId="6E31000D" w14:textId="77777777" w:rsidR="00F00F85" w:rsidRPr="00F43E0D" w:rsidRDefault="00F00F85" w:rsidP="00E64AB1">
            <w:pPr>
              <w:pStyle w:val="TAH"/>
              <w:rPr>
                <w:ins w:id="4881" w:author="Ericsson User" w:date="2022-02-11T00:55:00Z"/>
                <w:highlight w:val="cyan"/>
              </w:rPr>
            </w:pPr>
            <w:ins w:id="4882" w:author="Ericsson User" w:date="2022-02-11T00:55:00Z">
              <w:r w:rsidRPr="00F43E0D">
                <w:rPr>
                  <w:highlight w:val="cyan"/>
                </w:rPr>
                <w:t>Criticality</w:t>
              </w:r>
            </w:ins>
          </w:p>
        </w:tc>
        <w:tc>
          <w:tcPr>
            <w:tcW w:w="1274" w:type="dxa"/>
          </w:tcPr>
          <w:p w14:paraId="68DBE968" w14:textId="77777777" w:rsidR="00F00F85" w:rsidRPr="00F43E0D" w:rsidRDefault="00F00F85" w:rsidP="00E64AB1">
            <w:pPr>
              <w:pStyle w:val="TAH"/>
              <w:rPr>
                <w:ins w:id="4883" w:author="Ericsson User" w:date="2022-02-11T00:55:00Z"/>
                <w:highlight w:val="cyan"/>
              </w:rPr>
            </w:pPr>
            <w:ins w:id="4884" w:author="Ericsson User" w:date="2022-02-11T00:55:00Z">
              <w:r w:rsidRPr="00F43E0D">
                <w:rPr>
                  <w:highlight w:val="cyan"/>
                </w:rPr>
                <w:t>Assigned Criticality</w:t>
              </w:r>
            </w:ins>
          </w:p>
        </w:tc>
      </w:tr>
      <w:tr w:rsidR="00F00F85" w:rsidRPr="00576288" w14:paraId="19F18A3B" w14:textId="77777777" w:rsidTr="00E64AB1">
        <w:trPr>
          <w:ins w:id="4885" w:author="Ericsson User" w:date="2022-02-11T00:55:00Z"/>
        </w:trPr>
        <w:tc>
          <w:tcPr>
            <w:tcW w:w="2394" w:type="dxa"/>
          </w:tcPr>
          <w:p w14:paraId="37C3B9D8" w14:textId="77777777" w:rsidR="00F00F85" w:rsidRPr="00F43E0D" w:rsidRDefault="00F00F85" w:rsidP="00E64AB1">
            <w:pPr>
              <w:pStyle w:val="TAL"/>
              <w:rPr>
                <w:ins w:id="4886" w:author="Ericsson User" w:date="2022-02-11T00:55:00Z"/>
                <w:rFonts w:cs="Arial"/>
                <w:szCs w:val="18"/>
                <w:highlight w:val="cyan"/>
              </w:rPr>
            </w:pPr>
            <w:ins w:id="4887" w:author="Ericsson User" w:date="2022-02-11T00:55:00Z">
              <w:r w:rsidRPr="00F43E0D">
                <w:rPr>
                  <w:rFonts w:cs="Arial"/>
                  <w:szCs w:val="18"/>
                  <w:highlight w:val="cyan"/>
                </w:rPr>
                <w:t>Message Type</w:t>
              </w:r>
            </w:ins>
          </w:p>
        </w:tc>
        <w:tc>
          <w:tcPr>
            <w:tcW w:w="1260" w:type="dxa"/>
          </w:tcPr>
          <w:p w14:paraId="6ABD587A" w14:textId="77777777" w:rsidR="00F00F85" w:rsidRPr="00F43E0D" w:rsidRDefault="00F00F85" w:rsidP="00E64AB1">
            <w:pPr>
              <w:pStyle w:val="TAL"/>
              <w:rPr>
                <w:ins w:id="4888" w:author="Ericsson User" w:date="2022-02-11T00:55:00Z"/>
                <w:rFonts w:cs="Arial"/>
                <w:szCs w:val="18"/>
                <w:highlight w:val="cyan"/>
              </w:rPr>
            </w:pPr>
            <w:ins w:id="4889" w:author="Ericsson User" w:date="2022-02-11T00:55:00Z">
              <w:r w:rsidRPr="00F43E0D">
                <w:rPr>
                  <w:rFonts w:cs="Arial"/>
                  <w:szCs w:val="18"/>
                  <w:highlight w:val="cyan"/>
                </w:rPr>
                <w:t>M</w:t>
              </w:r>
            </w:ins>
          </w:p>
        </w:tc>
        <w:tc>
          <w:tcPr>
            <w:tcW w:w="1247" w:type="dxa"/>
          </w:tcPr>
          <w:p w14:paraId="7CF82552" w14:textId="77777777" w:rsidR="00F00F85" w:rsidRPr="00F43E0D" w:rsidRDefault="00F00F85" w:rsidP="00E64AB1">
            <w:pPr>
              <w:pStyle w:val="TAL"/>
              <w:rPr>
                <w:ins w:id="4890" w:author="Ericsson User" w:date="2022-02-11T00:55:00Z"/>
                <w:rFonts w:cs="Arial"/>
                <w:i/>
                <w:szCs w:val="18"/>
                <w:highlight w:val="cyan"/>
              </w:rPr>
            </w:pPr>
          </w:p>
        </w:tc>
        <w:tc>
          <w:tcPr>
            <w:tcW w:w="1260" w:type="dxa"/>
          </w:tcPr>
          <w:p w14:paraId="56BCB54C" w14:textId="77777777" w:rsidR="00F00F85" w:rsidRPr="00F43E0D" w:rsidRDefault="00F00F85" w:rsidP="00E64AB1">
            <w:pPr>
              <w:pStyle w:val="TAL"/>
              <w:rPr>
                <w:ins w:id="4891" w:author="Ericsson User" w:date="2022-02-11T00:55:00Z"/>
                <w:rFonts w:cs="Arial"/>
                <w:szCs w:val="18"/>
                <w:highlight w:val="cyan"/>
              </w:rPr>
            </w:pPr>
            <w:ins w:id="4892" w:author="Ericsson User" w:date="2022-02-11T00:55:00Z">
              <w:r w:rsidRPr="00F43E0D">
                <w:rPr>
                  <w:rFonts w:cs="Arial"/>
                  <w:szCs w:val="18"/>
                  <w:highlight w:val="cyan"/>
                </w:rPr>
                <w:t>9.3.1.1</w:t>
              </w:r>
            </w:ins>
          </w:p>
        </w:tc>
        <w:tc>
          <w:tcPr>
            <w:tcW w:w="1762" w:type="dxa"/>
          </w:tcPr>
          <w:p w14:paraId="2083FDDA" w14:textId="77777777" w:rsidR="00F00F85" w:rsidRPr="00F43E0D" w:rsidRDefault="00F00F85" w:rsidP="00E64AB1">
            <w:pPr>
              <w:pStyle w:val="TAL"/>
              <w:rPr>
                <w:ins w:id="4893" w:author="Ericsson User" w:date="2022-02-11T00:55:00Z"/>
                <w:rFonts w:cs="Arial"/>
                <w:szCs w:val="18"/>
                <w:highlight w:val="cyan"/>
              </w:rPr>
            </w:pPr>
          </w:p>
        </w:tc>
        <w:tc>
          <w:tcPr>
            <w:tcW w:w="1288" w:type="dxa"/>
          </w:tcPr>
          <w:p w14:paraId="02AE547D" w14:textId="77777777" w:rsidR="00F00F85" w:rsidRPr="00F43E0D" w:rsidRDefault="00F00F85" w:rsidP="00E64AB1">
            <w:pPr>
              <w:pStyle w:val="TAC"/>
              <w:rPr>
                <w:ins w:id="4894" w:author="Ericsson User" w:date="2022-02-11T00:55:00Z"/>
                <w:rFonts w:cs="Arial"/>
                <w:szCs w:val="18"/>
                <w:highlight w:val="cyan"/>
              </w:rPr>
            </w:pPr>
            <w:ins w:id="4895" w:author="Ericsson User" w:date="2022-02-11T00:55:00Z">
              <w:r w:rsidRPr="00F43E0D">
                <w:rPr>
                  <w:rFonts w:cs="Arial"/>
                  <w:szCs w:val="18"/>
                  <w:highlight w:val="cyan"/>
                </w:rPr>
                <w:t>YES</w:t>
              </w:r>
            </w:ins>
          </w:p>
        </w:tc>
        <w:tc>
          <w:tcPr>
            <w:tcW w:w="1274" w:type="dxa"/>
          </w:tcPr>
          <w:p w14:paraId="74EBED0A" w14:textId="77777777" w:rsidR="00F00F85" w:rsidRPr="00F43E0D" w:rsidRDefault="00F00F85" w:rsidP="00E64AB1">
            <w:pPr>
              <w:pStyle w:val="TAC"/>
              <w:rPr>
                <w:ins w:id="4896" w:author="Ericsson User" w:date="2022-02-11T00:55:00Z"/>
                <w:rFonts w:cs="Arial"/>
                <w:szCs w:val="18"/>
                <w:highlight w:val="cyan"/>
              </w:rPr>
            </w:pPr>
            <w:ins w:id="4897" w:author="Ericsson User" w:date="2022-02-11T00:55:00Z">
              <w:r w:rsidRPr="00F43E0D">
                <w:rPr>
                  <w:rFonts w:cs="Arial"/>
                  <w:szCs w:val="18"/>
                  <w:highlight w:val="cyan"/>
                </w:rPr>
                <w:t>reject</w:t>
              </w:r>
            </w:ins>
          </w:p>
        </w:tc>
      </w:tr>
      <w:tr w:rsidR="00F00F85" w:rsidRPr="00576288" w14:paraId="646F74BF" w14:textId="77777777" w:rsidTr="00E64AB1">
        <w:trPr>
          <w:ins w:id="4898" w:author="Ericsson User" w:date="2022-02-11T00:55:00Z"/>
        </w:trPr>
        <w:tc>
          <w:tcPr>
            <w:tcW w:w="2394" w:type="dxa"/>
          </w:tcPr>
          <w:p w14:paraId="6250ABB5" w14:textId="77777777" w:rsidR="00F00F85" w:rsidRPr="00F43E0D" w:rsidRDefault="00F00F85" w:rsidP="00E64AB1">
            <w:pPr>
              <w:pStyle w:val="TAL"/>
              <w:rPr>
                <w:ins w:id="4899" w:author="Ericsson User" w:date="2022-02-11T00:55:00Z"/>
                <w:rFonts w:cs="Arial"/>
                <w:szCs w:val="18"/>
                <w:highlight w:val="cyan"/>
              </w:rPr>
            </w:pPr>
            <w:ins w:id="4900" w:author="Ericsson User" w:date="2022-02-11T00:55:00Z">
              <w:r w:rsidRPr="00F43E0D">
                <w:rPr>
                  <w:rFonts w:eastAsia="MS Mincho" w:cs="Arial"/>
                  <w:szCs w:val="18"/>
                  <w:highlight w:val="cyan"/>
                  <w:lang w:eastAsia="ja-JP"/>
                </w:rPr>
                <w:t>gNB-CU MBS F1AP ID</w:t>
              </w:r>
            </w:ins>
          </w:p>
        </w:tc>
        <w:tc>
          <w:tcPr>
            <w:tcW w:w="1260" w:type="dxa"/>
          </w:tcPr>
          <w:p w14:paraId="4BD83A63" w14:textId="77777777" w:rsidR="00F00F85" w:rsidRPr="00F43E0D" w:rsidRDefault="00F00F85" w:rsidP="00E64AB1">
            <w:pPr>
              <w:pStyle w:val="TAL"/>
              <w:rPr>
                <w:ins w:id="4901" w:author="Ericsson User" w:date="2022-02-11T00:55:00Z"/>
                <w:rFonts w:cs="Arial"/>
                <w:szCs w:val="18"/>
                <w:highlight w:val="cyan"/>
              </w:rPr>
            </w:pPr>
            <w:ins w:id="4902" w:author="Ericsson User" w:date="2022-02-11T00:55:00Z">
              <w:r w:rsidRPr="00F43E0D">
                <w:rPr>
                  <w:rFonts w:cs="Arial"/>
                  <w:szCs w:val="18"/>
                  <w:highlight w:val="cyan"/>
                  <w:lang w:eastAsia="ja-JP"/>
                </w:rPr>
                <w:t>M</w:t>
              </w:r>
            </w:ins>
          </w:p>
        </w:tc>
        <w:tc>
          <w:tcPr>
            <w:tcW w:w="1247" w:type="dxa"/>
          </w:tcPr>
          <w:p w14:paraId="4144B691" w14:textId="77777777" w:rsidR="00F00F85" w:rsidRPr="00F43E0D" w:rsidRDefault="00F00F85" w:rsidP="00E64AB1">
            <w:pPr>
              <w:pStyle w:val="TAL"/>
              <w:rPr>
                <w:ins w:id="4903" w:author="Ericsson User" w:date="2022-02-11T00:55:00Z"/>
                <w:rFonts w:cs="Arial"/>
                <w:i/>
                <w:szCs w:val="18"/>
                <w:highlight w:val="cyan"/>
              </w:rPr>
            </w:pPr>
          </w:p>
        </w:tc>
        <w:tc>
          <w:tcPr>
            <w:tcW w:w="1260" w:type="dxa"/>
          </w:tcPr>
          <w:p w14:paraId="041CA0E9" w14:textId="77777777" w:rsidR="00F00F85" w:rsidRPr="00F43E0D" w:rsidRDefault="00F00F85" w:rsidP="00E64AB1">
            <w:pPr>
              <w:pStyle w:val="TAL"/>
              <w:rPr>
                <w:ins w:id="4904" w:author="Ericsson User" w:date="2022-02-11T00:55:00Z"/>
                <w:rFonts w:cs="Arial"/>
                <w:szCs w:val="18"/>
                <w:highlight w:val="cyan"/>
              </w:rPr>
            </w:pPr>
            <w:ins w:id="4905" w:author="Ericsson User" w:date="2022-02-11T00:55:00Z">
              <w:r w:rsidRPr="00F43E0D">
                <w:rPr>
                  <w:highlight w:val="cyan"/>
                </w:rPr>
                <w:t>gNB-CU MBS F1AP ID 9.3.1.yyy</w:t>
              </w:r>
            </w:ins>
          </w:p>
        </w:tc>
        <w:tc>
          <w:tcPr>
            <w:tcW w:w="1762" w:type="dxa"/>
          </w:tcPr>
          <w:p w14:paraId="5955C204" w14:textId="77777777" w:rsidR="00F00F85" w:rsidRPr="00F43E0D" w:rsidRDefault="00F00F85" w:rsidP="00E64AB1">
            <w:pPr>
              <w:pStyle w:val="TAL"/>
              <w:rPr>
                <w:ins w:id="4906" w:author="Ericsson User" w:date="2022-02-11T00:55:00Z"/>
                <w:rFonts w:cs="Arial"/>
                <w:szCs w:val="18"/>
                <w:highlight w:val="cyan"/>
              </w:rPr>
            </w:pPr>
          </w:p>
        </w:tc>
        <w:tc>
          <w:tcPr>
            <w:tcW w:w="1288" w:type="dxa"/>
          </w:tcPr>
          <w:p w14:paraId="4A00F635" w14:textId="77777777" w:rsidR="00F00F85" w:rsidRPr="00F43E0D" w:rsidRDefault="00F00F85" w:rsidP="00E64AB1">
            <w:pPr>
              <w:pStyle w:val="TAC"/>
              <w:rPr>
                <w:ins w:id="4907" w:author="Ericsson User" w:date="2022-02-11T00:55:00Z"/>
                <w:rFonts w:cs="Arial"/>
                <w:szCs w:val="18"/>
                <w:highlight w:val="cyan"/>
              </w:rPr>
            </w:pPr>
            <w:ins w:id="4908" w:author="Ericsson User" w:date="2022-02-11T00:55:00Z">
              <w:r w:rsidRPr="00F43E0D">
                <w:rPr>
                  <w:rFonts w:cs="Arial"/>
                  <w:noProof/>
                  <w:szCs w:val="18"/>
                  <w:highlight w:val="cyan"/>
                </w:rPr>
                <w:t>YES</w:t>
              </w:r>
            </w:ins>
          </w:p>
        </w:tc>
        <w:tc>
          <w:tcPr>
            <w:tcW w:w="1274" w:type="dxa"/>
          </w:tcPr>
          <w:p w14:paraId="21F23888" w14:textId="77777777" w:rsidR="00F00F85" w:rsidRPr="00F43E0D" w:rsidRDefault="00F00F85" w:rsidP="00E64AB1">
            <w:pPr>
              <w:pStyle w:val="TAC"/>
              <w:rPr>
                <w:ins w:id="4909" w:author="Ericsson User" w:date="2022-02-11T00:55:00Z"/>
                <w:rFonts w:cs="Arial"/>
                <w:szCs w:val="18"/>
                <w:highlight w:val="cyan"/>
              </w:rPr>
            </w:pPr>
            <w:ins w:id="4910" w:author="Ericsson User" w:date="2022-02-11T00:55:00Z">
              <w:r w:rsidRPr="00F43E0D">
                <w:rPr>
                  <w:rFonts w:cs="Arial"/>
                  <w:noProof/>
                  <w:szCs w:val="18"/>
                  <w:highlight w:val="cyan"/>
                </w:rPr>
                <w:t>reject</w:t>
              </w:r>
            </w:ins>
          </w:p>
        </w:tc>
      </w:tr>
      <w:tr w:rsidR="009A5C9D" w:rsidRPr="009A5C9D" w14:paraId="3D6247E4" w14:textId="77777777" w:rsidTr="00E64AB1">
        <w:trPr>
          <w:ins w:id="4911" w:author="Ericsson User r1" w:date="2022-02-20T20:45:00Z"/>
        </w:trPr>
        <w:tc>
          <w:tcPr>
            <w:tcW w:w="2394" w:type="dxa"/>
          </w:tcPr>
          <w:p w14:paraId="05591A80" w14:textId="46B0F8E0" w:rsidR="009A5C9D" w:rsidRPr="00E64AB1" w:rsidRDefault="009A5C9D" w:rsidP="009A5C9D">
            <w:pPr>
              <w:pStyle w:val="TAL"/>
              <w:rPr>
                <w:ins w:id="4912" w:author="Ericsson User r1" w:date="2022-02-20T20:45:00Z"/>
                <w:rFonts w:eastAsia="MS Mincho" w:cs="Arial"/>
                <w:szCs w:val="18"/>
                <w:highlight w:val="magenta"/>
                <w:lang w:val="fr-FR" w:eastAsia="ja-JP"/>
                <w:rPrChange w:id="4913" w:author="Nok-3" w:date="2022-02-28T18:10:00Z">
                  <w:rPr>
                    <w:ins w:id="4914" w:author="Ericsson User r1" w:date="2022-02-20T20:45:00Z"/>
                    <w:rFonts w:eastAsia="MS Mincho" w:cs="Arial"/>
                    <w:szCs w:val="18"/>
                    <w:highlight w:val="magenta"/>
                    <w:lang w:eastAsia="ja-JP"/>
                  </w:rPr>
                </w:rPrChange>
              </w:rPr>
            </w:pPr>
            <w:ins w:id="4915" w:author="Ericsson User r1" w:date="2022-02-20T20:46:00Z">
              <w:r w:rsidRPr="00E64AB1">
                <w:rPr>
                  <w:rFonts w:eastAsia="MS Mincho" w:cs="Arial"/>
                  <w:szCs w:val="18"/>
                  <w:highlight w:val="magenta"/>
                  <w:lang w:val="fr-FR" w:eastAsia="ja-JP"/>
                  <w:rPrChange w:id="4916" w:author="Nok-3" w:date="2022-02-28T18:10:00Z">
                    <w:rPr>
                      <w:rFonts w:eastAsia="MS Mincho" w:cs="Arial"/>
                      <w:szCs w:val="18"/>
                      <w:highlight w:val="magenta"/>
                      <w:lang w:eastAsia="ja-JP"/>
                    </w:rPr>
                  </w:rPrChange>
                </w:rPr>
                <w:t>gNB-DU MBS F1AP ID</w:t>
              </w:r>
            </w:ins>
          </w:p>
        </w:tc>
        <w:tc>
          <w:tcPr>
            <w:tcW w:w="1260" w:type="dxa"/>
          </w:tcPr>
          <w:p w14:paraId="465A4A63" w14:textId="310AFCEA" w:rsidR="009A5C9D" w:rsidRPr="00F43E0D" w:rsidRDefault="009A5C9D" w:rsidP="009A5C9D">
            <w:pPr>
              <w:pStyle w:val="TAL"/>
              <w:rPr>
                <w:ins w:id="4917" w:author="Ericsson User r1" w:date="2022-02-20T20:45:00Z"/>
                <w:rFonts w:cs="Arial"/>
                <w:szCs w:val="18"/>
                <w:highlight w:val="magenta"/>
                <w:lang w:eastAsia="ja-JP"/>
              </w:rPr>
            </w:pPr>
            <w:ins w:id="4918" w:author="Ericsson User r1" w:date="2022-02-20T20:46:00Z">
              <w:r w:rsidRPr="00F43E0D">
                <w:rPr>
                  <w:rFonts w:cs="Arial"/>
                  <w:szCs w:val="18"/>
                  <w:highlight w:val="magenta"/>
                  <w:lang w:eastAsia="ja-JP"/>
                </w:rPr>
                <w:t>M</w:t>
              </w:r>
            </w:ins>
          </w:p>
        </w:tc>
        <w:tc>
          <w:tcPr>
            <w:tcW w:w="1247" w:type="dxa"/>
          </w:tcPr>
          <w:p w14:paraId="10E4800D" w14:textId="77777777" w:rsidR="009A5C9D" w:rsidRPr="00F43E0D" w:rsidRDefault="009A5C9D" w:rsidP="009A5C9D">
            <w:pPr>
              <w:pStyle w:val="TAL"/>
              <w:rPr>
                <w:ins w:id="4919" w:author="Ericsson User r1" w:date="2022-02-20T20:45:00Z"/>
                <w:rFonts w:cs="Arial"/>
                <w:i/>
                <w:szCs w:val="18"/>
                <w:highlight w:val="magenta"/>
              </w:rPr>
            </w:pPr>
          </w:p>
        </w:tc>
        <w:tc>
          <w:tcPr>
            <w:tcW w:w="1260" w:type="dxa"/>
          </w:tcPr>
          <w:p w14:paraId="29111C29" w14:textId="713F10B0" w:rsidR="009A5C9D" w:rsidRPr="00E64AB1" w:rsidRDefault="009A5C9D" w:rsidP="009A5C9D">
            <w:pPr>
              <w:pStyle w:val="TAL"/>
              <w:rPr>
                <w:ins w:id="4920" w:author="Ericsson User r1" w:date="2022-02-20T20:45:00Z"/>
                <w:highlight w:val="magenta"/>
                <w:lang w:val="fr-FR"/>
                <w:rPrChange w:id="4921" w:author="Nok-3" w:date="2022-02-28T18:10:00Z">
                  <w:rPr>
                    <w:ins w:id="4922" w:author="Ericsson User r1" w:date="2022-02-20T20:45:00Z"/>
                    <w:highlight w:val="magenta"/>
                  </w:rPr>
                </w:rPrChange>
              </w:rPr>
            </w:pPr>
            <w:ins w:id="4923" w:author="Ericsson User r1" w:date="2022-02-20T20:46:00Z">
              <w:r w:rsidRPr="00E64AB1">
                <w:rPr>
                  <w:highlight w:val="magenta"/>
                  <w:lang w:val="fr-FR"/>
                  <w:rPrChange w:id="4924" w:author="Nok-3" w:date="2022-02-28T18:10:00Z">
                    <w:rPr>
                      <w:highlight w:val="magenta"/>
                    </w:rPr>
                  </w:rPrChange>
                </w:rPr>
                <w:t>gNB-</w:t>
              </w:r>
            </w:ins>
            <w:ins w:id="4925" w:author="Ericsson User r1" w:date="2022-02-20T20:47:00Z">
              <w:r w:rsidRPr="00E64AB1">
                <w:rPr>
                  <w:highlight w:val="magenta"/>
                  <w:lang w:val="fr-FR"/>
                  <w:rPrChange w:id="4926" w:author="Nok-3" w:date="2022-02-28T18:10:00Z">
                    <w:rPr>
                      <w:highlight w:val="magenta"/>
                    </w:rPr>
                  </w:rPrChange>
                </w:rPr>
                <w:t>D</w:t>
              </w:r>
            </w:ins>
            <w:ins w:id="4927" w:author="Ericsson User r1" w:date="2022-02-20T20:46:00Z">
              <w:r w:rsidRPr="00E64AB1">
                <w:rPr>
                  <w:highlight w:val="magenta"/>
                  <w:lang w:val="fr-FR"/>
                  <w:rPrChange w:id="4928" w:author="Nok-3" w:date="2022-02-28T18:10:00Z">
                    <w:rPr>
                      <w:highlight w:val="magenta"/>
                    </w:rPr>
                  </w:rPrChange>
                </w:rPr>
                <w:t>U MBS F1AP ID 9.3.1.</w:t>
              </w:r>
            </w:ins>
            <w:ins w:id="4929" w:author="Ericsson User r1" w:date="2022-02-20T20:47:00Z">
              <w:r w:rsidRPr="00E64AB1">
                <w:rPr>
                  <w:highlight w:val="magenta"/>
                  <w:lang w:val="fr-FR"/>
                  <w:rPrChange w:id="4930" w:author="Nok-3" w:date="2022-02-28T18:10:00Z">
                    <w:rPr>
                      <w:highlight w:val="magenta"/>
                    </w:rPr>
                  </w:rPrChange>
                </w:rPr>
                <w:t>zzz</w:t>
              </w:r>
            </w:ins>
          </w:p>
        </w:tc>
        <w:tc>
          <w:tcPr>
            <w:tcW w:w="1762" w:type="dxa"/>
          </w:tcPr>
          <w:p w14:paraId="10721588" w14:textId="77777777" w:rsidR="009A5C9D" w:rsidRPr="00E64AB1" w:rsidRDefault="009A5C9D" w:rsidP="009A5C9D">
            <w:pPr>
              <w:pStyle w:val="TAL"/>
              <w:rPr>
                <w:ins w:id="4931" w:author="Ericsson User r1" w:date="2022-02-20T20:45:00Z"/>
                <w:rFonts w:cs="Arial"/>
                <w:szCs w:val="18"/>
                <w:highlight w:val="magenta"/>
                <w:lang w:val="fr-FR"/>
                <w:rPrChange w:id="4932" w:author="Nok-3" w:date="2022-02-28T18:10:00Z">
                  <w:rPr>
                    <w:ins w:id="4933" w:author="Ericsson User r1" w:date="2022-02-20T20:45:00Z"/>
                    <w:rFonts w:cs="Arial"/>
                    <w:szCs w:val="18"/>
                    <w:highlight w:val="magenta"/>
                  </w:rPr>
                </w:rPrChange>
              </w:rPr>
            </w:pPr>
          </w:p>
        </w:tc>
        <w:tc>
          <w:tcPr>
            <w:tcW w:w="1288" w:type="dxa"/>
          </w:tcPr>
          <w:p w14:paraId="03B0C492" w14:textId="36375FF5" w:rsidR="009A5C9D" w:rsidRPr="00F43E0D" w:rsidRDefault="009A5C9D" w:rsidP="009A5C9D">
            <w:pPr>
              <w:pStyle w:val="TAC"/>
              <w:rPr>
                <w:ins w:id="4934" w:author="Ericsson User r1" w:date="2022-02-20T20:45:00Z"/>
                <w:rFonts w:cs="Arial"/>
                <w:noProof/>
                <w:szCs w:val="18"/>
                <w:highlight w:val="magenta"/>
              </w:rPr>
            </w:pPr>
            <w:ins w:id="4935" w:author="Ericsson User r1" w:date="2022-02-20T20:46:00Z">
              <w:r w:rsidRPr="00F43E0D">
                <w:rPr>
                  <w:rFonts w:cs="Arial"/>
                  <w:noProof/>
                  <w:szCs w:val="18"/>
                  <w:highlight w:val="magenta"/>
                </w:rPr>
                <w:t>YES</w:t>
              </w:r>
            </w:ins>
          </w:p>
        </w:tc>
        <w:tc>
          <w:tcPr>
            <w:tcW w:w="1274" w:type="dxa"/>
          </w:tcPr>
          <w:p w14:paraId="2F71D76D" w14:textId="056916FE" w:rsidR="009A5C9D" w:rsidRPr="00F43E0D" w:rsidRDefault="009A5C9D" w:rsidP="009A5C9D">
            <w:pPr>
              <w:pStyle w:val="TAC"/>
              <w:rPr>
                <w:ins w:id="4936" w:author="Ericsson User r1" w:date="2022-02-20T20:45:00Z"/>
                <w:rFonts w:cs="Arial"/>
                <w:noProof/>
                <w:szCs w:val="18"/>
                <w:highlight w:val="magenta"/>
              </w:rPr>
            </w:pPr>
            <w:ins w:id="4937" w:author="Ericsson User r1" w:date="2022-02-20T20:46:00Z">
              <w:r w:rsidRPr="00F43E0D">
                <w:rPr>
                  <w:rFonts w:cs="Arial"/>
                  <w:noProof/>
                  <w:szCs w:val="18"/>
                  <w:highlight w:val="magenta"/>
                </w:rPr>
                <w:t>reject</w:t>
              </w:r>
            </w:ins>
          </w:p>
        </w:tc>
      </w:tr>
      <w:tr w:rsidR="00F00F85" w:rsidRPr="00576288" w14:paraId="48177F07" w14:textId="77777777" w:rsidTr="00E64AB1">
        <w:trPr>
          <w:ins w:id="4938" w:author="Ericsson User" w:date="2022-02-11T00:55:00Z"/>
        </w:trPr>
        <w:tc>
          <w:tcPr>
            <w:tcW w:w="2394" w:type="dxa"/>
          </w:tcPr>
          <w:p w14:paraId="3F898CF2" w14:textId="3B57CFDF" w:rsidR="00F00F85" w:rsidRPr="00F43E0D" w:rsidRDefault="00576288" w:rsidP="00E64AB1">
            <w:pPr>
              <w:pStyle w:val="TAL"/>
              <w:rPr>
                <w:ins w:id="4939" w:author="Ericsson User" w:date="2022-02-11T00:55:00Z"/>
                <w:rFonts w:cs="Arial"/>
                <w:szCs w:val="18"/>
                <w:highlight w:val="cyan"/>
                <w:lang w:eastAsia="zh-CN"/>
              </w:rPr>
            </w:pPr>
            <w:ins w:id="4940" w:author="Ericsson User" w:date="2022-02-11T01:01:00Z">
              <w:r w:rsidRPr="00576288">
                <w:rPr>
                  <w:highlight w:val="cyan"/>
                </w:rPr>
                <w:t>MBS Multicast F1-U Context Descriptor</w:t>
              </w:r>
            </w:ins>
          </w:p>
        </w:tc>
        <w:tc>
          <w:tcPr>
            <w:tcW w:w="1260" w:type="dxa"/>
          </w:tcPr>
          <w:p w14:paraId="1AF0FB2E" w14:textId="3D82EE9B" w:rsidR="00F00F85" w:rsidRPr="00F43E0D" w:rsidRDefault="00576288" w:rsidP="00E64AB1">
            <w:pPr>
              <w:pStyle w:val="TAL"/>
              <w:rPr>
                <w:ins w:id="4941" w:author="Ericsson User" w:date="2022-02-11T00:55:00Z"/>
                <w:rFonts w:cs="Arial"/>
                <w:szCs w:val="18"/>
                <w:highlight w:val="cyan"/>
                <w:lang w:eastAsia="zh-CN"/>
              </w:rPr>
            </w:pPr>
            <w:ins w:id="4942" w:author="Ericsson User" w:date="2022-02-11T01:02:00Z">
              <w:r w:rsidRPr="00F43E0D">
                <w:rPr>
                  <w:highlight w:val="cyan"/>
                </w:rPr>
                <w:t>M</w:t>
              </w:r>
            </w:ins>
          </w:p>
        </w:tc>
        <w:tc>
          <w:tcPr>
            <w:tcW w:w="1247" w:type="dxa"/>
          </w:tcPr>
          <w:p w14:paraId="29E0D054" w14:textId="77777777" w:rsidR="00F00F85" w:rsidRPr="00F43E0D" w:rsidRDefault="00F00F85" w:rsidP="00E64AB1">
            <w:pPr>
              <w:pStyle w:val="TAL"/>
              <w:rPr>
                <w:ins w:id="4943" w:author="Ericsson User" w:date="2022-02-11T00:55:00Z"/>
                <w:rFonts w:cs="Arial"/>
                <w:i/>
                <w:szCs w:val="18"/>
                <w:highlight w:val="cyan"/>
              </w:rPr>
            </w:pPr>
          </w:p>
        </w:tc>
        <w:tc>
          <w:tcPr>
            <w:tcW w:w="1260" w:type="dxa"/>
          </w:tcPr>
          <w:p w14:paraId="30A4FE55" w14:textId="079EF366" w:rsidR="00F00F85" w:rsidRPr="00576288" w:rsidRDefault="00F00F85" w:rsidP="00E64AB1">
            <w:pPr>
              <w:pStyle w:val="TAL"/>
              <w:rPr>
                <w:ins w:id="4944" w:author="Ericsson User" w:date="2022-02-11T00:55:00Z"/>
                <w:rFonts w:cs="Arial"/>
                <w:szCs w:val="18"/>
                <w:highlight w:val="cyan"/>
              </w:rPr>
            </w:pPr>
            <w:ins w:id="4945" w:author="Ericsson User" w:date="2022-02-11T00:55:00Z">
              <w:r w:rsidRPr="00576288">
                <w:rPr>
                  <w:highlight w:val="cyan"/>
                </w:rPr>
                <w:t>9.3.1.</w:t>
              </w:r>
            </w:ins>
            <w:ins w:id="4946" w:author="Ericsson User" w:date="2022-02-11T01:02:00Z">
              <w:r w:rsidR="00576288" w:rsidRPr="00576288">
                <w:rPr>
                  <w:highlight w:val="cyan"/>
                </w:rPr>
                <w:t>zz1</w:t>
              </w:r>
            </w:ins>
          </w:p>
        </w:tc>
        <w:tc>
          <w:tcPr>
            <w:tcW w:w="1762" w:type="dxa"/>
          </w:tcPr>
          <w:p w14:paraId="44BDD839" w14:textId="77777777" w:rsidR="00F00F85" w:rsidRPr="00F43E0D" w:rsidRDefault="00F00F85" w:rsidP="00E64AB1">
            <w:pPr>
              <w:pStyle w:val="TAL"/>
              <w:rPr>
                <w:ins w:id="4947" w:author="Ericsson User" w:date="2022-02-11T00:55:00Z"/>
                <w:rFonts w:cs="Arial"/>
                <w:szCs w:val="18"/>
                <w:highlight w:val="cyan"/>
              </w:rPr>
            </w:pPr>
          </w:p>
        </w:tc>
        <w:tc>
          <w:tcPr>
            <w:tcW w:w="1288" w:type="dxa"/>
          </w:tcPr>
          <w:p w14:paraId="421CD846" w14:textId="77777777" w:rsidR="00F00F85" w:rsidRPr="00F43E0D" w:rsidRDefault="00F00F85" w:rsidP="00E64AB1">
            <w:pPr>
              <w:pStyle w:val="TAC"/>
              <w:rPr>
                <w:ins w:id="4948" w:author="Ericsson User" w:date="2022-02-11T00:55:00Z"/>
                <w:rFonts w:cs="Arial"/>
                <w:szCs w:val="18"/>
                <w:highlight w:val="cyan"/>
              </w:rPr>
            </w:pPr>
            <w:ins w:id="4949" w:author="Ericsson User" w:date="2022-02-11T00:55:00Z">
              <w:r w:rsidRPr="00F43E0D">
                <w:rPr>
                  <w:rFonts w:cs="Arial"/>
                  <w:szCs w:val="18"/>
                  <w:highlight w:val="cyan"/>
                </w:rPr>
                <w:t>YES</w:t>
              </w:r>
            </w:ins>
          </w:p>
        </w:tc>
        <w:tc>
          <w:tcPr>
            <w:tcW w:w="1274" w:type="dxa"/>
          </w:tcPr>
          <w:p w14:paraId="67A1DFE7" w14:textId="77777777" w:rsidR="00F00F85" w:rsidRPr="00F43E0D" w:rsidRDefault="00F00F85" w:rsidP="00E64AB1">
            <w:pPr>
              <w:pStyle w:val="TAC"/>
              <w:rPr>
                <w:ins w:id="4950" w:author="Ericsson User" w:date="2022-02-11T00:55:00Z"/>
                <w:rFonts w:cs="Arial"/>
                <w:szCs w:val="18"/>
                <w:highlight w:val="cyan"/>
              </w:rPr>
            </w:pPr>
            <w:ins w:id="4951" w:author="Ericsson User" w:date="2022-02-11T00:55:00Z">
              <w:r w:rsidRPr="00F43E0D">
                <w:rPr>
                  <w:rFonts w:cs="Arial"/>
                  <w:szCs w:val="18"/>
                  <w:highlight w:val="cyan"/>
                </w:rPr>
                <w:t>reject</w:t>
              </w:r>
            </w:ins>
          </w:p>
        </w:tc>
      </w:tr>
      <w:tr w:rsidR="007A3DD8" w:rsidRPr="00576288" w14:paraId="5EFA889E" w14:textId="77777777" w:rsidTr="00E64AB1">
        <w:trPr>
          <w:ins w:id="4952" w:author="Ericsson User r1" w:date="2022-02-20T20:58:00Z"/>
        </w:trPr>
        <w:tc>
          <w:tcPr>
            <w:tcW w:w="2394" w:type="dxa"/>
          </w:tcPr>
          <w:p w14:paraId="41E26B45" w14:textId="51E85435" w:rsidR="007A3DD8" w:rsidRPr="008F11A7" w:rsidRDefault="007A3DD8" w:rsidP="00F43E0D">
            <w:pPr>
              <w:pStyle w:val="TAL"/>
              <w:rPr>
                <w:ins w:id="4953" w:author="Ericsson User r1" w:date="2022-02-20T20:58:00Z"/>
                <w:rFonts w:cs="Arial"/>
                <w:szCs w:val="18"/>
                <w:highlight w:val="magenta"/>
                <w:lang w:eastAsia="zh-CN"/>
              </w:rPr>
            </w:pPr>
            <w:ins w:id="4954" w:author="Ericsson User r1" w:date="2022-02-20T20:58:00Z">
              <w:r w:rsidRPr="008F11A7">
                <w:rPr>
                  <w:rFonts w:cs="Arial"/>
                  <w:b/>
                  <w:szCs w:val="18"/>
                  <w:highlight w:val="magenta"/>
                </w:rPr>
                <w:t xml:space="preserve">Multicast </w:t>
              </w:r>
            </w:ins>
            <w:ins w:id="4955" w:author="Ericsson User r1" w:date="2022-02-20T21:00:00Z">
              <w:r>
                <w:rPr>
                  <w:rFonts w:cs="Arial"/>
                  <w:b/>
                  <w:szCs w:val="18"/>
                  <w:highlight w:val="magenta"/>
                </w:rPr>
                <w:t>F1-U Context</w:t>
              </w:r>
            </w:ins>
            <w:ins w:id="4956" w:author="Ericsson User r1" w:date="2022-02-20T20:58:00Z">
              <w:r w:rsidRPr="008F11A7">
                <w:rPr>
                  <w:rFonts w:cs="Arial"/>
                  <w:b/>
                  <w:szCs w:val="18"/>
                  <w:highlight w:val="magenta"/>
                </w:rPr>
                <w:t xml:space="preserve"> To Be Setup </w:t>
              </w:r>
              <w:r>
                <w:rPr>
                  <w:rFonts w:cs="Arial"/>
                  <w:b/>
                  <w:szCs w:val="18"/>
                  <w:highlight w:val="magenta"/>
                </w:rPr>
                <w:t>List</w:t>
              </w:r>
            </w:ins>
          </w:p>
        </w:tc>
        <w:tc>
          <w:tcPr>
            <w:tcW w:w="1260" w:type="dxa"/>
          </w:tcPr>
          <w:p w14:paraId="263A0977" w14:textId="77777777" w:rsidR="007A3DD8" w:rsidRPr="008F11A7" w:rsidRDefault="007A3DD8" w:rsidP="00E64AB1">
            <w:pPr>
              <w:pStyle w:val="TAL"/>
              <w:rPr>
                <w:ins w:id="4957" w:author="Ericsson User r1" w:date="2022-02-20T20:58:00Z"/>
                <w:rFonts w:cs="Arial"/>
                <w:szCs w:val="18"/>
                <w:highlight w:val="cyan"/>
                <w:lang w:eastAsia="zh-CN"/>
              </w:rPr>
            </w:pPr>
          </w:p>
        </w:tc>
        <w:tc>
          <w:tcPr>
            <w:tcW w:w="1247" w:type="dxa"/>
          </w:tcPr>
          <w:p w14:paraId="1B89D414" w14:textId="088370F0" w:rsidR="007A3DD8" w:rsidRPr="008F11A7" w:rsidRDefault="007A3DD8" w:rsidP="00E64AB1">
            <w:pPr>
              <w:pStyle w:val="TAL"/>
              <w:rPr>
                <w:ins w:id="4958" w:author="Ericsson User r1" w:date="2022-02-20T20:58:00Z"/>
                <w:rFonts w:cs="Arial"/>
                <w:i/>
                <w:szCs w:val="18"/>
                <w:highlight w:val="cyan"/>
              </w:rPr>
            </w:pPr>
          </w:p>
        </w:tc>
        <w:tc>
          <w:tcPr>
            <w:tcW w:w="1260" w:type="dxa"/>
          </w:tcPr>
          <w:p w14:paraId="1199BF70" w14:textId="77777777" w:rsidR="007A3DD8" w:rsidRPr="008F11A7" w:rsidRDefault="007A3DD8" w:rsidP="00E64AB1">
            <w:pPr>
              <w:pStyle w:val="TAL"/>
              <w:rPr>
                <w:ins w:id="4959" w:author="Ericsson User r1" w:date="2022-02-20T20:58:00Z"/>
                <w:rFonts w:cs="Arial"/>
                <w:szCs w:val="18"/>
                <w:highlight w:val="cyan"/>
              </w:rPr>
            </w:pPr>
          </w:p>
        </w:tc>
        <w:tc>
          <w:tcPr>
            <w:tcW w:w="1762" w:type="dxa"/>
          </w:tcPr>
          <w:p w14:paraId="5251D9B1" w14:textId="77777777" w:rsidR="007A3DD8" w:rsidRPr="008F11A7" w:rsidRDefault="007A3DD8" w:rsidP="00E64AB1">
            <w:pPr>
              <w:pStyle w:val="TAL"/>
              <w:rPr>
                <w:ins w:id="4960" w:author="Ericsson User r1" w:date="2022-02-20T20:58:00Z"/>
                <w:rFonts w:cs="Arial"/>
                <w:szCs w:val="18"/>
                <w:highlight w:val="cyan"/>
              </w:rPr>
            </w:pPr>
          </w:p>
        </w:tc>
        <w:tc>
          <w:tcPr>
            <w:tcW w:w="1288" w:type="dxa"/>
          </w:tcPr>
          <w:p w14:paraId="2919495F" w14:textId="77777777" w:rsidR="007A3DD8" w:rsidRPr="008F11A7" w:rsidRDefault="007A3DD8" w:rsidP="00E64AB1">
            <w:pPr>
              <w:pStyle w:val="TAC"/>
              <w:rPr>
                <w:ins w:id="4961" w:author="Ericsson User r1" w:date="2022-02-20T20:58:00Z"/>
                <w:rFonts w:cs="Arial"/>
                <w:szCs w:val="18"/>
                <w:highlight w:val="cyan"/>
              </w:rPr>
            </w:pPr>
            <w:ins w:id="4962"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E64AB1">
            <w:pPr>
              <w:pStyle w:val="TAC"/>
              <w:rPr>
                <w:ins w:id="4963" w:author="Ericsson User r1" w:date="2022-02-20T20:58:00Z"/>
                <w:rFonts w:cs="Arial"/>
                <w:szCs w:val="18"/>
                <w:highlight w:val="cyan"/>
              </w:rPr>
            </w:pPr>
            <w:ins w:id="4964" w:author="Ericsson User r1" w:date="2022-02-20T20:58:00Z">
              <w:r w:rsidRPr="008F11A7">
                <w:rPr>
                  <w:rFonts w:cs="Arial"/>
                  <w:szCs w:val="18"/>
                  <w:highlight w:val="cyan"/>
                </w:rPr>
                <w:t>reject</w:t>
              </w:r>
            </w:ins>
          </w:p>
        </w:tc>
      </w:tr>
      <w:tr w:rsidR="00576288" w:rsidRPr="00576288" w14:paraId="396D1F63" w14:textId="77777777" w:rsidTr="00E64AB1">
        <w:trPr>
          <w:ins w:id="4965" w:author="Ericsson User" w:date="2022-02-11T00:55:00Z"/>
        </w:trPr>
        <w:tc>
          <w:tcPr>
            <w:tcW w:w="2394" w:type="dxa"/>
          </w:tcPr>
          <w:p w14:paraId="5CF42D7E" w14:textId="366699BD" w:rsidR="00576288" w:rsidRPr="007A3DD8" w:rsidRDefault="007A3DD8" w:rsidP="00F43E0D">
            <w:pPr>
              <w:pStyle w:val="TAL"/>
              <w:ind w:left="142"/>
              <w:rPr>
                <w:ins w:id="4966" w:author="Ericsson User" w:date="2022-02-11T00:55:00Z"/>
                <w:rFonts w:cs="Arial"/>
                <w:szCs w:val="18"/>
                <w:highlight w:val="magenta"/>
                <w:lang w:eastAsia="zh-CN"/>
                <w:rPrChange w:id="4967" w:author="Ericsson User r1" w:date="2022-02-20T20:57:00Z">
                  <w:rPr>
                    <w:ins w:id="4968" w:author="Ericsson User" w:date="2022-02-11T00:55:00Z"/>
                    <w:rFonts w:cs="Arial"/>
                    <w:szCs w:val="18"/>
                    <w:lang w:eastAsia="zh-CN"/>
                  </w:rPr>
                </w:rPrChange>
              </w:rPr>
            </w:pPr>
            <w:ins w:id="4969" w:author="Ericsson User r1" w:date="2022-02-20T20:57:00Z">
              <w:r>
                <w:rPr>
                  <w:rFonts w:cs="Arial"/>
                  <w:b/>
                  <w:szCs w:val="18"/>
                  <w:highlight w:val="magenta"/>
                </w:rPr>
                <w:t>&gt;</w:t>
              </w:r>
            </w:ins>
            <w:ins w:id="4970" w:author="Ericsson User" w:date="2022-02-11T01:02:00Z">
              <w:del w:id="4971" w:author="Ericsson User r1" w:date="2022-02-20T21:00:00Z">
                <w:r w:rsidR="00576288" w:rsidRPr="007A3DD8" w:rsidDel="007A3DD8">
                  <w:rPr>
                    <w:rFonts w:cs="Arial"/>
                    <w:b/>
                    <w:szCs w:val="18"/>
                    <w:highlight w:val="magenta"/>
                    <w:rPrChange w:id="4972" w:author="Ericsson User r1" w:date="2022-02-20T20:57:00Z">
                      <w:rPr>
                        <w:rFonts w:cs="Arial"/>
                        <w:b/>
                        <w:szCs w:val="18"/>
                      </w:rPr>
                    </w:rPrChange>
                  </w:rPr>
                  <w:delText xml:space="preserve">MBS </w:delText>
                </w:r>
              </w:del>
            </w:ins>
            <w:ins w:id="4973" w:author="Ericsson User" w:date="2022-02-11T00:55:00Z">
              <w:r w:rsidR="00576288" w:rsidRPr="007A3DD8">
                <w:rPr>
                  <w:rFonts w:cs="Arial"/>
                  <w:b/>
                  <w:szCs w:val="18"/>
                </w:rPr>
                <w:t xml:space="preserve">Multicast </w:t>
              </w:r>
            </w:ins>
            <w:ins w:id="4974" w:author="Ericsson User" w:date="2022-02-11T01:02:00Z">
              <w:r w:rsidR="00576288" w:rsidRPr="007F54D1">
                <w:rPr>
                  <w:rFonts w:cs="Arial"/>
                  <w:b/>
                  <w:szCs w:val="18"/>
                </w:rPr>
                <w:t xml:space="preserve">F1-U Context </w:t>
              </w:r>
            </w:ins>
            <w:ins w:id="4975" w:author="Ericsson User r1" w:date="2022-02-20T21:00:00Z">
              <w:r>
                <w:rPr>
                  <w:rFonts w:cs="Arial"/>
                  <w:b/>
                  <w:szCs w:val="18"/>
                  <w:highlight w:val="magenta"/>
                </w:rPr>
                <w:t>To Be Setup Item</w:t>
              </w:r>
            </w:ins>
            <w:ins w:id="4976" w:author="Ericsson User" w:date="2022-02-11T00:55:00Z">
              <w:del w:id="4977" w:author="Ericsson User r1" w:date="2022-02-20T21:00:00Z">
                <w:r w:rsidR="00576288" w:rsidRPr="007A3DD8" w:rsidDel="007A3DD8">
                  <w:rPr>
                    <w:rFonts w:cs="Arial"/>
                    <w:b/>
                    <w:szCs w:val="18"/>
                    <w:highlight w:val="magenta"/>
                    <w:rPrChange w:id="4978" w:author="Ericsson User r1" w:date="2022-02-20T20:57:00Z">
                      <w:rPr>
                        <w:rFonts w:cs="Arial"/>
                        <w:b/>
                        <w:szCs w:val="18"/>
                      </w:rPr>
                    </w:rPrChange>
                  </w:rPr>
                  <w:delText>List</w:delText>
                </w:r>
              </w:del>
            </w:ins>
          </w:p>
        </w:tc>
        <w:tc>
          <w:tcPr>
            <w:tcW w:w="1260" w:type="dxa"/>
          </w:tcPr>
          <w:p w14:paraId="1E823582" w14:textId="77777777" w:rsidR="00576288" w:rsidRPr="00F43E0D" w:rsidRDefault="00576288" w:rsidP="00576288">
            <w:pPr>
              <w:pStyle w:val="TAL"/>
              <w:rPr>
                <w:ins w:id="4979" w:author="Ericsson User" w:date="2022-02-11T00:55:00Z"/>
                <w:rFonts w:cs="Arial"/>
                <w:szCs w:val="18"/>
                <w:highlight w:val="cyan"/>
                <w:lang w:eastAsia="zh-CN"/>
              </w:rPr>
            </w:pPr>
          </w:p>
        </w:tc>
        <w:tc>
          <w:tcPr>
            <w:tcW w:w="1247" w:type="dxa"/>
          </w:tcPr>
          <w:p w14:paraId="044B83F0" w14:textId="4236E7C1" w:rsidR="00576288" w:rsidRPr="00F43E0D" w:rsidRDefault="00576288" w:rsidP="00576288">
            <w:pPr>
              <w:pStyle w:val="TAL"/>
              <w:rPr>
                <w:ins w:id="4980" w:author="Ericsson User" w:date="2022-02-11T00:55:00Z"/>
                <w:rFonts w:cs="Arial"/>
                <w:i/>
                <w:szCs w:val="18"/>
                <w:highlight w:val="cyan"/>
              </w:rPr>
            </w:pPr>
            <w:ins w:id="4981" w:author="Ericsson User" w:date="2022-02-11T01:02:00Z">
              <w:r w:rsidRPr="00F43E0D">
                <w:rPr>
                  <w:rFonts w:cs="Arial"/>
                  <w:i/>
                  <w:szCs w:val="18"/>
                  <w:highlight w:val="cyan"/>
                </w:rPr>
                <w:t>1 .. &lt;maxnoofMRBs&gt;</w:t>
              </w:r>
            </w:ins>
          </w:p>
        </w:tc>
        <w:tc>
          <w:tcPr>
            <w:tcW w:w="1260" w:type="dxa"/>
          </w:tcPr>
          <w:p w14:paraId="60113B25" w14:textId="77777777" w:rsidR="00576288" w:rsidRPr="00F43E0D" w:rsidRDefault="00576288" w:rsidP="00576288">
            <w:pPr>
              <w:pStyle w:val="TAL"/>
              <w:rPr>
                <w:ins w:id="4982" w:author="Ericsson User" w:date="2022-02-11T00:55:00Z"/>
                <w:rFonts w:cs="Arial"/>
                <w:szCs w:val="18"/>
                <w:highlight w:val="cyan"/>
              </w:rPr>
            </w:pPr>
          </w:p>
        </w:tc>
        <w:tc>
          <w:tcPr>
            <w:tcW w:w="1762" w:type="dxa"/>
          </w:tcPr>
          <w:p w14:paraId="1016D3AF" w14:textId="77777777" w:rsidR="00576288" w:rsidRPr="00F43E0D" w:rsidRDefault="00576288" w:rsidP="00576288">
            <w:pPr>
              <w:pStyle w:val="TAL"/>
              <w:rPr>
                <w:ins w:id="4983" w:author="Ericsson User" w:date="2022-02-11T00:55:00Z"/>
                <w:rFonts w:cs="Arial"/>
                <w:szCs w:val="18"/>
                <w:highlight w:val="cyan"/>
              </w:rPr>
            </w:pPr>
          </w:p>
        </w:tc>
        <w:tc>
          <w:tcPr>
            <w:tcW w:w="1288" w:type="dxa"/>
          </w:tcPr>
          <w:p w14:paraId="56C3A0DD" w14:textId="0CDF8336" w:rsidR="00576288" w:rsidRPr="00F43E0D" w:rsidRDefault="00576288" w:rsidP="00576288">
            <w:pPr>
              <w:pStyle w:val="TAC"/>
              <w:rPr>
                <w:ins w:id="4984" w:author="Ericsson User" w:date="2022-02-11T00:55:00Z"/>
                <w:rFonts w:cs="Arial"/>
                <w:szCs w:val="18"/>
                <w:highlight w:val="magenta"/>
              </w:rPr>
            </w:pPr>
            <w:ins w:id="4985" w:author="Ericsson User" w:date="2022-02-11T00:55:00Z">
              <w:del w:id="4986" w:author="Ericsson User r1" w:date="2022-02-20T20:58:00Z">
                <w:r w:rsidRPr="00F43E0D" w:rsidDel="007A3DD8">
                  <w:rPr>
                    <w:rFonts w:cs="Arial"/>
                    <w:szCs w:val="18"/>
                    <w:highlight w:val="magenta"/>
                  </w:rPr>
                  <w:delText>YES</w:delText>
                </w:r>
              </w:del>
            </w:ins>
            <w:ins w:id="4987" w:author="Ericsson User r1" w:date="2022-02-20T20:58:00Z">
              <w:r w:rsidR="007A3DD8" w:rsidRPr="00F43E0D">
                <w:rPr>
                  <w:rFonts w:cs="Arial"/>
                  <w:szCs w:val="18"/>
                  <w:highlight w:val="magenta"/>
                </w:rPr>
                <w:t>EACH</w:t>
              </w:r>
            </w:ins>
          </w:p>
        </w:tc>
        <w:tc>
          <w:tcPr>
            <w:tcW w:w="1274" w:type="dxa"/>
          </w:tcPr>
          <w:p w14:paraId="29FF1248" w14:textId="77777777" w:rsidR="00576288" w:rsidRPr="00F43E0D" w:rsidRDefault="00576288" w:rsidP="00576288">
            <w:pPr>
              <w:pStyle w:val="TAC"/>
              <w:rPr>
                <w:ins w:id="4988" w:author="Ericsson User" w:date="2022-02-11T00:55:00Z"/>
                <w:rFonts w:cs="Arial"/>
                <w:szCs w:val="18"/>
                <w:highlight w:val="cyan"/>
              </w:rPr>
            </w:pPr>
            <w:ins w:id="4989" w:author="Ericsson User" w:date="2022-02-11T00:55:00Z">
              <w:r w:rsidRPr="00F43E0D">
                <w:rPr>
                  <w:rFonts w:cs="Arial"/>
                  <w:szCs w:val="18"/>
                  <w:highlight w:val="cyan"/>
                </w:rPr>
                <w:t>reject</w:t>
              </w:r>
            </w:ins>
          </w:p>
        </w:tc>
      </w:tr>
      <w:tr w:rsidR="00576288" w:rsidRPr="00576288" w14:paraId="76F39E31" w14:textId="77777777" w:rsidTr="00E64AB1">
        <w:trPr>
          <w:ins w:id="4990" w:author="Ericsson User" w:date="2022-02-11T00:55:00Z"/>
        </w:trPr>
        <w:tc>
          <w:tcPr>
            <w:tcW w:w="2394" w:type="dxa"/>
          </w:tcPr>
          <w:p w14:paraId="7B85717B" w14:textId="216FC58D" w:rsidR="00576288" w:rsidRPr="00F43E0D" w:rsidRDefault="00576288" w:rsidP="00F43E0D">
            <w:pPr>
              <w:pStyle w:val="TAL"/>
              <w:overflowPunct w:val="0"/>
              <w:autoSpaceDE w:val="0"/>
              <w:autoSpaceDN w:val="0"/>
              <w:adjustRightInd w:val="0"/>
              <w:ind w:left="284"/>
              <w:textAlignment w:val="baseline"/>
              <w:rPr>
                <w:ins w:id="4991" w:author="Ericsson User" w:date="2022-02-11T00:55:00Z"/>
                <w:highlight w:val="cyan"/>
                <w:lang w:eastAsia="ko-KR"/>
              </w:rPr>
            </w:pPr>
            <w:ins w:id="4992" w:author="Ericsson User" w:date="2022-02-11T00:55:00Z">
              <w:r w:rsidRPr="00F43E0D">
                <w:rPr>
                  <w:highlight w:val="cyan"/>
                  <w:lang w:eastAsia="ko-KR"/>
                </w:rPr>
                <w:t>&gt;</w:t>
              </w:r>
            </w:ins>
            <w:ins w:id="4993" w:author="Ericsson User r1" w:date="2022-02-20T20:57:00Z">
              <w:r w:rsidR="007A3DD8" w:rsidRPr="00F43E0D">
                <w:rPr>
                  <w:highlight w:val="magenta"/>
                  <w:lang w:eastAsia="ko-KR"/>
                </w:rPr>
                <w:t>&gt;</w:t>
              </w:r>
            </w:ins>
            <w:ins w:id="4994" w:author="Ericsson User" w:date="2022-02-11T00:55:00Z">
              <w:r w:rsidRPr="00F43E0D">
                <w:rPr>
                  <w:highlight w:val="cyan"/>
                  <w:lang w:eastAsia="ko-KR"/>
                </w:rPr>
                <w:t>MRB ID</w:t>
              </w:r>
            </w:ins>
          </w:p>
        </w:tc>
        <w:tc>
          <w:tcPr>
            <w:tcW w:w="1260" w:type="dxa"/>
          </w:tcPr>
          <w:p w14:paraId="495F694E" w14:textId="77777777" w:rsidR="00576288" w:rsidRPr="00F43E0D" w:rsidRDefault="00576288" w:rsidP="00576288">
            <w:pPr>
              <w:pStyle w:val="TAL"/>
              <w:rPr>
                <w:ins w:id="4995" w:author="Ericsson User" w:date="2022-02-11T00:55:00Z"/>
                <w:rFonts w:cs="Arial"/>
                <w:szCs w:val="18"/>
                <w:highlight w:val="cyan"/>
                <w:lang w:eastAsia="zh-CN"/>
              </w:rPr>
            </w:pPr>
            <w:ins w:id="4996" w:author="Ericsson User" w:date="2022-02-11T00:55:00Z">
              <w:r w:rsidRPr="00F43E0D">
                <w:rPr>
                  <w:rFonts w:cs="Arial"/>
                  <w:szCs w:val="18"/>
                  <w:highlight w:val="cyan"/>
                </w:rPr>
                <w:t>M</w:t>
              </w:r>
            </w:ins>
          </w:p>
        </w:tc>
        <w:tc>
          <w:tcPr>
            <w:tcW w:w="1247" w:type="dxa"/>
          </w:tcPr>
          <w:p w14:paraId="6C57A548" w14:textId="77777777" w:rsidR="00576288" w:rsidRPr="00F43E0D" w:rsidRDefault="00576288" w:rsidP="00576288">
            <w:pPr>
              <w:pStyle w:val="TAL"/>
              <w:rPr>
                <w:ins w:id="4997" w:author="Ericsson User" w:date="2022-02-11T00:55:00Z"/>
                <w:rFonts w:cs="Arial"/>
                <w:i/>
                <w:szCs w:val="18"/>
                <w:highlight w:val="cyan"/>
              </w:rPr>
            </w:pPr>
          </w:p>
        </w:tc>
        <w:tc>
          <w:tcPr>
            <w:tcW w:w="1260" w:type="dxa"/>
          </w:tcPr>
          <w:p w14:paraId="796CB416" w14:textId="77777777" w:rsidR="00576288" w:rsidRPr="00F43E0D" w:rsidRDefault="00576288" w:rsidP="00576288">
            <w:pPr>
              <w:pStyle w:val="TAL"/>
              <w:rPr>
                <w:ins w:id="4998" w:author="Ericsson User" w:date="2022-02-11T00:55:00Z"/>
                <w:rFonts w:cs="Arial"/>
                <w:szCs w:val="18"/>
                <w:highlight w:val="cyan"/>
              </w:rPr>
            </w:pPr>
            <w:ins w:id="4999" w:author="Ericsson User" w:date="2022-02-11T00:55:00Z">
              <w:r w:rsidRPr="00F43E0D">
                <w:rPr>
                  <w:rFonts w:cs="Arial"/>
                  <w:szCs w:val="18"/>
                  <w:highlight w:val="cyan"/>
                </w:rPr>
                <w:t>MRB ID</w:t>
              </w:r>
            </w:ins>
          </w:p>
          <w:p w14:paraId="5A45B6C9" w14:textId="77777777" w:rsidR="00576288" w:rsidRPr="00F43E0D" w:rsidRDefault="00576288" w:rsidP="00576288">
            <w:pPr>
              <w:pStyle w:val="TAL"/>
              <w:rPr>
                <w:ins w:id="5000" w:author="Ericsson User" w:date="2022-02-11T00:55:00Z"/>
                <w:rFonts w:cs="Arial"/>
                <w:szCs w:val="18"/>
                <w:highlight w:val="cyan"/>
              </w:rPr>
            </w:pPr>
            <w:ins w:id="5001" w:author="Ericsson User" w:date="2022-02-11T00:55:00Z">
              <w:r w:rsidRPr="00F43E0D">
                <w:rPr>
                  <w:rFonts w:cs="Arial"/>
                  <w:szCs w:val="18"/>
                  <w:highlight w:val="cyan"/>
                </w:rPr>
                <w:t>9.3.1.bbb</w:t>
              </w:r>
            </w:ins>
          </w:p>
        </w:tc>
        <w:tc>
          <w:tcPr>
            <w:tcW w:w="1762" w:type="dxa"/>
          </w:tcPr>
          <w:p w14:paraId="3F823488" w14:textId="77777777" w:rsidR="00576288" w:rsidRPr="00F43E0D" w:rsidRDefault="00576288" w:rsidP="00576288">
            <w:pPr>
              <w:pStyle w:val="TAL"/>
              <w:rPr>
                <w:ins w:id="5002" w:author="Ericsson User" w:date="2022-02-11T00:55:00Z"/>
                <w:rFonts w:cs="Arial"/>
                <w:szCs w:val="18"/>
                <w:highlight w:val="cyan"/>
              </w:rPr>
            </w:pPr>
          </w:p>
        </w:tc>
        <w:tc>
          <w:tcPr>
            <w:tcW w:w="1288" w:type="dxa"/>
          </w:tcPr>
          <w:p w14:paraId="01261463" w14:textId="77777777" w:rsidR="00576288" w:rsidRPr="00F43E0D" w:rsidRDefault="00576288" w:rsidP="00576288">
            <w:pPr>
              <w:pStyle w:val="TAC"/>
              <w:rPr>
                <w:ins w:id="5003" w:author="Ericsson User" w:date="2022-02-11T00:55:00Z"/>
                <w:rFonts w:cs="Arial"/>
                <w:szCs w:val="18"/>
                <w:highlight w:val="cyan"/>
              </w:rPr>
            </w:pPr>
            <w:ins w:id="5004" w:author="Ericsson User" w:date="2022-02-11T00:55:00Z">
              <w:r w:rsidRPr="00F43E0D">
                <w:rPr>
                  <w:rFonts w:cs="Arial"/>
                  <w:szCs w:val="18"/>
                  <w:highlight w:val="cyan"/>
                </w:rPr>
                <w:t>-</w:t>
              </w:r>
            </w:ins>
          </w:p>
        </w:tc>
        <w:tc>
          <w:tcPr>
            <w:tcW w:w="1274" w:type="dxa"/>
          </w:tcPr>
          <w:p w14:paraId="2CE8B850" w14:textId="77777777" w:rsidR="00576288" w:rsidRPr="00F43E0D" w:rsidRDefault="00576288" w:rsidP="00576288">
            <w:pPr>
              <w:pStyle w:val="TAC"/>
              <w:rPr>
                <w:ins w:id="5005" w:author="Ericsson User" w:date="2022-02-11T00:55:00Z"/>
                <w:rFonts w:cs="Arial"/>
                <w:szCs w:val="18"/>
                <w:highlight w:val="cyan"/>
              </w:rPr>
            </w:pPr>
          </w:p>
        </w:tc>
      </w:tr>
      <w:tr w:rsidR="00576288" w:rsidRPr="00576288" w14:paraId="1F17FB69" w14:textId="77777777" w:rsidTr="00E64AB1">
        <w:trPr>
          <w:ins w:id="5006" w:author="Ericsson User" w:date="2022-02-11T01:02:00Z"/>
        </w:trPr>
        <w:tc>
          <w:tcPr>
            <w:tcW w:w="2394" w:type="dxa"/>
          </w:tcPr>
          <w:p w14:paraId="6648BE9C" w14:textId="57FA71B0" w:rsidR="00576288" w:rsidRPr="00F43E0D" w:rsidRDefault="00576288" w:rsidP="00F43E0D">
            <w:pPr>
              <w:pStyle w:val="TAL"/>
              <w:overflowPunct w:val="0"/>
              <w:autoSpaceDE w:val="0"/>
              <w:autoSpaceDN w:val="0"/>
              <w:adjustRightInd w:val="0"/>
              <w:ind w:left="284"/>
              <w:textAlignment w:val="baseline"/>
              <w:rPr>
                <w:ins w:id="5007" w:author="Ericsson User" w:date="2022-02-11T01:02:00Z"/>
                <w:highlight w:val="cyan"/>
                <w:lang w:eastAsia="ko-KR"/>
              </w:rPr>
            </w:pPr>
            <w:ins w:id="5008" w:author="Ericsson User" w:date="2022-02-11T01:04:00Z">
              <w:r w:rsidRPr="00F43E0D">
                <w:rPr>
                  <w:highlight w:val="cyan"/>
                  <w:lang w:eastAsia="ko-KR"/>
                </w:rPr>
                <w:t>&gt;</w:t>
              </w:r>
            </w:ins>
            <w:ins w:id="5009" w:author="Ericsson User r1" w:date="2022-02-20T20:57:00Z">
              <w:r w:rsidR="007A3DD8" w:rsidRPr="00F43E0D">
                <w:rPr>
                  <w:highlight w:val="magenta"/>
                  <w:lang w:eastAsia="ko-KR"/>
                </w:rPr>
                <w:t>&gt;</w:t>
              </w:r>
            </w:ins>
            <w:ins w:id="5010" w:author="Ericsson User" w:date="2022-02-11T01:04:00Z">
              <w:r w:rsidRPr="00F43E0D">
                <w:rPr>
                  <w:highlight w:val="cyan"/>
                  <w:lang w:eastAsia="ko-KR"/>
                </w:rPr>
                <w:t>MRB</w:t>
              </w:r>
            </w:ins>
            <w:ins w:id="5011"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F43E0D" w:rsidRDefault="00576288" w:rsidP="00576288">
            <w:pPr>
              <w:pStyle w:val="TAL"/>
              <w:rPr>
                <w:ins w:id="5012" w:author="Ericsson User" w:date="2022-02-11T01:02:00Z"/>
                <w:rFonts w:cs="Arial"/>
                <w:szCs w:val="18"/>
                <w:highlight w:val="cyan"/>
              </w:rPr>
            </w:pPr>
            <w:ins w:id="5013" w:author="Ericsson User" w:date="2022-02-11T01:03:00Z">
              <w:r w:rsidRPr="00F43E0D">
                <w:rPr>
                  <w:rFonts w:cs="Arial"/>
                  <w:szCs w:val="18"/>
                  <w:highlight w:val="cyan"/>
                  <w:lang w:eastAsia="ja-JP"/>
                </w:rPr>
                <w:t>M</w:t>
              </w:r>
            </w:ins>
          </w:p>
        </w:tc>
        <w:tc>
          <w:tcPr>
            <w:tcW w:w="1247" w:type="dxa"/>
          </w:tcPr>
          <w:p w14:paraId="213C85BE" w14:textId="77777777" w:rsidR="00576288" w:rsidRPr="00F43E0D" w:rsidRDefault="00576288" w:rsidP="00576288">
            <w:pPr>
              <w:pStyle w:val="TAL"/>
              <w:rPr>
                <w:ins w:id="5014" w:author="Ericsson User" w:date="2022-02-11T01:02:00Z"/>
                <w:rFonts w:cs="Arial"/>
                <w:i/>
                <w:szCs w:val="18"/>
                <w:highlight w:val="cyan"/>
              </w:rPr>
            </w:pPr>
          </w:p>
        </w:tc>
        <w:tc>
          <w:tcPr>
            <w:tcW w:w="1260" w:type="dxa"/>
          </w:tcPr>
          <w:p w14:paraId="405B3261" w14:textId="77777777" w:rsidR="00576288" w:rsidRPr="00F43E0D" w:rsidRDefault="00576288" w:rsidP="00576288">
            <w:pPr>
              <w:pStyle w:val="TAL"/>
              <w:rPr>
                <w:ins w:id="5015" w:author="Ericsson User" w:date="2022-02-11T01:04:00Z"/>
                <w:noProof/>
                <w:highlight w:val="cyan"/>
                <w:lang w:eastAsia="ja-JP"/>
              </w:rPr>
            </w:pPr>
            <w:ins w:id="5016" w:author="Ericsson User" w:date="2022-02-11T01:04:00Z">
              <w:r w:rsidRPr="00F43E0D">
                <w:rPr>
                  <w:noProof/>
                  <w:highlight w:val="cyan"/>
                  <w:lang w:eastAsia="ja-JP"/>
                </w:rPr>
                <w:t>UP Transport Layer Information</w:t>
              </w:r>
            </w:ins>
          </w:p>
          <w:p w14:paraId="29E3843F" w14:textId="05A8781A" w:rsidR="00576288" w:rsidRPr="00F43E0D" w:rsidRDefault="00576288" w:rsidP="00576288">
            <w:pPr>
              <w:pStyle w:val="TAL"/>
              <w:rPr>
                <w:ins w:id="5017" w:author="Ericsson User" w:date="2022-02-11T01:02:00Z"/>
                <w:rFonts w:cs="Arial"/>
                <w:szCs w:val="18"/>
                <w:highlight w:val="cyan"/>
              </w:rPr>
            </w:pPr>
            <w:ins w:id="5018" w:author="Ericsson User" w:date="2022-02-11T01:04:00Z">
              <w:r w:rsidRPr="00F43E0D">
                <w:rPr>
                  <w:noProof/>
                  <w:highlight w:val="cyan"/>
                  <w:lang w:eastAsia="ja-JP"/>
                </w:rPr>
                <w:t>9.3.2.1</w:t>
              </w:r>
            </w:ins>
          </w:p>
        </w:tc>
        <w:tc>
          <w:tcPr>
            <w:tcW w:w="1762" w:type="dxa"/>
          </w:tcPr>
          <w:p w14:paraId="18551D89" w14:textId="42D706A1" w:rsidR="00576288" w:rsidRPr="00F43E0D" w:rsidRDefault="00576288" w:rsidP="00576288">
            <w:pPr>
              <w:pStyle w:val="TAL"/>
              <w:rPr>
                <w:ins w:id="5019" w:author="Ericsson User" w:date="2022-02-11T01:02:00Z"/>
                <w:rFonts w:cs="Arial"/>
                <w:szCs w:val="18"/>
                <w:highlight w:val="cyan"/>
              </w:rPr>
            </w:pPr>
            <w:ins w:id="5020" w:author="Ericsson User" w:date="2022-02-11T01:03:00Z">
              <w:r w:rsidRPr="00F43E0D">
                <w:rPr>
                  <w:highlight w:val="cyan"/>
                </w:rPr>
                <w:t>gNB-DU endpoint of the F1-U transport bearer.</w:t>
              </w:r>
            </w:ins>
          </w:p>
        </w:tc>
        <w:tc>
          <w:tcPr>
            <w:tcW w:w="1288" w:type="dxa"/>
          </w:tcPr>
          <w:p w14:paraId="145AD089" w14:textId="1031980D" w:rsidR="00576288" w:rsidRPr="00F43E0D" w:rsidRDefault="00576288" w:rsidP="00576288">
            <w:pPr>
              <w:pStyle w:val="TAC"/>
              <w:rPr>
                <w:ins w:id="5021" w:author="Ericsson User" w:date="2022-02-11T01:02:00Z"/>
                <w:rFonts w:cs="Arial"/>
                <w:szCs w:val="18"/>
                <w:highlight w:val="cyan"/>
              </w:rPr>
            </w:pPr>
            <w:ins w:id="5022" w:author="Ericsson User" w:date="2022-02-11T01:10:00Z">
              <w:r w:rsidRPr="00576288">
                <w:rPr>
                  <w:rFonts w:cs="Arial"/>
                  <w:szCs w:val="18"/>
                  <w:highlight w:val="cyan"/>
                </w:rPr>
                <w:t>-</w:t>
              </w:r>
            </w:ins>
          </w:p>
        </w:tc>
        <w:tc>
          <w:tcPr>
            <w:tcW w:w="1274" w:type="dxa"/>
          </w:tcPr>
          <w:p w14:paraId="7AFEE159" w14:textId="77777777" w:rsidR="00576288" w:rsidRPr="00F43E0D" w:rsidRDefault="00576288" w:rsidP="00576288">
            <w:pPr>
              <w:pStyle w:val="TAC"/>
              <w:rPr>
                <w:ins w:id="5023" w:author="Ericsson User" w:date="2022-02-11T01:02:00Z"/>
                <w:rFonts w:cs="Arial"/>
                <w:szCs w:val="18"/>
                <w:highlight w:val="cyan"/>
              </w:rPr>
            </w:pPr>
          </w:p>
        </w:tc>
      </w:tr>
    </w:tbl>
    <w:p w14:paraId="1F8F0C67" w14:textId="77777777" w:rsidR="00F00F85" w:rsidRPr="00F43E0D" w:rsidRDefault="00F00F85" w:rsidP="00F00F85">
      <w:pPr>
        <w:rPr>
          <w:ins w:id="5024"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E64AB1">
        <w:trPr>
          <w:trHeight w:val="271"/>
          <w:ins w:id="5025" w:author="Ericsson User" w:date="2022-02-11T00:55:00Z"/>
        </w:trPr>
        <w:tc>
          <w:tcPr>
            <w:tcW w:w="3686" w:type="dxa"/>
          </w:tcPr>
          <w:p w14:paraId="4DDB7B85" w14:textId="77777777" w:rsidR="00F00F85" w:rsidRPr="00F43E0D" w:rsidRDefault="00F00F85" w:rsidP="00E64AB1">
            <w:pPr>
              <w:pStyle w:val="TAH"/>
              <w:rPr>
                <w:ins w:id="5026" w:author="Ericsson User" w:date="2022-02-11T00:55:00Z"/>
                <w:highlight w:val="cyan"/>
              </w:rPr>
            </w:pPr>
            <w:ins w:id="5027" w:author="Ericsson User" w:date="2022-02-11T00:55:00Z">
              <w:r w:rsidRPr="00F43E0D">
                <w:rPr>
                  <w:highlight w:val="cyan"/>
                </w:rPr>
                <w:t>Range bound</w:t>
              </w:r>
            </w:ins>
          </w:p>
        </w:tc>
        <w:tc>
          <w:tcPr>
            <w:tcW w:w="5670" w:type="dxa"/>
          </w:tcPr>
          <w:p w14:paraId="781E8EAE" w14:textId="77777777" w:rsidR="00F00F85" w:rsidRPr="00F43E0D" w:rsidRDefault="00F00F85" w:rsidP="00E64AB1">
            <w:pPr>
              <w:pStyle w:val="TAH"/>
              <w:rPr>
                <w:ins w:id="5028" w:author="Ericsson User" w:date="2022-02-11T00:55:00Z"/>
                <w:highlight w:val="cyan"/>
              </w:rPr>
            </w:pPr>
            <w:ins w:id="5029" w:author="Ericsson User" w:date="2022-02-11T00:55:00Z">
              <w:r w:rsidRPr="00F43E0D">
                <w:rPr>
                  <w:highlight w:val="cyan"/>
                </w:rPr>
                <w:t>Explanation</w:t>
              </w:r>
            </w:ins>
          </w:p>
        </w:tc>
      </w:tr>
      <w:tr w:rsidR="00F00F85" w:rsidRPr="00576288" w14:paraId="4D6CD838" w14:textId="77777777" w:rsidTr="00E64AB1">
        <w:trPr>
          <w:ins w:id="5030" w:author="Ericsson User" w:date="2022-02-11T00:55:00Z"/>
        </w:trPr>
        <w:tc>
          <w:tcPr>
            <w:tcW w:w="3686" w:type="dxa"/>
          </w:tcPr>
          <w:p w14:paraId="14EE84F4" w14:textId="77777777" w:rsidR="00F00F85" w:rsidRPr="00F43E0D" w:rsidRDefault="00F00F85" w:rsidP="00E64AB1">
            <w:pPr>
              <w:pStyle w:val="TAL"/>
              <w:rPr>
                <w:ins w:id="5031" w:author="Ericsson User" w:date="2022-02-11T00:55:00Z"/>
                <w:highlight w:val="cyan"/>
              </w:rPr>
            </w:pPr>
            <w:ins w:id="5032" w:author="Ericsson User" w:date="2022-02-11T00:55:00Z">
              <w:r w:rsidRPr="00F43E0D">
                <w:rPr>
                  <w:rFonts w:cs="Arial"/>
                  <w:i/>
                  <w:szCs w:val="18"/>
                  <w:highlight w:val="cyan"/>
                </w:rPr>
                <w:t>maxnoofMRBs</w:t>
              </w:r>
            </w:ins>
          </w:p>
        </w:tc>
        <w:tc>
          <w:tcPr>
            <w:tcW w:w="5670" w:type="dxa"/>
          </w:tcPr>
          <w:p w14:paraId="1D6F2F0D" w14:textId="77777777" w:rsidR="00F00F85" w:rsidRPr="00F43E0D" w:rsidRDefault="00F00F85" w:rsidP="00E64AB1">
            <w:pPr>
              <w:pStyle w:val="TAL"/>
              <w:rPr>
                <w:ins w:id="5033" w:author="Ericsson User" w:date="2022-02-11T00:55:00Z"/>
                <w:highlight w:val="cyan"/>
              </w:rPr>
            </w:pPr>
            <w:ins w:id="5034" w:author="Ericsson User" w:date="2022-02-11T00:55:00Z">
              <w:r w:rsidRPr="00F43E0D">
                <w:rPr>
                  <w:highlight w:val="cyan"/>
                </w:rPr>
                <w:t>Maximum no. of MRB allowed to be setup for one MBS Session, the maximum value is 32.</w:t>
              </w:r>
            </w:ins>
          </w:p>
        </w:tc>
      </w:tr>
      <w:tr w:rsidR="00F00F85" w:rsidRPr="00EA5FA7" w14:paraId="54975119" w14:textId="77777777" w:rsidTr="00E64AB1">
        <w:trPr>
          <w:ins w:id="5035" w:author="Ericsson User" w:date="2022-02-11T00:55:00Z"/>
        </w:trPr>
        <w:tc>
          <w:tcPr>
            <w:tcW w:w="3686" w:type="dxa"/>
          </w:tcPr>
          <w:p w14:paraId="63AFB5A8" w14:textId="77777777" w:rsidR="00F00F85" w:rsidRPr="00F43E0D" w:rsidRDefault="00F00F85" w:rsidP="00E64AB1">
            <w:pPr>
              <w:pStyle w:val="TAL"/>
              <w:rPr>
                <w:ins w:id="5036" w:author="Ericsson User" w:date="2022-02-11T00:55:00Z"/>
                <w:rFonts w:cs="Arial"/>
                <w:i/>
                <w:szCs w:val="18"/>
                <w:highlight w:val="cyan"/>
              </w:rPr>
            </w:pPr>
            <w:ins w:id="5037" w:author="Ericsson User" w:date="2022-02-11T00:55:00Z">
              <w:r w:rsidRPr="00F43E0D">
                <w:rPr>
                  <w:rFonts w:cs="Arial"/>
                  <w:i/>
                  <w:szCs w:val="18"/>
                  <w:highlight w:val="cyan"/>
                </w:rPr>
                <w:t>maxnoofMBSQoSFlows</w:t>
              </w:r>
            </w:ins>
          </w:p>
          <w:p w14:paraId="66D8DBA6" w14:textId="77777777" w:rsidR="00F00F85" w:rsidRPr="00F43E0D" w:rsidRDefault="00F00F85" w:rsidP="00E64AB1">
            <w:pPr>
              <w:pStyle w:val="TAL"/>
              <w:rPr>
                <w:ins w:id="5038" w:author="Ericsson User" w:date="2022-02-11T00:55:00Z"/>
                <w:rFonts w:cs="Arial"/>
                <w:i/>
                <w:szCs w:val="18"/>
                <w:highlight w:val="cyan"/>
              </w:rPr>
            </w:pPr>
          </w:p>
        </w:tc>
        <w:tc>
          <w:tcPr>
            <w:tcW w:w="5670" w:type="dxa"/>
          </w:tcPr>
          <w:p w14:paraId="286F658B" w14:textId="77777777" w:rsidR="00F00F85" w:rsidRPr="00EA5FA7" w:rsidRDefault="00F00F85" w:rsidP="00E64AB1">
            <w:pPr>
              <w:pStyle w:val="TAL"/>
              <w:rPr>
                <w:ins w:id="5039" w:author="Ericsson User" w:date="2022-02-11T00:55:00Z"/>
              </w:rPr>
            </w:pPr>
            <w:ins w:id="5040" w:author="Ericsson User" w:date="2022-02-11T00:55:00Z">
              <w:r w:rsidRPr="00F43E0D">
                <w:rPr>
                  <w:highlight w:val="cyan"/>
                </w:rPr>
                <w:t>Maximum no. of flows allowed to be mapped to one MRB, the maximum value is 64.</w:t>
              </w:r>
            </w:ins>
          </w:p>
        </w:tc>
      </w:tr>
    </w:tbl>
    <w:p w14:paraId="4C0F107C" w14:textId="77777777" w:rsidR="00F00F85" w:rsidRDefault="00F00F85" w:rsidP="00F00F85">
      <w:pPr>
        <w:rPr>
          <w:ins w:id="5041"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F43E0D" w:rsidRDefault="00F00F85" w:rsidP="00F00F85">
      <w:pPr>
        <w:pStyle w:val="Heading4"/>
        <w:rPr>
          <w:ins w:id="5042" w:author="Ericsson User" w:date="2022-02-11T00:57:00Z"/>
          <w:highlight w:val="cyan"/>
        </w:rPr>
      </w:pPr>
      <w:ins w:id="5043" w:author="Ericsson User" w:date="2022-02-11T00:57:00Z">
        <w:r w:rsidRPr="00576288">
          <w:rPr>
            <w:highlight w:val="cyan"/>
          </w:rPr>
          <w:t>9.3.2.</w:t>
        </w:r>
      </w:ins>
      <w:ins w:id="5044" w:author="Ericsson User" w:date="2022-02-11T00:58:00Z">
        <w:r w:rsidRPr="00576288">
          <w:rPr>
            <w:highlight w:val="cyan"/>
          </w:rPr>
          <w:t>zz1</w:t>
        </w:r>
      </w:ins>
      <w:ins w:id="5045" w:author="Ericsson User" w:date="2022-02-11T00:57:00Z">
        <w:r w:rsidRPr="00576288">
          <w:rPr>
            <w:highlight w:val="cyan"/>
          </w:rPr>
          <w:tab/>
        </w:r>
      </w:ins>
      <w:bookmarkStart w:id="5046" w:name="OLE_LINK6"/>
      <w:ins w:id="5047" w:author="Ericsson User" w:date="2022-02-11T01:01:00Z">
        <w:r w:rsidR="00576288" w:rsidRPr="00576288">
          <w:rPr>
            <w:highlight w:val="cyan"/>
          </w:rPr>
          <w:t xml:space="preserve">MBS </w:t>
        </w:r>
      </w:ins>
      <w:ins w:id="5048" w:author="Ericsson User" w:date="2022-02-11T00:58:00Z">
        <w:r w:rsidRPr="00576288">
          <w:rPr>
            <w:highlight w:val="cyan"/>
          </w:rPr>
          <w:t>Multicast F1-U Context Descript</w:t>
        </w:r>
        <w:r w:rsidRPr="0003060D">
          <w:rPr>
            <w:highlight w:val="cyan"/>
          </w:rPr>
          <w:t>or</w:t>
        </w:r>
      </w:ins>
      <w:bookmarkEnd w:id="5046"/>
    </w:p>
    <w:p w14:paraId="09E85BB8" w14:textId="60325AE2" w:rsidR="00F00F85" w:rsidRPr="00F43E0D" w:rsidRDefault="00F00F85" w:rsidP="00F00F85">
      <w:pPr>
        <w:rPr>
          <w:ins w:id="5049" w:author="Ericsson User" w:date="2022-02-11T00:57:00Z"/>
          <w:highlight w:val="cyan"/>
        </w:rPr>
      </w:pPr>
      <w:ins w:id="5050" w:author="Ericsson User" w:date="2022-02-11T00:57:00Z">
        <w:r w:rsidRPr="00F43E0D">
          <w:rPr>
            <w:highlight w:val="cyan"/>
          </w:rPr>
          <w:t>This IE contains CU F1-U TNL information for an MBS Session. It may also contain per Area Session ID</w:t>
        </w:r>
      </w:ins>
      <w:ins w:id="5051" w:author="Ericsson User r2" w:date="2022-02-23T10:01:00Z">
        <w:r w:rsidR="00546DBD">
          <w:rPr>
            <w:highlight w:val="cyan"/>
          </w:rPr>
          <w:t xml:space="preserve">, </w:t>
        </w:r>
        <w:r w:rsidR="00546DBD" w:rsidRPr="00F43E0D">
          <w:rPr>
            <w:highlight w:val="yellow"/>
          </w:rPr>
          <w:t xml:space="preserve">per cell or a UE reference for </w:t>
        </w:r>
      </w:ins>
      <w:ins w:id="5052" w:author="Ericsson User r2" w:date="2022-02-23T10:02:00Z">
        <w:r w:rsidR="00546DBD" w:rsidRPr="00F43E0D">
          <w:rPr>
            <w:highlight w:val="yellow"/>
          </w:rPr>
          <w:t xml:space="preserve">support of </w:t>
        </w:r>
      </w:ins>
      <w:ins w:id="5053" w:author="Ericsson User r2" w:date="2022-02-23T10:01:00Z">
        <w:r w:rsidR="00546DBD" w:rsidRPr="00F43E0D">
          <w:rPr>
            <w:highlight w:val="yellow"/>
          </w:rPr>
          <w:t>ptp MRB</w:t>
        </w:r>
      </w:ins>
      <w:ins w:id="5054" w:author="Ericsson User r2" w:date="2022-02-23T10:02:00Z">
        <w:r w:rsidR="00546DBD" w:rsidRPr="00F43E0D">
          <w:rPr>
            <w:highlight w:val="yellow"/>
          </w:rPr>
          <w:t xml:space="preserve"> configurations</w:t>
        </w:r>
      </w:ins>
      <w:ins w:id="5055" w:author="Ericsson User" w:date="2022-02-11T00:57:00Z">
        <w:r w:rsidRPr="00F43E0D">
          <w:rPr>
            <w:highlight w:val="yellow"/>
          </w:rPr>
          <w:t xml:space="preserve"> </w:t>
        </w:r>
        <w:r w:rsidRPr="00F43E0D">
          <w:rPr>
            <w:highlight w:val="cyan"/>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Change w:id="5056">
          <w:tblGrid>
            <w:gridCol w:w="232"/>
            <w:gridCol w:w="2162"/>
            <w:gridCol w:w="232"/>
            <w:gridCol w:w="859"/>
            <w:gridCol w:w="232"/>
            <w:gridCol w:w="1043"/>
            <w:gridCol w:w="232"/>
            <w:gridCol w:w="1356"/>
            <w:gridCol w:w="232"/>
            <w:gridCol w:w="2858"/>
            <w:gridCol w:w="232"/>
          </w:tblGrid>
        </w:tblGridChange>
      </w:tblGrid>
      <w:tr w:rsidR="00F00F85" w:rsidRPr="00576288" w14:paraId="67EF4F2D" w14:textId="77777777" w:rsidTr="00E64AB1">
        <w:trPr>
          <w:ins w:id="5057"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F43E0D" w:rsidRDefault="00F00F85" w:rsidP="00E64AB1">
            <w:pPr>
              <w:pStyle w:val="TAH"/>
              <w:rPr>
                <w:ins w:id="5058" w:author="Ericsson User" w:date="2022-02-11T00:57:00Z"/>
                <w:noProof/>
                <w:highlight w:val="cyan"/>
                <w:lang w:eastAsia="ja-JP"/>
              </w:rPr>
            </w:pPr>
            <w:ins w:id="5059" w:author="Ericsson User" w:date="2022-02-11T00:57:00Z">
              <w:r w:rsidRPr="00F43E0D">
                <w:rPr>
                  <w:highlight w:val="cyan"/>
                  <w:lang w:eastAsia="ja-JP"/>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F43E0D" w:rsidRDefault="00F00F85" w:rsidP="00E64AB1">
            <w:pPr>
              <w:pStyle w:val="TAH"/>
              <w:rPr>
                <w:ins w:id="5060" w:author="Ericsson User" w:date="2022-02-11T00:57:00Z"/>
                <w:highlight w:val="cyan"/>
                <w:lang w:eastAsia="ja-JP"/>
              </w:rPr>
            </w:pPr>
            <w:ins w:id="5061" w:author="Ericsson User" w:date="2022-02-11T00:57:00Z">
              <w:r w:rsidRPr="00F43E0D">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F43E0D" w:rsidRDefault="00F00F85" w:rsidP="00E64AB1">
            <w:pPr>
              <w:pStyle w:val="TAH"/>
              <w:rPr>
                <w:ins w:id="5062" w:author="Ericsson User" w:date="2022-02-11T00:57:00Z"/>
                <w:i/>
                <w:highlight w:val="cyan"/>
                <w:lang w:eastAsia="ja-JP"/>
              </w:rPr>
            </w:pPr>
            <w:ins w:id="5063" w:author="Ericsson User" w:date="2022-02-11T00:57:00Z">
              <w:r w:rsidRPr="00F43E0D">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F43E0D" w:rsidRDefault="00F00F85" w:rsidP="00E64AB1">
            <w:pPr>
              <w:pStyle w:val="TAH"/>
              <w:rPr>
                <w:ins w:id="5064" w:author="Ericsson User" w:date="2022-02-11T00:57:00Z"/>
                <w:noProof/>
                <w:highlight w:val="cyan"/>
                <w:lang w:eastAsia="ja-JP"/>
              </w:rPr>
            </w:pPr>
            <w:ins w:id="5065" w:author="Ericsson User" w:date="2022-02-11T00:57:00Z">
              <w:r w:rsidRPr="00F43E0D">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F43E0D" w:rsidRDefault="00F00F85" w:rsidP="00E64AB1">
            <w:pPr>
              <w:pStyle w:val="TAH"/>
              <w:rPr>
                <w:ins w:id="5066" w:author="Ericsson User" w:date="2022-02-11T00:57:00Z"/>
                <w:highlight w:val="cyan"/>
                <w:lang w:eastAsia="ja-JP"/>
              </w:rPr>
            </w:pPr>
            <w:ins w:id="5067" w:author="Ericsson User" w:date="2022-02-11T00:57:00Z">
              <w:r w:rsidRPr="00F43E0D">
                <w:rPr>
                  <w:highlight w:val="cyan"/>
                  <w:lang w:eastAsia="ja-JP"/>
                </w:rPr>
                <w:t>Semantics description</w:t>
              </w:r>
            </w:ins>
          </w:p>
        </w:tc>
      </w:tr>
      <w:tr w:rsidR="00F00F85" w:rsidRPr="00576288" w14:paraId="7FE8E424" w14:textId="77777777" w:rsidTr="00E64AB1">
        <w:trPr>
          <w:ins w:id="5068"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F43E0D" w:rsidRDefault="00F00F85" w:rsidP="00E64AB1">
            <w:pPr>
              <w:pStyle w:val="TAL"/>
              <w:rPr>
                <w:ins w:id="5069" w:author="Ericsson User" w:date="2022-02-11T00:57:00Z"/>
                <w:bCs/>
                <w:noProof/>
                <w:highlight w:val="cyan"/>
                <w:lang w:eastAsia="ja-JP"/>
              </w:rPr>
            </w:pPr>
            <w:ins w:id="5070" w:author="Ericsson User" w:date="2022-02-11T00:57:00Z">
              <w:r w:rsidRPr="00F43E0D">
                <w:rPr>
                  <w:bCs/>
                  <w:noProof/>
                  <w:highlight w:val="cyan"/>
                  <w:lang w:eastAsia="ja-JP"/>
                </w:rPr>
                <w:t xml:space="preserve">CHOICE </w:t>
              </w:r>
            </w:ins>
            <w:ins w:id="5071" w:author="Ericsson User" w:date="2022-02-11T00:58:00Z">
              <w:r w:rsidRPr="00F43E0D">
                <w:rPr>
                  <w:bCs/>
                  <w:i/>
                  <w:iCs/>
                  <w:noProof/>
                  <w:highlight w:val="cyan"/>
                  <w:lang w:eastAsia="ja-JP"/>
                </w:rPr>
                <w:t>F1-U C</w:t>
              </w:r>
            </w:ins>
            <w:ins w:id="5072" w:author="Ericsson User" w:date="2022-02-11T00:59:00Z">
              <w:r w:rsidRPr="00F43E0D">
                <w:rPr>
                  <w:bCs/>
                  <w:i/>
                  <w:iCs/>
                  <w:noProof/>
                  <w:highlight w:val="cyan"/>
                  <w:lang w:eastAsia="ja-JP"/>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F43E0D" w:rsidRDefault="00F00F85" w:rsidP="00E64AB1">
            <w:pPr>
              <w:pStyle w:val="TAL"/>
              <w:rPr>
                <w:ins w:id="5073" w:author="Ericsson User" w:date="2022-02-11T00:57:00Z"/>
                <w:highlight w:val="cyan"/>
                <w:lang w:eastAsia="ja-JP"/>
              </w:rPr>
            </w:pPr>
            <w:ins w:id="5074"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F43E0D" w:rsidRDefault="00F00F85" w:rsidP="00E64AB1">
            <w:pPr>
              <w:pStyle w:val="TAL"/>
              <w:rPr>
                <w:ins w:id="5075"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F43E0D" w:rsidRDefault="00F00F85" w:rsidP="00E64AB1">
            <w:pPr>
              <w:pStyle w:val="TAL"/>
              <w:rPr>
                <w:ins w:id="5076"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F43E0D" w:rsidRDefault="00F00F85" w:rsidP="00E64AB1">
            <w:pPr>
              <w:pStyle w:val="TAL"/>
              <w:rPr>
                <w:ins w:id="5077" w:author="Ericsson User" w:date="2022-02-11T00:57:00Z"/>
                <w:highlight w:val="cyan"/>
                <w:lang w:eastAsia="ja-JP"/>
              </w:rPr>
            </w:pPr>
          </w:p>
        </w:tc>
      </w:tr>
      <w:tr w:rsidR="00F00F85" w:rsidRPr="00576288" w14:paraId="44DC4807" w14:textId="31AC7647" w:rsidTr="00E64AB1">
        <w:trPr>
          <w:ins w:id="5078"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7B11F8D5" w:rsidR="00F00F85" w:rsidRPr="00F43E0D" w:rsidRDefault="00F00F85" w:rsidP="00E64AB1">
            <w:pPr>
              <w:pStyle w:val="TAL"/>
              <w:ind w:left="113"/>
              <w:rPr>
                <w:ins w:id="5079" w:author="Ericsson User" w:date="2022-02-11T00:57:00Z"/>
                <w:bCs/>
                <w:i/>
                <w:iCs/>
                <w:noProof/>
                <w:highlight w:val="cyan"/>
                <w:lang w:eastAsia="ja-JP"/>
              </w:rPr>
            </w:pPr>
            <w:ins w:id="5080" w:author="Ericsson User" w:date="2022-02-11T00:57:00Z">
              <w:r w:rsidRPr="00F43E0D">
                <w:rPr>
                  <w:bCs/>
                  <w:i/>
                  <w:iCs/>
                  <w:noProof/>
                  <w:highlight w:val="cyan"/>
                  <w:lang w:eastAsia="ja-JP"/>
                </w:rPr>
                <w:t>&gt;</w:t>
              </w:r>
            </w:ins>
            <w:ins w:id="5081" w:author="Ericsson User" w:date="2022-02-11T00:59:00Z">
              <w:r w:rsidRPr="00F43E0D">
                <w:rPr>
                  <w:bCs/>
                  <w:i/>
                  <w:i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B83FC3C" w:rsidR="00F00F85" w:rsidRPr="00F43E0D" w:rsidRDefault="00F00F85" w:rsidP="00E64AB1">
            <w:pPr>
              <w:pStyle w:val="TAL"/>
              <w:rPr>
                <w:ins w:id="5082"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98D103" w14:textId="1170898E" w:rsidR="00F00F85" w:rsidRPr="00F43E0D" w:rsidRDefault="00F00F85" w:rsidP="00E64AB1">
            <w:pPr>
              <w:pStyle w:val="TAL"/>
              <w:rPr>
                <w:ins w:id="5083"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5974145" w14:textId="2559B486" w:rsidR="00F00F85" w:rsidRPr="00F43E0D" w:rsidRDefault="00F00F85" w:rsidP="00E64AB1">
            <w:pPr>
              <w:pStyle w:val="TAL"/>
              <w:rPr>
                <w:ins w:id="5084"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6AFE476" w14:textId="7D6F4B66" w:rsidR="00F00F85" w:rsidRPr="00F43E0D" w:rsidRDefault="00F00F85" w:rsidP="00E64AB1">
            <w:pPr>
              <w:pStyle w:val="TAL"/>
              <w:rPr>
                <w:ins w:id="5085" w:author="Ericsson User" w:date="2022-02-11T00:57:00Z"/>
                <w:highlight w:val="cyan"/>
                <w:lang w:eastAsia="ja-JP"/>
              </w:rPr>
            </w:pPr>
          </w:p>
        </w:tc>
      </w:tr>
      <w:tr w:rsidR="00F00F85" w:rsidRPr="00576288" w14:paraId="6B39347A" w14:textId="45F521D8" w:rsidTr="00E64AB1">
        <w:trPr>
          <w:ins w:id="5086"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3EC4823A" w:rsidR="00F00F85" w:rsidRPr="00F43E0D" w:rsidRDefault="00F00F85" w:rsidP="00E64AB1">
            <w:pPr>
              <w:pStyle w:val="TAL"/>
              <w:ind w:left="227"/>
              <w:rPr>
                <w:ins w:id="5087" w:author="Ericsson User" w:date="2022-02-11T00:57:00Z"/>
                <w:bCs/>
                <w:highlight w:val="cyan"/>
              </w:rPr>
            </w:pPr>
            <w:ins w:id="5088" w:author="Ericsson User" w:date="2022-02-11T00:57:00Z">
              <w:r w:rsidRPr="00F43E0D">
                <w:rPr>
                  <w:bCs/>
                  <w:noProof/>
                  <w:highlight w:val="cyan"/>
                  <w:lang w:eastAsia="ja-JP"/>
                </w:rPr>
                <w:t>&gt;&gt;</w:t>
              </w:r>
            </w:ins>
            <w:ins w:id="5089" w:author="Ericsson User" w:date="2022-02-11T00:59:00Z">
              <w:r w:rsidRPr="00F43E0D">
                <w:rPr>
                  <w:b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B9E1486" w:rsidR="00F00F85" w:rsidRPr="00F43E0D" w:rsidRDefault="00F00F85" w:rsidP="00E64AB1">
            <w:pPr>
              <w:pStyle w:val="TAL"/>
              <w:rPr>
                <w:ins w:id="5090" w:author="Ericsson User" w:date="2022-02-11T00:57:00Z"/>
                <w:highlight w:val="cyan"/>
                <w:lang w:eastAsia="ja-JP"/>
              </w:rPr>
            </w:pPr>
            <w:ins w:id="5091"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A865B6D" w:rsidR="00F00F85" w:rsidRPr="00F43E0D" w:rsidRDefault="00F00F85" w:rsidP="00E64AB1">
            <w:pPr>
              <w:pStyle w:val="TAL"/>
              <w:rPr>
                <w:ins w:id="5092" w:author="Ericsson User" w:date="2022-02-11T00:5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B389264" w14:textId="18EA208D" w:rsidR="00F00F85" w:rsidRPr="00F43E0D" w:rsidRDefault="00F00F85" w:rsidP="00E64AB1">
            <w:pPr>
              <w:pStyle w:val="TAL"/>
              <w:rPr>
                <w:ins w:id="5093" w:author="Ericsson User" w:date="2022-02-11T00:57:00Z"/>
                <w:noProof/>
                <w:highlight w:val="cyan"/>
                <w:lang w:eastAsia="ja-JP"/>
              </w:rPr>
            </w:pPr>
            <w:ins w:id="5094" w:author="Ericsson User" w:date="2022-02-11T00:59:00Z">
              <w:r w:rsidRPr="00F43E0D">
                <w:rPr>
                  <w:noProof/>
                  <w:highlight w:val="cyan"/>
                  <w:lang w:eastAsia="ja-JP"/>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68EF78AB" w:rsidR="00F00F85" w:rsidRPr="00F43E0D" w:rsidRDefault="00F00F85" w:rsidP="00E64AB1">
            <w:pPr>
              <w:pStyle w:val="TAL"/>
              <w:rPr>
                <w:ins w:id="5095" w:author="Ericsson User" w:date="2022-02-11T00:57:00Z"/>
                <w:highlight w:val="cyan"/>
                <w:lang w:eastAsia="ja-JP"/>
              </w:rPr>
            </w:pPr>
          </w:p>
        </w:tc>
      </w:tr>
      <w:tr w:rsidR="00F00F85" w:rsidRPr="00576288" w14:paraId="2962136A" w14:textId="77777777" w:rsidTr="00E64AB1">
        <w:trPr>
          <w:ins w:id="5096"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F43E0D" w:rsidRDefault="00F00F85" w:rsidP="00E64AB1">
            <w:pPr>
              <w:pStyle w:val="TAL"/>
              <w:ind w:left="113"/>
              <w:rPr>
                <w:ins w:id="5097" w:author="Ericsson User" w:date="2022-02-11T00:57:00Z"/>
                <w:bCs/>
                <w:i/>
                <w:iCs/>
                <w:noProof/>
                <w:highlight w:val="cyan"/>
                <w:lang w:eastAsia="ja-JP"/>
              </w:rPr>
            </w:pPr>
            <w:ins w:id="5098" w:author="Ericsson User" w:date="2022-02-11T00:57:00Z">
              <w:r w:rsidRPr="00F43E0D">
                <w:rPr>
                  <w:bCs/>
                  <w:i/>
                  <w:iCs/>
                  <w:noProof/>
                  <w:highlight w:val="cyan"/>
                  <w:lang w:eastAsia="ja-JP"/>
                </w:rPr>
                <w:t>&gt;</w:t>
              </w:r>
            </w:ins>
            <w:ins w:id="5099" w:author="Ericsson User" w:date="2022-02-11T00:59:00Z">
              <w:r w:rsidRPr="00F43E0D">
                <w:rPr>
                  <w:bCs/>
                  <w:i/>
                  <w:iCs/>
                  <w:noProof/>
                  <w:highlight w:val="cyan"/>
                  <w:lang w:eastAsia="ja-JP"/>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F43E0D" w:rsidRDefault="00F00F85" w:rsidP="00E64AB1">
            <w:pPr>
              <w:pStyle w:val="TAL"/>
              <w:rPr>
                <w:ins w:id="5100"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F43E0D" w:rsidRDefault="00F00F85" w:rsidP="00E64AB1">
            <w:pPr>
              <w:pStyle w:val="TAL"/>
              <w:rPr>
                <w:ins w:id="5101"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F43E0D" w:rsidRDefault="00F00F85" w:rsidP="00E64AB1">
            <w:pPr>
              <w:pStyle w:val="TAL"/>
              <w:rPr>
                <w:ins w:id="5102"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F43E0D" w:rsidRDefault="00F00F85" w:rsidP="00E64AB1">
            <w:pPr>
              <w:pStyle w:val="TAL"/>
              <w:rPr>
                <w:ins w:id="5103" w:author="Ericsson User" w:date="2022-02-11T00:57:00Z"/>
                <w:highlight w:val="cyan"/>
                <w:lang w:eastAsia="ja-JP"/>
              </w:rPr>
            </w:pPr>
          </w:p>
        </w:tc>
      </w:tr>
      <w:tr w:rsidR="00D85BEF" w:rsidRPr="00576288" w14:paraId="042A2C7D" w14:textId="77777777" w:rsidTr="00E64AB1">
        <w:trPr>
          <w:ins w:id="5104"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F43E0D" w:rsidRDefault="00D85BEF" w:rsidP="00F43E0D">
            <w:pPr>
              <w:pStyle w:val="TAL"/>
              <w:ind w:left="227"/>
              <w:rPr>
                <w:ins w:id="5105" w:author="Ericsson User r2" w:date="2022-02-23T10:12:00Z"/>
                <w:bCs/>
                <w:i/>
                <w:iCs/>
                <w:noProof/>
                <w:highlight w:val="yellow"/>
                <w:lang w:eastAsia="ja-JP"/>
              </w:rPr>
            </w:pPr>
            <w:ins w:id="5106" w:author="Ericsson User r2" w:date="2022-02-23T10:12:00Z">
              <w:r w:rsidRPr="00F43E0D">
                <w:rPr>
                  <w:bCs/>
                  <w:i/>
                  <w:iCs/>
                  <w:noProof/>
                  <w:highlight w:val="yellow"/>
                  <w:lang w:eastAsia="ja-JP"/>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F43E0D" w:rsidRDefault="00D85BEF" w:rsidP="00E64AB1">
            <w:pPr>
              <w:pStyle w:val="TAL"/>
              <w:rPr>
                <w:ins w:id="5107" w:author="Ericsson User r2" w:date="2022-02-23T10:12:00Z"/>
                <w:highlight w:val="yellow"/>
                <w:lang w:eastAsia="ja-JP"/>
              </w:rPr>
            </w:pPr>
            <w:ins w:id="5108"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F43E0D" w:rsidRDefault="00D85BEF" w:rsidP="00E64AB1">
            <w:pPr>
              <w:pStyle w:val="TAL"/>
              <w:rPr>
                <w:ins w:id="5109" w:author="Ericsson User r2" w:date="2022-02-23T10:12: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F43E0D" w:rsidRDefault="00D85BEF" w:rsidP="00E64AB1">
            <w:pPr>
              <w:pStyle w:val="TAL"/>
              <w:rPr>
                <w:ins w:id="5110" w:author="Ericsson User r2" w:date="2022-02-23T10:12:00Z"/>
                <w:noProof/>
                <w:highlight w:val="yellow"/>
                <w:lang w:eastAsia="ja-JP"/>
              </w:rPr>
            </w:pPr>
            <w:ins w:id="5111" w:author="Ericsson User r2" w:date="2022-02-23T10:13:00Z">
              <w:r w:rsidRPr="00F43E0D">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F43E0D" w:rsidRDefault="00D85BEF" w:rsidP="00E64AB1">
            <w:pPr>
              <w:pStyle w:val="TAL"/>
              <w:rPr>
                <w:ins w:id="5112" w:author="Ericsson User r2" w:date="2022-02-23T10:12:00Z"/>
                <w:highlight w:val="yellow"/>
                <w:lang w:eastAsia="ja-JP"/>
              </w:rPr>
            </w:pPr>
          </w:p>
        </w:tc>
      </w:tr>
      <w:tr w:rsidR="00F00F85" w:rsidRPr="00576288" w14:paraId="54BA8A8F" w14:textId="77777777" w:rsidTr="00E64AB1">
        <w:trPr>
          <w:ins w:id="5113"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F43E0D" w:rsidRDefault="00F00F85" w:rsidP="00E64AB1">
            <w:pPr>
              <w:pStyle w:val="TAL"/>
              <w:ind w:left="227"/>
              <w:rPr>
                <w:ins w:id="5114" w:author="Ericsson User" w:date="2022-02-11T01:00:00Z"/>
                <w:bCs/>
                <w:highlight w:val="cyan"/>
              </w:rPr>
            </w:pPr>
            <w:ins w:id="5115" w:author="Ericsson User" w:date="2022-02-11T01:00:00Z">
              <w:r w:rsidRPr="00F43E0D">
                <w:rPr>
                  <w:bCs/>
                  <w:noProof/>
                  <w:highlight w:val="cyan"/>
                  <w:lang w:eastAsia="ja-JP"/>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F43E0D" w:rsidRDefault="00F00F85" w:rsidP="00E64AB1">
            <w:pPr>
              <w:pStyle w:val="TAL"/>
              <w:rPr>
                <w:ins w:id="5116" w:author="Ericsson User" w:date="2022-02-11T01:00:00Z"/>
                <w:highlight w:val="cyan"/>
                <w:lang w:eastAsia="ja-JP"/>
              </w:rPr>
            </w:pPr>
            <w:ins w:id="5117"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F43E0D" w:rsidRDefault="00F00F85" w:rsidP="00E64AB1">
            <w:pPr>
              <w:pStyle w:val="TAL"/>
              <w:rPr>
                <w:ins w:id="5118"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F43E0D" w:rsidRDefault="00F00F85" w:rsidP="00E64AB1">
            <w:pPr>
              <w:pStyle w:val="TAL"/>
              <w:rPr>
                <w:ins w:id="5119" w:author="Ericsson User" w:date="2022-02-11T01:00:00Z"/>
                <w:noProof/>
                <w:highlight w:val="cyan"/>
                <w:lang w:eastAsia="ja-JP"/>
              </w:rPr>
            </w:pPr>
            <w:ins w:id="5120" w:author="Ericsson User" w:date="2022-02-11T01:00:00Z">
              <w:r w:rsidRPr="00F43E0D">
                <w:rPr>
                  <w:noProof/>
                  <w:highlight w:val="cyan"/>
                  <w:lang w:eastAsia="ja-JP"/>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F43E0D" w:rsidRDefault="00F00F85" w:rsidP="00E64AB1">
            <w:pPr>
              <w:pStyle w:val="TAL"/>
              <w:rPr>
                <w:ins w:id="5121" w:author="Ericsson User" w:date="2022-02-11T01:00:00Z"/>
                <w:highlight w:val="cyan"/>
                <w:lang w:eastAsia="ja-JP"/>
              </w:rPr>
            </w:pPr>
          </w:p>
        </w:tc>
      </w:tr>
      <w:tr w:rsidR="00F00F85" w:rsidRPr="00576288" w14:paraId="040D20A0" w14:textId="77777777" w:rsidTr="00E64AB1">
        <w:trPr>
          <w:ins w:id="5122"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F43E0D" w:rsidRDefault="00F00F85" w:rsidP="00E64AB1">
            <w:pPr>
              <w:pStyle w:val="TAL"/>
              <w:ind w:left="113"/>
              <w:rPr>
                <w:ins w:id="5123" w:author="Ericsson User" w:date="2022-02-11T01:00:00Z"/>
                <w:bCs/>
                <w:i/>
                <w:iCs/>
                <w:noProof/>
                <w:highlight w:val="cyan"/>
                <w:lang w:eastAsia="ja-JP"/>
              </w:rPr>
            </w:pPr>
            <w:ins w:id="5124" w:author="Ericsson User" w:date="2022-02-11T01:00:00Z">
              <w:r w:rsidRPr="00F43E0D">
                <w:rPr>
                  <w:bCs/>
                  <w:i/>
                  <w:iCs/>
                  <w:noProof/>
                  <w:highlight w:val="cyan"/>
                  <w:lang w:eastAsia="ja-JP"/>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F43E0D" w:rsidRDefault="00F00F85" w:rsidP="00E64AB1">
            <w:pPr>
              <w:pStyle w:val="TAL"/>
              <w:rPr>
                <w:ins w:id="5125" w:author="Ericsson User" w:date="2022-02-11T01:00: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F43E0D" w:rsidRDefault="00F00F85" w:rsidP="00E64AB1">
            <w:pPr>
              <w:pStyle w:val="TAL"/>
              <w:rPr>
                <w:ins w:id="5126" w:author="Ericsson User" w:date="2022-02-11T01:00: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F43E0D" w:rsidRDefault="00F00F85" w:rsidP="00E64AB1">
            <w:pPr>
              <w:pStyle w:val="TAL"/>
              <w:rPr>
                <w:ins w:id="5127" w:author="Ericsson User" w:date="2022-02-11T01:00: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F43E0D" w:rsidRDefault="00F00F85" w:rsidP="00E64AB1">
            <w:pPr>
              <w:pStyle w:val="TAL"/>
              <w:rPr>
                <w:ins w:id="5128" w:author="Ericsson User" w:date="2022-02-11T01:00:00Z"/>
                <w:highlight w:val="cyan"/>
                <w:lang w:eastAsia="ja-JP"/>
              </w:rPr>
            </w:pPr>
          </w:p>
        </w:tc>
      </w:tr>
      <w:tr w:rsidR="00F00F85" w:rsidRPr="00D629EF" w14:paraId="5D775C61" w14:textId="77777777" w:rsidTr="00E64AB1">
        <w:trPr>
          <w:ins w:id="5129"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F43E0D" w:rsidRDefault="00F00F85" w:rsidP="00E64AB1">
            <w:pPr>
              <w:pStyle w:val="TAL"/>
              <w:ind w:left="227"/>
              <w:rPr>
                <w:ins w:id="5130" w:author="Ericsson User" w:date="2022-02-11T01:00:00Z"/>
                <w:bCs/>
                <w:highlight w:val="cyan"/>
              </w:rPr>
            </w:pPr>
            <w:ins w:id="5131" w:author="Ericsson User" w:date="2022-02-11T01:00:00Z">
              <w:r w:rsidRPr="00F43E0D">
                <w:rPr>
                  <w:bCs/>
                  <w:noProof/>
                  <w:highlight w:val="cyan"/>
                  <w:lang w:eastAsia="ja-JP"/>
                </w:rPr>
                <w:t xml:space="preserve">&gt;&gt;MBS </w:t>
              </w:r>
            </w:ins>
            <w:ins w:id="5132" w:author="Ericsson User" w:date="2022-02-11T01:01:00Z">
              <w:r w:rsidRPr="00F43E0D">
                <w:rPr>
                  <w:bCs/>
                  <w:noProof/>
                  <w:highlight w:val="cyan"/>
                  <w:lang w:eastAsia="ja-JP"/>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F43E0D" w:rsidRDefault="00F00F85" w:rsidP="00E64AB1">
            <w:pPr>
              <w:pStyle w:val="TAL"/>
              <w:rPr>
                <w:ins w:id="5133" w:author="Ericsson User" w:date="2022-02-11T01:00:00Z"/>
                <w:highlight w:val="cyan"/>
                <w:lang w:eastAsia="ja-JP"/>
              </w:rPr>
            </w:pPr>
            <w:ins w:id="5134"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F43E0D" w:rsidRDefault="00F00F85" w:rsidP="00E64AB1">
            <w:pPr>
              <w:pStyle w:val="TAL"/>
              <w:rPr>
                <w:ins w:id="5135"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E64AB1">
            <w:pPr>
              <w:pStyle w:val="TAL"/>
              <w:rPr>
                <w:ins w:id="5136" w:author="Ericsson User" w:date="2022-02-11T01:00:00Z"/>
                <w:noProof/>
                <w:lang w:eastAsia="ja-JP"/>
              </w:rPr>
            </w:pPr>
            <w:ins w:id="5137" w:author="Ericsson User" w:date="2022-02-11T01:00:00Z">
              <w:r w:rsidRPr="00F43E0D">
                <w:rPr>
                  <w:noProof/>
                  <w:highlight w:val="cyan"/>
                  <w:lang w:eastAsia="ja-JP"/>
                </w:rPr>
                <w:t>9.3.</w:t>
              </w:r>
            </w:ins>
            <w:ins w:id="5138" w:author="Ericsson User" w:date="2022-02-11T01:01:00Z">
              <w:r w:rsidRPr="00F43E0D">
                <w:rPr>
                  <w:noProof/>
                  <w:highlight w:val="cyan"/>
                  <w:lang w:eastAsia="ja-JP"/>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E64AB1">
            <w:pPr>
              <w:pStyle w:val="TAL"/>
              <w:rPr>
                <w:ins w:id="5139" w:author="Ericsson User" w:date="2022-02-11T01:00:00Z"/>
                <w:lang w:eastAsia="ja-JP"/>
              </w:rPr>
            </w:pPr>
          </w:p>
        </w:tc>
      </w:tr>
      <w:tr w:rsidR="00546DBD" w:rsidRPr="00D629EF" w14:paraId="53264830" w14:textId="77777777" w:rsidTr="00E64AB1">
        <w:trPr>
          <w:ins w:id="5140"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F43E0D" w:rsidRDefault="00546DBD" w:rsidP="00546DBD">
            <w:pPr>
              <w:pStyle w:val="TAL"/>
              <w:ind w:left="142"/>
              <w:rPr>
                <w:ins w:id="5141" w:author="Ericsson User r2" w:date="2022-02-23T10:03:00Z"/>
                <w:bCs/>
                <w:noProof/>
                <w:highlight w:val="yellow"/>
                <w:lang w:eastAsia="ja-JP"/>
              </w:rPr>
            </w:pPr>
            <w:ins w:id="5142" w:author="Ericsson User r2" w:date="2022-02-23T10:04:00Z">
              <w:r w:rsidRPr="00F43E0D">
                <w:rPr>
                  <w:bCs/>
                  <w:i/>
                  <w:iCs/>
                  <w:noProof/>
                  <w:highlight w:val="yellow"/>
                  <w:lang w:eastAsia="ja-JP"/>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F43E0D" w:rsidRDefault="00546DBD" w:rsidP="00546DBD">
            <w:pPr>
              <w:pStyle w:val="TAL"/>
              <w:rPr>
                <w:ins w:id="5143"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F43E0D" w:rsidRDefault="00546DBD" w:rsidP="00546DBD">
            <w:pPr>
              <w:pStyle w:val="TAL"/>
              <w:rPr>
                <w:ins w:id="5144"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F43E0D" w:rsidRDefault="00546DBD" w:rsidP="00546DBD">
            <w:pPr>
              <w:pStyle w:val="TAL"/>
              <w:rPr>
                <w:ins w:id="5145"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F43E0D" w:rsidRDefault="00546DBD" w:rsidP="00546DBD">
            <w:pPr>
              <w:pStyle w:val="TAL"/>
              <w:rPr>
                <w:ins w:id="5146" w:author="Ericsson User r2" w:date="2022-02-23T10:03:00Z"/>
                <w:highlight w:val="yellow"/>
                <w:lang w:eastAsia="ja-JP"/>
              </w:rPr>
            </w:pPr>
          </w:p>
        </w:tc>
      </w:tr>
      <w:tr w:rsidR="00546DBD" w:rsidRPr="00D629EF" w14:paraId="186BA6E6" w14:textId="77777777" w:rsidTr="00E64AB1">
        <w:trPr>
          <w:ins w:id="5147"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F43E0D" w:rsidRDefault="00546DBD" w:rsidP="00546DBD">
            <w:pPr>
              <w:pStyle w:val="TAL"/>
              <w:ind w:left="227"/>
              <w:rPr>
                <w:ins w:id="5148" w:author="Ericsson User r2" w:date="2022-02-23T10:03:00Z"/>
                <w:bCs/>
                <w:noProof/>
                <w:highlight w:val="yellow"/>
                <w:lang w:eastAsia="ja-JP"/>
              </w:rPr>
            </w:pPr>
            <w:ins w:id="5149" w:author="Ericsson User r2" w:date="2022-02-23T10:04:00Z">
              <w:r w:rsidRPr="00F43E0D">
                <w:rPr>
                  <w:bCs/>
                  <w:noProof/>
                  <w:highlight w:val="yellow"/>
                  <w:lang w:eastAsia="ja-JP"/>
                </w:rPr>
                <w:t xml:space="preserve">&gt;&gt;MBS </w:t>
              </w:r>
            </w:ins>
            <w:ins w:id="5150" w:author="Ericsson User r2" w:date="2022-02-23T10:05:00Z">
              <w:r w:rsidRPr="00F43E0D">
                <w:rPr>
                  <w:bCs/>
                  <w:noProof/>
                  <w:highlight w:val="yellow"/>
                  <w:lang w:eastAsia="ja-JP"/>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F43E0D" w:rsidRDefault="00546DBD" w:rsidP="00546DBD">
            <w:pPr>
              <w:pStyle w:val="TAL"/>
              <w:rPr>
                <w:ins w:id="5151" w:author="Ericsson User r2" w:date="2022-02-23T10:03:00Z"/>
                <w:highlight w:val="yellow"/>
                <w:lang w:eastAsia="ja-JP"/>
              </w:rPr>
            </w:pPr>
            <w:ins w:id="5152"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F43E0D" w:rsidRDefault="00546DBD" w:rsidP="00546DBD">
            <w:pPr>
              <w:pStyle w:val="TAL"/>
              <w:rPr>
                <w:ins w:id="5153"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F43E0D" w:rsidRDefault="00546DBD" w:rsidP="00546DBD">
            <w:pPr>
              <w:pStyle w:val="TAL"/>
              <w:rPr>
                <w:ins w:id="5154" w:author="Ericsson User r2" w:date="2022-02-23T10:03:00Z"/>
                <w:noProof/>
                <w:highlight w:val="yellow"/>
                <w:lang w:eastAsia="ja-JP"/>
              </w:rPr>
            </w:pPr>
            <w:ins w:id="5155" w:author="Ericsson User r2" w:date="2022-02-23T10:04:00Z">
              <w:r w:rsidRPr="00F43E0D">
                <w:rPr>
                  <w:noProof/>
                  <w:highlight w:val="yellow"/>
                  <w:lang w:eastAsia="ja-JP"/>
                </w:rPr>
                <w:t>9.3.</w:t>
              </w:r>
            </w:ins>
            <w:ins w:id="5156" w:author="Ericsson User r2" w:date="2022-02-23T10:34:00Z">
              <w:r w:rsidR="000B3FA1">
                <w:rPr>
                  <w:noProof/>
                  <w:highlight w:val="yellow"/>
                  <w:lang w:eastAsia="ja-JP"/>
                </w:rPr>
                <w:t>2</w:t>
              </w:r>
            </w:ins>
            <w:ins w:id="5157" w:author="Ericsson User r2" w:date="2022-02-23T10:04:00Z">
              <w:r w:rsidRPr="00F43E0D">
                <w:rPr>
                  <w:noProof/>
                  <w:highlight w:val="yellow"/>
                  <w:lang w:eastAsia="ja-JP"/>
                </w:rPr>
                <w:t>.</w:t>
              </w:r>
            </w:ins>
            <w:ins w:id="5158"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F43E0D" w:rsidRDefault="00546DBD" w:rsidP="00546DBD">
            <w:pPr>
              <w:pStyle w:val="TAL"/>
              <w:rPr>
                <w:ins w:id="5159" w:author="Ericsson User r2" w:date="2022-02-23T10:03:00Z"/>
                <w:highlight w:val="yellow"/>
                <w:lang w:eastAsia="ja-JP"/>
              </w:rPr>
            </w:pPr>
            <w:ins w:id="5160" w:author="Ericsson User r2" w:date="2022-02-23T10:07:00Z">
              <w:r>
                <w:rPr>
                  <w:highlight w:val="yellow"/>
                  <w:lang w:eastAsia="ja-JP"/>
                </w:rPr>
                <w:t>UE refere</w:t>
              </w:r>
            </w:ins>
            <w:ins w:id="5161" w:author="Ericsson User r2" w:date="2022-02-23T10:08:00Z">
              <w:r>
                <w:rPr>
                  <w:highlight w:val="yellow"/>
                  <w:lang w:eastAsia="ja-JP"/>
                </w:rPr>
                <w:t xml:space="preserve">nce for a F1-U bearer established for issuing a PDCP Status Report and </w:t>
              </w:r>
            </w:ins>
            <w:ins w:id="5162" w:author="Ericsson User r2" w:date="2022-02-23T10:09:00Z">
              <w:r>
                <w:rPr>
                  <w:highlight w:val="yellow"/>
                  <w:lang w:eastAsia="ja-JP"/>
                </w:rPr>
                <w:t xml:space="preserve">subsequent </w:t>
              </w:r>
            </w:ins>
            <w:ins w:id="5163" w:author="Ericsson User r2" w:date="2022-02-23T10:08:00Z">
              <w:r>
                <w:rPr>
                  <w:highlight w:val="yellow"/>
                  <w:lang w:eastAsia="ja-JP"/>
                </w:rPr>
                <w:t>retransmission</w:t>
              </w:r>
            </w:ins>
          </w:p>
        </w:tc>
      </w:tr>
      <w:tr w:rsidR="00546DBD" w:rsidRPr="00D629EF" w14:paraId="7053CB8D" w14:textId="77777777" w:rsidTr="00E64AB1">
        <w:trPr>
          <w:ins w:id="5164"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F43E0D" w:rsidRDefault="00546DBD" w:rsidP="00F43E0D">
            <w:pPr>
              <w:pStyle w:val="TAL"/>
              <w:ind w:left="142"/>
              <w:rPr>
                <w:ins w:id="5165" w:author="Ericsson User r2" w:date="2022-02-23T10:03:00Z"/>
                <w:bCs/>
                <w:noProof/>
                <w:highlight w:val="yellow"/>
                <w:lang w:eastAsia="ja-JP"/>
              </w:rPr>
            </w:pPr>
            <w:ins w:id="5166" w:author="Ericsson User r2" w:date="2022-02-23T10:04:00Z">
              <w:r w:rsidRPr="00F43E0D">
                <w:rPr>
                  <w:bCs/>
                  <w:i/>
                  <w:iCs/>
                  <w:noProof/>
                  <w:highlight w:val="yellow"/>
                  <w:lang w:eastAsia="ja-JP"/>
                </w:rPr>
                <w:t>&gt;p</w:t>
              </w:r>
            </w:ins>
            <w:ins w:id="5167"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F43E0D" w:rsidRDefault="00546DBD" w:rsidP="00546DBD">
            <w:pPr>
              <w:pStyle w:val="TAL"/>
              <w:rPr>
                <w:ins w:id="5168"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F43E0D" w:rsidRDefault="00546DBD" w:rsidP="00546DBD">
            <w:pPr>
              <w:pStyle w:val="TAL"/>
              <w:rPr>
                <w:ins w:id="5169"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F43E0D" w:rsidRDefault="00546DBD" w:rsidP="00546DBD">
            <w:pPr>
              <w:pStyle w:val="TAL"/>
              <w:rPr>
                <w:ins w:id="5170"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F43E0D" w:rsidRDefault="00546DBD" w:rsidP="00546DBD">
            <w:pPr>
              <w:pStyle w:val="TAL"/>
              <w:rPr>
                <w:ins w:id="5171" w:author="Ericsson User r2" w:date="2022-02-23T10:03:00Z"/>
                <w:highlight w:val="yellow"/>
                <w:lang w:eastAsia="ja-JP"/>
              </w:rPr>
            </w:pPr>
          </w:p>
        </w:tc>
      </w:tr>
      <w:tr w:rsidR="00546DBD" w:rsidRPr="00D629EF" w14:paraId="4F18354D" w14:textId="77777777" w:rsidTr="006E2F23">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72" w:author="Lenovo-Mingzeng" w:date="2022-03-01T15:19:00Z">
            <w:tblPrEx>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11"/>
          <w:ins w:id="5173" w:author="Ericsson User r2" w:date="2022-02-23T10:03:00Z"/>
          <w:trPrChange w:id="5174" w:author="Lenovo-Mingzeng" w:date="2022-03-01T15:19:00Z">
            <w:trPr>
              <w:gridBefore w:val="1"/>
            </w:trPr>
          </w:trPrChange>
        </w:trPr>
        <w:tc>
          <w:tcPr>
            <w:tcW w:w="2394" w:type="dxa"/>
            <w:tcBorders>
              <w:top w:val="single" w:sz="4" w:space="0" w:color="auto"/>
              <w:left w:val="single" w:sz="4" w:space="0" w:color="auto"/>
              <w:bottom w:val="single" w:sz="4" w:space="0" w:color="auto"/>
              <w:right w:val="single" w:sz="4" w:space="0" w:color="auto"/>
            </w:tcBorders>
            <w:tcPrChange w:id="5175" w:author="Lenovo-Mingzeng" w:date="2022-03-01T15:19:00Z">
              <w:tcPr>
                <w:tcW w:w="2394" w:type="dxa"/>
                <w:gridSpan w:val="2"/>
                <w:tcBorders>
                  <w:top w:val="single" w:sz="4" w:space="0" w:color="auto"/>
                  <w:left w:val="single" w:sz="4" w:space="0" w:color="auto"/>
                  <w:bottom w:val="single" w:sz="4" w:space="0" w:color="auto"/>
                  <w:right w:val="single" w:sz="4" w:space="0" w:color="auto"/>
                </w:tcBorders>
              </w:tcPr>
            </w:tcPrChange>
          </w:tcPr>
          <w:p w14:paraId="1165E5CE" w14:textId="7DB1C80E" w:rsidR="00546DBD" w:rsidRPr="00F43E0D" w:rsidRDefault="00546DBD" w:rsidP="00546DBD">
            <w:pPr>
              <w:pStyle w:val="TAL"/>
              <w:ind w:left="227"/>
              <w:rPr>
                <w:ins w:id="5176" w:author="Ericsson User r2" w:date="2022-02-23T10:03:00Z"/>
                <w:bCs/>
                <w:noProof/>
                <w:highlight w:val="yellow"/>
                <w:lang w:eastAsia="ja-JP"/>
              </w:rPr>
            </w:pPr>
            <w:bookmarkStart w:id="5177" w:name="_Hlk97041956"/>
            <w:commentRangeStart w:id="5178"/>
            <w:ins w:id="5179" w:author="Ericsson User r2" w:date="2022-02-23T10:05:00Z">
              <w:r w:rsidRPr="00F43E0D">
                <w:rPr>
                  <w:bCs/>
                  <w:noProof/>
                  <w:highlight w:val="yellow"/>
                  <w:lang w:eastAsia="ja-JP"/>
                </w:rPr>
                <w:t>&gt;&gt;MBS PTP UE Reference</w:t>
              </w:r>
            </w:ins>
            <w:bookmarkEnd w:id="5177"/>
          </w:p>
        </w:tc>
        <w:tc>
          <w:tcPr>
            <w:tcW w:w="1091" w:type="dxa"/>
            <w:tcBorders>
              <w:top w:val="single" w:sz="4" w:space="0" w:color="auto"/>
              <w:left w:val="single" w:sz="4" w:space="0" w:color="auto"/>
              <w:bottom w:val="single" w:sz="4" w:space="0" w:color="auto"/>
              <w:right w:val="single" w:sz="4" w:space="0" w:color="auto"/>
            </w:tcBorders>
            <w:tcPrChange w:id="5180" w:author="Lenovo-Mingzeng" w:date="2022-03-01T15:19:00Z">
              <w:tcPr>
                <w:tcW w:w="1091" w:type="dxa"/>
                <w:gridSpan w:val="2"/>
                <w:tcBorders>
                  <w:top w:val="single" w:sz="4" w:space="0" w:color="auto"/>
                  <w:left w:val="single" w:sz="4" w:space="0" w:color="auto"/>
                  <w:bottom w:val="single" w:sz="4" w:space="0" w:color="auto"/>
                  <w:right w:val="single" w:sz="4" w:space="0" w:color="auto"/>
                </w:tcBorders>
              </w:tcPr>
            </w:tcPrChange>
          </w:tcPr>
          <w:p w14:paraId="0D2DDBBE" w14:textId="692AD722" w:rsidR="00546DBD" w:rsidRPr="00F43E0D" w:rsidRDefault="00546DBD" w:rsidP="00546DBD">
            <w:pPr>
              <w:pStyle w:val="TAL"/>
              <w:rPr>
                <w:ins w:id="5181" w:author="Ericsson User r2" w:date="2022-02-23T10:03:00Z"/>
                <w:highlight w:val="yellow"/>
                <w:lang w:eastAsia="ja-JP"/>
              </w:rPr>
            </w:pPr>
            <w:ins w:id="5182"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Change w:id="5183" w:author="Lenovo-Mingzeng" w:date="2022-03-01T15:19:00Z">
              <w:tcPr>
                <w:tcW w:w="1275" w:type="dxa"/>
                <w:gridSpan w:val="2"/>
                <w:tcBorders>
                  <w:top w:val="single" w:sz="4" w:space="0" w:color="auto"/>
                  <w:left w:val="single" w:sz="4" w:space="0" w:color="auto"/>
                  <w:bottom w:val="single" w:sz="4" w:space="0" w:color="auto"/>
                  <w:right w:val="single" w:sz="4" w:space="0" w:color="auto"/>
                </w:tcBorders>
              </w:tcPr>
            </w:tcPrChange>
          </w:tcPr>
          <w:p w14:paraId="3353BB93" w14:textId="77777777" w:rsidR="00546DBD" w:rsidRPr="00F43E0D" w:rsidRDefault="00546DBD" w:rsidP="00546DBD">
            <w:pPr>
              <w:pStyle w:val="TAL"/>
              <w:rPr>
                <w:ins w:id="5184"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Change w:id="5185" w:author="Lenovo-Mingzeng" w:date="2022-03-01T15:19:00Z">
              <w:tcPr>
                <w:tcW w:w="1588" w:type="dxa"/>
                <w:gridSpan w:val="2"/>
                <w:tcBorders>
                  <w:top w:val="single" w:sz="4" w:space="0" w:color="auto"/>
                  <w:left w:val="single" w:sz="4" w:space="0" w:color="auto"/>
                  <w:bottom w:val="single" w:sz="4" w:space="0" w:color="auto"/>
                  <w:right w:val="single" w:sz="4" w:space="0" w:color="auto"/>
                </w:tcBorders>
              </w:tcPr>
            </w:tcPrChange>
          </w:tcPr>
          <w:p w14:paraId="2E4FCF0B" w14:textId="63842936" w:rsidR="00546DBD" w:rsidRPr="00F43E0D" w:rsidRDefault="00546DBD" w:rsidP="00546DBD">
            <w:pPr>
              <w:pStyle w:val="TAL"/>
              <w:rPr>
                <w:ins w:id="5186" w:author="Ericsson User r2" w:date="2022-02-23T10:03:00Z"/>
                <w:noProof/>
                <w:highlight w:val="yellow"/>
                <w:lang w:eastAsia="ja-JP"/>
              </w:rPr>
            </w:pPr>
            <w:ins w:id="5187" w:author="Ericsson User r2" w:date="2022-02-23T10:06:00Z">
              <w:r w:rsidRPr="00B5157C">
                <w:rPr>
                  <w:noProof/>
                  <w:highlight w:val="yellow"/>
                  <w:lang w:eastAsia="ja-JP"/>
                </w:rPr>
                <w:t>9.3.</w:t>
              </w:r>
            </w:ins>
            <w:ins w:id="5188" w:author="Ericsson User r2" w:date="2022-02-23T10:34:00Z">
              <w:r w:rsidR="000B3FA1">
                <w:rPr>
                  <w:noProof/>
                  <w:highlight w:val="yellow"/>
                  <w:lang w:eastAsia="ja-JP"/>
                </w:rPr>
                <w:t>2</w:t>
              </w:r>
            </w:ins>
            <w:ins w:id="5189"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Change w:id="5190" w:author="Lenovo-Mingzeng" w:date="2022-03-01T15:19:00Z">
              <w:tcPr>
                <w:tcW w:w="3090" w:type="dxa"/>
                <w:gridSpan w:val="2"/>
                <w:tcBorders>
                  <w:top w:val="single" w:sz="4" w:space="0" w:color="auto"/>
                  <w:left w:val="single" w:sz="4" w:space="0" w:color="auto"/>
                  <w:bottom w:val="single" w:sz="4" w:space="0" w:color="auto"/>
                  <w:right w:val="single" w:sz="4" w:space="0" w:color="auto"/>
                </w:tcBorders>
              </w:tcPr>
            </w:tcPrChange>
          </w:tcPr>
          <w:p w14:paraId="46C6AE44" w14:textId="0C5E6AAB" w:rsidR="00546DBD" w:rsidRPr="00F43E0D" w:rsidRDefault="00546DBD" w:rsidP="00546DBD">
            <w:pPr>
              <w:pStyle w:val="TAL"/>
              <w:rPr>
                <w:ins w:id="5191" w:author="Ericsson User r2" w:date="2022-02-23T10:03:00Z"/>
                <w:highlight w:val="yellow"/>
                <w:lang w:eastAsia="ja-JP"/>
              </w:rPr>
            </w:pPr>
            <w:ins w:id="5192" w:author="Ericsson User r2" w:date="2022-02-23T10:09:00Z">
              <w:r>
                <w:rPr>
                  <w:highlight w:val="yellow"/>
                  <w:lang w:eastAsia="ja-JP"/>
                </w:rPr>
                <w:t>UE reference for a F1-U bearer established for support of an ptp-only MRB configuration</w:t>
              </w:r>
            </w:ins>
            <w:commentRangeEnd w:id="5178"/>
            <w:r w:rsidR="006E2F23">
              <w:rPr>
                <w:rStyle w:val="CommentReference"/>
                <w:rFonts w:ascii="Times New Roman" w:hAnsi="Times New Roman"/>
              </w:rPr>
              <w:commentReference w:id="5178"/>
            </w:r>
          </w:p>
        </w:tc>
      </w:tr>
    </w:tbl>
    <w:p w14:paraId="3936983B" w14:textId="20D93618" w:rsidR="00F00F85" w:rsidRDefault="00F00F85" w:rsidP="00F00F85">
      <w:pPr>
        <w:rPr>
          <w:ins w:id="5193" w:author="Ericsson User r2" w:date="2022-02-23T10:07:00Z"/>
        </w:rPr>
      </w:pPr>
    </w:p>
    <w:p w14:paraId="4F0CF6AD" w14:textId="050D90F7" w:rsidR="00546DBD" w:rsidRPr="00F43E0D" w:rsidRDefault="00546DBD" w:rsidP="00546DBD">
      <w:pPr>
        <w:pStyle w:val="Heading4"/>
        <w:rPr>
          <w:ins w:id="5194" w:author="Ericsson User r2" w:date="2022-02-23T10:07:00Z"/>
          <w:highlight w:val="yellow"/>
        </w:rPr>
      </w:pPr>
      <w:ins w:id="5195" w:author="Ericsson User r2" w:date="2022-02-23T10:07:00Z">
        <w:r w:rsidRPr="00F43E0D">
          <w:rPr>
            <w:highlight w:val="yellow"/>
          </w:rPr>
          <w:t>9.3.2.zz1a</w:t>
        </w:r>
        <w:r w:rsidRPr="00F43E0D">
          <w:rPr>
            <w:highlight w:val="yellow"/>
          </w:rPr>
          <w:tab/>
          <w:t>MBS PTP UE Reference</w:t>
        </w:r>
      </w:ins>
    </w:p>
    <w:p w14:paraId="3F60352C" w14:textId="375A2955" w:rsidR="00546DBD" w:rsidRPr="00F43E0D" w:rsidRDefault="00546DBD" w:rsidP="00546DBD">
      <w:pPr>
        <w:rPr>
          <w:ins w:id="5196" w:author="Ericsson User r2" w:date="2022-02-23T10:07:00Z"/>
          <w:highlight w:val="yellow"/>
        </w:rPr>
      </w:pPr>
      <w:ins w:id="5197" w:author="Ericsson User r2" w:date="2022-02-23T10:07:00Z">
        <w:r w:rsidRPr="00F43E0D">
          <w:rPr>
            <w:highlight w:val="yellow"/>
          </w:rPr>
          <w:t xml:space="preserve">This IE contains </w:t>
        </w:r>
      </w:ins>
      <w:ins w:id="5198" w:author="Ericsson User r2" w:date="2022-02-23T10:15:00Z">
        <w:r w:rsidR="00D85BEF">
          <w:rPr>
            <w:highlight w:val="yellow"/>
          </w:rPr>
          <w:t xml:space="preserve">information to associate an F1-U bearer established for </w:t>
        </w:r>
      </w:ins>
      <w:ins w:id="5199" w:author="Ericsson User r2" w:date="2022-02-23T10:16:00Z">
        <w:r w:rsidR="00D85BEF">
          <w:rPr>
            <w:highlight w:val="yellow"/>
          </w:rPr>
          <w:t>a UE for either retransmitting PDCP PDUs or to support a ptp-only MRB configuration</w:t>
        </w:r>
      </w:ins>
      <w:ins w:id="5200" w:author="Ericsson User r2" w:date="2022-02-23T10:07:00Z">
        <w:r w:rsidRPr="00F43E0D">
          <w:rPr>
            <w:highlight w:val="yellow"/>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E64AB1">
        <w:trPr>
          <w:ins w:id="5201"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F43E0D" w:rsidRDefault="00546DBD" w:rsidP="00E64AB1">
            <w:pPr>
              <w:pStyle w:val="TAH"/>
              <w:rPr>
                <w:ins w:id="5202" w:author="Ericsson User r2" w:date="2022-02-23T10:07:00Z"/>
                <w:noProof/>
                <w:highlight w:val="yellow"/>
                <w:lang w:eastAsia="ja-JP"/>
              </w:rPr>
            </w:pPr>
            <w:ins w:id="5203" w:author="Ericsson User r2" w:date="2022-02-23T10:07:00Z">
              <w:r w:rsidRPr="00F43E0D">
                <w:rPr>
                  <w:highlight w:val="yellow"/>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F43E0D" w:rsidRDefault="00546DBD" w:rsidP="00E64AB1">
            <w:pPr>
              <w:pStyle w:val="TAH"/>
              <w:rPr>
                <w:ins w:id="5204" w:author="Ericsson User r2" w:date="2022-02-23T10:07:00Z"/>
                <w:highlight w:val="yellow"/>
                <w:lang w:eastAsia="ja-JP"/>
              </w:rPr>
            </w:pPr>
            <w:ins w:id="5205" w:author="Ericsson User r2" w:date="2022-02-23T10:07:00Z">
              <w:r w:rsidRPr="00F43E0D">
                <w:rPr>
                  <w:highlight w:val="yellow"/>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F43E0D" w:rsidRDefault="00546DBD" w:rsidP="00E64AB1">
            <w:pPr>
              <w:pStyle w:val="TAH"/>
              <w:rPr>
                <w:ins w:id="5206" w:author="Ericsson User r2" w:date="2022-02-23T10:07:00Z"/>
                <w:i/>
                <w:highlight w:val="yellow"/>
                <w:lang w:eastAsia="ja-JP"/>
              </w:rPr>
            </w:pPr>
            <w:ins w:id="5207" w:author="Ericsson User r2" w:date="2022-02-23T10:07:00Z">
              <w:r w:rsidRPr="00F43E0D">
                <w:rPr>
                  <w:highlight w:val="yellow"/>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F43E0D" w:rsidRDefault="00546DBD" w:rsidP="00E64AB1">
            <w:pPr>
              <w:pStyle w:val="TAH"/>
              <w:rPr>
                <w:ins w:id="5208" w:author="Ericsson User r2" w:date="2022-02-23T10:07:00Z"/>
                <w:noProof/>
                <w:highlight w:val="yellow"/>
                <w:lang w:eastAsia="ja-JP"/>
              </w:rPr>
            </w:pPr>
            <w:ins w:id="5209" w:author="Ericsson User r2" w:date="2022-02-23T10:07:00Z">
              <w:r w:rsidRPr="00F43E0D">
                <w:rPr>
                  <w:highlight w:val="yellow"/>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F43E0D" w:rsidRDefault="00546DBD" w:rsidP="00E64AB1">
            <w:pPr>
              <w:pStyle w:val="TAH"/>
              <w:rPr>
                <w:ins w:id="5210" w:author="Ericsson User r2" w:date="2022-02-23T10:07:00Z"/>
                <w:highlight w:val="yellow"/>
                <w:lang w:eastAsia="ja-JP"/>
              </w:rPr>
            </w:pPr>
            <w:ins w:id="5211" w:author="Ericsson User r2" w:date="2022-02-23T10:07:00Z">
              <w:r w:rsidRPr="00F43E0D">
                <w:rPr>
                  <w:highlight w:val="yellow"/>
                  <w:lang w:eastAsia="ja-JP"/>
                </w:rPr>
                <w:t>Semantics description</w:t>
              </w:r>
            </w:ins>
          </w:p>
        </w:tc>
      </w:tr>
      <w:tr w:rsidR="00546DBD" w:rsidRPr="00D85BEF" w14:paraId="0D935A57" w14:textId="77777777" w:rsidTr="00E64AB1">
        <w:trPr>
          <w:ins w:id="5212"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4839532B" w:rsidR="00546DBD" w:rsidRPr="00F43E0D" w:rsidRDefault="00546DBD" w:rsidP="00E64AB1">
            <w:pPr>
              <w:pStyle w:val="TAL"/>
              <w:rPr>
                <w:ins w:id="5213" w:author="Ericsson User r2" w:date="2022-02-23T10:07:00Z"/>
                <w:bCs/>
                <w:noProof/>
                <w:highlight w:val="yellow"/>
                <w:lang w:eastAsia="ja-JP"/>
              </w:rPr>
            </w:pPr>
            <w:ins w:id="5214" w:author="Ericsson User r2" w:date="2022-02-23T10:07:00Z">
              <w:del w:id="5215" w:author="Ericsson User r4" w:date="2022-03-01T17:03:00Z">
                <w:r w:rsidRPr="00F43E0D" w:rsidDel="00AF126B">
                  <w:rPr>
                    <w:bCs/>
                    <w:noProof/>
                    <w:highlight w:val="yellow"/>
                    <w:lang w:eastAsia="ja-JP"/>
                  </w:rPr>
                  <w:delText>C</w:delText>
                </w:r>
              </w:del>
            </w:ins>
            <w:ins w:id="5216" w:author="Ericsson User r2" w:date="2022-02-23T10:10:00Z">
              <w:del w:id="5217" w:author="Ericsson User r4" w:date="2022-03-01T17:03:00Z">
                <w:r w:rsidR="00D85BEF" w:rsidRPr="00F43E0D" w:rsidDel="00AF126B">
                  <w:rPr>
                    <w:bCs/>
                    <w:noProof/>
                    <w:highlight w:val="yellow"/>
                    <w:lang w:eastAsia="ja-JP"/>
                  </w:rPr>
                  <w:delText>-RNTI</w:delText>
                </w:r>
              </w:del>
            </w:ins>
            <w:ins w:id="5218" w:author="Ericsson User r4" w:date="2022-03-01T17:03:00Z">
              <w:r w:rsidR="00AF126B">
                <w:rPr>
                  <w:bCs/>
                  <w:noProof/>
                  <w:highlight w:val="yellow"/>
                  <w:lang w:eastAsia="ja-JP"/>
                </w:rPr>
                <w:t>UE Reference ID</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F43E0D" w:rsidRDefault="00546DBD" w:rsidP="00E64AB1">
            <w:pPr>
              <w:pStyle w:val="TAL"/>
              <w:rPr>
                <w:ins w:id="5219" w:author="Ericsson User r2" w:date="2022-02-23T10:07:00Z"/>
                <w:highlight w:val="yellow"/>
                <w:lang w:eastAsia="ja-JP"/>
              </w:rPr>
            </w:pPr>
            <w:ins w:id="5220" w:author="Ericsson User r2" w:date="2022-02-23T10:07: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F43E0D" w:rsidRDefault="00546DBD" w:rsidP="00E64AB1">
            <w:pPr>
              <w:pStyle w:val="TAL"/>
              <w:rPr>
                <w:ins w:id="5221"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27DCADE1" w14:textId="021836DC" w:rsidR="00AF126B" w:rsidRDefault="00AF126B" w:rsidP="00E64AB1">
            <w:pPr>
              <w:pStyle w:val="TAL"/>
              <w:rPr>
                <w:ins w:id="5222" w:author="Ericsson User r4" w:date="2022-03-01T17:03:00Z"/>
                <w:noProof/>
                <w:highlight w:val="yellow"/>
                <w:lang w:eastAsia="ja-JP"/>
              </w:rPr>
            </w:pPr>
            <w:ins w:id="5223" w:author="Ericsson User r4" w:date="2022-03-01T17:03:00Z">
              <w:r>
                <w:rPr>
                  <w:noProof/>
                  <w:highlight w:val="yellow"/>
                  <w:lang w:eastAsia="ja-JP"/>
                </w:rPr>
                <w:t>C-RNTI</w:t>
              </w:r>
            </w:ins>
          </w:p>
          <w:p w14:paraId="59682AA8" w14:textId="24D8AFCA" w:rsidR="00546DBD" w:rsidRPr="00F43E0D" w:rsidRDefault="00D85BEF" w:rsidP="00E64AB1">
            <w:pPr>
              <w:pStyle w:val="TAL"/>
              <w:rPr>
                <w:ins w:id="5224" w:author="Ericsson User r2" w:date="2022-02-23T10:07:00Z"/>
                <w:noProof/>
                <w:highlight w:val="yellow"/>
                <w:lang w:eastAsia="ja-JP"/>
              </w:rPr>
            </w:pPr>
            <w:ins w:id="5225" w:author="Ericsson User r2" w:date="2022-02-23T10:14:00Z">
              <w:r w:rsidRPr="00F43E0D">
                <w:rPr>
                  <w:noProof/>
                  <w:highlight w:val="yellow"/>
                  <w:lang w:eastAsia="ja-JP"/>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F43E0D" w:rsidRDefault="00546DBD" w:rsidP="00E64AB1">
            <w:pPr>
              <w:pStyle w:val="TAL"/>
              <w:rPr>
                <w:ins w:id="5226" w:author="Ericsson User r2" w:date="2022-02-23T10:07:00Z"/>
                <w:highlight w:val="yellow"/>
                <w:lang w:eastAsia="ja-JP"/>
              </w:rPr>
            </w:pPr>
          </w:p>
        </w:tc>
      </w:tr>
      <w:tr w:rsidR="00D85BEF" w:rsidRPr="00576288" w14:paraId="2386028D" w14:textId="77777777" w:rsidTr="00E64AB1">
        <w:trPr>
          <w:ins w:id="5227"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F43E0D" w:rsidRDefault="00D85BEF" w:rsidP="00F43E0D">
            <w:pPr>
              <w:pStyle w:val="TAL"/>
              <w:rPr>
                <w:ins w:id="5228" w:author="Ericsson User r2" w:date="2022-02-23T10:07:00Z"/>
                <w:bCs/>
                <w:noProof/>
                <w:highlight w:val="yellow"/>
                <w:lang w:eastAsia="ja-JP"/>
              </w:rPr>
            </w:pPr>
            <w:ins w:id="5229" w:author="Ericsson User r2" w:date="2022-02-23T10:14:00Z">
              <w:r w:rsidRPr="00F43E0D">
                <w:rPr>
                  <w:bCs/>
                  <w:noProof/>
                  <w:highlight w:val="yellow"/>
                  <w:lang w:eastAsia="ja-JP"/>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F43E0D" w:rsidRDefault="00A93183" w:rsidP="00D85BEF">
            <w:pPr>
              <w:pStyle w:val="TAL"/>
              <w:rPr>
                <w:ins w:id="5230" w:author="Ericsson User r2" w:date="2022-02-23T10:07:00Z"/>
                <w:highlight w:val="yellow"/>
                <w:lang w:eastAsia="ja-JP"/>
              </w:rPr>
            </w:pPr>
            <w:ins w:id="5231"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F43E0D" w:rsidRDefault="00D85BEF" w:rsidP="00D85BEF">
            <w:pPr>
              <w:pStyle w:val="TAL"/>
              <w:rPr>
                <w:ins w:id="5232"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F43E0D" w:rsidRDefault="00D85BEF" w:rsidP="00A93183">
            <w:pPr>
              <w:pStyle w:val="TAL"/>
              <w:rPr>
                <w:ins w:id="5233" w:author="Ericsson User r2" w:date="2022-02-23T10:07:00Z"/>
                <w:noProof/>
                <w:highlight w:val="yellow"/>
                <w:lang w:eastAsia="ja-JP"/>
              </w:rPr>
            </w:pPr>
            <w:ins w:id="5234"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F43E0D" w:rsidRDefault="00D85BEF" w:rsidP="00D85BEF">
            <w:pPr>
              <w:pStyle w:val="TAL"/>
              <w:rPr>
                <w:ins w:id="5235" w:author="Ericsson User r2" w:date="2022-02-23T10:07:00Z"/>
                <w:highlight w:val="yellow"/>
                <w:lang w:eastAsia="ja-JP"/>
              </w:rPr>
            </w:pPr>
          </w:p>
        </w:tc>
      </w:tr>
    </w:tbl>
    <w:p w14:paraId="47FCF9EE" w14:textId="77777777" w:rsidR="00546DBD" w:rsidRPr="00D629EF" w:rsidRDefault="00546DBD" w:rsidP="00F00F85">
      <w:pPr>
        <w:rPr>
          <w:ins w:id="5236"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F43E0D" w:rsidRDefault="00F00F85" w:rsidP="00F00F85">
      <w:pPr>
        <w:pStyle w:val="Heading4"/>
        <w:rPr>
          <w:ins w:id="5237" w:author="Ericsson User" w:date="2022-02-11T00:55:00Z"/>
          <w:highlight w:val="cyan"/>
          <w:lang w:eastAsia="zh-CN"/>
        </w:rPr>
      </w:pPr>
      <w:ins w:id="5238" w:author="Ericsson User" w:date="2022-02-11T00:55:00Z">
        <w:r w:rsidRPr="00F43E0D">
          <w:rPr>
            <w:highlight w:val="cyan"/>
          </w:rPr>
          <w:t>9.</w:t>
        </w:r>
        <w:r w:rsidRPr="00F43E0D">
          <w:rPr>
            <w:highlight w:val="cyan"/>
            <w:lang w:eastAsia="zh-CN"/>
          </w:rPr>
          <w:t>2.</w:t>
        </w:r>
      </w:ins>
      <w:ins w:id="5239" w:author="Ericsson User" w:date="2022-02-11T01:07:00Z">
        <w:r w:rsidR="00576288" w:rsidRPr="00F43E0D">
          <w:rPr>
            <w:highlight w:val="cyan"/>
            <w:lang w:eastAsia="zh-CN"/>
          </w:rPr>
          <w:t>zz.</w:t>
        </w:r>
      </w:ins>
      <w:ins w:id="5240" w:author="Ericsson User" w:date="2022-02-11T00:55:00Z">
        <w:r w:rsidRPr="00F43E0D">
          <w:rPr>
            <w:highlight w:val="cyan"/>
            <w:lang w:eastAsia="zh-CN"/>
          </w:rPr>
          <w:t>2</w:t>
        </w:r>
        <w:r w:rsidRPr="00F43E0D">
          <w:rPr>
            <w:highlight w:val="cyan"/>
          </w:rPr>
          <w:tab/>
          <w:t>MULTI</w:t>
        </w:r>
        <w:r w:rsidRPr="00F43E0D">
          <w:rPr>
            <w:highlight w:val="cyan"/>
            <w:lang w:eastAsia="zh-CN"/>
          </w:rPr>
          <w:t xml:space="preserve">CAST </w:t>
        </w:r>
      </w:ins>
      <w:ins w:id="5241" w:author="Ericsson User" w:date="2022-02-11T01:09:00Z">
        <w:r w:rsidR="00576288" w:rsidRPr="00F43E0D">
          <w:rPr>
            <w:highlight w:val="cyan"/>
            <w:lang w:eastAsia="zh-CN"/>
          </w:rPr>
          <w:t>DISTRIBUTION</w:t>
        </w:r>
      </w:ins>
      <w:ins w:id="5242" w:author="Ericsson User" w:date="2022-02-11T00:55:00Z">
        <w:r w:rsidRPr="00F43E0D">
          <w:rPr>
            <w:highlight w:val="cyan"/>
            <w:lang w:eastAsia="zh-CN"/>
          </w:rPr>
          <w:t xml:space="preserve"> SETUP RESPONSE</w:t>
        </w:r>
      </w:ins>
    </w:p>
    <w:p w14:paraId="3E167724" w14:textId="4E2093C0" w:rsidR="00F00F85" w:rsidRPr="00F43E0D" w:rsidRDefault="00F00F85" w:rsidP="00F00F85">
      <w:pPr>
        <w:rPr>
          <w:ins w:id="5243" w:author="Ericsson User" w:date="2022-02-11T00:55:00Z"/>
          <w:rFonts w:eastAsia="Batang"/>
          <w:highlight w:val="cyan"/>
        </w:rPr>
      </w:pPr>
      <w:ins w:id="5244" w:author="Ericsson User" w:date="2022-02-11T00:55:00Z">
        <w:r w:rsidRPr="00F43E0D">
          <w:rPr>
            <w:highlight w:val="cyan"/>
          </w:rPr>
          <w:t>This message is sent by the gNB-</w:t>
        </w:r>
      </w:ins>
      <w:ins w:id="5245" w:author="Ericsson User" w:date="2022-02-11T01:11:00Z">
        <w:r w:rsidR="00576288" w:rsidRPr="00F43E0D">
          <w:rPr>
            <w:highlight w:val="cyan"/>
          </w:rPr>
          <w:t>C</w:t>
        </w:r>
      </w:ins>
      <w:ins w:id="5246" w:author="Ericsson User" w:date="2022-02-11T00:55:00Z">
        <w:r w:rsidRPr="00F43E0D">
          <w:rPr>
            <w:highlight w:val="cyan"/>
          </w:rPr>
          <w:t xml:space="preserve">U to confirm the setup of </w:t>
        </w:r>
      </w:ins>
      <w:ins w:id="5247" w:author="Ericsson User" w:date="2022-02-11T01:11:00Z">
        <w:r w:rsidR="00576288" w:rsidRPr="00576288">
          <w:rPr>
            <w:highlight w:val="cyan"/>
          </w:rPr>
          <w:t xml:space="preserve">setup of </w:t>
        </w:r>
      </w:ins>
      <w:ins w:id="5248" w:author="Ericsson User" w:date="2022-02-11T01:15:00Z">
        <w:r w:rsidR="0003060D">
          <w:rPr>
            <w:highlight w:val="cyan"/>
          </w:rPr>
          <w:t xml:space="preserve">a </w:t>
        </w:r>
        <w:r w:rsidR="0003060D" w:rsidRPr="00576288">
          <w:rPr>
            <w:highlight w:val="cyan"/>
          </w:rPr>
          <w:t>Multicast F1-U Context</w:t>
        </w:r>
      </w:ins>
      <w:ins w:id="5249" w:author="Ericsson User" w:date="2022-02-11T00:55:00Z">
        <w:r w:rsidRPr="00F43E0D">
          <w:rPr>
            <w:highlight w:val="cyan"/>
          </w:rPr>
          <w:t>.</w:t>
        </w:r>
      </w:ins>
    </w:p>
    <w:p w14:paraId="7EE56E13" w14:textId="66244ECE" w:rsidR="00F00F85" w:rsidRPr="00F43E0D" w:rsidRDefault="00F00F85" w:rsidP="00F00F85">
      <w:pPr>
        <w:rPr>
          <w:ins w:id="5250" w:author="Ericsson User" w:date="2022-02-11T00:55:00Z"/>
          <w:highlight w:val="cyan"/>
          <w:lang w:val="fr-FR"/>
        </w:rPr>
      </w:pPr>
      <w:ins w:id="5251" w:author="Ericsson User" w:date="2022-02-11T00:55:00Z">
        <w:r w:rsidRPr="00F43E0D">
          <w:rPr>
            <w:highlight w:val="cyan"/>
            <w:lang w:val="fr-FR"/>
          </w:rPr>
          <w:t>Direction: gNB-</w:t>
        </w:r>
      </w:ins>
      <w:ins w:id="5252" w:author="Ericsson User" w:date="2022-02-11T01:10:00Z">
        <w:r w:rsidR="00576288" w:rsidRPr="00F43E0D">
          <w:rPr>
            <w:highlight w:val="cyan"/>
            <w:lang w:val="fr-FR"/>
          </w:rPr>
          <w:t>C</w:t>
        </w:r>
      </w:ins>
      <w:ins w:id="5253"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gNB-</w:t>
        </w:r>
      </w:ins>
      <w:ins w:id="5254" w:author="Ericsson User" w:date="2022-02-11T01:11:00Z">
        <w:r w:rsidR="00576288" w:rsidRPr="00F43E0D">
          <w:rPr>
            <w:highlight w:val="cyan"/>
            <w:lang w:val="fr-FR"/>
          </w:rPr>
          <w:t>D</w:t>
        </w:r>
      </w:ins>
      <w:ins w:id="5255" w:author="Ericsson User" w:date="2022-02-11T00:55:00Z">
        <w:r w:rsidRPr="00F43E0D">
          <w:rPr>
            <w:highlight w:val="cyan"/>
            <w:lang w:val="fr-FR"/>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E64AB1">
        <w:trPr>
          <w:tblHeader/>
          <w:ins w:id="5256" w:author="Ericsson User" w:date="2022-02-11T00:55:00Z"/>
        </w:trPr>
        <w:tc>
          <w:tcPr>
            <w:tcW w:w="2394" w:type="dxa"/>
          </w:tcPr>
          <w:p w14:paraId="42BCD27A" w14:textId="77777777" w:rsidR="00F00F85" w:rsidRPr="00F43E0D" w:rsidRDefault="00F00F85" w:rsidP="00E64AB1">
            <w:pPr>
              <w:pStyle w:val="TAH"/>
              <w:rPr>
                <w:ins w:id="5257" w:author="Ericsson User" w:date="2022-02-11T00:55:00Z"/>
                <w:highlight w:val="cyan"/>
              </w:rPr>
            </w:pPr>
            <w:ins w:id="5258" w:author="Ericsson User" w:date="2022-02-11T00:55:00Z">
              <w:r w:rsidRPr="00F43E0D">
                <w:rPr>
                  <w:highlight w:val="cyan"/>
                </w:rPr>
                <w:lastRenderedPageBreak/>
                <w:t>IE/Group Name</w:t>
              </w:r>
            </w:ins>
          </w:p>
        </w:tc>
        <w:tc>
          <w:tcPr>
            <w:tcW w:w="1260" w:type="dxa"/>
          </w:tcPr>
          <w:p w14:paraId="60E36AA9" w14:textId="77777777" w:rsidR="00F00F85" w:rsidRPr="00F43E0D" w:rsidRDefault="00F00F85" w:rsidP="00E64AB1">
            <w:pPr>
              <w:pStyle w:val="TAH"/>
              <w:rPr>
                <w:ins w:id="5259" w:author="Ericsson User" w:date="2022-02-11T00:55:00Z"/>
                <w:highlight w:val="cyan"/>
              </w:rPr>
            </w:pPr>
            <w:ins w:id="5260" w:author="Ericsson User" w:date="2022-02-11T00:55:00Z">
              <w:r w:rsidRPr="00F43E0D">
                <w:rPr>
                  <w:highlight w:val="cyan"/>
                </w:rPr>
                <w:t>Presence</w:t>
              </w:r>
            </w:ins>
          </w:p>
        </w:tc>
        <w:tc>
          <w:tcPr>
            <w:tcW w:w="1247" w:type="dxa"/>
          </w:tcPr>
          <w:p w14:paraId="0F7FB528" w14:textId="77777777" w:rsidR="00F00F85" w:rsidRPr="00F43E0D" w:rsidRDefault="00F00F85" w:rsidP="00E64AB1">
            <w:pPr>
              <w:pStyle w:val="TAH"/>
              <w:rPr>
                <w:ins w:id="5261" w:author="Ericsson User" w:date="2022-02-11T00:55:00Z"/>
                <w:highlight w:val="cyan"/>
              </w:rPr>
            </w:pPr>
            <w:ins w:id="5262" w:author="Ericsson User" w:date="2022-02-11T00:55:00Z">
              <w:r w:rsidRPr="00F43E0D">
                <w:rPr>
                  <w:highlight w:val="cyan"/>
                </w:rPr>
                <w:t>Range</w:t>
              </w:r>
            </w:ins>
          </w:p>
        </w:tc>
        <w:tc>
          <w:tcPr>
            <w:tcW w:w="1260" w:type="dxa"/>
          </w:tcPr>
          <w:p w14:paraId="31557841" w14:textId="77777777" w:rsidR="00F00F85" w:rsidRPr="00F43E0D" w:rsidRDefault="00F00F85" w:rsidP="00E64AB1">
            <w:pPr>
              <w:pStyle w:val="TAH"/>
              <w:rPr>
                <w:ins w:id="5263" w:author="Ericsson User" w:date="2022-02-11T00:55:00Z"/>
                <w:highlight w:val="cyan"/>
              </w:rPr>
            </w:pPr>
            <w:ins w:id="5264" w:author="Ericsson User" w:date="2022-02-11T00:55:00Z">
              <w:r w:rsidRPr="00F43E0D">
                <w:rPr>
                  <w:highlight w:val="cyan"/>
                </w:rPr>
                <w:t>IE type and reference</w:t>
              </w:r>
            </w:ins>
          </w:p>
        </w:tc>
        <w:tc>
          <w:tcPr>
            <w:tcW w:w="1762" w:type="dxa"/>
          </w:tcPr>
          <w:p w14:paraId="36F31C59" w14:textId="77777777" w:rsidR="00F00F85" w:rsidRPr="00F43E0D" w:rsidRDefault="00F00F85" w:rsidP="00E64AB1">
            <w:pPr>
              <w:pStyle w:val="TAH"/>
              <w:rPr>
                <w:ins w:id="5265" w:author="Ericsson User" w:date="2022-02-11T00:55:00Z"/>
                <w:highlight w:val="cyan"/>
              </w:rPr>
            </w:pPr>
            <w:ins w:id="5266" w:author="Ericsson User" w:date="2022-02-11T00:55:00Z">
              <w:r w:rsidRPr="00F43E0D">
                <w:rPr>
                  <w:highlight w:val="cyan"/>
                </w:rPr>
                <w:t>Semantics description</w:t>
              </w:r>
            </w:ins>
          </w:p>
        </w:tc>
        <w:tc>
          <w:tcPr>
            <w:tcW w:w="1288" w:type="dxa"/>
          </w:tcPr>
          <w:p w14:paraId="279347CB" w14:textId="77777777" w:rsidR="00F00F85" w:rsidRPr="00F43E0D" w:rsidRDefault="00F00F85" w:rsidP="00E64AB1">
            <w:pPr>
              <w:pStyle w:val="TAH"/>
              <w:rPr>
                <w:ins w:id="5267" w:author="Ericsson User" w:date="2022-02-11T00:55:00Z"/>
                <w:highlight w:val="cyan"/>
              </w:rPr>
            </w:pPr>
            <w:ins w:id="5268" w:author="Ericsson User" w:date="2022-02-11T00:55:00Z">
              <w:r w:rsidRPr="00F43E0D">
                <w:rPr>
                  <w:highlight w:val="cyan"/>
                </w:rPr>
                <w:t>Criticality</w:t>
              </w:r>
            </w:ins>
          </w:p>
        </w:tc>
        <w:tc>
          <w:tcPr>
            <w:tcW w:w="1274" w:type="dxa"/>
          </w:tcPr>
          <w:p w14:paraId="5835F8D5" w14:textId="77777777" w:rsidR="00F00F85" w:rsidRPr="00F43E0D" w:rsidRDefault="00F00F85" w:rsidP="00E64AB1">
            <w:pPr>
              <w:pStyle w:val="TAH"/>
              <w:rPr>
                <w:ins w:id="5269" w:author="Ericsson User" w:date="2022-02-11T00:55:00Z"/>
                <w:highlight w:val="cyan"/>
              </w:rPr>
            </w:pPr>
            <w:ins w:id="5270" w:author="Ericsson User" w:date="2022-02-11T00:55:00Z">
              <w:r w:rsidRPr="00F43E0D">
                <w:rPr>
                  <w:highlight w:val="cyan"/>
                </w:rPr>
                <w:t>Assigned Criticality</w:t>
              </w:r>
            </w:ins>
          </w:p>
        </w:tc>
      </w:tr>
      <w:tr w:rsidR="00F00F85" w:rsidRPr="00576288" w14:paraId="00262B16" w14:textId="77777777" w:rsidTr="00E64AB1">
        <w:trPr>
          <w:ins w:id="5271" w:author="Ericsson User" w:date="2022-02-11T00:55:00Z"/>
        </w:trPr>
        <w:tc>
          <w:tcPr>
            <w:tcW w:w="2394" w:type="dxa"/>
          </w:tcPr>
          <w:p w14:paraId="433F314F" w14:textId="77777777" w:rsidR="00F00F85" w:rsidRPr="00F43E0D" w:rsidRDefault="00F00F85" w:rsidP="00E64AB1">
            <w:pPr>
              <w:pStyle w:val="TAL"/>
              <w:rPr>
                <w:ins w:id="5272" w:author="Ericsson User" w:date="2022-02-11T00:55:00Z"/>
                <w:rFonts w:cs="Arial"/>
                <w:szCs w:val="18"/>
                <w:highlight w:val="cyan"/>
              </w:rPr>
            </w:pPr>
            <w:ins w:id="5273" w:author="Ericsson User" w:date="2022-02-11T00:55:00Z">
              <w:r w:rsidRPr="00F43E0D">
                <w:rPr>
                  <w:rFonts w:cs="Arial"/>
                  <w:szCs w:val="18"/>
                  <w:highlight w:val="cyan"/>
                </w:rPr>
                <w:t>Message Type</w:t>
              </w:r>
            </w:ins>
          </w:p>
        </w:tc>
        <w:tc>
          <w:tcPr>
            <w:tcW w:w="1260" w:type="dxa"/>
          </w:tcPr>
          <w:p w14:paraId="6A536E40" w14:textId="77777777" w:rsidR="00F00F85" w:rsidRPr="00F43E0D" w:rsidRDefault="00F00F85" w:rsidP="00E64AB1">
            <w:pPr>
              <w:pStyle w:val="TAL"/>
              <w:rPr>
                <w:ins w:id="5274" w:author="Ericsson User" w:date="2022-02-11T00:55:00Z"/>
                <w:rFonts w:cs="Arial"/>
                <w:szCs w:val="18"/>
                <w:highlight w:val="cyan"/>
              </w:rPr>
            </w:pPr>
            <w:ins w:id="5275" w:author="Ericsson User" w:date="2022-02-11T00:55:00Z">
              <w:r w:rsidRPr="00F43E0D">
                <w:rPr>
                  <w:rFonts w:cs="Arial"/>
                  <w:szCs w:val="18"/>
                  <w:highlight w:val="cyan"/>
                </w:rPr>
                <w:t>M</w:t>
              </w:r>
            </w:ins>
          </w:p>
        </w:tc>
        <w:tc>
          <w:tcPr>
            <w:tcW w:w="1247" w:type="dxa"/>
          </w:tcPr>
          <w:p w14:paraId="1DB98331" w14:textId="77777777" w:rsidR="00F00F85" w:rsidRPr="00F43E0D" w:rsidRDefault="00F00F85" w:rsidP="00E64AB1">
            <w:pPr>
              <w:pStyle w:val="TAL"/>
              <w:rPr>
                <w:ins w:id="5276" w:author="Ericsson User" w:date="2022-02-11T00:55:00Z"/>
                <w:rFonts w:cs="Arial"/>
                <w:i/>
                <w:szCs w:val="18"/>
                <w:highlight w:val="cyan"/>
              </w:rPr>
            </w:pPr>
          </w:p>
        </w:tc>
        <w:tc>
          <w:tcPr>
            <w:tcW w:w="1260" w:type="dxa"/>
          </w:tcPr>
          <w:p w14:paraId="70EA9E87" w14:textId="77777777" w:rsidR="00F00F85" w:rsidRPr="00F43E0D" w:rsidRDefault="00F00F85" w:rsidP="00E64AB1">
            <w:pPr>
              <w:pStyle w:val="TAL"/>
              <w:rPr>
                <w:ins w:id="5277" w:author="Ericsson User" w:date="2022-02-11T00:55:00Z"/>
                <w:rFonts w:cs="Arial"/>
                <w:szCs w:val="18"/>
                <w:highlight w:val="cyan"/>
              </w:rPr>
            </w:pPr>
            <w:ins w:id="5278" w:author="Ericsson User" w:date="2022-02-11T00:55:00Z">
              <w:r w:rsidRPr="00F43E0D">
                <w:rPr>
                  <w:rFonts w:cs="Arial"/>
                  <w:szCs w:val="18"/>
                  <w:highlight w:val="cyan"/>
                </w:rPr>
                <w:t>9.3.1.1</w:t>
              </w:r>
            </w:ins>
          </w:p>
        </w:tc>
        <w:tc>
          <w:tcPr>
            <w:tcW w:w="1762" w:type="dxa"/>
          </w:tcPr>
          <w:p w14:paraId="73D095EE" w14:textId="77777777" w:rsidR="00F00F85" w:rsidRPr="00F43E0D" w:rsidRDefault="00F00F85" w:rsidP="00E64AB1">
            <w:pPr>
              <w:pStyle w:val="TAL"/>
              <w:rPr>
                <w:ins w:id="5279" w:author="Ericsson User" w:date="2022-02-11T00:55:00Z"/>
                <w:rFonts w:cs="Arial"/>
                <w:szCs w:val="18"/>
                <w:highlight w:val="cyan"/>
              </w:rPr>
            </w:pPr>
          </w:p>
        </w:tc>
        <w:tc>
          <w:tcPr>
            <w:tcW w:w="1288" w:type="dxa"/>
          </w:tcPr>
          <w:p w14:paraId="2414B317" w14:textId="77777777" w:rsidR="00F00F85" w:rsidRPr="00F43E0D" w:rsidRDefault="00F00F85" w:rsidP="00E64AB1">
            <w:pPr>
              <w:pStyle w:val="TAC"/>
              <w:rPr>
                <w:ins w:id="5280" w:author="Ericsson User" w:date="2022-02-11T00:55:00Z"/>
                <w:rFonts w:cs="Arial"/>
                <w:szCs w:val="18"/>
                <w:highlight w:val="cyan"/>
              </w:rPr>
            </w:pPr>
            <w:ins w:id="5281" w:author="Ericsson User" w:date="2022-02-11T00:55:00Z">
              <w:r w:rsidRPr="00F43E0D">
                <w:rPr>
                  <w:rFonts w:cs="Arial"/>
                  <w:szCs w:val="18"/>
                  <w:highlight w:val="cyan"/>
                </w:rPr>
                <w:t>YES</w:t>
              </w:r>
            </w:ins>
          </w:p>
        </w:tc>
        <w:tc>
          <w:tcPr>
            <w:tcW w:w="1274" w:type="dxa"/>
          </w:tcPr>
          <w:p w14:paraId="492734EC" w14:textId="77777777" w:rsidR="00F00F85" w:rsidRPr="00F43E0D" w:rsidRDefault="00F00F85" w:rsidP="00E64AB1">
            <w:pPr>
              <w:pStyle w:val="TAC"/>
              <w:rPr>
                <w:ins w:id="5282" w:author="Ericsson User" w:date="2022-02-11T00:55:00Z"/>
                <w:rFonts w:cs="Arial"/>
                <w:szCs w:val="18"/>
                <w:highlight w:val="cyan"/>
              </w:rPr>
            </w:pPr>
            <w:ins w:id="5283" w:author="Ericsson User" w:date="2022-02-11T00:55:00Z">
              <w:r w:rsidRPr="00F43E0D">
                <w:rPr>
                  <w:rFonts w:cs="Arial"/>
                  <w:szCs w:val="18"/>
                  <w:highlight w:val="cyan"/>
                </w:rPr>
                <w:t>reject</w:t>
              </w:r>
            </w:ins>
          </w:p>
        </w:tc>
      </w:tr>
      <w:tr w:rsidR="00F00F85" w:rsidRPr="00576288" w14:paraId="7E778BF3" w14:textId="77777777" w:rsidTr="00E64AB1">
        <w:trPr>
          <w:ins w:id="5284" w:author="Ericsson User" w:date="2022-02-11T00:55:00Z"/>
        </w:trPr>
        <w:tc>
          <w:tcPr>
            <w:tcW w:w="2394" w:type="dxa"/>
          </w:tcPr>
          <w:p w14:paraId="534FAD4E" w14:textId="77777777" w:rsidR="00F00F85" w:rsidRPr="00F43E0D" w:rsidRDefault="00F00F85" w:rsidP="00E64AB1">
            <w:pPr>
              <w:pStyle w:val="TAL"/>
              <w:rPr>
                <w:ins w:id="5285" w:author="Ericsson User" w:date="2022-02-11T00:55:00Z"/>
                <w:rFonts w:cs="Arial"/>
                <w:szCs w:val="18"/>
                <w:highlight w:val="cyan"/>
              </w:rPr>
            </w:pPr>
            <w:ins w:id="5286" w:author="Ericsson User" w:date="2022-02-11T00:55:00Z">
              <w:r w:rsidRPr="00F43E0D">
                <w:rPr>
                  <w:rFonts w:eastAsia="MS Mincho" w:cs="Arial"/>
                  <w:szCs w:val="18"/>
                  <w:highlight w:val="cyan"/>
                  <w:lang w:eastAsia="ja-JP"/>
                </w:rPr>
                <w:t>gNB-CU MBS F1AP ID</w:t>
              </w:r>
            </w:ins>
          </w:p>
        </w:tc>
        <w:tc>
          <w:tcPr>
            <w:tcW w:w="1260" w:type="dxa"/>
          </w:tcPr>
          <w:p w14:paraId="32B859A9" w14:textId="77777777" w:rsidR="00F00F85" w:rsidRPr="00F43E0D" w:rsidRDefault="00F00F85" w:rsidP="00E64AB1">
            <w:pPr>
              <w:pStyle w:val="TAL"/>
              <w:rPr>
                <w:ins w:id="5287" w:author="Ericsson User" w:date="2022-02-11T00:55:00Z"/>
                <w:rFonts w:cs="Arial"/>
                <w:szCs w:val="18"/>
                <w:highlight w:val="cyan"/>
              </w:rPr>
            </w:pPr>
            <w:ins w:id="5288" w:author="Ericsson User" w:date="2022-02-11T00:55:00Z">
              <w:r w:rsidRPr="00F43E0D">
                <w:rPr>
                  <w:rFonts w:cs="Arial"/>
                  <w:szCs w:val="18"/>
                  <w:highlight w:val="cyan"/>
                  <w:lang w:eastAsia="ja-JP"/>
                </w:rPr>
                <w:t>M</w:t>
              </w:r>
            </w:ins>
          </w:p>
        </w:tc>
        <w:tc>
          <w:tcPr>
            <w:tcW w:w="1247" w:type="dxa"/>
          </w:tcPr>
          <w:p w14:paraId="655485D4" w14:textId="77777777" w:rsidR="00F00F85" w:rsidRPr="00F43E0D" w:rsidRDefault="00F00F85" w:rsidP="00E64AB1">
            <w:pPr>
              <w:pStyle w:val="TAL"/>
              <w:rPr>
                <w:ins w:id="5289" w:author="Ericsson User" w:date="2022-02-11T00:55:00Z"/>
                <w:rFonts w:cs="Arial"/>
                <w:i/>
                <w:szCs w:val="18"/>
                <w:highlight w:val="cyan"/>
              </w:rPr>
            </w:pPr>
          </w:p>
        </w:tc>
        <w:tc>
          <w:tcPr>
            <w:tcW w:w="1260" w:type="dxa"/>
          </w:tcPr>
          <w:p w14:paraId="769F0342" w14:textId="77777777" w:rsidR="00F00F85" w:rsidRPr="00F43E0D" w:rsidRDefault="00F00F85" w:rsidP="00E64AB1">
            <w:pPr>
              <w:pStyle w:val="TAL"/>
              <w:rPr>
                <w:ins w:id="5290" w:author="Ericsson User" w:date="2022-02-11T00:55:00Z"/>
                <w:rFonts w:cs="Arial"/>
                <w:szCs w:val="18"/>
                <w:highlight w:val="cyan"/>
              </w:rPr>
            </w:pPr>
            <w:ins w:id="5291" w:author="Ericsson User" w:date="2022-02-11T00:55:00Z">
              <w:r w:rsidRPr="00F43E0D">
                <w:rPr>
                  <w:highlight w:val="cyan"/>
                </w:rPr>
                <w:t>gNB-CU MBS F1AP ID 9.3.1.yyy</w:t>
              </w:r>
            </w:ins>
          </w:p>
        </w:tc>
        <w:tc>
          <w:tcPr>
            <w:tcW w:w="1762" w:type="dxa"/>
          </w:tcPr>
          <w:p w14:paraId="4D4CF4BC" w14:textId="77777777" w:rsidR="00F00F85" w:rsidRPr="00F43E0D" w:rsidRDefault="00F00F85" w:rsidP="00E64AB1">
            <w:pPr>
              <w:pStyle w:val="TAL"/>
              <w:rPr>
                <w:ins w:id="5292" w:author="Ericsson User" w:date="2022-02-11T00:55:00Z"/>
                <w:rFonts w:cs="Arial"/>
                <w:szCs w:val="18"/>
                <w:highlight w:val="cyan"/>
              </w:rPr>
            </w:pPr>
          </w:p>
        </w:tc>
        <w:tc>
          <w:tcPr>
            <w:tcW w:w="1288" w:type="dxa"/>
          </w:tcPr>
          <w:p w14:paraId="1C55B095" w14:textId="77777777" w:rsidR="00F00F85" w:rsidRPr="00F43E0D" w:rsidRDefault="00F00F85" w:rsidP="00E64AB1">
            <w:pPr>
              <w:pStyle w:val="TAC"/>
              <w:rPr>
                <w:ins w:id="5293" w:author="Ericsson User" w:date="2022-02-11T00:55:00Z"/>
                <w:rFonts w:cs="Arial"/>
                <w:szCs w:val="18"/>
                <w:highlight w:val="cyan"/>
              </w:rPr>
            </w:pPr>
            <w:ins w:id="5294" w:author="Ericsson User" w:date="2022-02-11T00:55:00Z">
              <w:r w:rsidRPr="00F43E0D">
                <w:rPr>
                  <w:rFonts w:cs="Arial"/>
                  <w:noProof/>
                  <w:szCs w:val="18"/>
                  <w:highlight w:val="cyan"/>
                </w:rPr>
                <w:t>YES</w:t>
              </w:r>
            </w:ins>
          </w:p>
        </w:tc>
        <w:tc>
          <w:tcPr>
            <w:tcW w:w="1274" w:type="dxa"/>
          </w:tcPr>
          <w:p w14:paraId="1E640744" w14:textId="77777777" w:rsidR="00F00F85" w:rsidRPr="00F43E0D" w:rsidRDefault="00F00F85" w:rsidP="00E64AB1">
            <w:pPr>
              <w:pStyle w:val="TAC"/>
              <w:rPr>
                <w:ins w:id="5295" w:author="Ericsson User" w:date="2022-02-11T00:55:00Z"/>
                <w:rFonts w:cs="Arial"/>
                <w:szCs w:val="18"/>
                <w:highlight w:val="cyan"/>
              </w:rPr>
            </w:pPr>
            <w:ins w:id="5296" w:author="Ericsson User" w:date="2022-02-11T00:55:00Z">
              <w:r w:rsidRPr="00F43E0D">
                <w:rPr>
                  <w:rFonts w:cs="Arial"/>
                  <w:noProof/>
                  <w:szCs w:val="18"/>
                  <w:highlight w:val="cyan"/>
                </w:rPr>
                <w:t>reject</w:t>
              </w:r>
            </w:ins>
          </w:p>
        </w:tc>
      </w:tr>
      <w:tr w:rsidR="00F00F85" w:rsidRPr="00576288" w14:paraId="7776B307" w14:textId="77777777" w:rsidTr="00E64AB1">
        <w:trPr>
          <w:ins w:id="5297" w:author="Ericsson User" w:date="2022-02-11T00:55:00Z"/>
        </w:trPr>
        <w:tc>
          <w:tcPr>
            <w:tcW w:w="2394" w:type="dxa"/>
          </w:tcPr>
          <w:p w14:paraId="4B40D7B9" w14:textId="77777777" w:rsidR="00F00F85" w:rsidRPr="00F43E0D" w:rsidRDefault="00F00F85" w:rsidP="00E64AB1">
            <w:pPr>
              <w:pStyle w:val="TAL"/>
              <w:rPr>
                <w:ins w:id="5298" w:author="Ericsson User" w:date="2022-02-11T00:55:00Z"/>
                <w:rFonts w:cs="Arial"/>
                <w:szCs w:val="18"/>
                <w:highlight w:val="cyan"/>
                <w:lang w:val="fr-FR" w:eastAsia="zh-CN"/>
              </w:rPr>
            </w:pPr>
            <w:ins w:id="5299" w:author="Ericsson User" w:date="2022-02-11T00:55:00Z">
              <w:r w:rsidRPr="00F43E0D">
                <w:rPr>
                  <w:rFonts w:eastAsia="MS Mincho" w:cs="Arial"/>
                  <w:szCs w:val="18"/>
                  <w:highlight w:val="cyan"/>
                  <w:lang w:val="fr-FR" w:eastAsia="ja-JP"/>
                </w:rPr>
                <w:t>gNB-DU MBS F1AP ID</w:t>
              </w:r>
            </w:ins>
          </w:p>
        </w:tc>
        <w:tc>
          <w:tcPr>
            <w:tcW w:w="1260" w:type="dxa"/>
          </w:tcPr>
          <w:p w14:paraId="11A0A429" w14:textId="77777777" w:rsidR="00F00F85" w:rsidRPr="00F43E0D" w:rsidRDefault="00F00F85" w:rsidP="00E64AB1">
            <w:pPr>
              <w:pStyle w:val="TAL"/>
              <w:rPr>
                <w:ins w:id="5300" w:author="Ericsson User" w:date="2022-02-11T00:55:00Z"/>
                <w:rFonts w:cs="Arial"/>
                <w:szCs w:val="18"/>
                <w:highlight w:val="cyan"/>
                <w:lang w:eastAsia="zh-CN"/>
              </w:rPr>
            </w:pPr>
            <w:ins w:id="5301" w:author="Ericsson User" w:date="2022-02-11T00:55:00Z">
              <w:r w:rsidRPr="00F43E0D">
                <w:rPr>
                  <w:rFonts w:cs="Arial"/>
                  <w:szCs w:val="18"/>
                  <w:highlight w:val="cyan"/>
                  <w:lang w:eastAsia="ja-JP"/>
                </w:rPr>
                <w:t>M</w:t>
              </w:r>
            </w:ins>
          </w:p>
        </w:tc>
        <w:tc>
          <w:tcPr>
            <w:tcW w:w="1247" w:type="dxa"/>
          </w:tcPr>
          <w:p w14:paraId="5AC6651A" w14:textId="77777777" w:rsidR="00F00F85" w:rsidRPr="00F43E0D" w:rsidRDefault="00F00F85" w:rsidP="00E64AB1">
            <w:pPr>
              <w:pStyle w:val="TAL"/>
              <w:rPr>
                <w:ins w:id="5302" w:author="Ericsson User" w:date="2022-02-11T00:55:00Z"/>
                <w:rFonts w:cs="Arial"/>
                <w:i/>
                <w:szCs w:val="18"/>
                <w:highlight w:val="cyan"/>
              </w:rPr>
            </w:pPr>
          </w:p>
        </w:tc>
        <w:tc>
          <w:tcPr>
            <w:tcW w:w="1260" w:type="dxa"/>
          </w:tcPr>
          <w:p w14:paraId="082176BB" w14:textId="77777777" w:rsidR="00F00F85" w:rsidRPr="00F43E0D" w:rsidRDefault="00F00F85" w:rsidP="00E64AB1">
            <w:pPr>
              <w:pStyle w:val="TAL"/>
              <w:rPr>
                <w:ins w:id="5303" w:author="Ericsson User" w:date="2022-02-11T00:55:00Z"/>
                <w:rFonts w:cs="Arial"/>
                <w:szCs w:val="18"/>
                <w:highlight w:val="cyan"/>
                <w:lang w:val="fr-FR"/>
              </w:rPr>
            </w:pPr>
            <w:ins w:id="5304" w:author="Ericsson User" w:date="2022-02-11T00:55:00Z">
              <w:r w:rsidRPr="00F43E0D">
                <w:rPr>
                  <w:highlight w:val="cyan"/>
                  <w:lang w:val="fr-FR"/>
                </w:rPr>
                <w:t>gNB-DU MBS F1AP ID 9.3.1.zzz</w:t>
              </w:r>
            </w:ins>
          </w:p>
        </w:tc>
        <w:tc>
          <w:tcPr>
            <w:tcW w:w="1762" w:type="dxa"/>
          </w:tcPr>
          <w:p w14:paraId="06D4A713" w14:textId="77777777" w:rsidR="00F00F85" w:rsidRPr="00F43E0D" w:rsidRDefault="00F00F85" w:rsidP="00E64AB1">
            <w:pPr>
              <w:pStyle w:val="TAL"/>
              <w:rPr>
                <w:ins w:id="5305" w:author="Ericsson User" w:date="2022-02-11T00:55:00Z"/>
                <w:rFonts w:cs="Arial"/>
                <w:szCs w:val="18"/>
                <w:highlight w:val="cyan"/>
                <w:lang w:val="fr-FR"/>
              </w:rPr>
            </w:pPr>
          </w:p>
        </w:tc>
        <w:tc>
          <w:tcPr>
            <w:tcW w:w="1288" w:type="dxa"/>
          </w:tcPr>
          <w:p w14:paraId="271A2DCA" w14:textId="77777777" w:rsidR="00F00F85" w:rsidRPr="00F43E0D" w:rsidRDefault="00F00F85" w:rsidP="00E64AB1">
            <w:pPr>
              <w:pStyle w:val="TAC"/>
              <w:rPr>
                <w:ins w:id="5306" w:author="Ericsson User" w:date="2022-02-11T00:55:00Z"/>
                <w:rFonts w:cs="Arial"/>
                <w:szCs w:val="18"/>
                <w:highlight w:val="cyan"/>
              </w:rPr>
            </w:pPr>
            <w:ins w:id="5307" w:author="Ericsson User" w:date="2022-02-11T00:55:00Z">
              <w:r w:rsidRPr="00F43E0D">
                <w:rPr>
                  <w:rFonts w:cs="Arial"/>
                  <w:noProof/>
                  <w:szCs w:val="18"/>
                  <w:highlight w:val="cyan"/>
                </w:rPr>
                <w:t>YES</w:t>
              </w:r>
            </w:ins>
          </w:p>
        </w:tc>
        <w:tc>
          <w:tcPr>
            <w:tcW w:w="1274" w:type="dxa"/>
          </w:tcPr>
          <w:p w14:paraId="325B6677" w14:textId="77777777" w:rsidR="00F00F85" w:rsidRPr="00F43E0D" w:rsidRDefault="00F00F85" w:rsidP="00E64AB1">
            <w:pPr>
              <w:pStyle w:val="TAC"/>
              <w:rPr>
                <w:ins w:id="5308" w:author="Ericsson User" w:date="2022-02-11T00:55:00Z"/>
                <w:rFonts w:cs="Arial"/>
                <w:szCs w:val="18"/>
                <w:highlight w:val="cyan"/>
              </w:rPr>
            </w:pPr>
            <w:ins w:id="5309" w:author="Ericsson User" w:date="2022-02-11T00:55:00Z">
              <w:r w:rsidRPr="00F43E0D">
                <w:rPr>
                  <w:rFonts w:cs="Arial"/>
                  <w:noProof/>
                  <w:szCs w:val="18"/>
                  <w:highlight w:val="cyan"/>
                </w:rPr>
                <w:t>reject</w:t>
              </w:r>
            </w:ins>
          </w:p>
        </w:tc>
      </w:tr>
      <w:tr w:rsidR="00576288" w:rsidRPr="00576288" w14:paraId="09B3685F" w14:textId="77777777" w:rsidTr="00E64AB1">
        <w:trPr>
          <w:ins w:id="5310" w:author="Ericsson User" w:date="2022-02-11T01:09:00Z"/>
        </w:trPr>
        <w:tc>
          <w:tcPr>
            <w:tcW w:w="2394" w:type="dxa"/>
          </w:tcPr>
          <w:p w14:paraId="07EEF221" w14:textId="55BEDA55" w:rsidR="00576288" w:rsidRPr="00F43E0D" w:rsidRDefault="00576288" w:rsidP="00576288">
            <w:pPr>
              <w:pStyle w:val="TAL"/>
              <w:rPr>
                <w:ins w:id="5311" w:author="Ericsson User" w:date="2022-02-11T01:09:00Z"/>
                <w:rFonts w:cs="Arial"/>
                <w:szCs w:val="18"/>
                <w:highlight w:val="cyan"/>
                <w:lang w:val="fr-FR" w:eastAsia="zh-CN"/>
              </w:rPr>
            </w:pPr>
            <w:ins w:id="5312" w:author="Ericsson User" w:date="2022-02-11T01:09:00Z">
              <w:r w:rsidRPr="00576288">
                <w:rPr>
                  <w:highlight w:val="cyan"/>
                </w:rPr>
                <w:t>MBS Multicast F1-U Context Descriptor</w:t>
              </w:r>
            </w:ins>
          </w:p>
        </w:tc>
        <w:tc>
          <w:tcPr>
            <w:tcW w:w="1260" w:type="dxa"/>
          </w:tcPr>
          <w:p w14:paraId="74CB8EDD" w14:textId="15CAC426" w:rsidR="00576288" w:rsidRPr="00F43E0D" w:rsidRDefault="00576288" w:rsidP="00576288">
            <w:pPr>
              <w:pStyle w:val="TAL"/>
              <w:rPr>
                <w:ins w:id="5313" w:author="Ericsson User" w:date="2022-02-11T01:09:00Z"/>
                <w:rFonts w:cs="Arial"/>
                <w:szCs w:val="18"/>
                <w:highlight w:val="cyan"/>
              </w:rPr>
            </w:pPr>
            <w:ins w:id="5314" w:author="Ericsson User" w:date="2022-02-11T01:09:00Z">
              <w:r w:rsidRPr="00576288">
                <w:rPr>
                  <w:highlight w:val="cyan"/>
                </w:rPr>
                <w:t>M</w:t>
              </w:r>
            </w:ins>
          </w:p>
        </w:tc>
        <w:tc>
          <w:tcPr>
            <w:tcW w:w="1247" w:type="dxa"/>
          </w:tcPr>
          <w:p w14:paraId="40349AF0" w14:textId="77777777" w:rsidR="00576288" w:rsidRPr="00F43E0D" w:rsidRDefault="00576288" w:rsidP="00576288">
            <w:pPr>
              <w:pStyle w:val="TAL"/>
              <w:rPr>
                <w:ins w:id="5315" w:author="Ericsson User" w:date="2022-02-11T01:09:00Z"/>
                <w:rFonts w:cs="Arial"/>
                <w:i/>
                <w:szCs w:val="18"/>
                <w:highlight w:val="cyan"/>
              </w:rPr>
            </w:pPr>
          </w:p>
        </w:tc>
        <w:tc>
          <w:tcPr>
            <w:tcW w:w="1260" w:type="dxa"/>
          </w:tcPr>
          <w:p w14:paraId="3D28BD55" w14:textId="1ED3B468" w:rsidR="00576288" w:rsidRPr="00F43E0D" w:rsidRDefault="00576288" w:rsidP="00576288">
            <w:pPr>
              <w:pStyle w:val="TAL"/>
              <w:rPr>
                <w:ins w:id="5316" w:author="Ericsson User" w:date="2022-02-11T01:09:00Z"/>
                <w:rFonts w:cs="Arial"/>
                <w:szCs w:val="18"/>
                <w:highlight w:val="cyan"/>
                <w:lang w:eastAsia="zh-CN"/>
              </w:rPr>
            </w:pPr>
            <w:ins w:id="5317" w:author="Ericsson User" w:date="2022-02-11T01:09:00Z">
              <w:r w:rsidRPr="00576288">
                <w:rPr>
                  <w:highlight w:val="cyan"/>
                </w:rPr>
                <w:t>9.3.1.zz1</w:t>
              </w:r>
            </w:ins>
          </w:p>
        </w:tc>
        <w:tc>
          <w:tcPr>
            <w:tcW w:w="1762" w:type="dxa"/>
          </w:tcPr>
          <w:p w14:paraId="5EF43F0B" w14:textId="77777777" w:rsidR="00576288" w:rsidRPr="00F43E0D" w:rsidRDefault="00576288" w:rsidP="00576288">
            <w:pPr>
              <w:pStyle w:val="TAL"/>
              <w:rPr>
                <w:ins w:id="5318" w:author="Ericsson User" w:date="2022-02-11T01:09:00Z"/>
                <w:rFonts w:cs="Arial"/>
                <w:szCs w:val="18"/>
                <w:highlight w:val="cyan"/>
                <w:lang w:val="fr-FR"/>
              </w:rPr>
            </w:pPr>
          </w:p>
        </w:tc>
        <w:tc>
          <w:tcPr>
            <w:tcW w:w="1288" w:type="dxa"/>
          </w:tcPr>
          <w:p w14:paraId="5B2368AE" w14:textId="3ABCC203" w:rsidR="00576288" w:rsidRPr="00F43E0D" w:rsidRDefault="00576288" w:rsidP="00576288">
            <w:pPr>
              <w:pStyle w:val="TAC"/>
              <w:rPr>
                <w:ins w:id="5319" w:author="Ericsson User" w:date="2022-02-11T01:09:00Z"/>
                <w:rFonts w:cs="Arial"/>
                <w:szCs w:val="18"/>
                <w:highlight w:val="cyan"/>
              </w:rPr>
            </w:pPr>
            <w:ins w:id="5320" w:author="Ericsson User" w:date="2022-02-11T01:09:00Z">
              <w:r w:rsidRPr="00576288">
                <w:rPr>
                  <w:rFonts w:cs="Arial"/>
                  <w:szCs w:val="18"/>
                  <w:highlight w:val="cyan"/>
                </w:rPr>
                <w:t>YES</w:t>
              </w:r>
            </w:ins>
          </w:p>
        </w:tc>
        <w:tc>
          <w:tcPr>
            <w:tcW w:w="1274" w:type="dxa"/>
          </w:tcPr>
          <w:p w14:paraId="7873B353" w14:textId="766BCAD2" w:rsidR="00576288" w:rsidRPr="00F43E0D" w:rsidRDefault="00576288" w:rsidP="00576288">
            <w:pPr>
              <w:pStyle w:val="TAC"/>
              <w:rPr>
                <w:ins w:id="5321" w:author="Ericsson User" w:date="2022-02-11T01:09:00Z"/>
                <w:rFonts w:cs="Arial"/>
                <w:szCs w:val="18"/>
                <w:highlight w:val="cyan"/>
              </w:rPr>
            </w:pPr>
            <w:ins w:id="5322" w:author="Ericsson User" w:date="2022-02-11T01:09:00Z">
              <w:r w:rsidRPr="00576288">
                <w:rPr>
                  <w:rFonts w:cs="Arial"/>
                  <w:szCs w:val="18"/>
                  <w:highlight w:val="cyan"/>
                </w:rPr>
                <w:t>reject</w:t>
              </w:r>
            </w:ins>
          </w:p>
        </w:tc>
      </w:tr>
      <w:tr w:rsidR="00F00F85" w:rsidRPr="00915554" w:rsidDel="00C1133D" w14:paraId="163B9A6A" w14:textId="77777777" w:rsidTr="00E64AB1">
        <w:trPr>
          <w:ins w:id="532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F43E0D" w:rsidRDefault="00F00F85" w:rsidP="00E64AB1">
            <w:pPr>
              <w:pStyle w:val="TAL"/>
              <w:rPr>
                <w:ins w:id="5324" w:author="Ericsson User" w:date="2022-02-11T00:55:00Z"/>
                <w:rFonts w:eastAsia="MS Mincho" w:cs="Arial"/>
                <w:szCs w:val="18"/>
                <w:highlight w:val="magenta"/>
                <w:lang w:eastAsia="ja-JP"/>
              </w:rPr>
            </w:pPr>
            <w:ins w:id="5325" w:author="Ericsson User" w:date="2022-02-11T00:55:00Z">
              <w:del w:id="5326" w:author="Ericsson User r1" w:date="2022-02-20T20:18:00Z">
                <w:r w:rsidRPr="00F43E0D" w:rsidDel="00915554">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F43E0D" w:rsidDel="00C1133D" w:rsidRDefault="00F00F85" w:rsidP="00E64AB1">
            <w:pPr>
              <w:pStyle w:val="TAL"/>
              <w:rPr>
                <w:ins w:id="5327" w:author="Ericsson User" w:date="2022-02-11T00:55:00Z"/>
                <w:rFonts w:cs="Arial"/>
                <w:szCs w:val="18"/>
                <w:highlight w:val="magenta"/>
                <w:lang w:eastAsia="ja-JP"/>
              </w:rPr>
            </w:pPr>
            <w:ins w:id="5328" w:author="Ericsson User" w:date="2022-02-11T00:55:00Z">
              <w:del w:id="5329" w:author="Ericsson User r1" w:date="2022-02-20T20:18:00Z">
                <w:r w:rsidRPr="00F43E0D" w:rsidDel="00915554">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F43E0D" w:rsidRDefault="00F00F85" w:rsidP="00E64AB1">
            <w:pPr>
              <w:pStyle w:val="TAL"/>
              <w:rPr>
                <w:ins w:id="5330" w:author="Ericsson User" w:date="2022-02-11T00:5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F43E0D" w:rsidRDefault="00F00F85" w:rsidP="00E64AB1">
            <w:pPr>
              <w:pStyle w:val="TAL"/>
              <w:rPr>
                <w:ins w:id="5331" w:author="Ericsson User" w:date="2022-02-11T00:55:00Z"/>
                <w:highlight w:val="magenta"/>
              </w:rPr>
            </w:pPr>
            <w:ins w:id="5332" w:author="Ericsson User" w:date="2022-02-11T00:55:00Z">
              <w:del w:id="5333" w:author="Ericsson User r1" w:date="2022-02-20T20:18:00Z">
                <w:r w:rsidRPr="00F43E0D" w:rsidDel="00915554">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F43E0D" w:rsidRDefault="00F00F85" w:rsidP="00E64AB1">
            <w:pPr>
              <w:pStyle w:val="TAL"/>
              <w:rPr>
                <w:ins w:id="5334" w:author="Ericsson User" w:date="2022-02-11T00:5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F43E0D" w:rsidDel="00C1133D" w:rsidRDefault="00F00F85" w:rsidP="00E64AB1">
            <w:pPr>
              <w:pStyle w:val="TAC"/>
              <w:rPr>
                <w:ins w:id="5335" w:author="Ericsson User" w:date="2022-02-11T00:55:00Z"/>
                <w:rFonts w:cs="Arial"/>
                <w:noProof/>
                <w:szCs w:val="18"/>
                <w:highlight w:val="magenta"/>
              </w:rPr>
            </w:pPr>
            <w:ins w:id="5336" w:author="Ericsson User" w:date="2022-02-11T00:55:00Z">
              <w:del w:id="5337" w:author="Ericsson User r1" w:date="2022-02-20T20:18:00Z">
                <w:r w:rsidRPr="00F43E0D" w:rsidDel="00915554">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F43E0D" w:rsidDel="00C1133D" w:rsidRDefault="00F00F85" w:rsidP="00E64AB1">
            <w:pPr>
              <w:pStyle w:val="TAC"/>
              <w:rPr>
                <w:ins w:id="5338" w:author="Ericsson User" w:date="2022-02-11T00:55:00Z"/>
                <w:rFonts w:cs="Arial"/>
                <w:noProof/>
                <w:szCs w:val="18"/>
                <w:highlight w:val="magenta"/>
              </w:rPr>
            </w:pPr>
            <w:ins w:id="5339" w:author="Ericsson User" w:date="2022-02-11T00:55:00Z">
              <w:del w:id="5340" w:author="Ericsson User r1" w:date="2022-02-20T20:18:00Z">
                <w:r w:rsidRPr="00F43E0D" w:rsidDel="00915554">
                  <w:rPr>
                    <w:rFonts w:cs="Arial"/>
                    <w:noProof/>
                    <w:szCs w:val="18"/>
                    <w:highlight w:val="magenta"/>
                  </w:rPr>
                  <w:delText>ignore</w:delText>
                </w:r>
              </w:del>
            </w:ins>
          </w:p>
        </w:tc>
      </w:tr>
      <w:tr w:rsidR="00F00F85" w:rsidRPr="00576288" w:rsidDel="00C1133D" w14:paraId="1DCEDC2B" w14:textId="77777777" w:rsidTr="00E64AB1">
        <w:trPr>
          <w:ins w:id="534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F43E0D" w:rsidRDefault="00F00F85" w:rsidP="00E64AB1">
            <w:pPr>
              <w:pStyle w:val="TAL"/>
              <w:rPr>
                <w:ins w:id="5342" w:author="Ericsson User" w:date="2022-02-11T00:55:00Z"/>
                <w:rFonts w:eastAsia="MS Mincho" w:cs="Arial"/>
                <w:szCs w:val="18"/>
                <w:highlight w:val="cyan"/>
                <w:lang w:eastAsia="ja-JP"/>
              </w:rPr>
            </w:pPr>
            <w:ins w:id="5343" w:author="Ericsson User" w:date="2022-02-11T00:55:00Z">
              <w:r w:rsidRPr="00F43E0D">
                <w:rPr>
                  <w:rFonts w:cs="Arial"/>
                  <w:b/>
                  <w:szCs w:val="18"/>
                  <w:highlight w:val="cyan"/>
                </w:rPr>
                <w:t xml:space="preserve">Multicast </w:t>
              </w:r>
            </w:ins>
            <w:ins w:id="5344" w:author="Ericsson User r1" w:date="2022-02-20T21:01:00Z">
              <w:r w:rsidR="007A3DD8" w:rsidRPr="00F43E0D">
                <w:rPr>
                  <w:rFonts w:cs="Arial"/>
                  <w:b/>
                  <w:szCs w:val="18"/>
                  <w:highlight w:val="magenta"/>
                </w:rPr>
                <w:t>F1-U Context</w:t>
              </w:r>
            </w:ins>
            <w:ins w:id="5345" w:author="Ericsson User" w:date="2022-02-11T00:55:00Z">
              <w:del w:id="5346"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F43E0D" w:rsidRDefault="00F00F85" w:rsidP="00E64AB1">
            <w:pPr>
              <w:pStyle w:val="TAL"/>
              <w:rPr>
                <w:ins w:id="5347"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F43E0D" w:rsidRDefault="00F00F85" w:rsidP="00E64AB1">
            <w:pPr>
              <w:pStyle w:val="TAL"/>
              <w:rPr>
                <w:ins w:id="5348" w:author="Ericsson User" w:date="2022-02-11T00:55:00Z"/>
                <w:rFonts w:cs="Arial"/>
                <w:i/>
                <w:szCs w:val="18"/>
                <w:highlight w:val="cyan"/>
              </w:rPr>
            </w:pPr>
            <w:ins w:id="5349" w:author="Ericsson User" w:date="2022-02-11T00:55:00Z">
              <w:r w:rsidRPr="00F43E0D">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F43E0D" w:rsidRDefault="00F00F85" w:rsidP="00E64AB1">
            <w:pPr>
              <w:pStyle w:val="TAL"/>
              <w:rPr>
                <w:ins w:id="5350"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F43E0D" w:rsidRDefault="00F00F85" w:rsidP="00E64AB1">
            <w:pPr>
              <w:pStyle w:val="TAL"/>
              <w:rPr>
                <w:ins w:id="535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F43E0D" w:rsidRDefault="00F00F85" w:rsidP="00E64AB1">
            <w:pPr>
              <w:pStyle w:val="TAC"/>
              <w:rPr>
                <w:ins w:id="5352" w:author="Ericsson User" w:date="2022-02-11T00:55:00Z"/>
                <w:rFonts w:cs="Arial"/>
                <w:noProof/>
                <w:szCs w:val="18"/>
                <w:highlight w:val="cyan"/>
              </w:rPr>
            </w:pPr>
            <w:ins w:id="5353"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F43E0D" w:rsidRDefault="00F00F85" w:rsidP="00E64AB1">
            <w:pPr>
              <w:pStyle w:val="TAC"/>
              <w:rPr>
                <w:ins w:id="5354" w:author="Ericsson User" w:date="2022-02-11T00:55:00Z"/>
                <w:rFonts w:cs="Arial"/>
                <w:noProof/>
                <w:szCs w:val="18"/>
                <w:highlight w:val="cyan"/>
              </w:rPr>
            </w:pPr>
            <w:ins w:id="5355" w:author="Ericsson User" w:date="2022-02-11T00:55:00Z">
              <w:r w:rsidRPr="00F43E0D">
                <w:rPr>
                  <w:rFonts w:cs="Arial"/>
                  <w:noProof/>
                  <w:szCs w:val="18"/>
                  <w:highlight w:val="cyan"/>
                </w:rPr>
                <w:t>reject</w:t>
              </w:r>
            </w:ins>
          </w:p>
        </w:tc>
      </w:tr>
      <w:tr w:rsidR="00F00F85" w:rsidRPr="00576288" w:rsidDel="00C1133D" w14:paraId="15EDB53E" w14:textId="77777777" w:rsidTr="00E64AB1">
        <w:trPr>
          <w:ins w:id="535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F43E0D" w:rsidRDefault="00F00F85" w:rsidP="00E64AB1">
            <w:pPr>
              <w:pStyle w:val="TAL"/>
              <w:overflowPunct w:val="0"/>
              <w:autoSpaceDE w:val="0"/>
              <w:autoSpaceDN w:val="0"/>
              <w:adjustRightInd w:val="0"/>
              <w:ind w:left="102"/>
              <w:textAlignment w:val="baseline"/>
              <w:rPr>
                <w:ins w:id="5357" w:author="Ericsson User" w:date="2022-02-11T00:55:00Z"/>
                <w:rFonts w:eastAsia="MS Mincho" w:cs="Arial"/>
                <w:szCs w:val="18"/>
                <w:highlight w:val="cyan"/>
                <w:lang w:eastAsia="ja-JP"/>
              </w:rPr>
            </w:pPr>
            <w:ins w:id="5358" w:author="Ericsson User" w:date="2022-02-11T00:55:00Z">
              <w:r w:rsidRPr="00F43E0D">
                <w:rPr>
                  <w:b/>
                  <w:bCs/>
                  <w:highlight w:val="cyan"/>
                  <w:lang w:eastAsia="ko-KR"/>
                </w:rPr>
                <w:t xml:space="preserve">&gt;Multicast </w:t>
              </w:r>
            </w:ins>
            <w:ins w:id="5359" w:author="Ericsson User r1" w:date="2022-02-20T21:01:00Z">
              <w:r w:rsidR="007A3DD8" w:rsidRPr="00F43E0D">
                <w:rPr>
                  <w:b/>
                  <w:bCs/>
                  <w:highlight w:val="magenta"/>
                  <w:lang w:eastAsia="ko-KR"/>
                </w:rPr>
                <w:t>F1-U Context</w:t>
              </w:r>
            </w:ins>
            <w:ins w:id="5360" w:author="Ericsson User" w:date="2022-02-11T00:55:00Z">
              <w:del w:id="5361" w:author="Ericsson User r1" w:date="2022-02-20T21:01:00Z">
                <w:r w:rsidRPr="00F43E0D" w:rsidDel="007A3DD8">
                  <w:rPr>
                    <w:b/>
                    <w:bCs/>
                    <w:highlight w:val="magenta"/>
                    <w:lang w:eastAsia="ko-KR"/>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F43E0D" w:rsidRDefault="00F00F85" w:rsidP="00E64AB1">
            <w:pPr>
              <w:pStyle w:val="TAL"/>
              <w:rPr>
                <w:ins w:id="5362"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F43E0D" w:rsidRDefault="00F00F85" w:rsidP="00E64AB1">
            <w:pPr>
              <w:pStyle w:val="TAL"/>
              <w:rPr>
                <w:ins w:id="5363" w:author="Ericsson User" w:date="2022-02-11T00:55:00Z"/>
                <w:rFonts w:cs="Arial"/>
                <w:i/>
                <w:szCs w:val="18"/>
                <w:highlight w:val="cyan"/>
              </w:rPr>
            </w:pPr>
            <w:ins w:id="5364"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F43E0D" w:rsidRDefault="00F00F85" w:rsidP="00E64AB1">
            <w:pPr>
              <w:pStyle w:val="TAL"/>
              <w:rPr>
                <w:ins w:id="5365"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F43E0D" w:rsidRDefault="00F00F85" w:rsidP="00E64AB1">
            <w:pPr>
              <w:pStyle w:val="TAL"/>
              <w:rPr>
                <w:ins w:id="5366"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F43E0D" w:rsidRDefault="00F00F85" w:rsidP="00E64AB1">
            <w:pPr>
              <w:pStyle w:val="TAC"/>
              <w:rPr>
                <w:ins w:id="5367" w:author="Ericsson User" w:date="2022-02-11T00:55:00Z"/>
                <w:rFonts w:cs="Arial"/>
                <w:noProof/>
                <w:szCs w:val="18"/>
                <w:highlight w:val="cyan"/>
              </w:rPr>
            </w:pPr>
            <w:ins w:id="5368"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F43E0D" w:rsidRDefault="00F00F85" w:rsidP="00E64AB1">
            <w:pPr>
              <w:pStyle w:val="TAC"/>
              <w:rPr>
                <w:ins w:id="5369" w:author="Ericsson User" w:date="2022-02-11T00:55:00Z"/>
                <w:rFonts w:cs="Arial"/>
                <w:noProof/>
                <w:szCs w:val="18"/>
                <w:highlight w:val="cyan"/>
              </w:rPr>
            </w:pPr>
            <w:ins w:id="5370" w:author="Ericsson User" w:date="2022-02-11T00:55:00Z">
              <w:r w:rsidRPr="00F43E0D">
                <w:rPr>
                  <w:rFonts w:cs="Arial"/>
                  <w:noProof/>
                  <w:szCs w:val="18"/>
                  <w:highlight w:val="cyan"/>
                </w:rPr>
                <w:t>Reject</w:t>
              </w:r>
            </w:ins>
          </w:p>
        </w:tc>
      </w:tr>
      <w:tr w:rsidR="00F00F85" w:rsidRPr="00576288" w:rsidDel="00C1133D" w14:paraId="002B369C" w14:textId="77777777" w:rsidTr="00E64AB1">
        <w:trPr>
          <w:ins w:id="537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F43E0D" w:rsidRDefault="00F00F85" w:rsidP="00E64AB1">
            <w:pPr>
              <w:pStyle w:val="TAL"/>
              <w:overflowPunct w:val="0"/>
              <w:autoSpaceDE w:val="0"/>
              <w:autoSpaceDN w:val="0"/>
              <w:adjustRightInd w:val="0"/>
              <w:ind w:left="198"/>
              <w:textAlignment w:val="baseline"/>
              <w:rPr>
                <w:ins w:id="5372" w:author="Ericsson User" w:date="2022-02-11T00:55:00Z"/>
                <w:highlight w:val="cyan"/>
                <w:lang w:eastAsia="ko-KR"/>
              </w:rPr>
            </w:pPr>
            <w:ins w:id="5373"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F43E0D" w:rsidRDefault="00F00F85" w:rsidP="00E64AB1">
            <w:pPr>
              <w:pStyle w:val="TAL"/>
              <w:rPr>
                <w:ins w:id="5374" w:author="Ericsson User" w:date="2022-02-11T00:55:00Z"/>
                <w:rFonts w:cs="Arial"/>
                <w:szCs w:val="18"/>
                <w:highlight w:val="cyan"/>
                <w:lang w:eastAsia="ja-JP"/>
              </w:rPr>
            </w:pPr>
            <w:ins w:id="5375"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F43E0D" w:rsidRDefault="00F00F85" w:rsidP="00E64AB1">
            <w:pPr>
              <w:pStyle w:val="TAL"/>
              <w:rPr>
                <w:ins w:id="5376"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F43E0D" w:rsidRDefault="00F00F85" w:rsidP="00E64AB1">
            <w:pPr>
              <w:pStyle w:val="TAL"/>
              <w:rPr>
                <w:ins w:id="5377" w:author="Ericsson User" w:date="2022-02-11T00:55:00Z"/>
                <w:rFonts w:cs="Arial"/>
                <w:szCs w:val="18"/>
                <w:highlight w:val="cyan"/>
              </w:rPr>
            </w:pPr>
            <w:ins w:id="5378" w:author="Ericsson User" w:date="2022-02-11T00:55:00Z">
              <w:r w:rsidRPr="00F43E0D">
                <w:rPr>
                  <w:rFonts w:cs="Arial"/>
                  <w:szCs w:val="18"/>
                  <w:highlight w:val="cyan"/>
                </w:rPr>
                <w:t>MRB ID</w:t>
              </w:r>
            </w:ins>
          </w:p>
          <w:p w14:paraId="3AEAE8F9" w14:textId="77777777" w:rsidR="00F00F85" w:rsidRPr="00F43E0D" w:rsidRDefault="00F00F85" w:rsidP="00E64AB1">
            <w:pPr>
              <w:pStyle w:val="TAL"/>
              <w:rPr>
                <w:ins w:id="5379" w:author="Ericsson User" w:date="2022-02-11T00:55:00Z"/>
                <w:highlight w:val="cyan"/>
              </w:rPr>
            </w:pPr>
            <w:ins w:id="5380"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F43E0D" w:rsidRDefault="00F00F85" w:rsidP="00E64AB1">
            <w:pPr>
              <w:pStyle w:val="TAL"/>
              <w:rPr>
                <w:ins w:id="538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F43E0D" w:rsidRDefault="00F00F85" w:rsidP="00E64AB1">
            <w:pPr>
              <w:pStyle w:val="TAC"/>
              <w:rPr>
                <w:ins w:id="5382" w:author="Ericsson User" w:date="2022-02-11T00:55:00Z"/>
                <w:rFonts w:cs="Arial"/>
                <w:noProof/>
                <w:szCs w:val="18"/>
                <w:highlight w:val="cyan"/>
              </w:rPr>
            </w:pPr>
            <w:ins w:id="5383"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F43E0D" w:rsidRDefault="00F00F85" w:rsidP="00E64AB1">
            <w:pPr>
              <w:pStyle w:val="TAC"/>
              <w:rPr>
                <w:ins w:id="5384" w:author="Ericsson User" w:date="2022-02-11T00:55:00Z"/>
                <w:rFonts w:cs="Arial"/>
                <w:noProof/>
                <w:szCs w:val="18"/>
                <w:highlight w:val="cyan"/>
              </w:rPr>
            </w:pPr>
          </w:p>
        </w:tc>
      </w:tr>
      <w:tr w:rsidR="00576288" w:rsidRPr="00576288" w:rsidDel="00C1133D" w14:paraId="05FBB61B" w14:textId="77777777" w:rsidTr="00E64AB1">
        <w:trPr>
          <w:ins w:id="5385"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F43E0D" w:rsidRDefault="00576288" w:rsidP="00576288">
            <w:pPr>
              <w:pStyle w:val="TAL"/>
              <w:overflowPunct w:val="0"/>
              <w:autoSpaceDE w:val="0"/>
              <w:autoSpaceDN w:val="0"/>
              <w:adjustRightInd w:val="0"/>
              <w:ind w:left="198"/>
              <w:textAlignment w:val="baseline"/>
              <w:rPr>
                <w:ins w:id="5386" w:author="Ericsson User" w:date="2022-02-11T01:10:00Z"/>
                <w:highlight w:val="cyan"/>
                <w:lang w:eastAsia="ko-KR"/>
              </w:rPr>
            </w:pPr>
            <w:ins w:id="5387"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F43E0D" w:rsidRDefault="00576288" w:rsidP="00576288">
            <w:pPr>
              <w:pStyle w:val="TAL"/>
              <w:rPr>
                <w:ins w:id="5388" w:author="Ericsson User" w:date="2022-02-11T01:10:00Z"/>
                <w:rFonts w:cs="Arial"/>
                <w:szCs w:val="18"/>
                <w:highlight w:val="cyan"/>
              </w:rPr>
            </w:pPr>
            <w:ins w:id="5389"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F43E0D" w:rsidRDefault="00576288" w:rsidP="00576288">
            <w:pPr>
              <w:pStyle w:val="TAL"/>
              <w:rPr>
                <w:ins w:id="5390" w:author="Ericsson User" w:date="2022-02-11T01:10: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5391" w:author="Ericsson User" w:date="2022-02-11T01:10:00Z"/>
                <w:noProof/>
                <w:highlight w:val="cyan"/>
                <w:lang w:eastAsia="ja-JP"/>
              </w:rPr>
            </w:pPr>
            <w:ins w:id="5392"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F43E0D" w:rsidRDefault="00576288" w:rsidP="00576288">
            <w:pPr>
              <w:pStyle w:val="TAL"/>
              <w:rPr>
                <w:ins w:id="5393" w:author="Ericsson User" w:date="2022-02-11T01:10:00Z"/>
                <w:rFonts w:cs="Arial"/>
                <w:szCs w:val="18"/>
                <w:highlight w:val="cyan"/>
              </w:rPr>
            </w:pPr>
            <w:ins w:id="5394"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F43E0D" w:rsidRDefault="00576288" w:rsidP="00576288">
            <w:pPr>
              <w:pStyle w:val="TAL"/>
              <w:rPr>
                <w:ins w:id="5395" w:author="Ericsson User" w:date="2022-02-11T01:10:00Z"/>
                <w:rFonts w:cs="Arial"/>
                <w:szCs w:val="18"/>
                <w:highlight w:val="cyan"/>
              </w:rPr>
            </w:pPr>
            <w:ins w:id="5396" w:author="Ericsson User" w:date="2022-02-11T01:10:00Z">
              <w:r w:rsidRPr="00576288">
                <w:rPr>
                  <w:highlight w:val="cyan"/>
                </w:rPr>
                <w:t>gNB-CU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F43E0D" w:rsidRDefault="00576288" w:rsidP="00576288">
            <w:pPr>
              <w:pStyle w:val="TAC"/>
              <w:rPr>
                <w:ins w:id="5397" w:author="Ericsson User" w:date="2022-02-11T01:10:00Z"/>
                <w:rFonts w:cs="Arial"/>
                <w:szCs w:val="18"/>
                <w:highlight w:val="cyan"/>
              </w:rPr>
            </w:pPr>
            <w:ins w:id="5398" w:author="Ericsson User" w:date="2022-02-11T01:10:00Z">
              <w:r w:rsidRPr="00F43E0D">
                <w:rPr>
                  <w:highlight w:val="cyan"/>
                  <w:lang w:eastAsia="ko-KR"/>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F43E0D" w:rsidRDefault="00576288" w:rsidP="00576288">
            <w:pPr>
              <w:pStyle w:val="TAC"/>
              <w:rPr>
                <w:ins w:id="5399" w:author="Ericsson User" w:date="2022-02-11T01:10:00Z"/>
                <w:rFonts w:cs="Arial"/>
                <w:noProof/>
                <w:szCs w:val="18"/>
                <w:highlight w:val="cyan"/>
              </w:rPr>
            </w:pPr>
          </w:p>
        </w:tc>
      </w:tr>
      <w:tr w:rsidR="00F00F85" w:rsidRPr="00576288" w:rsidDel="00C1133D" w14:paraId="0E988C9A" w14:textId="77777777" w:rsidTr="00E64AB1">
        <w:trPr>
          <w:ins w:id="540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F43E0D" w:rsidRDefault="00F00F85" w:rsidP="00E64AB1">
            <w:pPr>
              <w:pStyle w:val="TAL"/>
              <w:rPr>
                <w:ins w:id="5401" w:author="Ericsson User r1" w:date="2022-02-20T21:01:00Z"/>
                <w:rFonts w:cs="Arial"/>
                <w:b/>
                <w:szCs w:val="18"/>
                <w:highlight w:val="magenta"/>
              </w:rPr>
            </w:pPr>
            <w:ins w:id="5402" w:author="Ericsson User" w:date="2022-02-11T00:55:00Z">
              <w:r w:rsidRPr="00F43E0D">
                <w:rPr>
                  <w:rFonts w:cs="Arial"/>
                  <w:b/>
                  <w:szCs w:val="18"/>
                  <w:highlight w:val="cyan"/>
                </w:rPr>
                <w:t xml:space="preserve">Multicast </w:t>
              </w:r>
            </w:ins>
            <w:ins w:id="5403" w:author="Ericsson User r1" w:date="2022-02-20T21:01:00Z">
              <w:r w:rsidR="007A3DD8" w:rsidRPr="00F43E0D">
                <w:rPr>
                  <w:rFonts w:cs="Arial"/>
                  <w:b/>
                  <w:szCs w:val="18"/>
                  <w:highlight w:val="magenta"/>
                </w:rPr>
                <w:t>F1-U Context</w:t>
              </w:r>
            </w:ins>
          </w:p>
          <w:p w14:paraId="14DAAB68" w14:textId="23AB374A" w:rsidR="00F00F85" w:rsidRPr="00F43E0D" w:rsidRDefault="00F00F85" w:rsidP="00E64AB1">
            <w:pPr>
              <w:pStyle w:val="TAL"/>
              <w:rPr>
                <w:ins w:id="5404" w:author="Ericsson User" w:date="2022-02-11T00:55:00Z"/>
                <w:rFonts w:eastAsia="MS Mincho" w:cs="Arial"/>
                <w:szCs w:val="18"/>
                <w:highlight w:val="cyan"/>
                <w:lang w:eastAsia="ja-JP"/>
              </w:rPr>
            </w:pPr>
            <w:ins w:id="5405" w:author="Ericsson User" w:date="2022-02-11T00:55:00Z">
              <w:del w:id="5406"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F43E0D" w:rsidRDefault="00F00F85" w:rsidP="00E64AB1">
            <w:pPr>
              <w:pStyle w:val="TAL"/>
              <w:rPr>
                <w:ins w:id="5407"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F43E0D" w:rsidRDefault="00F00F85" w:rsidP="00E64AB1">
            <w:pPr>
              <w:pStyle w:val="TAL"/>
              <w:rPr>
                <w:ins w:id="5408" w:author="Ericsson User" w:date="2022-02-11T00:55:00Z"/>
                <w:rFonts w:cs="Arial"/>
                <w:i/>
                <w:szCs w:val="18"/>
                <w:highlight w:val="cyan"/>
              </w:rPr>
            </w:pPr>
            <w:ins w:id="5409"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F43E0D" w:rsidRDefault="00F00F85" w:rsidP="00E64AB1">
            <w:pPr>
              <w:pStyle w:val="TAL"/>
              <w:rPr>
                <w:ins w:id="5410"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F43E0D" w:rsidRDefault="00F00F85" w:rsidP="00E64AB1">
            <w:pPr>
              <w:pStyle w:val="TAL"/>
              <w:rPr>
                <w:ins w:id="541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F43E0D" w:rsidRDefault="00F00F85" w:rsidP="00E64AB1">
            <w:pPr>
              <w:pStyle w:val="TAC"/>
              <w:rPr>
                <w:ins w:id="5412" w:author="Ericsson User" w:date="2022-02-11T00:55:00Z"/>
                <w:rFonts w:cs="Arial"/>
                <w:noProof/>
                <w:szCs w:val="18"/>
                <w:highlight w:val="cyan"/>
              </w:rPr>
            </w:pPr>
            <w:ins w:id="5413"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F43E0D" w:rsidRDefault="00F00F85" w:rsidP="00E64AB1">
            <w:pPr>
              <w:pStyle w:val="TAC"/>
              <w:rPr>
                <w:ins w:id="5414" w:author="Ericsson User" w:date="2022-02-11T00:55:00Z"/>
                <w:rFonts w:cs="Arial"/>
                <w:noProof/>
                <w:szCs w:val="18"/>
                <w:highlight w:val="cyan"/>
              </w:rPr>
            </w:pPr>
            <w:ins w:id="5415" w:author="Ericsson User" w:date="2022-02-11T00:55:00Z">
              <w:r w:rsidRPr="00F43E0D">
                <w:rPr>
                  <w:rFonts w:cs="Arial"/>
                  <w:szCs w:val="18"/>
                  <w:highlight w:val="cyan"/>
                  <w:lang w:eastAsia="ja-JP"/>
                </w:rPr>
                <w:t>ignore</w:t>
              </w:r>
            </w:ins>
          </w:p>
        </w:tc>
      </w:tr>
      <w:tr w:rsidR="00F00F85" w:rsidRPr="00576288" w:rsidDel="00C1133D" w14:paraId="67BE00A6" w14:textId="77777777" w:rsidTr="00E64AB1">
        <w:trPr>
          <w:ins w:id="541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F43E0D" w:rsidRDefault="00F00F85" w:rsidP="00E64AB1">
            <w:pPr>
              <w:pStyle w:val="TAL"/>
              <w:overflowPunct w:val="0"/>
              <w:autoSpaceDE w:val="0"/>
              <w:autoSpaceDN w:val="0"/>
              <w:adjustRightInd w:val="0"/>
              <w:ind w:left="102"/>
              <w:textAlignment w:val="baseline"/>
              <w:rPr>
                <w:ins w:id="5417" w:author="Ericsson User" w:date="2022-02-11T00:55:00Z"/>
                <w:rFonts w:eastAsia="MS Mincho" w:cs="Arial"/>
                <w:szCs w:val="18"/>
                <w:highlight w:val="cyan"/>
                <w:lang w:eastAsia="ja-JP"/>
              </w:rPr>
            </w:pPr>
            <w:ins w:id="5418" w:author="Ericsson User" w:date="2022-02-11T00:55:00Z">
              <w:r w:rsidRPr="00F43E0D">
                <w:rPr>
                  <w:b/>
                  <w:bCs/>
                  <w:highlight w:val="cyan"/>
                  <w:lang w:eastAsia="ko-KR"/>
                </w:rPr>
                <w:t xml:space="preserve">&gt;Multicast </w:t>
              </w:r>
            </w:ins>
            <w:ins w:id="5419" w:author="Ericsson User r1" w:date="2022-02-20T21:02:00Z">
              <w:r w:rsidR="007A3DD8" w:rsidRPr="00F43E0D">
                <w:rPr>
                  <w:b/>
                  <w:bCs/>
                  <w:highlight w:val="magenta"/>
                  <w:lang w:eastAsia="ko-KR"/>
                </w:rPr>
                <w:t xml:space="preserve">F1-U Context </w:t>
              </w:r>
            </w:ins>
            <w:ins w:id="5420" w:author="Ericsson User" w:date="2022-02-11T00:55:00Z">
              <w:del w:id="5421" w:author="Ericsson User r1" w:date="2022-02-20T21:02:00Z">
                <w:r w:rsidRPr="00F43E0D" w:rsidDel="007A3DD8">
                  <w:rPr>
                    <w:b/>
                    <w:bCs/>
                    <w:highlight w:val="magenta"/>
                    <w:lang w:eastAsia="ko-KR"/>
                  </w:rPr>
                  <w:delText>MRB</w:delText>
                </w:r>
              </w:del>
              <w:r w:rsidRPr="00F43E0D">
                <w:rPr>
                  <w:b/>
                  <w:bCs/>
                  <w:highlight w:val="cyan"/>
                  <w:lang w:eastAsia="ko-KR"/>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F43E0D" w:rsidRDefault="00F00F85" w:rsidP="00E64AB1">
            <w:pPr>
              <w:pStyle w:val="TAL"/>
              <w:rPr>
                <w:ins w:id="5422"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F43E0D" w:rsidRDefault="00F00F85" w:rsidP="00E64AB1">
            <w:pPr>
              <w:pStyle w:val="TAL"/>
              <w:rPr>
                <w:ins w:id="5423" w:author="Ericsson User" w:date="2022-02-11T00:55:00Z"/>
                <w:rFonts w:cs="Arial"/>
                <w:i/>
                <w:szCs w:val="18"/>
                <w:highlight w:val="cyan"/>
              </w:rPr>
            </w:pPr>
            <w:ins w:id="5424" w:author="Ericsson User" w:date="2022-02-11T00:55:00Z">
              <w:r w:rsidRPr="00F43E0D">
                <w:rPr>
                  <w:rFonts w:cs="Arial"/>
                  <w:i/>
                  <w:szCs w:val="18"/>
                  <w:highlight w:val="cyan"/>
                </w:rPr>
                <w:t>1 .. &lt;maxnoofMRBs&gt;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F43E0D" w:rsidRDefault="00F00F85" w:rsidP="00E64AB1">
            <w:pPr>
              <w:pStyle w:val="TAL"/>
              <w:rPr>
                <w:ins w:id="5425"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F43E0D" w:rsidRDefault="00F00F85" w:rsidP="00E64AB1">
            <w:pPr>
              <w:pStyle w:val="TAL"/>
              <w:rPr>
                <w:ins w:id="5426"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F43E0D" w:rsidRDefault="00F00F85" w:rsidP="00E64AB1">
            <w:pPr>
              <w:pStyle w:val="TAC"/>
              <w:rPr>
                <w:ins w:id="5427" w:author="Ericsson User" w:date="2022-02-11T00:55:00Z"/>
                <w:rFonts w:cs="Arial"/>
                <w:noProof/>
                <w:szCs w:val="18"/>
                <w:highlight w:val="cyan"/>
              </w:rPr>
            </w:pPr>
            <w:ins w:id="5428"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F43E0D" w:rsidRDefault="00F00F85" w:rsidP="00E64AB1">
            <w:pPr>
              <w:pStyle w:val="TAC"/>
              <w:rPr>
                <w:ins w:id="5429" w:author="Ericsson User" w:date="2022-02-11T00:55:00Z"/>
                <w:rFonts w:cs="Arial"/>
                <w:noProof/>
                <w:szCs w:val="18"/>
                <w:highlight w:val="cyan"/>
              </w:rPr>
            </w:pPr>
            <w:ins w:id="5430" w:author="Ericsson User" w:date="2022-02-11T00:55:00Z">
              <w:r w:rsidRPr="00F43E0D">
                <w:rPr>
                  <w:rFonts w:cs="Arial"/>
                  <w:szCs w:val="18"/>
                  <w:highlight w:val="cyan"/>
                  <w:lang w:eastAsia="ja-JP"/>
                </w:rPr>
                <w:t>ignore</w:t>
              </w:r>
            </w:ins>
          </w:p>
        </w:tc>
      </w:tr>
      <w:tr w:rsidR="00F00F85" w:rsidRPr="00576288" w:rsidDel="00C1133D" w14:paraId="0A2DCFCC" w14:textId="77777777" w:rsidTr="00E64AB1">
        <w:trPr>
          <w:ins w:id="543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F43E0D" w:rsidRDefault="00F00F85" w:rsidP="00E64AB1">
            <w:pPr>
              <w:pStyle w:val="TAL"/>
              <w:overflowPunct w:val="0"/>
              <w:autoSpaceDE w:val="0"/>
              <w:autoSpaceDN w:val="0"/>
              <w:adjustRightInd w:val="0"/>
              <w:ind w:left="198"/>
              <w:textAlignment w:val="baseline"/>
              <w:rPr>
                <w:ins w:id="5432" w:author="Ericsson User" w:date="2022-02-11T00:55:00Z"/>
                <w:rFonts w:eastAsia="MS Mincho" w:cs="Arial"/>
                <w:szCs w:val="18"/>
                <w:highlight w:val="cyan"/>
                <w:lang w:eastAsia="ja-JP"/>
              </w:rPr>
            </w:pPr>
            <w:ins w:id="5433"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F43E0D" w:rsidRDefault="00F00F85" w:rsidP="00E64AB1">
            <w:pPr>
              <w:pStyle w:val="TAL"/>
              <w:rPr>
                <w:ins w:id="5434" w:author="Ericsson User" w:date="2022-02-11T00:55:00Z"/>
                <w:rFonts w:cs="Arial"/>
                <w:szCs w:val="18"/>
                <w:highlight w:val="cyan"/>
                <w:lang w:eastAsia="ja-JP"/>
              </w:rPr>
            </w:pPr>
            <w:ins w:id="5435"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F43E0D" w:rsidRDefault="00F00F85" w:rsidP="00E64AB1">
            <w:pPr>
              <w:pStyle w:val="TAL"/>
              <w:rPr>
                <w:ins w:id="5436"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F43E0D" w:rsidRDefault="00F00F85" w:rsidP="00E64AB1">
            <w:pPr>
              <w:pStyle w:val="TAL"/>
              <w:rPr>
                <w:ins w:id="5437" w:author="Ericsson User" w:date="2022-02-11T00:55:00Z"/>
                <w:rFonts w:cs="Arial"/>
                <w:szCs w:val="18"/>
                <w:highlight w:val="cyan"/>
              </w:rPr>
            </w:pPr>
            <w:ins w:id="5438" w:author="Ericsson User" w:date="2022-02-11T00:55:00Z">
              <w:r w:rsidRPr="00F43E0D">
                <w:rPr>
                  <w:rFonts w:cs="Arial"/>
                  <w:szCs w:val="18"/>
                  <w:highlight w:val="cyan"/>
                </w:rPr>
                <w:t>MRB ID</w:t>
              </w:r>
            </w:ins>
          </w:p>
          <w:p w14:paraId="3A5E4C6F" w14:textId="77777777" w:rsidR="00F00F85" w:rsidRPr="00F43E0D" w:rsidRDefault="00F00F85" w:rsidP="00E64AB1">
            <w:pPr>
              <w:pStyle w:val="TAL"/>
              <w:rPr>
                <w:ins w:id="5439" w:author="Ericsson User" w:date="2022-02-11T00:55:00Z"/>
                <w:highlight w:val="cyan"/>
              </w:rPr>
            </w:pPr>
            <w:ins w:id="5440"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F43E0D" w:rsidRDefault="00F00F85" w:rsidP="00E64AB1">
            <w:pPr>
              <w:pStyle w:val="TAL"/>
              <w:rPr>
                <w:ins w:id="544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F43E0D" w:rsidRDefault="00F00F85" w:rsidP="00E64AB1">
            <w:pPr>
              <w:pStyle w:val="TAC"/>
              <w:rPr>
                <w:ins w:id="5442" w:author="Ericsson User" w:date="2022-02-11T00:55:00Z"/>
                <w:rFonts w:cs="Arial"/>
                <w:noProof/>
                <w:szCs w:val="18"/>
                <w:highlight w:val="cyan"/>
              </w:rPr>
            </w:pPr>
            <w:ins w:id="5443"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F43E0D" w:rsidRDefault="00F00F85" w:rsidP="00E64AB1">
            <w:pPr>
              <w:pStyle w:val="TAC"/>
              <w:rPr>
                <w:ins w:id="5444" w:author="Ericsson User" w:date="2022-02-11T00:55:00Z"/>
                <w:rFonts w:cs="Arial"/>
                <w:noProof/>
                <w:szCs w:val="18"/>
                <w:highlight w:val="cyan"/>
              </w:rPr>
            </w:pPr>
          </w:p>
        </w:tc>
      </w:tr>
      <w:tr w:rsidR="00F00F85" w:rsidRPr="00576288" w:rsidDel="00C1133D" w14:paraId="20051E2E" w14:textId="77777777" w:rsidTr="00E64AB1">
        <w:trPr>
          <w:ins w:id="544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F43E0D" w:rsidRDefault="00F00F85" w:rsidP="00E64AB1">
            <w:pPr>
              <w:pStyle w:val="TAL"/>
              <w:overflowPunct w:val="0"/>
              <w:autoSpaceDE w:val="0"/>
              <w:autoSpaceDN w:val="0"/>
              <w:adjustRightInd w:val="0"/>
              <w:ind w:left="198"/>
              <w:textAlignment w:val="baseline"/>
              <w:rPr>
                <w:ins w:id="5446" w:author="Ericsson User" w:date="2022-02-11T00:55:00Z"/>
                <w:rFonts w:eastAsia="MS Mincho" w:cs="Arial"/>
                <w:szCs w:val="18"/>
                <w:highlight w:val="cyan"/>
                <w:lang w:eastAsia="ja-JP"/>
              </w:rPr>
            </w:pPr>
            <w:ins w:id="5447"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F43E0D" w:rsidRDefault="00F00F85" w:rsidP="00E64AB1">
            <w:pPr>
              <w:pStyle w:val="TAL"/>
              <w:rPr>
                <w:ins w:id="5448" w:author="Ericsson User" w:date="2022-02-11T00:55:00Z"/>
                <w:rFonts w:cs="Arial"/>
                <w:szCs w:val="18"/>
                <w:highlight w:val="cyan"/>
                <w:lang w:eastAsia="ja-JP"/>
              </w:rPr>
            </w:pPr>
            <w:ins w:id="5449"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F43E0D" w:rsidRDefault="00F00F85" w:rsidP="00E64AB1">
            <w:pPr>
              <w:pStyle w:val="TAL"/>
              <w:rPr>
                <w:ins w:id="5450"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F43E0D" w:rsidRDefault="00F00F85" w:rsidP="00E64AB1">
            <w:pPr>
              <w:pStyle w:val="TAL"/>
              <w:rPr>
                <w:ins w:id="5451" w:author="Ericsson User" w:date="2022-02-11T00:55:00Z"/>
                <w:highlight w:val="cyan"/>
              </w:rPr>
            </w:pPr>
            <w:ins w:id="5452"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F43E0D" w:rsidRDefault="00F00F85" w:rsidP="00E64AB1">
            <w:pPr>
              <w:pStyle w:val="TAL"/>
              <w:rPr>
                <w:ins w:id="5453"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F43E0D" w:rsidRDefault="00F00F85" w:rsidP="00E64AB1">
            <w:pPr>
              <w:pStyle w:val="TAC"/>
              <w:rPr>
                <w:ins w:id="5454" w:author="Ericsson User" w:date="2022-02-11T00:55:00Z"/>
                <w:rFonts w:cs="Arial"/>
                <w:noProof/>
                <w:szCs w:val="18"/>
                <w:highlight w:val="cyan"/>
              </w:rPr>
            </w:pPr>
            <w:ins w:id="5455"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F43E0D" w:rsidRDefault="00F00F85" w:rsidP="00E64AB1">
            <w:pPr>
              <w:pStyle w:val="TAC"/>
              <w:rPr>
                <w:ins w:id="5456" w:author="Ericsson User" w:date="2022-02-11T00:55:00Z"/>
                <w:rFonts w:cs="Arial"/>
                <w:noProof/>
                <w:szCs w:val="18"/>
                <w:highlight w:val="cyan"/>
              </w:rPr>
            </w:pPr>
          </w:p>
        </w:tc>
      </w:tr>
      <w:tr w:rsidR="00915554" w:rsidRPr="00915554" w:rsidDel="00C1133D" w14:paraId="79DD15E1" w14:textId="77777777" w:rsidTr="00E64AB1">
        <w:trPr>
          <w:ins w:id="5457"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F43E0D" w:rsidRDefault="00915554" w:rsidP="00F43E0D">
            <w:pPr>
              <w:pStyle w:val="TAL"/>
              <w:overflowPunct w:val="0"/>
              <w:autoSpaceDE w:val="0"/>
              <w:autoSpaceDN w:val="0"/>
              <w:adjustRightInd w:val="0"/>
              <w:textAlignment w:val="baseline"/>
              <w:rPr>
                <w:ins w:id="5458" w:author="Ericsson User r1" w:date="2022-02-20T20:19:00Z"/>
                <w:highlight w:val="magenta"/>
                <w:lang w:eastAsia="ko-KR"/>
              </w:rPr>
            </w:pPr>
            <w:ins w:id="5459" w:author="Ericsson User r1" w:date="2022-02-20T20:19:00Z">
              <w:r w:rsidRPr="00F43E0D">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F43E0D" w:rsidRDefault="00915554" w:rsidP="00915554">
            <w:pPr>
              <w:pStyle w:val="TAL"/>
              <w:rPr>
                <w:ins w:id="5460" w:author="Ericsson User r1" w:date="2022-02-20T20:19:00Z"/>
                <w:rFonts w:cs="Arial"/>
                <w:highlight w:val="magenta"/>
              </w:rPr>
            </w:pPr>
            <w:ins w:id="5461" w:author="Ericsson User r1" w:date="2022-02-20T20:19:00Z">
              <w:r w:rsidRPr="00F43E0D">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F43E0D" w:rsidRDefault="00915554" w:rsidP="00915554">
            <w:pPr>
              <w:pStyle w:val="TAL"/>
              <w:rPr>
                <w:ins w:id="5462" w:author="Ericsson User r1" w:date="2022-02-20T20:1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F43E0D" w:rsidRDefault="00915554" w:rsidP="00915554">
            <w:pPr>
              <w:pStyle w:val="TAL"/>
              <w:rPr>
                <w:ins w:id="5463" w:author="Ericsson User r1" w:date="2022-02-20T20:19:00Z"/>
                <w:rFonts w:cs="Arial"/>
                <w:highlight w:val="magenta"/>
              </w:rPr>
            </w:pPr>
            <w:ins w:id="5464" w:author="Ericsson User r1" w:date="2022-02-20T20:19: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F43E0D" w:rsidRDefault="00915554" w:rsidP="00915554">
            <w:pPr>
              <w:pStyle w:val="TAL"/>
              <w:rPr>
                <w:ins w:id="5465" w:author="Ericsson User r1" w:date="2022-02-20T20:1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F43E0D" w:rsidRDefault="00915554" w:rsidP="00915554">
            <w:pPr>
              <w:pStyle w:val="TAC"/>
              <w:rPr>
                <w:ins w:id="5466" w:author="Ericsson User r1" w:date="2022-02-20T20:19:00Z"/>
                <w:rFonts w:cs="Arial"/>
                <w:szCs w:val="18"/>
                <w:highlight w:val="magenta"/>
              </w:rPr>
            </w:pPr>
            <w:ins w:id="5467" w:author="Ericsson User r1" w:date="2022-02-20T20:19:00Z">
              <w:r w:rsidRPr="00F43E0D">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F43E0D" w:rsidRDefault="00915554" w:rsidP="00915554">
            <w:pPr>
              <w:pStyle w:val="TAC"/>
              <w:rPr>
                <w:ins w:id="5468" w:author="Ericsson User r1" w:date="2022-02-20T20:19:00Z"/>
                <w:rFonts w:cs="Arial"/>
                <w:noProof/>
                <w:szCs w:val="18"/>
                <w:highlight w:val="magenta"/>
              </w:rPr>
            </w:pPr>
            <w:ins w:id="5469" w:author="Ericsson User r1" w:date="2022-02-20T20:19:00Z">
              <w:r w:rsidRPr="00F43E0D">
                <w:rPr>
                  <w:rFonts w:cs="Arial"/>
                  <w:noProof/>
                  <w:szCs w:val="18"/>
                  <w:highlight w:val="magenta"/>
                </w:rPr>
                <w:t>ignore</w:t>
              </w:r>
            </w:ins>
          </w:p>
        </w:tc>
      </w:tr>
    </w:tbl>
    <w:p w14:paraId="7F638527" w14:textId="77777777" w:rsidR="00F00F85" w:rsidRPr="00F43E0D" w:rsidRDefault="00F00F85" w:rsidP="00F00F85">
      <w:pPr>
        <w:rPr>
          <w:ins w:id="5470" w:author="Ericsson User" w:date="2022-02-11T00:55:00Z"/>
          <w:highlight w:val="blu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E64AB1">
        <w:trPr>
          <w:trHeight w:val="271"/>
          <w:ins w:id="5471" w:author="Ericsson User" w:date="2022-02-11T00:55:00Z"/>
        </w:trPr>
        <w:tc>
          <w:tcPr>
            <w:tcW w:w="3686" w:type="dxa"/>
          </w:tcPr>
          <w:p w14:paraId="27F81D15" w14:textId="77777777" w:rsidR="00F00F85" w:rsidRPr="00F43E0D" w:rsidRDefault="00F00F85" w:rsidP="00E64AB1">
            <w:pPr>
              <w:pStyle w:val="TAH"/>
              <w:rPr>
                <w:ins w:id="5472" w:author="Ericsson User" w:date="2022-02-11T00:55:00Z"/>
                <w:highlight w:val="cyan"/>
              </w:rPr>
            </w:pPr>
            <w:ins w:id="5473" w:author="Ericsson User" w:date="2022-02-11T00:55:00Z">
              <w:r w:rsidRPr="00F43E0D">
                <w:rPr>
                  <w:highlight w:val="cyan"/>
                </w:rPr>
                <w:t>Range bound</w:t>
              </w:r>
            </w:ins>
          </w:p>
        </w:tc>
        <w:tc>
          <w:tcPr>
            <w:tcW w:w="5670" w:type="dxa"/>
          </w:tcPr>
          <w:p w14:paraId="74808877" w14:textId="77777777" w:rsidR="00F00F85" w:rsidRPr="00F43E0D" w:rsidRDefault="00F00F85" w:rsidP="00E64AB1">
            <w:pPr>
              <w:pStyle w:val="TAH"/>
              <w:rPr>
                <w:ins w:id="5474" w:author="Ericsson User" w:date="2022-02-11T00:55:00Z"/>
                <w:highlight w:val="cyan"/>
              </w:rPr>
            </w:pPr>
            <w:ins w:id="5475" w:author="Ericsson User" w:date="2022-02-11T00:55:00Z">
              <w:r w:rsidRPr="00F43E0D">
                <w:rPr>
                  <w:highlight w:val="cyan"/>
                </w:rPr>
                <w:t>Explanation</w:t>
              </w:r>
            </w:ins>
          </w:p>
        </w:tc>
      </w:tr>
      <w:tr w:rsidR="00F00F85" w:rsidRPr="00EA5FA7" w14:paraId="5BB8EB73" w14:textId="77777777" w:rsidTr="00E64AB1">
        <w:trPr>
          <w:trHeight w:val="271"/>
          <w:ins w:id="5476"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F43E0D" w:rsidRDefault="00F00F85" w:rsidP="00E64AB1">
            <w:pPr>
              <w:pStyle w:val="TAL"/>
              <w:rPr>
                <w:ins w:id="5477" w:author="Ericsson User" w:date="2022-02-11T00:55:00Z"/>
                <w:rFonts w:cs="Arial"/>
                <w:i/>
                <w:iCs/>
                <w:szCs w:val="18"/>
                <w:highlight w:val="cyan"/>
                <w:lang w:eastAsia="ja-JP"/>
              </w:rPr>
            </w:pPr>
            <w:ins w:id="5478" w:author="Ericsson User" w:date="2022-02-11T00:55:00Z">
              <w:r w:rsidRPr="00F43E0D">
                <w:rPr>
                  <w:rFonts w:cs="Arial"/>
                  <w:i/>
                  <w:szCs w:val="18"/>
                  <w:highlight w:val="cyan"/>
                </w:rPr>
                <w:t>maxnoofMRBs</w:t>
              </w:r>
            </w:ins>
          </w:p>
        </w:tc>
        <w:tc>
          <w:tcPr>
            <w:tcW w:w="5670" w:type="dxa"/>
            <w:tcBorders>
              <w:top w:val="single" w:sz="4" w:space="0" w:color="auto"/>
              <w:left w:val="single" w:sz="4" w:space="0" w:color="auto"/>
              <w:bottom w:val="single" w:sz="4" w:space="0" w:color="auto"/>
              <w:right w:val="single" w:sz="4" w:space="0" w:color="auto"/>
            </w:tcBorders>
          </w:tcPr>
          <w:p w14:paraId="223B65B1" w14:textId="77777777" w:rsidR="00F00F85" w:rsidRPr="00EA5FA7" w:rsidRDefault="00F00F85" w:rsidP="00E64AB1">
            <w:pPr>
              <w:pStyle w:val="TAL"/>
              <w:rPr>
                <w:ins w:id="5479" w:author="Ericsson User" w:date="2022-02-11T00:55:00Z"/>
              </w:rPr>
            </w:pPr>
            <w:ins w:id="5480" w:author="Ericsson User" w:date="2022-02-11T00:55:00Z">
              <w:r w:rsidRPr="00F43E0D">
                <w:rPr>
                  <w:highlight w:val="cyan"/>
                </w:rPr>
                <w:t>Maximum no. of MRB allowed to be setup for one MBS Session, the maximum value is FFS.</w:t>
              </w:r>
            </w:ins>
          </w:p>
        </w:tc>
      </w:tr>
    </w:tbl>
    <w:p w14:paraId="602D84CD" w14:textId="77777777" w:rsidR="00F00F85" w:rsidRDefault="00F00F85" w:rsidP="00F00F85">
      <w:pPr>
        <w:rPr>
          <w:ins w:id="5481" w:author="Ericsson User" w:date="2022-02-11T00:55:00Z"/>
        </w:rPr>
      </w:pPr>
    </w:p>
    <w:p w14:paraId="4D4C8723" w14:textId="468A824B" w:rsidR="00F00F85" w:rsidRPr="00F43E0D" w:rsidRDefault="00F00F85" w:rsidP="00F00F85">
      <w:pPr>
        <w:pStyle w:val="Heading4"/>
        <w:rPr>
          <w:ins w:id="5482" w:author="Ericsson User" w:date="2022-02-11T00:55:00Z"/>
          <w:highlight w:val="cyan"/>
        </w:rPr>
      </w:pPr>
      <w:ins w:id="5483" w:author="Ericsson User" w:date="2022-02-11T00:55:00Z">
        <w:r w:rsidRPr="00F43E0D">
          <w:rPr>
            <w:highlight w:val="cyan"/>
          </w:rPr>
          <w:t>9.2.</w:t>
        </w:r>
      </w:ins>
      <w:ins w:id="5484" w:author="Ericsson User" w:date="2022-02-11T01:07:00Z">
        <w:r w:rsidR="00576288" w:rsidRPr="00F43E0D">
          <w:rPr>
            <w:highlight w:val="cyan"/>
          </w:rPr>
          <w:t>zz</w:t>
        </w:r>
      </w:ins>
      <w:ins w:id="5485" w:author="Ericsson User" w:date="2022-02-11T00:55:00Z">
        <w:r w:rsidRPr="00F43E0D">
          <w:rPr>
            <w:highlight w:val="cyan"/>
          </w:rPr>
          <w:t>.3</w:t>
        </w:r>
        <w:r w:rsidRPr="00F43E0D">
          <w:rPr>
            <w:highlight w:val="cyan"/>
          </w:rPr>
          <w:tab/>
          <w:t>MULTI</w:t>
        </w:r>
        <w:r w:rsidRPr="00F43E0D">
          <w:rPr>
            <w:highlight w:val="cyan"/>
            <w:lang w:eastAsia="zh-CN"/>
          </w:rPr>
          <w:t xml:space="preserve">CAST </w:t>
        </w:r>
      </w:ins>
      <w:ins w:id="5486" w:author="Ericsson User" w:date="2022-02-11T01:12:00Z">
        <w:r w:rsidR="00576288" w:rsidRPr="00F43E0D">
          <w:rPr>
            <w:highlight w:val="cyan"/>
            <w:lang w:eastAsia="zh-CN"/>
          </w:rPr>
          <w:t>DISTRIBUTION</w:t>
        </w:r>
      </w:ins>
      <w:ins w:id="5487" w:author="Ericsson User" w:date="2022-02-11T00:55:00Z">
        <w:r w:rsidRPr="00F43E0D">
          <w:rPr>
            <w:highlight w:val="cyan"/>
          </w:rPr>
          <w:t xml:space="preserve"> SETUP FAILURE</w:t>
        </w:r>
      </w:ins>
    </w:p>
    <w:p w14:paraId="0BE91B51" w14:textId="2BAC357A" w:rsidR="00F00F85" w:rsidRPr="00F43E0D" w:rsidRDefault="00F00F85" w:rsidP="00F00F85">
      <w:pPr>
        <w:rPr>
          <w:ins w:id="5488" w:author="Ericsson User" w:date="2022-02-11T00:55:00Z"/>
          <w:rFonts w:eastAsia="Batang"/>
          <w:highlight w:val="cyan"/>
        </w:rPr>
      </w:pPr>
      <w:ins w:id="5489" w:author="Ericsson User" w:date="2022-02-11T00:55:00Z">
        <w:r w:rsidRPr="00F43E0D">
          <w:rPr>
            <w:highlight w:val="cyan"/>
          </w:rPr>
          <w:t>This message is sent by the gNB-DU to indicate that the setup of</w:t>
        </w:r>
      </w:ins>
      <w:ins w:id="5490" w:author="Ericsson User" w:date="2022-02-11T01:12:00Z">
        <w:r w:rsidR="00576288" w:rsidRPr="00F43E0D">
          <w:rPr>
            <w:highlight w:val="cyan"/>
          </w:rPr>
          <w:t xml:space="preserve"> </w:t>
        </w:r>
      </w:ins>
      <w:ins w:id="5491"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5492" w:author="Ericsson User" w:date="2022-02-11T01:12:00Z">
        <w:r w:rsidR="00576288" w:rsidRPr="00F43E0D">
          <w:rPr>
            <w:highlight w:val="cyan"/>
          </w:rPr>
          <w:t xml:space="preserve">was </w:t>
        </w:r>
      </w:ins>
      <w:ins w:id="5493" w:author="Ericsson User" w:date="2022-02-11T00:55:00Z">
        <w:r w:rsidRPr="00F43E0D">
          <w:rPr>
            <w:highlight w:val="cyan"/>
          </w:rPr>
          <w:t>was unsuccessful.</w:t>
        </w:r>
      </w:ins>
    </w:p>
    <w:p w14:paraId="08C99E7D" w14:textId="529E40A3" w:rsidR="00F00F85" w:rsidRPr="00F43E0D" w:rsidRDefault="00F00F85" w:rsidP="00F00F85">
      <w:pPr>
        <w:rPr>
          <w:ins w:id="5494" w:author="Ericsson User" w:date="2022-02-11T00:55:00Z"/>
          <w:highlight w:val="cyan"/>
        </w:rPr>
      </w:pPr>
      <w:ins w:id="5495" w:author="Ericsson User" w:date="2022-02-11T00:55:00Z">
        <w:r w:rsidRPr="00F43E0D">
          <w:rPr>
            <w:highlight w:val="cyan"/>
          </w:rPr>
          <w:t>Direction: gNB-</w:t>
        </w:r>
      </w:ins>
      <w:ins w:id="5496" w:author="Ericsson User" w:date="2022-02-11T01:12:00Z">
        <w:r w:rsidR="00576288" w:rsidRPr="00F43E0D">
          <w:rPr>
            <w:highlight w:val="cyan"/>
          </w:rPr>
          <w:t>C</w:t>
        </w:r>
      </w:ins>
      <w:ins w:id="5497"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498" w:author="Ericsson User" w:date="2022-02-11T01:12:00Z">
        <w:r w:rsidR="00576288" w:rsidRPr="00F43E0D">
          <w:rPr>
            <w:highlight w:val="cyan"/>
          </w:rPr>
          <w:t>D</w:t>
        </w:r>
      </w:ins>
      <w:ins w:id="5499"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E64AB1">
        <w:trPr>
          <w:tblHeader/>
          <w:ins w:id="5500" w:author="Ericsson User" w:date="2022-02-11T00:55:00Z"/>
        </w:trPr>
        <w:tc>
          <w:tcPr>
            <w:tcW w:w="2394" w:type="dxa"/>
          </w:tcPr>
          <w:p w14:paraId="39D1CD65" w14:textId="77777777" w:rsidR="00F00F85" w:rsidRPr="00F43E0D" w:rsidRDefault="00F00F85" w:rsidP="00E64AB1">
            <w:pPr>
              <w:pStyle w:val="TAH"/>
              <w:rPr>
                <w:ins w:id="5501" w:author="Ericsson User" w:date="2022-02-11T00:55:00Z"/>
                <w:highlight w:val="cyan"/>
              </w:rPr>
            </w:pPr>
            <w:ins w:id="5502" w:author="Ericsson User" w:date="2022-02-11T00:55:00Z">
              <w:r w:rsidRPr="00F43E0D">
                <w:rPr>
                  <w:highlight w:val="cyan"/>
                </w:rPr>
                <w:t>IE/Group Name</w:t>
              </w:r>
            </w:ins>
          </w:p>
        </w:tc>
        <w:tc>
          <w:tcPr>
            <w:tcW w:w="1260" w:type="dxa"/>
          </w:tcPr>
          <w:p w14:paraId="40C16712" w14:textId="77777777" w:rsidR="00F00F85" w:rsidRPr="00F43E0D" w:rsidRDefault="00F00F85" w:rsidP="00E64AB1">
            <w:pPr>
              <w:pStyle w:val="TAH"/>
              <w:rPr>
                <w:ins w:id="5503" w:author="Ericsson User" w:date="2022-02-11T00:55:00Z"/>
                <w:highlight w:val="cyan"/>
              </w:rPr>
            </w:pPr>
            <w:ins w:id="5504" w:author="Ericsson User" w:date="2022-02-11T00:55:00Z">
              <w:r w:rsidRPr="00F43E0D">
                <w:rPr>
                  <w:highlight w:val="cyan"/>
                </w:rPr>
                <w:t>Presence</w:t>
              </w:r>
            </w:ins>
          </w:p>
        </w:tc>
        <w:tc>
          <w:tcPr>
            <w:tcW w:w="1247" w:type="dxa"/>
          </w:tcPr>
          <w:p w14:paraId="569BED09" w14:textId="77777777" w:rsidR="00F00F85" w:rsidRPr="00F43E0D" w:rsidRDefault="00F00F85" w:rsidP="00E64AB1">
            <w:pPr>
              <w:pStyle w:val="TAH"/>
              <w:rPr>
                <w:ins w:id="5505" w:author="Ericsson User" w:date="2022-02-11T00:55:00Z"/>
                <w:highlight w:val="cyan"/>
              </w:rPr>
            </w:pPr>
            <w:ins w:id="5506" w:author="Ericsson User" w:date="2022-02-11T00:55:00Z">
              <w:r w:rsidRPr="00F43E0D">
                <w:rPr>
                  <w:highlight w:val="cyan"/>
                </w:rPr>
                <w:t>Range</w:t>
              </w:r>
            </w:ins>
          </w:p>
        </w:tc>
        <w:tc>
          <w:tcPr>
            <w:tcW w:w="1260" w:type="dxa"/>
          </w:tcPr>
          <w:p w14:paraId="36E167C2" w14:textId="77777777" w:rsidR="00F00F85" w:rsidRPr="00F43E0D" w:rsidRDefault="00F00F85" w:rsidP="00E64AB1">
            <w:pPr>
              <w:pStyle w:val="TAH"/>
              <w:rPr>
                <w:ins w:id="5507" w:author="Ericsson User" w:date="2022-02-11T00:55:00Z"/>
                <w:highlight w:val="cyan"/>
              </w:rPr>
            </w:pPr>
            <w:ins w:id="5508" w:author="Ericsson User" w:date="2022-02-11T00:55:00Z">
              <w:r w:rsidRPr="00F43E0D">
                <w:rPr>
                  <w:highlight w:val="cyan"/>
                </w:rPr>
                <w:t>IE type and reference</w:t>
              </w:r>
            </w:ins>
          </w:p>
        </w:tc>
        <w:tc>
          <w:tcPr>
            <w:tcW w:w="1762" w:type="dxa"/>
          </w:tcPr>
          <w:p w14:paraId="00565020" w14:textId="77777777" w:rsidR="00F00F85" w:rsidRPr="00F43E0D" w:rsidRDefault="00F00F85" w:rsidP="00E64AB1">
            <w:pPr>
              <w:pStyle w:val="TAH"/>
              <w:rPr>
                <w:ins w:id="5509" w:author="Ericsson User" w:date="2022-02-11T00:55:00Z"/>
                <w:highlight w:val="cyan"/>
              </w:rPr>
            </w:pPr>
            <w:ins w:id="5510" w:author="Ericsson User" w:date="2022-02-11T00:55:00Z">
              <w:r w:rsidRPr="00F43E0D">
                <w:rPr>
                  <w:highlight w:val="cyan"/>
                </w:rPr>
                <w:t>Semantics description</w:t>
              </w:r>
            </w:ins>
          </w:p>
        </w:tc>
        <w:tc>
          <w:tcPr>
            <w:tcW w:w="1288" w:type="dxa"/>
          </w:tcPr>
          <w:p w14:paraId="0A4C9C84" w14:textId="77777777" w:rsidR="00F00F85" w:rsidRPr="00F43E0D" w:rsidRDefault="00F00F85" w:rsidP="00E64AB1">
            <w:pPr>
              <w:pStyle w:val="TAH"/>
              <w:rPr>
                <w:ins w:id="5511" w:author="Ericsson User" w:date="2022-02-11T00:55:00Z"/>
                <w:highlight w:val="cyan"/>
              </w:rPr>
            </w:pPr>
            <w:ins w:id="5512" w:author="Ericsson User" w:date="2022-02-11T00:55:00Z">
              <w:r w:rsidRPr="00F43E0D">
                <w:rPr>
                  <w:highlight w:val="cyan"/>
                </w:rPr>
                <w:t>Criticality</w:t>
              </w:r>
            </w:ins>
          </w:p>
        </w:tc>
        <w:tc>
          <w:tcPr>
            <w:tcW w:w="1274" w:type="dxa"/>
          </w:tcPr>
          <w:p w14:paraId="381D32F8" w14:textId="77777777" w:rsidR="00F00F85" w:rsidRPr="00F43E0D" w:rsidRDefault="00F00F85" w:rsidP="00E64AB1">
            <w:pPr>
              <w:pStyle w:val="TAH"/>
              <w:rPr>
                <w:ins w:id="5513" w:author="Ericsson User" w:date="2022-02-11T00:55:00Z"/>
                <w:highlight w:val="cyan"/>
              </w:rPr>
            </w:pPr>
            <w:ins w:id="5514" w:author="Ericsson User" w:date="2022-02-11T00:55:00Z">
              <w:r w:rsidRPr="00F43E0D">
                <w:rPr>
                  <w:highlight w:val="cyan"/>
                </w:rPr>
                <w:t>Assigned Criticality</w:t>
              </w:r>
            </w:ins>
          </w:p>
        </w:tc>
      </w:tr>
      <w:tr w:rsidR="00F00F85" w:rsidRPr="0003060D" w14:paraId="67EDE937" w14:textId="77777777" w:rsidTr="00E64AB1">
        <w:trPr>
          <w:ins w:id="5515" w:author="Ericsson User" w:date="2022-02-11T00:55:00Z"/>
        </w:trPr>
        <w:tc>
          <w:tcPr>
            <w:tcW w:w="2394" w:type="dxa"/>
          </w:tcPr>
          <w:p w14:paraId="5469F68F" w14:textId="77777777" w:rsidR="00F00F85" w:rsidRPr="00F43E0D" w:rsidRDefault="00F00F85" w:rsidP="00E64AB1">
            <w:pPr>
              <w:pStyle w:val="TAL"/>
              <w:rPr>
                <w:ins w:id="5516" w:author="Ericsson User" w:date="2022-02-11T00:55:00Z"/>
                <w:highlight w:val="cyan"/>
              </w:rPr>
            </w:pPr>
            <w:ins w:id="5517" w:author="Ericsson User" w:date="2022-02-11T00:55:00Z">
              <w:r w:rsidRPr="00F43E0D">
                <w:rPr>
                  <w:highlight w:val="cyan"/>
                </w:rPr>
                <w:t>Message Type</w:t>
              </w:r>
            </w:ins>
          </w:p>
        </w:tc>
        <w:tc>
          <w:tcPr>
            <w:tcW w:w="1260" w:type="dxa"/>
          </w:tcPr>
          <w:p w14:paraId="0024B9CC" w14:textId="77777777" w:rsidR="00F00F85" w:rsidRPr="00F43E0D" w:rsidRDefault="00F00F85" w:rsidP="00E64AB1">
            <w:pPr>
              <w:pStyle w:val="TAL"/>
              <w:rPr>
                <w:ins w:id="5518" w:author="Ericsson User" w:date="2022-02-11T00:55:00Z"/>
                <w:highlight w:val="cyan"/>
              </w:rPr>
            </w:pPr>
            <w:ins w:id="5519" w:author="Ericsson User" w:date="2022-02-11T00:55:00Z">
              <w:r w:rsidRPr="00F43E0D">
                <w:rPr>
                  <w:highlight w:val="cyan"/>
                </w:rPr>
                <w:t>M</w:t>
              </w:r>
            </w:ins>
          </w:p>
        </w:tc>
        <w:tc>
          <w:tcPr>
            <w:tcW w:w="1247" w:type="dxa"/>
          </w:tcPr>
          <w:p w14:paraId="1BF88587" w14:textId="77777777" w:rsidR="00F00F85" w:rsidRPr="00F43E0D" w:rsidRDefault="00F00F85" w:rsidP="00E64AB1">
            <w:pPr>
              <w:pStyle w:val="TAL"/>
              <w:rPr>
                <w:ins w:id="5520" w:author="Ericsson User" w:date="2022-02-11T00:55:00Z"/>
                <w:i/>
                <w:highlight w:val="cyan"/>
              </w:rPr>
            </w:pPr>
          </w:p>
        </w:tc>
        <w:tc>
          <w:tcPr>
            <w:tcW w:w="1260" w:type="dxa"/>
          </w:tcPr>
          <w:p w14:paraId="28274B49" w14:textId="77777777" w:rsidR="00F00F85" w:rsidRPr="00F43E0D" w:rsidRDefault="00F00F85" w:rsidP="00E64AB1">
            <w:pPr>
              <w:pStyle w:val="TAL"/>
              <w:rPr>
                <w:ins w:id="5521" w:author="Ericsson User" w:date="2022-02-11T00:55:00Z"/>
                <w:highlight w:val="cyan"/>
              </w:rPr>
            </w:pPr>
            <w:ins w:id="5522" w:author="Ericsson User" w:date="2022-02-11T00:55:00Z">
              <w:r w:rsidRPr="00F43E0D">
                <w:rPr>
                  <w:highlight w:val="cyan"/>
                </w:rPr>
                <w:t>9.3.1.1</w:t>
              </w:r>
            </w:ins>
          </w:p>
        </w:tc>
        <w:tc>
          <w:tcPr>
            <w:tcW w:w="1762" w:type="dxa"/>
          </w:tcPr>
          <w:p w14:paraId="067FFD13" w14:textId="77777777" w:rsidR="00F00F85" w:rsidRPr="00F43E0D" w:rsidRDefault="00F00F85" w:rsidP="00E64AB1">
            <w:pPr>
              <w:pStyle w:val="TAL"/>
              <w:rPr>
                <w:ins w:id="5523" w:author="Ericsson User" w:date="2022-02-11T00:55:00Z"/>
                <w:highlight w:val="cyan"/>
              </w:rPr>
            </w:pPr>
          </w:p>
        </w:tc>
        <w:tc>
          <w:tcPr>
            <w:tcW w:w="1288" w:type="dxa"/>
          </w:tcPr>
          <w:p w14:paraId="771C754D" w14:textId="77777777" w:rsidR="00F00F85" w:rsidRPr="00F43E0D" w:rsidRDefault="00F00F85" w:rsidP="00E64AB1">
            <w:pPr>
              <w:pStyle w:val="TAC"/>
              <w:rPr>
                <w:ins w:id="5524" w:author="Ericsson User" w:date="2022-02-11T00:55:00Z"/>
                <w:highlight w:val="cyan"/>
              </w:rPr>
            </w:pPr>
            <w:ins w:id="5525" w:author="Ericsson User" w:date="2022-02-11T00:55:00Z">
              <w:r w:rsidRPr="00F43E0D">
                <w:rPr>
                  <w:highlight w:val="cyan"/>
                </w:rPr>
                <w:t>YES</w:t>
              </w:r>
            </w:ins>
          </w:p>
        </w:tc>
        <w:tc>
          <w:tcPr>
            <w:tcW w:w="1274" w:type="dxa"/>
          </w:tcPr>
          <w:p w14:paraId="19CCFC0B" w14:textId="77777777" w:rsidR="00F00F85" w:rsidRPr="00F43E0D" w:rsidRDefault="00F00F85" w:rsidP="00E64AB1">
            <w:pPr>
              <w:pStyle w:val="TAC"/>
              <w:rPr>
                <w:ins w:id="5526" w:author="Ericsson User" w:date="2022-02-11T00:55:00Z"/>
                <w:highlight w:val="cyan"/>
              </w:rPr>
            </w:pPr>
            <w:ins w:id="5527" w:author="Ericsson User" w:date="2022-02-11T00:55:00Z">
              <w:r w:rsidRPr="00F43E0D">
                <w:rPr>
                  <w:highlight w:val="cyan"/>
                </w:rPr>
                <w:t>reject</w:t>
              </w:r>
            </w:ins>
          </w:p>
        </w:tc>
      </w:tr>
      <w:tr w:rsidR="00F00F85" w:rsidRPr="0003060D" w14:paraId="347C0F6A" w14:textId="77777777" w:rsidTr="00E64AB1">
        <w:trPr>
          <w:ins w:id="5528" w:author="Ericsson User" w:date="2022-02-11T00:55:00Z"/>
        </w:trPr>
        <w:tc>
          <w:tcPr>
            <w:tcW w:w="2394" w:type="dxa"/>
          </w:tcPr>
          <w:p w14:paraId="2D18DE2A" w14:textId="77777777" w:rsidR="00F00F85" w:rsidRPr="00F43E0D" w:rsidRDefault="00F00F85" w:rsidP="00E64AB1">
            <w:pPr>
              <w:pStyle w:val="TAL"/>
              <w:rPr>
                <w:ins w:id="5529" w:author="Ericsson User" w:date="2022-02-11T00:55:00Z"/>
                <w:highlight w:val="cyan"/>
                <w:lang w:eastAsia="zh-CN"/>
              </w:rPr>
            </w:pPr>
            <w:ins w:id="5530" w:author="Ericsson User" w:date="2022-02-11T00:55:00Z">
              <w:r w:rsidRPr="00F43E0D">
                <w:rPr>
                  <w:rFonts w:eastAsia="MS Mincho" w:cs="Arial"/>
                  <w:szCs w:val="18"/>
                  <w:highlight w:val="cyan"/>
                  <w:lang w:eastAsia="ja-JP"/>
                </w:rPr>
                <w:t>gNB-CU MBS F1AP ID</w:t>
              </w:r>
            </w:ins>
          </w:p>
        </w:tc>
        <w:tc>
          <w:tcPr>
            <w:tcW w:w="1260" w:type="dxa"/>
          </w:tcPr>
          <w:p w14:paraId="2E0FBC6A" w14:textId="77777777" w:rsidR="00F00F85" w:rsidRPr="00F43E0D" w:rsidRDefault="00F00F85" w:rsidP="00E64AB1">
            <w:pPr>
              <w:pStyle w:val="TAL"/>
              <w:rPr>
                <w:ins w:id="5531" w:author="Ericsson User" w:date="2022-02-11T00:55:00Z"/>
                <w:highlight w:val="cyan"/>
                <w:lang w:eastAsia="zh-CN"/>
              </w:rPr>
            </w:pPr>
            <w:ins w:id="5532" w:author="Ericsson User" w:date="2022-02-11T00:55:00Z">
              <w:r w:rsidRPr="00F43E0D">
                <w:rPr>
                  <w:rFonts w:cs="Arial"/>
                  <w:szCs w:val="18"/>
                  <w:highlight w:val="cyan"/>
                  <w:lang w:eastAsia="ja-JP"/>
                </w:rPr>
                <w:t>M</w:t>
              </w:r>
            </w:ins>
          </w:p>
        </w:tc>
        <w:tc>
          <w:tcPr>
            <w:tcW w:w="1247" w:type="dxa"/>
          </w:tcPr>
          <w:p w14:paraId="2CBBE91A" w14:textId="77777777" w:rsidR="00F00F85" w:rsidRPr="00F43E0D" w:rsidRDefault="00F00F85" w:rsidP="00E64AB1">
            <w:pPr>
              <w:pStyle w:val="TAL"/>
              <w:rPr>
                <w:ins w:id="5533" w:author="Ericsson User" w:date="2022-02-11T00:55:00Z"/>
                <w:i/>
                <w:highlight w:val="cyan"/>
              </w:rPr>
            </w:pPr>
          </w:p>
        </w:tc>
        <w:tc>
          <w:tcPr>
            <w:tcW w:w="1260" w:type="dxa"/>
          </w:tcPr>
          <w:p w14:paraId="3FEA65EF" w14:textId="77777777" w:rsidR="00F00F85" w:rsidRPr="00F43E0D" w:rsidRDefault="00F00F85" w:rsidP="00E64AB1">
            <w:pPr>
              <w:pStyle w:val="TAL"/>
              <w:rPr>
                <w:ins w:id="5534" w:author="Ericsson User" w:date="2022-02-11T00:55:00Z"/>
                <w:highlight w:val="cyan"/>
              </w:rPr>
            </w:pPr>
            <w:ins w:id="5535" w:author="Ericsson User" w:date="2022-02-11T00:55:00Z">
              <w:r w:rsidRPr="00F43E0D">
                <w:rPr>
                  <w:highlight w:val="cyan"/>
                </w:rPr>
                <w:t>gNB-CU MBS F1AP ID 9.3.1.yyy</w:t>
              </w:r>
            </w:ins>
          </w:p>
        </w:tc>
        <w:tc>
          <w:tcPr>
            <w:tcW w:w="1762" w:type="dxa"/>
          </w:tcPr>
          <w:p w14:paraId="1E555359" w14:textId="77777777" w:rsidR="00F00F85" w:rsidRPr="00F43E0D" w:rsidRDefault="00F00F85" w:rsidP="00E64AB1">
            <w:pPr>
              <w:pStyle w:val="TAL"/>
              <w:rPr>
                <w:ins w:id="5536" w:author="Ericsson User" w:date="2022-02-11T00:55:00Z"/>
                <w:highlight w:val="cyan"/>
              </w:rPr>
            </w:pPr>
          </w:p>
        </w:tc>
        <w:tc>
          <w:tcPr>
            <w:tcW w:w="1288" w:type="dxa"/>
          </w:tcPr>
          <w:p w14:paraId="4A6B48C9" w14:textId="77777777" w:rsidR="00F00F85" w:rsidRPr="00F43E0D" w:rsidRDefault="00F00F85" w:rsidP="00E64AB1">
            <w:pPr>
              <w:pStyle w:val="TAC"/>
              <w:rPr>
                <w:ins w:id="5537" w:author="Ericsson User" w:date="2022-02-11T00:55:00Z"/>
                <w:highlight w:val="cyan"/>
              </w:rPr>
            </w:pPr>
            <w:ins w:id="5538" w:author="Ericsson User" w:date="2022-02-11T00:55:00Z">
              <w:r w:rsidRPr="00F43E0D">
                <w:rPr>
                  <w:rFonts w:cs="Arial"/>
                  <w:noProof/>
                  <w:szCs w:val="18"/>
                  <w:highlight w:val="cyan"/>
                </w:rPr>
                <w:t>YES</w:t>
              </w:r>
            </w:ins>
          </w:p>
        </w:tc>
        <w:tc>
          <w:tcPr>
            <w:tcW w:w="1274" w:type="dxa"/>
          </w:tcPr>
          <w:p w14:paraId="10D41D7D" w14:textId="77777777" w:rsidR="00F00F85" w:rsidRPr="00F43E0D" w:rsidRDefault="00F00F85" w:rsidP="00E64AB1">
            <w:pPr>
              <w:pStyle w:val="TAC"/>
              <w:rPr>
                <w:ins w:id="5539" w:author="Ericsson User" w:date="2022-02-11T00:55:00Z"/>
                <w:highlight w:val="cyan"/>
              </w:rPr>
            </w:pPr>
            <w:ins w:id="5540" w:author="Ericsson User" w:date="2022-02-11T00:55:00Z">
              <w:r w:rsidRPr="00F43E0D">
                <w:rPr>
                  <w:rFonts w:cs="Arial"/>
                  <w:noProof/>
                  <w:szCs w:val="18"/>
                  <w:highlight w:val="cyan"/>
                </w:rPr>
                <w:t>reject</w:t>
              </w:r>
            </w:ins>
          </w:p>
        </w:tc>
      </w:tr>
      <w:tr w:rsidR="00F00F85" w:rsidRPr="0003060D" w14:paraId="1608EE94" w14:textId="77777777" w:rsidTr="00E64AB1">
        <w:trPr>
          <w:ins w:id="5541" w:author="Ericsson User" w:date="2022-02-11T00:55:00Z"/>
        </w:trPr>
        <w:tc>
          <w:tcPr>
            <w:tcW w:w="2394" w:type="dxa"/>
          </w:tcPr>
          <w:p w14:paraId="16682888" w14:textId="77777777" w:rsidR="00F00F85" w:rsidRPr="00F43E0D" w:rsidRDefault="00F00F85" w:rsidP="00E64AB1">
            <w:pPr>
              <w:pStyle w:val="TAL"/>
              <w:rPr>
                <w:ins w:id="5542" w:author="Ericsson User" w:date="2022-02-11T00:55:00Z"/>
                <w:rFonts w:eastAsia="MS Mincho" w:cs="Arial"/>
                <w:szCs w:val="18"/>
                <w:highlight w:val="cyan"/>
                <w:lang w:val="fr-FR" w:eastAsia="ja-JP"/>
              </w:rPr>
            </w:pPr>
            <w:ins w:id="5543" w:author="Ericsson User" w:date="2022-02-11T00:55:00Z">
              <w:r w:rsidRPr="00F43E0D">
                <w:rPr>
                  <w:rFonts w:eastAsia="MS Mincho" w:cs="Arial"/>
                  <w:szCs w:val="18"/>
                  <w:highlight w:val="cyan"/>
                  <w:lang w:val="fr-FR" w:eastAsia="ja-JP"/>
                </w:rPr>
                <w:t>gNB-DU MBS F1AP ID</w:t>
              </w:r>
            </w:ins>
          </w:p>
        </w:tc>
        <w:tc>
          <w:tcPr>
            <w:tcW w:w="1260" w:type="dxa"/>
          </w:tcPr>
          <w:p w14:paraId="34E7A6C6" w14:textId="77777777" w:rsidR="00F00F85" w:rsidRPr="00F43E0D" w:rsidRDefault="00F00F85" w:rsidP="00E64AB1">
            <w:pPr>
              <w:pStyle w:val="TAL"/>
              <w:rPr>
                <w:ins w:id="5544" w:author="Ericsson User" w:date="2022-02-11T00:55:00Z"/>
                <w:rFonts w:cs="Arial"/>
                <w:szCs w:val="18"/>
                <w:highlight w:val="cyan"/>
                <w:lang w:eastAsia="ja-JP"/>
              </w:rPr>
            </w:pPr>
            <w:ins w:id="5545" w:author="Ericsson User" w:date="2022-02-11T00:55:00Z">
              <w:r w:rsidRPr="00F43E0D">
                <w:rPr>
                  <w:rFonts w:cs="Arial"/>
                  <w:szCs w:val="18"/>
                  <w:highlight w:val="cyan"/>
                  <w:lang w:eastAsia="ja-JP"/>
                </w:rPr>
                <w:t>O</w:t>
              </w:r>
            </w:ins>
          </w:p>
        </w:tc>
        <w:tc>
          <w:tcPr>
            <w:tcW w:w="1247" w:type="dxa"/>
          </w:tcPr>
          <w:p w14:paraId="35F5CAB4" w14:textId="77777777" w:rsidR="00F00F85" w:rsidRPr="00F43E0D" w:rsidRDefault="00F00F85" w:rsidP="00E64AB1">
            <w:pPr>
              <w:pStyle w:val="TAL"/>
              <w:rPr>
                <w:ins w:id="5546" w:author="Ericsson User" w:date="2022-02-11T00:55:00Z"/>
                <w:i/>
                <w:highlight w:val="cyan"/>
              </w:rPr>
            </w:pPr>
          </w:p>
        </w:tc>
        <w:tc>
          <w:tcPr>
            <w:tcW w:w="1260" w:type="dxa"/>
          </w:tcPr>
          <w:p w14:paraId="316E2DE3" w14:textId="77777777" w:rsidR="00F00F85" w:rsidRPr="00E64AB1" w:rsidRDefault="00F00F85" w:rsidP="00E64AB1">
            <w:pPr>
              <w:pStyle w:val="TAL"/>
              <w:rPr>
                <w:ins w:id="5547" w:author="Ericsson User" w:date="2022-02-11T00:55:00Z"/>
                <w:rFonts w:cs="Arial"/>
                <w:snapToGrid w:val="0"/>
                <w:szCs w:val="18"/>
                <w:highlight w:val="cyan"/>
                <w:lang w:val="fr-FR" w:eastAsia="ja-JP"/>
                <w:rPrChange w:id="5548" w:author="Nok-3" w:date="2022-02-28T18:10:00Z">
                  <w:rPr>
                    <w:ins w:id="5549" w:author="Ericsson User" w:date="2022-02-11T00:55:00Z"/>
                    <w:rFonts w:cs="Arial"/>
                    <w:snapToGrid w:val="0"/>
                    <w:szCs w:val="18"/>
                    <w:highlight w:val="cyan"/>
                    <w:lang w:eastAsia="ja-JP"/>
                  </w:rPr>
                </w:rPrChange>
              </w:rPr>
            </w:pPr>
            <w:ins w:id="5550" w:author="Ericsson User" w:date="2022-02-11T00:55:00Z">
              <w:r w:rsidRPr="00E64AB1">
                <w:rPr>
                  <w:highlight w:val="cyan"/>
                  <w:lang w:val="fr-FR"/>
                  <w:rPrChange w:id="5551" w:author="Nok-3" w:date="2022-02-28T18:10:00Z">
                    <w:rPr>
                      <w:highlight w:val="cyan"/>
                    </w:rPr>
                  </w:rPrChange>
                </w:rPr>
                <w:t>gNB-DU MBS F1AP ID 9.3.1.zzz</w:t>
              </w:r>
            </w:ins>
          </w:p>
        </w:tc>
        <w:tc>
          <w:tcPr>
            <w:tcW w:w="1762" w:type="dxa"/>
          </w:tcPr>
          <w:p w14:paraId="6AE336C7" w14:textId="77777777" w:rsidR="00F00F85" w:rsidRPr="00E64AB1" w:rsidRDefault="00F00F85" w:rsidP="00E64AB1">
            <w:pPr>
              <w:pStyle w:val="TAL"/>
              <w:rPr>
                <w:ins w:id="5552" w:author="Ericsson User" w:date="2022-02-11T00:55:00Z"/>
                <w:highlight w:val="cyan"/>
                <w:lang w:val="fr-FR"/>
                <w:rPrChange w:id="5553" w:author="Nok-3" w:date="2022-02-28T18:10:00Z">
                  <w:rPr>
                    <w:ins w:id="5554" w:author="Ericsson User" w:date="2022-02-11T00:55:00Z"/>
                    <w:highlight w:val="cyan"/>
                  </w:rPr>
                </w:rPrChange>
              </w:rPr>
            </w:pPr>
          </w:p>
        </w:tc>
        <w:tc>
          <w:tcPr>
            <w:tcW w:w="1288" w:type="dxa"/>
          </w:tcPr>
          <w:p w14:paraId="29B95DEA" w14:textId="77777777" w:rsidR="00F00F85" w:rsidRPr="00F43E0D" w:rsidRDefault="00F00F85" w:rsidP="00E64AB1">
            <w:pPr>
              <w:pStyle w:val="TAC"/>
              <w:rPr>
                <w:ins w:id="5555" w:author="Ericsson User" w:date="2022-02-11T00:55:00Z"/>
                <w:noProof/>
                <w:highlight w:val="cyan"/>
              </w:rPr>
            </w:pPr>
            <w:ins w:id="5556" w:author="Ericsson User" w:date="2022-02-11T00:55:00Z">
              <w:r w:rsidRPr="00F43E0D">
                <w:rPr>
                  <w:rFonts w:cs="Arial"/>
                  <w:noProof/>
                  <w:szCs w:val="18"/>
                  <w:highlight w:val="cyan"/>
                </w:rPr>
                <w:t>YES</w:t>
              </w:r>
            </w:ins>
          </w:p>
        </w:tc>
        <w:tc>
          <w:tcPr>
            <w:tcW w:w="1274" w:type="dxa"/>
          </w:tcPr>
          <w:p w14:paraId="4754A9F5" w14:textId="77777777" w:rsidR="00F00F85" w:rsidRPr="00F43E0D" w:rsidRDefault="00F00F85" w:rsidP="00E64AB1">
            <w:pPr>
              <w:pStyle w:val="TAC"/>
              <w:rPr>
                <w:ins w:id="5557" w:author="Ericsson User" w:date="2022-02-11T00:55:00Z"/>
                <w:noProof/>
                <w:highlight w:val="cyan"/>
              </w:rPr>
            </w:pPr>
            <w:ins w:id="5558" w:author="Ericsson User" w:date="2022-02-11T00:55:00Z">
              <w:r w:rsidRPr="00F43E0D">
                <w:rPr>
                  <w:rFonts w:cs="Arial"/>
                  <w:noProof/>
                  <w:szCs w:val="18"/>
                  <w:highlight w:val="cyan"/>
                </w:rPr>
                <w:t>ignore</w:t>
              </w:r>
            </w:ins>
          </w:p>
        </w:tc>
      </w:tr>
      <w:tr w:rsidR="0003060D" w:rsidRPr="0003060D" w14:paraId="46D2F6AE" w14:textId="77777777" w:rsidTr="00E64AB1">
        <w:trPr>
          <w:ins w:id="5559" w:author="Ericsson User" w:date="2022-02-11T01:13:00Z"/>
        </w:trPr>
        <w:tc>
          <w:tcPr>
            <w:tcW w:w="2394" w:type="dxa"/>
          </w:tcPr>
          <w:p w14:paraId="2B71EA4D" w14:textId="3E663009" w:rsidR="0003060D" w:rsidRPr="0003060D" w:rsidRDefault="0003060D" w:rsidP="0003060D">
            <w:pPr>
              <w:pStyle w:val="TAL"/>
              <w:rPr>
                <w:ins w:id="5560" w:author="Ericsson User" w:date="2022-02-11T01:13:00Z"/>
                <w:rFonts w:eastAsia="MS Mincho" w:cs="Arial"/>
                <w:szCs w:val="18"/>
                <w:highlight w:val="cyan"/>
                <w:lang w:val="fr-FR" w:eastAsia="ja-JP"/>
              </w:rPr>
            </w:pPr>
            <w:ins w:id="5561"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5562" w:author="Ericsson User" w:date="2022-02-11T01:13:00Z"/>
                <w:rFonts w:cs="Arial"/>
                <w:szCs w:val="18"/>
                <w:highlight w:val="cyan"/>
                <w:lang w:eastAsia="ja-JP"/>
              </w:rPr>
            </w:pPr>
            <w:ins w:id="5563"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5564" w:author="Ericsson User" w:date="2022-02-11T01:13:00Z"/>
                <w:i/>
                <w:highlight w:val="cyan"/>
              </w:rPr>
            </w:pPr>
          </w:p>
        </w:tc>
        <w:tc>
          <w:tcPr>
            <w:tcW w:w="1260" w:type="dxa"/>
          </w:tcPr>
          <w:p w14:paraId="56CBF287" w14:textId="4BAACD01" w:rsidR="0003060D" w:rsidRPr="0003060D" w:rsidRDefault="0003060D" w:rsidP="0003060D">
            <w:pPr>
              <w:pStyle w:val="TAL"/>
              <w:rPr>
                <w:ins w:id="5565" w:author="Ericsson User" w:date="2022-02-11T01:13:00Z"/>
                <w:highlight w:val="cyan"/>
              </w:rPr>
            </w:pPr>
            <w:ins w:id="5566"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5567" w:author="Ericsson User" w:date="2022-02-11T01:13:00Z"/>
                <w:highlight w:val="cyan"/>
              </w:rPr>
            </w:pPr>
          </w:p>
        </w:tc>
        <w:tc>
          <w:tcPr>
            <w:tcW w:w="1288" w:type="dxa"/>
          </w:tcPr>
          <w:p w14:paraId="27A7D6BD" w14:textId="72878C3B" w:rsidR="0003060D" w:rsidRPr="0003060D" w:rsidRDefault="0003060D" w:rsidP="0003060D">
            <w:pPr>
              <w:pStyle w:val="TAC"/>
              <w:rPr>
                <w:ins w:id="5568" w:author="Ericsson User" w:date="2022-02-11T01:13:00Z"/>
                <w:rFonts w:cs="Arial"/>
                <w:noProof/>
                <w:szCs w:val="18"/>
                <w:highlight w:val="cyan"/>
              </w:rPr>
            </w:pPr>
            <w:ins w:id="5569"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5570" w:author="Ericsson User" w:date="2022-02-11T01:13:00Z"/>
                <w:rFonts w:cs="Arial"/>
                <w:noProof/>
                <w:szCs w:val="18"/>
                <w:highlight w:val="cyan"/>
              </w:rPr>
            </w:pPr>
            <w:ins w:id="5571" w:author="Ericsson User" w:date="2022-02-11T01:13:00Z">
              <w:r w:rsidRPr="00576288">
                <w:rPr>
                  <w:rFonts w:cs="Arial"/>
                  <w:szCs w:val="18"/>
                  <w:highlight w:val="cyan"/>
                </w:rPr>
                <w:t>reject</w:t>
              </w:r>
            </w:ins>
          </w:p>
        </w:tc>
      </w:tr>
      <w:tr w:rsidR="00F00F85" w:rsidRPr="0003060D" w14:paraId="3E008EE1" w14:textId="77777777" w:rsidTr="00E64AB1">
        <w:trPr>
          <w:ins w:id="557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F43E0D" w:rsidRDefault="00F00F85" w:rsidP="00E64AB1">
            <w:pPr>
              <w:pStyle w:val="TAL"/>
              <w:rPr>
                <w:ins w:id="5573" w:author="Ericsson User" w:date="2022-02-11T00:55:00Z"/>
                <w:rFonts w:eastAsia="Batang"/>
                <w:bCs/>
                <w:highlight w:val="cyan"/>
              </w:rPr>
            </w:pPr>
            <w:ins w:id="5574"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F43E0D" w:rsidRDefault="00F00F85" w:rsidP="00E64AB1">
            <w:pPr>
              <w:pStyle w:val="TAL"/>
              <w:rPr>
                <w:ins w:id="5575" w:author="Ericsson User" w:date="2022-02-11T00:55:00Z"/>
                <w:highlight w:val="cyan"/>
                <w:lang w:eastAsia="zh-CN"/>
              </w:rPr>
            </w:pPr>
            <w:ins w:id="5576"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F43E0D" w:rsidRDefault="00F00F85" w:rsidP="00E64AB1">
            <w:pPr>
              <w:pStyle w:val="TAL"/>
              <w:rPr>
                <w:ins w:id="5577"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F43E0D" w:rsidRDefault="00F00F85" w:rsidP="00E64AB1">
            <w:pPr>
              <w:pStyle w:val="TAL"/>
              <w:rPr>
                <w:ins w:id="5578" w:author="Ericsson User" w:date="2022-02-11T00:55:00Z"/>
                <w:highlight w:val="cyan"/>
              </w:rPr>
            </w:pPr>
            <w:ins w:id="5579"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F43E0D" w:rsidRDefault="00F00F85" w:rsidP="00E64AB1">
            <w:pPr>
              <w:pStyle w:val="TAL"/>
              <w:rPr>
                <w:ins w:id="5580"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F43E0D" w:rsidRDefault="00F00F85" w:rsidP="00E64AB1">
            <w:pPr>
              <w:pStyle w:val="TAC"/>
              <w:rPr>
                <w:ins w:id="5581" w:author="Ericsson User" w:date="2022-02-11T00:55:00Z"/>
                <w:highlight w:val="cyan"/>
              </w:rPr>
            </w:pPr>
            <w:ins w:id="5582"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F43E0D" w:rsidRDefault="00F00F85" w:rsidP="00E64AB1">
            <w:pPr>
              <w:pStyle w:val="TAC"/>
              <w:rPr>
                <w:ins w:id="5583" w:author="Ericsson User" w:date="2022-02-11T00:55:00Z"/>
                <w:highlight w:val="cyan"/>
              </w:rPr>
            </w:pPr>
            <w:ins w:id="5584" w:author="Ericsson User" w:date="2022-02-11T00:55:00Z">
              <w:r w:rsidRPr="00F43E0D">
                <w:rPr>
                  <w:highlight w:val="cyan"/>
                </w:rPr>
                <w:t>ignore</w:t>
              </w:r>
            </w:ins>
          </w:p>
        </w:tc>
      </w:tr>
      <w:tr w:rsidR="00F00F85" w:rsidRPr="00EA5FA7" w14:paraId="6DCFA294" w14:textId="77777777" w:rsidTr="00E64AB1">
        <w:trPr>
          <w:ins w:id="558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F43E0D" w:rsidRDefault="00F00F85" w:rsidP="00E64AB1">
            <w:pPr>
              <w:pStyle w:val="TAL"/>
              <w:rPr>
                <w:ins w:id="5586" w:author="Ericsson User" w:date="2022-02-11T00:55:00Z"/>
                <w:highlight w:val="cyan"/>
              </w:rPr>
            </w:pPr>
            <w:ins w:id="5587"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F43E0D" w:rsidDel="00C1133D" w:rsidRDefault="00F00F85" w:rsidP="00E64AB1">
            <w:pPr>
              <w:pStyle w:val="TAL"/>
              <w:rPr>
                <w:ins w:id="5588" w:author="Ericsson User" w:date="2022-02-11T00:55:00Z"/>
                <w:highlight w:val="cyan"/>
                <w:lang w:eastAsia="zh-CN"/>
              </w:rPr>
            </w:pPr>
            <w:ins w:id="5589"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F43E0D" w:rsidRDefault="00F00F85" w:rsidP="00E64AB1">
            <w:pPr>
              <w:pStyle w:val="TAL"/>
              <w:rPr>
                <w:ins w:id="5590"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F43E0D" w:rsidRDefault="00F00F85" w:rsidP="00E64AB1">
            <w:pPr>
              <w:pStyle w:val="TAL"/>
              <w:rPr>
                <w:ins w:id="5591" w:author="Ericsson User" w:date="2022-02-11T00:55:00Z"/>
                <w:highlight w:val="cyan"/>
              </w:rPr>
            </w:pPr>
            <w:ins w:id="5592"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F43E0D" w:rsidRDefault="00F00F85" w:rsidP="00E64AB1">
            <w:pPr>
              <w:pStyle w:val="TAL"/>
              <w:rPr>
                <w:ins w:id="5593"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F43E0D" w:rsidDel="00C1133D" w:rsidRDefault="00F00F85" w:rsidP="00E64AB1">
            <w:pPr>
              <w:pStyle w:val="TAC"/>
              <w:rPr>
                <w:ins w:id="5594" w:author="Ericsson User" w:date="2022-02-11T00:55:00Z"/>
                <w:highlight w:val="cyan"/>
              </w:rPr>
            </w:pPr>
            <w:ins w:id="5595"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E64AB1">
            <w:pPr>
              <w:pStyle w:val="TAC"/>
              <w:rPr>
                <w:ins w:id="5596" w:author="Ericsson User" w:date="2022-02-11T00:55:00Z"/>
              </w:rPr>
            </w:pPr>
            <w:ins w:id="5597" w:author="Ericsson User" w:date="2022-02-11T00:55:00Z">
              <w:r w:rsidRPr="00F43E0D">
                <w:rPr>
                  <w:highlight w:val="cyan"/>
                </w:rPr>
                <w:t>ignore</w:t>
              </w:r>
            </w:ins>
          </w:p>
        </w:tc>
      </w:tr>
    </w:tbl>
    <w:p w14:paraId="519CE93F" w14:textId="77777777" w:rsidR="00F00F85" w:rsidRDefault="00F00F85" w:rsidP="00F00F85">
      <w:pPr>
        <w:rPr>
          <w:ins w:id="5598" w:author="Ericsson User" w:date="2022-02-11T00:55:00Z"/>
          <w:lang w:eastAsia="zh-CN"/>
        </w:rPr>
      </w:pPr>
    </w:p>
    <w:p w14:paraId="0BACFBDE" w14:textId="41FB82F9" w:rsidR="00F00F85" w:rsidRPr="00F43E0D" w:rsidRDefault="00F00F85" w:rsidP="00F00F85">
      <w:pPr>
        <w:pStyle w:val="Heading4"/>
        <w:rPr>
          <w:ins w:id="5599" w:author="Ericsson User" w:date="2022-02-11T00:55:00Z"/>
          <w:highlight w:val="cyan"/>
        </w:rPr>
      </w:pPr>
      <w:ins w:id="5600" w:author="Ericsson User" w:date="2022-02-11T00:55:00Z">
        <w:r w:rsidRPr="00F43E0D">
          <w:rPr>
            <w:highlight w:val="cyan"/>
          </w:rPr>
          <w:lastRenderedPageBreak/>
          <w:t>9.2.</w:t>
        </w:r>
      </w:ins>
      <w:ins w:id="5601" w:author="Ericsson User" w:date="2022-02-11T01:07:00Z">
        <w:r w:rsidR="00576288" w:rsidRPr="00F43E0D">
          <w:rPr>
            <w:highlight w:val="cyan"/>
          </w:rPr>
          <w:t>zz</w:t>
        </w:r>
      </w:ins>
      <w:ins w:id="5602" w:author="Ericsson User" w:date="2022-02-11T00:55:00Z">
        <w:r w:rsidRPr="00F43E0D">
          <w:rPr>
            <w:highlight w:val="cyan"/>
          </w:rPr>
          <w:t>.4</w:t>
        </w:r>
        <w:r w:rsidRPr="00F43E0D">
          <w:rPr>
            <w:highlight w:val="cyan"/>
          </w:rPr>
          <w:tab/>
          <w:t>MULTI</w:t>
        </w:r>
        <w:r w:rsidRPr="00F43E0D">
          <w:rPr>
            <w:highlight w:val="cyan"/>
            <w:lang w:eastAsia="zh-CN"/>
          </w:rPr>
          <w:t xml:space="preserve">CAST </w:t>
        </w:r>
      </w:ins>
      <w:ins w:id="5603" w:author="Ericsson User" w:date="2022-02-11T01:14:00Z">
        <w:r w:rsidR="0003060D" w:rsidRPr="00F43E0D">
          <w:rPr>
            <w:highlight w:val="cyan"/>
            <w:lang w:eastAsia="zh-CN"/>
          </w:rPr>
          <w:t>DISTRIBUTION</w:t>
        </w:r>
      </w:ins>
      <w:ins w:id="5604" w:author="Ericsson User" w:date="2022-02-11T00:55:00Z">
        <w:r w:rsidRPr="00F43E0D">
          <w:rPr>
            <w:highlight w:val="cyan"/>
          </w:rPr>
          <w:t xml:space="preserve"> RELEASE COMMAND</w:t>
        </w:r>
      </w:ins>
    </w:p>
    <w:p w14:paraId="06472F4C" w14:textId="6246E5A8" w:rsidR="00F00F85" w:rsidRPr="00F43E0D" w:rsidRDefault="00F00F85" w:rsidP="00F00F85">
      <w:pPr>
        <w:rPr>
          <w:ins w:id="5605" w:author="Ericsson User" w:date="2022-02-11T00:55:00Z"/>
          <w:rFonts w:eastAsia="Batang"/>
          <w:highlight w:val="cyan"/>
        </w:rPr>
      </w:pPr>
      <w:ins w:id="5606" w:author="Ericsson User" w:date="2022-02-11T00:55:00Z">
        <w:r w:rsidRPr="00F43E0D">
          <w:rPr>
            <w:highlight w:val="cyan"/>
          </w:rPr>
          <w:t>This message is sent by the gNB-</w:t>
        </w:r>
      </w:ins>
      <w:ins w:id="5607" w:author="Ericsson User" w:date="2022-02-11T01:14:00Z">
        <w:r w:rsidR="0003060D" w:rsidRPr="00F43E0D">
          <w:rPr>
            <w:highlight w:val="cyan"/>
          </w:rPr>
          <w:t>D</w:t>
        </w:r>
      </w:ins>
      <w:ins w:id="5608" w:author="Ericsson User" w:date="2022-02-11T00:55:00Z">
        <w:r w:rsidRPr="00F43E0D">
          <w:rPr>
            <w:highlight w:val="cyan"/>
          </w:rPr>
          <w:t>U to request the gNB-</w:t>
        </w:r>
      </w:ins>
      <w:ins w:id="5609" w:author="Ericsson User" w:date="2022-02-11T01:14:00Z">
        <w:r w:rsidR="0003060D" w:rsidRPr="00F43E0D">
          <w:rPr>
            <w:highlight w:val="cyan"/>
          </w:rPr>
          <w:t>C</w:t>
        </w:r>
      </w:ins>
      <w:ins w:id="5610" w:author="Ericsson User" w:date="2022-02-11T00:55:00Z">
        <w:r w:rsidRPr="00F43E0D">
          <w:rPr>
            <w:highlight w:val="cyan"/>
          </w:rPr>
          <w:t xml:space="preserve">U to release the </w:t>
        </w:r>
      </w:ins>
      <w:ins w:id="5611" w:author="Ericsson User" w:date="2022-02-11T01:14:00Z">
        <w:r w:rsidR="0003060D" w:rsidRPr="0003060D">
          <w:rPr>
            <w:highlight w:val="cyan"/>
          </w:rPr>
          <w:t>Multicast F1-U Context</w:t>
        </w:r>
      </w:ins>
      <w:ins w:id="5612" w:author="Ericsson User" w:date="2022-02-11T00:55:00Z">
        <w:r w:rsidRPr="00F43E0D">
          <w:rPr>
            <w:highlight w:val="cyan"/>
          </w:rPr>
          <w:t xml:space="preserve"> for a given multicast </w:t>
        </w:r>
      </w:ins>
      <w:ins w:id="5613" w:author="Ericsson User" w:date="2022-02-11T01:14:00Z">
        <w:r w:rsidR="0003060D" w:rsidRPr="00F43E0D">
          <w:rPr>
            <w:highlight w:val="cyan"/>
          </w:rPr>
          <w:t>MBS Ses</w:t>
        </w:r>
      </w:ins>
      <w:ins w:id="5614" w:author="Ericsson User" w:date="2022-02-11T01:15:00Z">
        <w:r w:rsidR="0003060D" w:rsidRPr="00F43E0D">
          <w:rPr>
            <w:highlight w:val="cyan"/>
          </w:rPr>
          <w:t>sion</w:t>
        </w:r>
      </w:ins>
      <w:ins w:id="5615" w:author="Ericsson User" w:date="2022-02-11T00:55:00Z">
        <w:r w:rsidRPr="00F43E0D">
          <w:rPr>
            <w:highlight w:val="cyan"/>
          </w:rPr>
          <w:t>.</w:t>
        </w:r>
      </w:ins>
    </w:p>
    <w:p w14:paraId="73EE1A33" w14:textId="60AB2EC1" w:rsidR="00F00F85" w:rsidRPr="00F43E0D" w:rsidRDefault="00F00F85" w:rsidP="00F00F85">
      <w:pPr>
        <w:rPr>
          <w:ins w:id="5616" w:author="Ericsson User" w:date="2022-02-11T00:55:00Z"/>
          <w:highlight w:val="cyan"/>
        </w:rPr>
      </w:pPr>
      <w:ins w:id="5617" w:author="Ericsson User" w:date="2022-02-11T00:55:00Z">
        <w:r w:rsidRPr="00F43E0D">
          <w:rPr>
            <w:highlight w:val="cyan"/>
          </w:rPr>
          <w:t>Direction: gNB-</w:t>
        </w:r>
      </w:ins>
      <w:ins w:id="5618" w:author="Ericsson User" w:date="2022-02-11T01:15:00Z">
        <w:r w:rsidR="0003060D" w:rsidRPr="00F43E0D">
          <w:rPr>
            <w:highlight w:val="cyan"/>
          </w:rPr>
          <w:t>D</w:t>
        </w:r>
      </w:ins>
      <w:ins w:id="5619"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620" w:author="Ericsson User" w:date="2022-02-11T01:15:00Z">
        <w:r w:rsidR="0003060D" w:rsidRPr="00F43E0D">
          <w:rPr>
            <w:highlight w:val="cyan"/>
          </w:rPr>
          <w:t>C</w:t>
        </w:r>
      </w:ins>
      <w:ins w:id="5621"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E64AB1">
        <w:trPr>
          <w:tblHeader/>
          <w:ins w:id="5622" w:author="Ericsson User" w:date="2022-02-11T00:55:00Z"/>
        </w:trPr>
        <w:tc>
          <w:tcPr>
            <w:tcW w:w="2394" w:type="dxa"/>
          </w:tcPr>
          <w:p w14:paraId="106FFB16" w14:textId="77777777" w:rsidR="00F00F85" w:rsidRPr="00F43E0D" w:rsidRDefault="00F00F85" w:rsidP="00E64AB1">
            <w:pPr>
              <w:keepNext/>
              <w:keepLines/>
              <w:spacing w:after="0"/>
              <w:jc w:val="center"/>
              <w:rPr>
                <w:ins w:id="5623" w:author="Ericsson User" w:date="2022-02-11T00:55:00Z"/>
                <w:rFonts w:ascii="Arial" w:hAnsi="Arial"/>
                <w:b/>
                <w:sz w:val="18"/>
                <w:highlight w:val="cyan"/>
              </w:rPr>
            </w:pPr>
            <w:ins w:id="5624" w:author="Ericsson User" w:date="2022-02-11T00:55:00Z">
              <w:r w:rsidRPr="00F43E0D">
                <w:rPr>
                  <w:rFonts w:ascii="Arial" w:hAnsi="Arial"/>
                  <w:b/>
                  <w:sz w:val="18"/>
                  <w:highlight w:val="cyan"/>
                </w:rPr>
                <w:t>IE/Group Name</w:t>
              </w:r>
            </w:ins>
          </w:p>
        </w:tc>
        <w:tc>
          <w:tcPr>
            <w:tcW w:w="1260" w:type="dxa"/>
          </w:tcPr>
          <w:p w14:paraId="3300257A" w14:textId="77777777" w:rsidR="00F00F85" w:rsidRPr="00F43E0D" w:rsidRDefault="00F00F85" w:rsidP="00E64AB1">
            <w:pPr>
              <w:keepNext/>
              <w:keepLines/>
              <w:spacing w:after="0"/>
              <w:jc w:val="center"/>
              <w:rPr>
                <w:ins w:id="5625" w:author="Ericsson User" w:date="2022-02-11T00:55:00Z"/>
                <w:rFonts w:ascii="Arial" w:hAnsi="Arial"/>
                <w:b/>
                <w:sz w:val="18"/>
                <w:highlight w:val="cyan"/>
              </w:rPr>
            </w:pPr>
            <w:ins w:id="5626" w:author="Ericsson User" w:date="2022-02-11T00:55:00Z">
              <w:r w:rsidRPr="00F43E0D">
                <w:rPr>
                  <w:rFonts w:ascii="Arial" w:hAnsi="Arial"/>
                  <w:b/>
                  <w:sz w:val="18"/>
                  <w:highlight w:val="cyan"/>
                </w:rPr>
                <w:t>Presence</w:t>
              </w:r>
            </w:ins>
          </w:p>
        </w:tc>
        <w:tc>
          <w:tcPr>
            <w:tcW w:w="1247" w:type="dxa"/>
          </w:tcPr>
          <w:p w14:paraId="27AA92C9" w14:textId="77777777" w:rsidR="00F00F85" w:rsidRPr="00F43E0D" w:rsidRDefault="00F00F85" w:rsidP="00E64AB1">
            <w:pPr>
              <w:keepNext/>
              <w:keepLines/>
              <w:spacing w:after="0"/>
              <w:jc w:val="center"/>
              <w:rPr>
                <w:ins w:id="5627" w:author="Ericsson User" w:date="2022-02-11T00:55:00Z"/>
                <w:rFonts w:ascii="Arial" w:hAnsi="Arial"/>
                <w:b/>
                <w:sz w:val="18"/>
                <w:highlight w:val="cyan"/>
              </w:rPr>
            </w:pPr>
            <w:ins w:id="5628" w:author="Ericsson User" w:date="2022-02-11T00:55:00Z">
              <w:r w:rsidRPr="00F43E0D">
                <w:rPr>
                  <w:rFonts w:ascii="Arial" w:hAnsi="Arial"/>
                  <w:b/>
                  <w:sz w:val="18"/>
                  <w:highlight w:val="cyan"/>
                </w:rPr>
                <w:t>Range</w:t>
              </w:r>
            </w:ins>
          </w:p>
        </w:tc>
        <w:tc>
          <w:tcPr>
            <w:tcW w:w="1260" w:type="dxa"/>
          </w:tcPr>
          <w:p w14:paraId="55CDFE36" w14:textId="77777777" w:rsidR="00F00F85" w:rsidRPr="00F43E0D" w:rsidRDefault="00F00F85" w:rsidP="00E64AB1">
            <w:pPr>
              <w:keepNext/>
              <w:keepLines/>
              <w:spacing w:after="0"/>
              <w:jc w:val="center"/>
              <w:rPr>
                <w:ins w:id="5629" w:author="Ericsson User" w:date="2022-02-11T00:55:00Z"/>
                <w:rFonts w:ascii="Arial" w:hAnsi="Arial"/>
                <w:b/>
                <w:sz w:val="18"/>
                <w:highlight w:val="cyan"/>
              </w:rPr>
            </w:pPr>
            <w:ins w:id="5630" w:author="Ericsson User" w:date="2022-02-11T00:55:00Z">
              <w:r w:rsidRPr="00F43E0D">
                <w:rPr>
                  <w:rFonts w:ascii="Arial" w:hAnsi="Arial"/>
                  <w:b/>
                  <w:sz w:val="18"/>
                  <w:highlight w:val="cyan"/>
                </w:rPr>
                <w:t>IE type and reference</w:t>
              </w:r>
            </w:ins>
          </w:p>
        </w:tc>
        <w:tc>
          <w:tcPr>
            <w:tcW w:w="1762" w:type="dxa"/>
          </w:tcPr>
          <w:p w14:paraId="5A9E4B9C" w14:textId="77777777" w:rsidR="00F00F85" w:rsidRPr="00F43E0D" w:rsidRDefault="00F00F85" w:rsidP="00E64AB1">
            <w:pPr>
              <w:keepNext/>
              <w:keepLines/>
              <w:spacing w:after="0"/>
              <w:jc w:val="center"/>
              <w:rPr>
                <w:ins w:id="5631" w:author="Ericsson User" w:date="2022-02-11T00:55:00Z"/>
                <w:rFonts w:ascii="Arial" w:hAnsi="Arial"/>
                <w:b/>
                <w:sz w:val="18"/>
                <w:highlight w:val="cyan"/>
              </w:rPr>
            </w:pPr>
            <w:ins w:id="5632" w:author="Ericsson User" w:date="2022-02-11T00:55:00Z">
              <w:r w:rsidRPr="00F43E0D">
                <w:rPr>
                  <w:rFonts w:ascii="Arial" w:hAnsi="Arial"/>
                  <w:b/>
                  <w:sz w:val="18"/>
                  <w:highlight w:val="cyan"/>
                </w:rPr>
                <w:t>Semantics description</w:t>
              </w:r>
            </w:ins>
          </w:p>
        </w:tc>
        <w:tc>
          <w:tcPr>
            <w:tcW w:w="1288" w:type="dxa"/>
          </w:tcPr>
          <w:p w14:paraId="05C79264" w14:textId="77777777" w:rsidR="00F00F85" w:rsidRPr="00F43E0D" w:rsidRDefault="00F00F85" w:rsidP="00E64AB1">
            <w:pPr>
              <w:keepNext/>
              <w:keepLines/>
              <w:spacing w:after="0"/>
              <w:jc w:val="center"/>
              <w:rPr>
                <w:ins w:id="5633" w:author="Ericsson User" w:date="2022-02-11T00:55:00Z"/>
                <w:rFonts w:ascii="Arial" w:hAnsi="Arial"/>
                <w:b/>
                <w:sz w:val="18"/>
                <w:highlight w:val="cyan"/>
              </w:rPr>
            </w:pPr>
            <w:ins w:id="5634" w:author="Ericsson User" w:date="2022-02-11T00:55:00Z">
              <w:r w:rsidRPr="00F43E0D">
                <w:rPr>
                  <w:rFonts w:ascii="Arial" w:hAnsi="Arial"/>
                  <w:b/>
                  <w:sz w:val="18"/>
                  <w:highlight w:val="cyan"/>
                </w:rPr>
                <w:t>Criticality</w:t>
              </w:r>
            </w:ins>
          </w:p>
        </w:tc>
        <w:tc>
          <w:tcPr>
            <w:tcW w:w="1274" w:type="dxa"/>
          </w:tcPr>
          <w:p w14:paraId="5447BD53" w14:textId="77777777" w:rsidR="00F00F85" w:rsidRPr="00F43E0D" w:rsidRDefault="00F00F85" w:rsidP="00E64AB1">
            <w:pPr>
              <w:keepNext/>
              <w:keepLines/>
              <w:spacing w:after="0"/>
              <w:jc w:val="center"/>
              <w:rPr>
                <w:ins w:id="5635" w:author="Ericsson User" w:date="2022-02-11T00:55:00Z"/>
                <w:rFonts w:ascii="Arial" w:hAnsi="Arial"/>
                <w:b/>
                <w:sz w:val="18"/>
                <w:highlight w:val="cyan"/>
              </w:rPr>
            </w:pPr>
            <w:ins w:id="5636" w:author="Ericsson User" w:date="2022-02-11T00:55:00Z">
              <w:r w:rsidRPr="00F43E0D">
                <w:rPr>
                  <w:rFonts w:ascii="Arial" w:hAnsi="Arial"/>
                  <w:b/>
                  <w:sz w:val="18"/>
                  <w:highlight w:val="cyan"/>
                </w:rPr>
                <w:t>Assigned Criticality</w:t>
              </w:r>
            </w:ins>
          </w:p>
        </w:tc>
      </w:tr>
      <w:tr w:rsidR="00F00F85" w:rsidRPr="0003060D" w14:paraId="34023162" w14:textId="77777777" w:rsidTr="00E64AB1">
        <w:trPr>
          <w:ins w:id="5637" w:author="Ericsson User" w:date="2022-02-11T00:55:00Z"/>
        </w:trPr>
        <w:tc>
          <w:tcPr>
            <w:tcW w:w="2394" w:type="dxa"/>
          </w:tcPr>
          <w:p w14:paraId="5BF1F67A" w14:textId="77777777" w:rsidR="00F00F85" w:rsidRPr="00F43E0D" w:rsidRDefault="00F00F85" w:rsidP="00E64AB1">
            <w:pPr>
              <w:pStyle w:val="TAL"/>
              <w:rPr>
                <w:ins w:id="5638" w:author="Ericsson User" w:date="2022-02-11T00:55:00Z"/>
                <w:highlight w:val="cyan"/>
              </w:rPr>
            </w:pPr>
            <w:ins w:id="5639" w:author="Ericsson User" w:date="2022-02-11T00:55:00Z">
              <w:r w:rsidRPr="00F43E0D">
                <w:rPr>
                  <w:highlight w:val="cyan"/>
                </w:rPr>
                <w:t>Message Type</w:t>
              </w:r>
            </w:ins>
          </w:p>
        </w:tc>
        <w:tc>
          <w:tcPr>
            <w:tcW w:w="1260" w:type="dxa"/>
          </w:tcPr>
          <w:p w14:paraId="6C898627" w14:textId="77777777" w:rsidR="00F00F85" w:rsidRPr="00F43E0D" w:rsidRDefault="00F00F85" w:rsidP="00E64AB1">
            <w:pPr>
              <w:pStyle w:val="TAL"/>
              <w:rPr>
                <w:ins w:id="5640" w:author="Ericsson User" w:date="2022-02-11T00:55:00Z"/>
                <w:highlight w:val="cyan"/>
              </w:rPr>
            </w:pPr>
            <w:ins w:id="5641" w:author="Ericsson User" w:date="2022-02-11T00:55:00Z">
              <w:r w:rsidRPr="00F43E0D">
                <w:rPr>
                  <w:highlight w:val="cyan"/>
                </w:rPr>
                <w:t>M</w:t>
              </w:r>
            </w:ins>
          </w:p>
        </w:tc>
        <w:tc>
          <w:tcPr>
            <w:tcW w:w="1247" w:type="dxa"/>
          </w:tcPr>
          <w:p w14:paraId="72EC6C38" w14:textId="77777777" w:rsidR="00F00F85" w:rsidRPr="00F43E0D" w:rsidRDefault="00F00F85" w:rsidP="00E64AB1">
            <w:pPr>
              <w:pStyle w:val="TAL"/>
              <w:rPr>
                <w:ins w:id="5642" w:author="Ericsson User" w:date="2022-02-11T00:55:00Z"/>
                <w:highlight w:val="cyan"/>
              </w:rPr>
            </w:pPr>
          </w:p>
        </w:tc>
        <w:tc>
          <w:tcPr>
            <w:tcW w:w="1260" w:type="dxa"/>
          </w:tcPr>
          <w:p w14:paraId="73008977" w14:textId="77777777" w:rsidR="00F00F85" w:rsidRPr="00F43E0D" w:rsidRDefault="00F00F85" w:rsidP="00E64AB1">
            <w:pPr>
              <w:pStyle w:val="TAL"/>
              <w:rPr>
                <w:ins w:id="5643" w:author="Ericsson User" w:date="2022-02-11T00:55:00Z"/>
                <w:highlight w:val="cyan"/>
              </w:rPr>
            </w:pPr>
            <w:ins w:id="5644" w:author="Ericsson User" w:date="2022-02-11T00:55:00Z">
              <w:r w:rsidRPr="00F43E0D">
                <w:rPr>
                  <w:highlight w:val="cyan"/>
                </w:rPr>
                <w:t>9.3.1.1</w:t>
              </w:r>
            </w:ins>
          </w:p>
        </w:tc>
        <w:tc>
          <w:tcPr>
            <w:tcW w:w="1762" w:type="dxa"/>
          </w:tcPr>
          <w:p w14:paraId="76A6946F" w14:textId="77777777" w:rsidR="00F00F85" w:rsidRPr="00F43E0D" w:rsidRDefault="00F00F85" w:rsidP="00E64AB1">
            <w:pPr>
              <w:pStyle w:val="TAL"/>
              <w:rPr>
                <w:ins w:id="5645" w:author="Ericsson User" w:date="2022-02-11T00:55:00Z"/>
                <w:highlight w:val="cyan"/>
              </w:rPr>
            </w:pPr>
          </w:p>
        </w:tc>
        <w:tc>
          <w:tcPr>
            <w:tcW w:w="1288" w:type="dxa"/>
          </w:tcPr>
          <w:p w14:paraId="6F99706A" w14:textId="77777777" w:rsidR="00F00F85" w:rsidRPr="00F43E0D" w:rsidRDefault="00F00F85" w:rsidP="00E64AB1">
            <w:pPr>
              <w:pStyle w:val="TAC"/>
              <w:rPr>
                <w:ins w:id="5646" w:author="Ericsson User" w:date="2022-02-11T00:55:00Z"/>
                <w:highlight w:val="cyan"/>
              </w:rPr>
            </w:pPr>
            <w:ins w:id="5647" w:author="Ericsson User" w:date="2022-02-11T00:55:00Z">
              <w:r w:rsidRPr="00F43E0D">
                <w:rPr>
                  <w:highlight w:val="cyan"/>
                </w:rPr>
                <w:t>YES</w:t>
              </w:r>
            </w:ins>
          </w:p>
        </w:tc>
        <w:tc>
          <w:tcPr>
            <w:tcW w:w="1274" w:type="dxa"/>
          </w:tcPr>
          <w:p w14:paraId="6C7A89B7" w14:textId="77777777" w:rsidR="00F00F85" w:rsidRPr="00F43E0D" w:rsidRDefault="00F00F85" w:rsidP="00E64AB1">
            <w:pPr>
              <w:pStyle w:val="TAC"/>
              <w:rPr>
                <w:ins w:id="5648" w:author="Ericsson User" w:date="2022-02-11T00:55:00Z"/>
                <w:highlight w:val="cyan"/>
              </w:rPr>
            </w:pPr>
            <w:ins w:id="5649" w:author="Ericsson User" w:date="2022-02-11T00:55:00Z">
              <w:r w:rsidRPr="00F43E0D">
                <w:rPr>
                  <w:highlight w:val="cyan"/>
                </w:rPr>
                <w:t>reject</w:t>
              </w:r>
            </w:ins>
          </w:p>
        </w:tc>
      </w:tr>
      <w:tr w:rsidR="00F00F85" w:rsidRPr="0003060D" w14:paraId="5DCAC137" w14:textId="77777777" w:rsidTr="00E64AB1">
        <w:trPr>
          <w:ins w:id="5650" w:author="Ericsson User" w:date="2022-02-11T00:55:00Z"/>
        </w:trPr>
        <w:tc>
          <w:tcPr>
            <w:tcW w:w="2394" w:type="dxa"/>
          </w:tcPr>
          <w:p w14:paraId="532D58D6" w14:textId="77777777" w:rsidR="00F00F85" w:rsidRPr="00F43E0D" w:rsidRDefault="00F00F85" w:rsidP="00E64AB1">
            <w:pPr>
              <w:pStyle w:val="TAL"/>
              <w:rPr>
                <w:ins w:id="5651" w:author="Ericsson User" w:date="2022-02-11T00:55:00Z"/>
                <w:highlight w:val="cyan"/>
                <w:lang w:eastAsia="zh-CN"/>
              </w:rPr>
            </w:pPr>
            <w:ins w:id="5652" w:author="Ericsson User" w:date="2022-02-11T00:55:00Z">
              <w:r w:rsidRPr="00F43E0D">
                <w:rPr>
                  <w:rFonts w:eastAsia="MS Mincho" w:cs="Arial"/>
                  <w:szCs w:val="18"/>
                  <w:highlight w:val="cyan"/>
                  <w:lang w:eastAsia="ja-JP"/>
                </w:rPr>
                <w:t>gNB-CU MBS F1AP ID</w:t>
              </w:r>
            </w:ins>
          </w:p>
        </w:tc>
        <w:tc>
          <w:tcPr>
            <w:tcW w:w="1260" w:type="dxa"/>
          </w:tcPr>
          <w:p w14:paraId="0DB5FA96" w14:textId="77777777" w:rsidR="00F00F85" w:rsidRPr="00F43E0D" w:rsidRDefault="00F00F85" w:rsidP="00E64AB1">
            <w:pPr>
              <w:pStyle w:val="TAL"/>
              <w:rPr>
                <w:ins w:id="5653" w:author="Ericsson User" w:date="2022-02-11T00:55:00Z"/>
                <w:highlight w:val="cyan"/>
                <w:lang w:eastAsia="zh-CN"/>
              </w:rPr>
            </w:pPr>
            <w:ins w:id="5654" w:author="Ericsson User" w:date="2022-02-11T00:55:00Z">
              <w:r w:rsidRPr="00F43E0D">
                <w:rPr>
                  <w:rFonts w:cs="Arial"/>
                  <w:szCs w:val="18"/>
                  <w:highlight w:val="cyan"/>
                  <w:lang w:eastAsia="ja-JP"/>
                </w:rPr>
                <w:t>M</w:t>
              </w:r>
            </w:ins>
          </w:p>
        </w:tc>
        <w:tc>
          <w:tcPr>
            <w:tcW w:w="1247" w:type="dxa"/>
          </w:tcPr>
          <w:p w14:paraId="195B151A" w14:textId="77777777" w:rsidR="00F00F85" w:rsidRPr="00F43E0D" w:rsidRDefault="00F00F85" w:rsidP="00E64AB1">
            <w:pPr>
              <w:pStyle w:val="TAL"/>
              <w:rPr>
                <w:ins w:id="5655" w:author="Ericsson User" w:date="2022-02-11T00:55:00Z"/>
                <w:highlight w:val="cyan"/>
              </w:rPr>
            </w:pPr>
          </w:p>
        </w:tc>
        <w:tc>
          <w:tcPr>
            <w:tcW w:w="1260" w:type="dxa"/>
          </w:tcPr>
          <w:p w14:paraId="56453A4B" w14:textId="77777777" w:rsidR="00F00F85" w:rsidRPr="00F43E0D" w:rsidRDefault="00F00F85" w:rsidP="00E64AB1">
            <w:pPr>
              <w:pStyle w:val="TAL"/>
              <w:rPr>
                <w:ins w:id="5656" w:author="Ericsson User" w:date="2022-02-11T00:55:00Z"/>
                <w:highlight w:val="cyan"/>
              </w:rPr>
            </w:pPr>
            <w:ins w:id="5657" w:author="Ericsson User" w:date="2022-02-11T00:55:00Z">
              <w:r w:rsidRPr="00F43E0D">
                <w:rPr>
                  <w:highlight w:val="cyan"/>
                </w:rPr>
                <w:t>gNB-CU MBS F1AP ID 9.3.1.yyy</w:t>
              </w:r>
            </w:ins>
          </w:p>
        </w:tc>
        <w:tc>
          <w:tcPr>
            <w:tcW w:w="1762" w:type="dxa"/>
          </w:tcPr>
          <w:p w14:paraId="38DA43C3" w14:textId="77777777" w:rsidR="00F00F85" w:rsidRPr="00F43E0D" w:rsidRDefault="00F00F85" w:rsidP="00E64AB1">
            <w:pPr>
              <w:pStyle w:val="TAL"/>
              <w:rPr>
                <w:ins w:id="5658" w:author="Ericsson User" w:date="2022-02-11T00:55:00Z"/>
                <w:highlight w:val="cyan"/>
              </w:rPr>
            </w:pPr>
          </w:p>
        </w:tc>
        <w:tc>
          <w:tcPr>
            <w:tcW w:w="1288" w:type="dxa"/>
          </w:tcPr>
          <w:p w14:paraId="286654A0" w14:textId="77777777" w:rsidR="00F00F85" w:rsidRPr="00F43E0D" w:rsidRDefault="00F00F85" w:rsidP="00E64AB1">
            <w:pPr>
              <w:pStyle w:val="TAC"/>
              <w:rPr>
                <w:ins w:id="5659" w:author="Ericsson User" w:date="2022-02-11T00:55:00Z"/>
                <w:highlight w:val="cyan"/>
              </w:rPr>
            </w:pPr>
            <w:ins w:id="5660" w:author="Ericsson User" w:date="2022-02-11T00:55:00Z">
              <w:r w:rsidRPr="00F43E0D">
                <w:rPr>
                  <w:rFonts w:cs="Arial"/>
                  <w:noProof/>
                  <w:szCs w:val="18"/>
                  <w:highlight w:val="cyan"/>
                </w:rPr>
                <w:t>YES</w:t>
              </w:r>
            </w:ins>
          </w:p>
        </w:tc>
        <w:tc>
          <w:tcPr>
            <w:tcW w:w="1274" w:type="dxa"/>
          </w:tcPr>
          <w:p w14:paraId="78C94E38" w14:textId="77777777" w:rsidR="00F00F85" w:rsidRPr="00F43E0D" w:rsidRDefault="00F00F85" w:rsidP="00E64AB1">
            <w:pPr>
              <w:pStyle w:val="TAC"/>
              <w:rPr>
                <w:ins w:id="5661" w:author="Ericsson User" w:date="2022-02-11T00:55:00Z"/>
                <w:highlight w:val="cyan"/>
              </w:rPr>
            </w:pPr>
            <w:ins w:id="5662" w:author="Ericsson User" w:date="2022-02-11T00:55:00Z">
              <w:r w:rsidRPr="00F43E0D">
                <w:rPr>
                  <w:rFonts w:cs="Arial"/>
                  <w:noProof/>
                  <w:szCs w:val="18"/>
                  <w:highlight w:val="cyan"/>
                </w:rPr>
                <w:t>reject</w:t>
              </w:r>
            </w:ins>
          </w:p>
        </w:tc>
      </w:tr>
      <w:tr w:rsidR="00F00F85" w:rsidRPr="0003060D" w14:paraId="3EE81A7A" w14:textId="77777777" w:rsidTr="00E64AB1">
        <w:trPr>
          <w:ins w:id="5663" w:author="Ericsson User" w:date="2022-02-11T00:55:00Z"/>
        </w:trPr>
        <w:tc>
          <w:tcPr>
            <w:tcW w:w="2394" w:type="dxa"/>
          </w:tcPr>
          <w:p w14:paraId="46633305" w14:textId="77777777" w:rsidR="00F00F85" w:rsidRPr="00F43E0D" w:rsidRDefault="00F00F85" w:rsidP="00E64AB1">
            <w:pPr>
              <w:pStyle w:val="TAL"/>
              <w:rPr>
                <w:ins w:id="5664" w:author="Ericsson User" w:date="2022-02-11T00:55:00Z"/>
                <w:rFonts w:eastAsia="MS Mincho" w:cs="Arial"/>
                <w:szCs w:val="18"/>
                <w:highlight w:val="cyan"/>
                <w:lang w:val="fr-FR" w:eastAsia="ja-JP"/>
              </w:rPr>
            </w:pPr>
            <w:ins w:id="5665" w:author="Ericsson User" w:date="2022-02-11T00:55:00Z">
              <w:r w:rsidRPr="00F43E0D">
                <w:rPr>
                  <w:rFonts w:eastAsia="MS Mincho" w:cs="Arial"/>
                  <w:szCs w:val="18"/>
                  <w:highlight w:val="cyan"/>
                  <w:lang w:val="fr-FR" w:eastAsia="ja-JP"/>
                </w:rPr>
                <w:t>gNB-DU MBS F1AP ID</w:t>
              </w:r>
            </w:ins>
          </w:p>
        </w:tc>
        <w:tc>
          <w:tcPr>
            <w:tcW w:w="1260" w:type="dxa"/>
          </w:tcPr>
          <w:p w14:paraId="66A93110" w14:textId="77777777" w:rsidR="00F00F85" w:rsidRPr="00F43E0D" w:rsidRDefault="00F00F85" w:rsidP="00E64AB1">
            <w:pPr>
              <w:pStyle w:val="TAL"/>
              <w:rPr>
                <w:ins w:id="5666" w:author="Ericsson User" w:date="2022-02-11T00:55:00Z"/>
                <w:rFonts w:cs="Arial"/>
                <w:szCs w:val="18"/>
                <w:highlight w:val="cyan"/>
                <w:lang w:eastAsia="ja-JP"/>
              </w:rPr>
            </w:pPr>
            <w:ins w:id="5667" w:author="Ericsson User" w:date="2022-02-11T00:55:00Z">
              <w:r w:rsidRPr="00F43E0D">
                <w:rPr>
                  <w:rFonts w:cs="Arial"/>
                  <w:szCs w:val="18"/>
                  <w:highlight w:val="cyan"/>
                  <w:lang w:eastAsia="ja-JP"/>
                </w:rPr>
                <w:t>M</w:t>
              </w:r>
            </w:ins>
          </w:p>
        </w:tc>
        <w:tc>
          <w:tcPr>
            <w:tcW w:w="1247" w:type="dxa"/>
          </w:tcPr>
          <w:p w14:paraId="03CC2262" w14:textId="77777777" w:rsidR="00F00F85" w:rsidRPr="00F43E0D" w:rsidRDefault="00F00F85" w:rsidP="00E64AB1">
            <w:pPr>
              <w:pStyle w:val="TAL"/>
              <w:rPr>
                <w:ins w:id="5668" w:author="Ericsson User" w:date="2022-02-11T00:55:00Z"/>
                <w:highlight w:val="cyan"/>
              </w:rPr>
            </w:pPr>
          </w:p>
        </w:tc>
        <w:tc>
          <w:tcPr>
            <w:tcW w:w="1260" w:type="dxa"/>
          </w:tcPr>
          <w:p w14:paraId="494FCED6" w14:textId="77777777" w:rsidR="00F00F85" w:rsidRPr="00F43E0D" w:rsidRDefault="00F00F85" w:rsidP="00E64AB1">
            <w:pPr>
              <w:pStyle w:val="TAL"/>
              <w:rPr>
                <w:ins w:id="5669" w:author="Ericsson User" w:date="2022-02-11T00:55:00Z"/>
                <w:rFonts w:cs="Arial"/>
                <w:snapToGrid w:val="0"/>
                <w:szCs w:val="18"/>
                <w:highlight w:val="cyan"/>
                <w:lang w:val="fr-FR" w:eastAsia="ja-JP"/>
              </w:rPr>
            </w:pPr>
            <w:ins w:id="5670" w:author="Ericsson User" w:date="2022-02-11T00:55:00Z">
              <w:r w:rsidRPr="00F43E0D">
                <w:rPr>
                  <w:highlight w:val="cyan"/>
                  <w:lang w:val="fr-FR"/>
                </w:rPr>
                <w:t>gNB-DU MBS F1AP ID 9.3.1.zzz</w:t>
              </w:r>
            </w:ins>
          </w:p>
        </w:tc>
        <w:tc>
          <w:tcPr>
            <w:tcW w:w="1762" w:type="dxa"/>
          </w:tcPr>
          <w:p w14:paraId="15BEBB4A" w14:textId="77777777" w:rsidR="00F00F85" w:rsidRPr="00F43E0D" w:rsidRDefault="00F00F85" w:rsidP="00E64AB1">
            <w:pPr>
              <w:pStyle w:val="TAL"/>
              <w:rPr>
                <w:ins w:id="5671" w:author="Ericsson User" w:date="2022-02-11T00:55:00Z"/>
                <w:highlight w:val="cyan"/>
                <w:lang w:val="fr-FR"/>
              </w:rPr>
            </w:pPr>
          </w:p>
        </w:tc>
        <w:tc>
          <w:tcPr>
            <w:tcW w:w="1288" w:type="dxa"/>
          </w:tcPr>
          <w:p w14:paraId="5123CDAA" w14:textId="77777777" w:rsidR="00F00F85" w:rsidRPr="00F43E0D" w:rsidRDefault="00F00F85" w:rsidP="00E64AB1">
            <w:pPr>
              <w:pStyle w:val="TAC"/>
              <w:rPr>
                <w:ins w:id="5672" w:author="Ericsson User" w:date="2022-02-11T00:55:00Z"/>
                <w:noProof/>
                <w:highlight w:val="cyan"/>
              </w:rPr>
            </w:pPr>
            <w:ins w:id="5673" w:author="Ericsson User" w:date="2022-02-11T00:55:00Z">
              <w:r w:rsidRPr="00F43E0D">
                <w:rPr>
                  <w:rFonts w:cs="Arial"/>
                  <w:noProof/>
                  <w:szCs w:val="18"/>
                  <w:highlight w:val="cyan"/>
                </w:rPr>
                <w:t>YES</w:t>
              </w:r>
            </w:ins>
          </w:p>
        </w:tc>
        <w:tc>
          <w:tcPr>
            <w:tcW w:w="1274" w:type="dxa"/>
          </w:tcPr>
          <w:p w14:paraId="6595CD0B" w14:textId="77777777" w:rsidR="00F00F85" w:rsidRPr="00F43E0D" w:rsidRDefault="00F00F85" w:rsidP="00E64AB1">
            <w:pPr>
              <w:pStyle w:val="TAC"/>
              <w:rPr>
                <w:ins w:id="5674" w:author="Ericsson User" w:date="2022-02-11T00:55:00Z"/>
                <w:noProof/>
                <w:highlight w:val="cyan"/>
              </w:rPr>
            </w:pPr>
            <w:ins w:id="5675" w:author="Ericsson User" w:date="2022-02-11T00:55:00Z">
              <w:r w:rsidRPr="00F43E0D">
                <w:rPr>
                  <w:rFonts w:cs="Arial"/>
                  <w:noProof/>
                  <w:szCs w:val="18"/>
                  <w:highlight w:val="cyan"/>
                </w:rPr>
                <w:t>reject</w:t>
              </w:r>
            </w:ins>
          </w:p>
        </w:tc>
      </w:tr>
      <w:tr w:rsidR="0003060D" w:rsidRPr="0003060D" w14:paraId="16E2DC67" w14:textId="77777777" w:rsidTr="00E64AB1">
        <w:trPr>
          <w:ins w:id="5676" w:author="Ericsson User" w:date="2022-02-11T01:13:00Z"/>
        </w:trPr>
        <w:tc>
          <w:tcPr>
            <w:tcW w:w="2394" w:type="dxa"/>
          </w:tcPr>
          <w:p w14:paraId="4E9203A3" w14:textId="109D2E36" w:rsidR="0003060D" w:rsidRPr="00F43E0D" w:rsidRDefault="0003060D" w:rsidP="0003060D">
            <w:pPr>
              <w:pStyle w:val="TAL"/>
              <w:rPr>
                <w:ins w:id="5677" w:author="Ericsson User" w:date="2022-02-11T01:13:00Z"/>
                <w:rFonts w:eastAsia="MS Mincho" w:cs="Arial"/>
                <w:szCs w:val="18"/>
                <w:highlight w:val="cyan"/>
                <w:lang w:val="fr-FR" w:eastAsia="ja-JP"/>
              </w:rPr>
            </w:pPr>
            <w:ins w:id="5678" w:author="Ericsson User" w:date="2022-02-11T01:13:00Z">
              <w:r w:rsidRPr="0003060D">
                <w:rPr>
                  <w:highlight w:val="cyan"/>
                </w:rPr>
                <w:t>MBS Multicast F1-U Context Descriptor</w:t>
              </w:r>
            </w:ins>
          </w:p>
        </w:tc>
        <w:tc>
          <w:tcPr>
            <w:tcW w:w="1260" w:type="dxa"/>
          </w:tcPr>
          <w:p w14:paraId="52A26060" w14:textId="790298C4" w:rsidR="0003060D" w:rsidRPr="00F43E0D" w:rsidRDefault="0003060D" w:rsidP="0003060D">
            <w:pPr>
              <w:pStyle w:val="TAL"/>
              <w:rPr>
                <w:ins w:id="5679" w:author="Ericsson User" w:date="2022-02-11T01:13:00Z"/>
                <w:rFonts w:cs="Arial"/>
                <w:szCs w:val="18"/>
                <w:highlight w:val="cyan"/>
                <w:lang w:eastAsia="ja-JP"/>
              </w:rPr>
            </w:pPr>
            <w:ins w:id="5680" w:author="Ericsson User" w:date="2022-02-11T01:13:00Z">
              <w:r w:rsidRPr="0003060D">
                <w:rPr>
                  <w:highlight w:val="cyan"/>
                </w:rPr>
                <w:t>M</w:t>
              </w:r>
            </w:ins>
          </w:p>
        </w:tc>
        <w:tc>
          <w:tcPr>
            <w:tcW w:w="1247" w:type="dxa"/>
          </w:tcPr>
          <w:p w14:paraId="3A582CC0" w14:textId="77777777" w:rsidR="0003060D" w:rsidRPr="00F43E0D" w:rsidRDefault="0003060D" w:rsidP="0003060D">
            <w:pPr>
              <w:pStyle w:val="TAL"/>
              <w:rPr>
                <w:ins w:id="5681" w:author="Ericsson User" w:date="2022-02-11T01:13:00Z"/>
                <w:highlight w:val="cyan"/>
              </w:rPr>
            </w:pPr>
          </w:p>
        </w:tc>
        <w:tc>
          <w:tcPr>
            <w:tcW w:w="1260" w:type="dxa"/>
          </w:tcPr>
          <w:p w14:paraId="63B98E7A" w14:textId="73AB9E85" w:rsidR="0003060D" w:rsidRPr="00F43E0D" w:rsidRDefault="0003060D" w:rsidP="0003060D">
            <w:pPr>
              <w:pStyle w:val="TAL"/>
              <w:rPr>
                <w:ins w:id="5682" w:author="Ericsson User" w:date="2022-02-11T01:13:00Z"/>
                <w:highlight w:val="cyan"/>
                <w:lang w:val="fr-FR"/>
              </w:rPr>
            </w:pPr>
            <w:ins w:id="5683" w:author="Ericsson User" w:date="2022-02-11T01:13:00Z">
              <w:r w:rsidRPr="0003060D">
                <w:rPr>
                  <w:highlight w:val="cyan"/>
                </w:rPr>
                <w:t>9.3.1.zz1</w:t>
              </w:r>
            </w:ins>
          </w:p>
        </w:tc>
        <w:tc>
          <w:tcPr>
            <w:tcW w:w="1762" w:type="dxa"/>
          </w:tcPr>
          <w:p w14:paraId="609BB828" w14:textId="77777777" w:rsidR="0003060D" w:rsidRPr="00F43E0D" w:rsidRDefault="0003060D" w:rsidP="0003060D">
            <w:pPr>
              <w:pStyle w:val="TAL"/>
              <w:rPr>
                <w:ins w:id="5684" w:author="Ericsson User" w:date="2022-02-11T01:13:00Z"/>
                <w:highlight w:val="cyan"/>
                <w:lang w:val="fr-FR"/>
              </w:rPr>
            </w:pPr>
          </w:p>
        </w:tc>
        <w:tc>
          <w:tcPr>
            <w:tcW w:w="1288" w:type="dxa"/>
          </w:tcPr>
          <w:p w14:paraId="50F4CE91" w14:textId="19ED5652" w:rsidR="0003060D" w:rsidRPr="00F43E0D" w:rsidRDefault="0003060D" w:rsidP="0003060D">
            <w:pPr>
              <w:pStyle w:val="TAC"/>
              <w:rPr>
                <w:ins w:id="5685" w:author="Ericsson User" w:date="2022-02-11T01:13:00Z"/>
                <w:rFonts w:cs="Arial"/>
                <w:noProof/>
                <w:szCs w:val="18"/>
                <w:highlight w:val="cyan"/>
              </w:rPr>
            </w:pPr>
            <w:ins w:id="5686" w:author="Ericsson User" w:date="2022-02-11T01:13:00Z">
              <w:r w:rsidRPr="0003060D">
                <w:rPr>
                  <w:rFonts w:cs="Arial"/>
                  <w:szCs w:val="18"/>
                  <w:highlight w:val="cyan"/>
                </w:rPr>
                <w:t>YES</w:t>
              </w:r>
            </w:ins>
          </w:p>
        </w:tc>
        <w:tc>
          <w:tcPr>
            <w:tcW w:w="1274" w:type="dxa"/>
          </w:tcPr>
          <w:p w14:paraId="5AA56A10" w14:textId="411540F6" w:rsidR="0003060D" w:rsidRPr="00F43E0D" w:rsidRDefault="0003060D" w:rsidP="0003060D">
            <w:pPr>
              <w:pStyle w:val="TAC"/>
              <w:rPr>
                <w:ins w:id="5687" w:author="Ericsson User" w:date="2022-02-11T01:13:00Z"/>
                <w:rFonts w:cs="Arial"/>
                <w:noProof/>
                <w:szCs w:val="18"/>
                <w:highlight w:val="cyan"/>
              </w:rPr>
            </w:pPr>
            <w:ins w:id="5688" w:author="Ericsson User" w:date="2022-02-11T01:13:00Z">
              <w:r w:rsidRPr="0003060D">
                <w:rPr>
                  <w:rFonts w:cs="Arial"/>
                  <w:szCs w:val="18"/>
                  <w:highlight w:val="cyan"/>
                </w:rPr>
                <w:t>reject</w:t>
              </w:r>
            </w:ins>
          </w:p>
        </w:tc>
      </w:tr>
      <w:tr w:rsidR="00F00F85" w:rsidRPr="00EA5FA7" w14:paraId="5F37DE4F" w14:textId="77777777" w:rsidTr="00E64AB1">
        <w:trPr>
          <w:ins w:id="5689" w:author="Ericsson User" w:date="2022-02-11T00:55:00Z"/>
        </w:trPr>
        <w:tc>
          <w:tcPr>
            <w:tcW w:w="2394" w:type="dxa"/>
          </w:tcPr>
          <w:p w14:paraId="694CA158" w14:textId="77777777" w:rsidR="00F00F85" w:rsidRPr="00F43E0D" w:rsidRDefault="00F00F85" w:rsidP="00E64AB1">
            <w:pPr>
              <w:pStyle w:val="TAL"/>
              <w:rPr>
                <w:ins w:id="5690" w:author="Ericsson User" w:date="2022-02-11T00:55:00Z"/>
                <w:highlight w:val="cyan"/>
                <w:lang w:eastAsia="zh-CN"/>
              </w:rPr>
            </w:pPr>
            <w:ins w:id="5691" w:author="Ericsson User" w:date="2022-02-11T00:55:00Z">
              <w:r w:rsidRPr="00F43E0D">
                <w:rPr>
                  <w:rFonts w:eastAsia="Batang"/>
                  <w:bCs/>
                  <w:highlight w:val="cyan"/>
                </w:rPr>
                <w:t>Cause</w:t>
              </w:r>
            </w:ins>
          </w:p>
        </w:tc>
        <w:tc>
          <w:tcPr>
            <w:tcW w:w="1260" w:type="dxa"/>
          </w:tcPr>
          <w:p w14:paraId="3BD6A3CE" w14:textId="77777777" w:rsidR="00F00F85" w:rsidRPr="00F43E0D" w:rsidRDefault="00F00F85" w:rsidP="00E64AB1">
            <w:pPr>
              <w:pStyle w:val="TAL"/>
              <w:rPr>
                <w:ins w:id="5692" w:author="Ericsson User" w:date="2022-02-11T00:55:00Z"/>
                <w:highlight w:val="cyan"/>
                <w:lang w:eastAsia="zh-CN"/>
              </w:rPr>
            </w:pPr>
            <w:ins w:id="5693" w:author="Ericsson User" w:date="2022-02-11T00:55:00Z">
              <w:r w:rsidRPr="00F43E0D">
                <w:rPr>
                  <w:rFonts w:cs="Arial"/>
                  <w:highlight w:val="cyan"/>
                </w:rPr>
                <w:t>M</w:t>
              </w:r>
            </w:ins>
          </w:p>
        </w:tc>
        <w:tc>
          <w:tcPr>
            <w:tcW w:w="1247" w:type="dxa"/>
          </w:tcPr>
          <w:p w14:paraId="3456F2D3" w14:textId="77777777" w:rsidR="00F00F85" w:rsidRPr="00F43E0D" w:rsidRDefault="00F00F85" w:rsidP="00E64AB1">
            <w:pPr>
              <w:pStyle w:val="TAL"/>
              <w:rPr>
                <w:ins w:id="5694" w:author="Ericsson User" w:date="2022-02-11T00:55:00Z"/>
                <w:highlight w:val="cyan"/>
              </w:rPr>
            </w:pPr>
          </w:p>
        </w:tc>
        <w:tc>
          <w:tcPr>
            <w:tcW w:w="1260" w:type="dxa"/>
          </w:tcPr>
          <w:p w14:paraId="06AE4C17" w14:textId="77777777" w:rsidR="00F00F85" w:rsidRPr="00F43E0D" w:rsidRDefault="00F00F85" w:rsidP="00E64AB1">
            <w:pPr>
              <w:pStyle w:val="TAL"/>
              <w:rPr>
                <w:ins w:id="5695" w:author="Ericsson User" w:date="2022-02-11T00:55:00Z"/>
                <w:highlight w:val="cyan"/>
              </w:rPr>
            </w:pPr>
            <w:ins w:id="5696" w:author="Ericsson User" w:date="2022-02-11T00:55:00Z">
              <w:r w:rsidRPr="00F43E0D">
                <w:rPr>
                  <w:rFonts w:cs="Arial"/>
                  <w:highlight w:val="cyan"/>
                </w:rPr>
                <w:t>9.3.1.2</w:t>
              </w:r>
            </w:ins>
          </w:p>
        </w:tc>
        <w:tc>
          <w:tcPr>
            <w:tcW w:w="1762" w:type="dxa"/>
          </w:tcPr>
          <w:p w14:paraId="67A9D41D" w14:textId="77777777" w:rsidR="00F00F85" w:rsidRPr="00F43E0D" w:rsidRDefault="00F00F85" w:rsidP="00E64AB1">
            <w:pPr>
              <w:pStyle w:val="TAL"/>
              <w:rPr>
                <w:ins w:id="5697" w:author="Ericsson User" w:date="2022-02-11T00:55:00Z"/>
                <w:highlight w:val="cyan"/>
              </w:rPr>
            </w:pPr>
          </w:p>
        </w:tc>
        <w:tc>
          <w:tcPr>
            <w:tcW w:w="1288" w:type="dxa"/>
          </w:tcPr>
          <w:p w14:paraId="793B3A7E" w14:textId="77777777" w:rsidR="00F00F85" w:rsidRPr="00F43E0D" w:rsidRDefault="00F00F85" w:rsidP="00E64AB1">
            <w:pPr>
              <w:pStyle w:val="TAC"/>
              <w:rPr>
                <w:ins w:id="5698" w:author="Ericsson User" w:date="2022-02-11T00:55:00Z"/>
                <w:highlight w:val="cyan"/>
              </w:rPr>
            </w:pPr>
            <w:ins w:id="5699" w:author="Ericsson User" w:date="2022-02-11T00:55:00Z">
              <w:r w:rsidRPr="00F43E0D">
                <w:rPr>
                  <w:highlight w:val="cyan"/>
                </w:rPr>
                <w:t>YES</w:t>
              </w:r>
            </w:ins>
          </w:p>
        </w:tc>
        <w:tc>
          <w:tcPr>
            <w:tcW w:w="1274" w:type="dxa"/>
          </w:tcPr>
          <w:p w14:paraId="703FEB6E" w14:textId="77777777" w:rsidR="00F00F85" w:rsidRPr="00EA5FA7" w:rsidRDefault="00F00F85" w:rsidP="00E64AB1">
            <w:pPr>
              <w:pStyle w:val="TAC"/>
              <w:rPr>
                <w:ins w:id="5700" w:author="Ericsson User" w:date="2022-02-11T00:55:00Z"/>
              </w:rPr>
            </w:pPr>
            <w:ins w:id="5701" w:author="Ericsson User" w:date="2022-02-11T00:55:00Z">
              <w:r w:rsidRPr="00F43E0D">
                <w:rPr>
                  <w:highlight w:val="cyan"/>
                </w:rPr>
                <w:t>ignore</w:t>
              </w:r>
            </w:ins>
          </w:p>
        </w:tc>
      </w:tr>
    </w:tbl>
    <w:p w14:paraId="7D586692" w14:textId="77777777" w:rsidR="00F00F85" w:rsidRDefault="00F00F85" w:rsidP="00F00F85">
      <w:pPr>
        <w:rPr>
          <w:ins w:id="5702" w:author="Ericsson User" w:date="2022-02-11T00:55:00Z"/>
          <w:lang w:eastAsia="zh-CN"/>
        </w:rPr>
      </w:pPr>
    </w:p>
    <w:p w14:paraId="4363E221" w14:textId="3CB89A54" w:rsidR="00F00F85" w:rsidRPr="00F43E0D" w:rsidRDefault="00F00F85" w:rsidP="00F00F85">
      <w:pPr>
        <w:pStyle w:val="Heading4"/>
        <w:rPr>
          <w:ins w:id="5703" w:author="Ericsson User" w:date="2022-02-11T00:55:00Z"/>
          <w:highlight w:val="cyan"/>
        </w:rPr>
      </w:pPr>
      <w:ins w:id="5704" w:author="Ericsson User" w:date="2022-02-11T00:55:00Z">
        <w:r w:rsidRPr="00F43E0D">
          <w:rPr>
            <w:highlight w:val="cyan"/>
          </w:rPr>
          <w:t>9.2.</w:t>
        </w:r>
      </w:ins>
      <w:ins w:id="5705" w:author="Ericsson User" w:date="2022-02-11T01:07:00Z">
        <w:r w:rsidR="00576288" w:rsidRPr="00F43E0D">
          <w:rPr>
            <w:highlight w:val="cyan"/>
          </w:rPr>
          <w:t>zz</w:t>
        </w:r>
      </w:ins>
      <w:ins w:id="5706" w:author="Ericsson User" w:date="2022-02-11T00:55:00Z">
        <w:r w:rsidRPr="00F43E0D">
          <w:rPr>
            <w:highlight w:val="cyan"/>
          </w:rPr>
          <w:t>.5</w:t>
        </w:r>
        <w:r w:rsidRPr="00F43E0D">
          <w:rPr>
            <w:highlight w:val="cyan"/>
          </w:rPr>
          <w:tab/>
          <w:t>MULTI</w:t>
        </w:r>
        <w:r w:rsidRPr="00F43E0D">
          <w:rPr>
            <w:highlight w:val="cyan"/>
            <w:lang w:eastAsia="zh-CN"/>
          </w:rPr>
          <w:t xml:space="preserve">CAST </w:t>
        </w:r>
      </w:ins>
      <w:ins w:id="5707" w:author="Ericsson User" w:date="2022-02-11T01:08:00Z">
        <w:r w:rsidR="00576288" w:rsidRPr="00F43E0D">
          <w:rPr>
            <w:highlight w:val="cyan"/>
            <w:lang w:eastAsia="zh-CN"/>
          </w:rPr>
          <w:t>DISTRIBUTION</w:t>
        </w:r>
      </w:ins>
      <w:ins w:id="5708" w:author="Ericsson User" w:date="2022-02-11T00:55:00Z">
        <w:r w:rsidRPr="00F43E0D">
          <w:rPr>
            <w:highlight w:val="cyan"/>
          </w:rPr>
          <w:t xml:space="preserve"> RELEASE COMPLETE</w:t>
        </w:r>
      </w:ins>
    </w:p>
    <w:p w14:paraId="69E6E5D3" w14:textId="7DA46671" w:rsidR="00F00F85" w:rsidRPr="00F43E0D" w:rsidRDefault="00F00F85" w:rsidP="00F00F85">
      <w:pPr>
        <w:rPr>
          <w:ins w:id="5709" w:author="Ericsson User" w:date="2022-02-11T00:55:00Z"/>
          <w:rFonts w:eastAsia="Batang"/>
          <w:highlight w:val="cyan"/>
        </w:rPr>
      </w:pPr>
      <w:ins w:id="5710" w:author="Ericsson User" w:date="2022-02-11T00:55:00Z">
        <w:r w:rsidRPr="00F43E0D">
          <w:rPr>
            <w:highlight w:val="cyan"/>
          </w:rPr>
          <w:t>This message is sent by the gNB-</w:t>
        </w:r>
      </w:ins>
      <w:ins w:id="5711" w:author="Ericsson User" w:date="2022-02-11T01:16:00Z">
        <w:r w:rsidR="0003060D" w:rsidRPr="00F43E0D">
          <w:rPr>
            <w:highlight w:val="cyan"/>
          </w:rPr>
          <w:t>C</w:t>
        </w:r>
      </w:ins>
      <w:ins w:id="5712" w:author="Ericsson User" w:date="2022-02-11T00:55:00Z">
        <w:r w:rsidRPr="00F43E0D">
          <w:rPr>
            <w:highlight w:val="cyan"/>
          </w:rPr>
          <w:t xml:space="preserve">U to confirm the release of the </w:t>
        </w:r>
      </w:ins>
      <w:ins w:id="5713" w:author="Ericsson User" w:date="2022-02-11T01:16:00Z">
        <w:r w:rsidR="0003060D" w:rsidRPr="0003060D">
          <w:rPr>
            <w:highlight w:val="cyan"/>
          </w:rPr>
          <w:t>Multicast F1-U Context</w:t>
        </w:r>
      </w:ins>
      <w:ins w:id="5714" w:author="Ericsson User" w:date="2022-02-11T00:55:00Z">
        <w:r w:rsidRPr="00F43E0D">
          <w:rPr>
            <w:highlight w:val="cyan"/>
          </w:rPr>
          <w:t>.</w:t>
        </w:r>
      </w:ins>
    </w:p>
    <w:p w14:paraId="5A0BC7B0" w14:textId="3C4ECB1E" w:rsidR="00F00F85" w:rsidRPr="00F43E0D" w:rsidRDefault="00F00F85" w:rsidP="00F00F85">
      <w:pPr>
        <w:rPr>
          <w:ins w:id="5715" w:author="Ericsson User" w:date="2022-02-11T00:55:00Z"/>
          <w:highlight w:val="cyan"/>
        </w:rPr>
      </w:pPr>
      <w:ins w:id="5716" w:author="Ericsson User" w:date="2022-02-11T00:55:00Z">
        <w:r w:rsidRPr="00F43E0D">
          <w:rPr>
            <w:highlight w:val="cyan"/>
          </w:rPr>
          <w:t>Direction: gNB-</w:t>
        </w:r>
      </w:ins>
      <w:ins w:id="5717" w:author="Ericsson User" w:date="2022-02-11T01:16:00Z">
        <w:r w:rsidR="0003060D" w:rsidRPr="00F43E0D">
          <w:rPr>
            <w:highlight w:val="cyan"/>
          </w:rPr>
          <w:t>C</w:t>
        </w:r>
      </w:ins>
      <w:ins w:id="5718" w:author="Ericsson User" w:date="2022-02-11T00:55:00Z">
        <w:r w:rsidRPr="00F43E0D">
          <w:rPr>
            <w:highlight w:val="cyan"/>
          </w:rPr>
          <w:t xml:space="preserve">U </w:t>
        </w:r>
        <w:r w:rsidRPr="00F43E0D">
          <w:rPr>
            <w:highlight w:val="cyan"/>
          </w:rPr>
          <w:sym w:font="Symbol" w:char="F0AE"/>
        </w:r>
        <w:r w:rsidRPr="00F43E0D">
          <w:rPr>
            <w:highlight w:val="cyan"/>
          </w:rPr>
          <w:t xml:space="preserve"> gNB-</w:t>
        </w:r>
      </w:ins>
      <w:ins w:id="5719" w:author="Ericsson User" w:date="2022-02-11T01:16:00Z">
        <w:r w:rsidR="0003060D" w:rsidRPr="00F43E0D">
          <w:rPr>
            <w:highlight w:val="cyan"/>
          </w:rPr>
          <w:t>D</w:t>
        </w:r>
      </w:ins>
      <w:ins w:id="5720"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E64AB1">
        <w:trPr>
          <w:tblHeader/>
          <w:ins w:id="5721" w:author="Ericsson User" w:date="2022-02-11T00:55:00Z"/>
        </w:trPr>
        <w:tc>
          <w:tcPr>
            <w:tcW w:w="2394" w:type="dxa"/>
          </w:tcPr>
          <w:p w14:paraId="10F88455" w14:textId="77777777" w:rsidR="00F00F85" w:rsidRPr="00F43E0D" w:rsidRDefault="00F00F85" w:rsidP="00E64AB1">
            <w:pPr>
              <w:pStyle w:val="TAH"/>
              <w:rPr>
                <w:ins w:id="5722" w:author="Ericsson User" w:date="2022-02-11T00:55:00Z"/>
                <w:highlight w:val="cyan"/>
              </w:rPr>
            </w:pPr>
            <w:ins w:id="5723" w:author="Ericsson User" w:date="2022-02-11T00:55:00Z">
              <w:r w:rsidRPr="00F43E0D">
                <w:rPr>
                  <w:highlight w:val="cyan"/>
                </w:rPr>
                <w:t>IE/Group Name</w:t>
              </w:r>
            </w:ins>
          </w:p>
        </w:tc>
        <w:tc>
          <w:tcPr>
            <w:tcW w:w="1260" w:type="dxa"/>
          </w:tcPr>
          <w:p w14:paraId="28F958BE" w14:textId="77777777" w:rsidR="00F00F85" w:rsidRPr="00F43E0D" w:rsidRDefault="00F00F85" w:rsidP="00E64AB1">
            <w:pPr>
              <w:pStyle w:val="TAH"/>
              <w:rPr>
                <w:ins w:id="5724" w:author="Ericsson User" w:date="2022-02-11T00:55:00Z"/>
                <w:highlight w:val="cyan"/>
              </w:rPr>
            </w:pPr>
            <w:ins w:id="5725" w:author="Ericsson User" w:date="2022-02-11T00:55:00Z">
              <w:r w:rsidRPr="00F43E0D">
                <w:rPr>
                  <w:highlight w:val="cyan"/>
                </w:rPr>
                <w:t>Presence</w:t>
              </w:r>
            </w:ins>
          </w:p>
        </w:tc>
        <w:tc>
          <w:tcPr>
            <w:tcW w:w="1247" w:type="dxa"/>
          </w:tcPr>
          <w:p w14:paraId="00CE3CC8" w14:textId="77777777" w:rsidR="00F00F85" w:rsidRPr="00F43E0D" w:rsidRDefault="00F00F85" w:rsidP="00E64AB1">
            <w:pPr>
              <w:pStyle w:val="TAH"/>
              <w:rPr>
                <w:ins w:id="5726" w:author="Ericsson User" w:date="2022-02-11T00:55:00Z"/>
                <w:highlight w:val="cyan"/>
              </w:rPr>
            </w:pPr>
            <w:ins w:id="5727" w:author="Ericsson User" w:date="2022-02-11T00:55:00Z">
              <w:r w:rsidRPr="00F43E0D">
                <w:rPr>
                  <w:highlight w:val="cyan"/>
                </w:rPr>
                <w:t>Range</w:t>
              </w:r>
            </w:ins>
          </w:p>
        </w:tc>
        <w:tc>
          <w:tcPr>
            <w:tcW w:w="1260" w:type="dxa"/>
          </w:tcPr>
          <w:p w14:paraId="02FE6A46" w14:textId="77777777" w:rsidR="00F00F85" w:rsidRPr="00F43E0D" w:rsidRDefault="00F00F85" w:rsidP="00E64AB1">
            <w:pPr>
              <w:pStyle w:val="TAH"/>
              <w:rPr>
                <w:ins w:id="5728" w:author="Ericsson User" w:date="2022-02-11T00:55:00Z"/>
                <w:highlight w:val="cyan"/>
              </w:rPr>
            </w:pPr>
            <w:ins w:id="5729" w:author="Ericsson User" w:date="2022-02-11T00:55:00Z">
              <w:r w:rsidRPr="00F43E0D">
                <w:rPr>
                  <w:highlight w:val="cyan"/>
                </w:rPr>
                <w:t>IE type and reference</w:t>
              </w:r>
            </w:ins>
          </w:p>
        </w:tc>
        <w:tc>
          <w:tcPr>
            <w:tcW w:w="1762" w:type="dxa"/>
          </w:tcPr>
          <w:p w14:paraId="753FB9F2" w14:textId="77777777" w:rsidR="00F00F85" w:rsidRPr="00F43E0D" w:rsidRDefault="00F00F85" w:rsidP="00E64AB1">
            <w:pPr>
              <w:pStyle w:val="TAH"/>
              <w:rPr>
                <w:ins w:id="5730" w:author="Ericsson User" w:date="2022-02-11T00:55:00Z"/>
                <w:highlight w:val="cyan"/>
              </w:rPr>
            </w:pPr>
            <w:ins w:id="5731" w:author="Ericsson User" w:date="2022-02-11T00:55:00Z">
              <w:r w:rsidRPr="00F43E0D">
                <w:rPr>
                  <w:highlight w:val="cyan"/>
                </w:rPr>
                <w:t>Semantics description</w:t>
              </w:r>
            </w:ins>
          </w:p>
        </w:tc>
        <w:tc>
          <w:tcPr>
            <w:tcW w:w="1288" w:type="dxa"/>
          </w:tcPr>
          <w:p w14:paraId="28CD7F4C" w14:textId="77777777" w:rsidR="00F00F85" w:rsidRPr="00F43E0D" w:rsidRDefault="00F00F85" w:rsidP="00E64AB1">
            <w:pPr>
              <w:pStyle w:val="TAH"/>
              <w:rPr>
                <w:ins w:id="5732" w:author="Ericsson User" w:date="2022-02-11T00:55:00Z"/>
                <w:highlight w:val="cyan"/>
              </w:rPr>
            </w:pPr>
            <w:ins w:id="5733" w:author="Ericsson User" w:date="2022-02-11T00:55:00Z">
              <w:r w:rsidRPr="00F43E0D">
                <w:rPr>
                  <w:highlight w:val="cyan"/>
                </w:rPr>
                <w:t>Criticality</w:t>
              </w:r>
            </w:ins>
          </w:p>
        </w:tc>
        <w:tc>
          <w:tcPr>
            <w:tcW w:w="1274" w:type="dxa"/>
          </w:tcPr>
          <w:p w14:paraId="6E995402" w14:textId="77777777" w:rsidR="00F00F85" w:rsidRPr="00F43E0D" w:rsidRDefault="00F00F85" w:rsidP="00E64AB1">
            <w:pPr>
              <w:pStyle w:val="TAH"/>
              <w:rPr>
                <w:ins w:id="5734" w:author="Ericsson User" w:date="2022-02-11T00:55:00Z"/>
                <w:highlight w:val="cyan"/>
              </w:rPr>
            </w:pPr>
            <w:ins w:id="5735" w:author="Ericsson User" w:date="2022-02-11T00:55:00Z">
              <w:r w:rsidRPr="00F43E0D">
                <w:rPr>
                  <w:highlight w:val="cyan"/>
                </w:rPr>
                <w:t>Assigned Criticality</w:t>
              </w:r>
            </w:ins>
          </w:p>
        </w:tc>
      </w:tr>
      <w:tr w:rsidR="00F00F85" w:rsidRPr="0003060D" w14:paraId="15F11DEA" w14:textId="77777777" w:rsidTr="00E64AB1">
        <w:trPr>
          <w:ins w:id="5736" w:author="Ericsson User" w:date="2022-02-11T00:55:00Z"/>
        </w:trPr>
        <w:tc>
          <w:tcPr>
            <w:tcW w:w="2394" w:type="dxa"/>
          </w:tcPr>
          <w:p w14:paraId="1B9A8452" w14:textId="77777777" w:rsidR="00F00F85" w:rsidRPr="00F43E0D" w:rsidRDefault="00F00F85" w:rsidP="00E64AB1">
            <w:pPr>
              <w:pStyle w:val="TAL"/>
              <w:rPr>
                <w:ins w:id="5737" w:author="Ericsson User" w:date="2022-02-11T00:55:00Z"/>
                <w:highlight w:val="cyan"/>
              </w:rPr>
            </w:pPr>
            <w:ins w:id="5738" w:author="Ericsson User" w:date="2022-02-11T00:55:00Z">
              <w:r w:rsidRPr="00F43E0D">
                <w:rPr>
                  <w:highlight w:val="cyan"/>
                </w:rPr>
                <w:t>Message Type</w:t>
              </w:r>
            </w:ins>
          </w:p>
        </w:tc>
        <w:tc>
          <w:tcPr>
            <w:tcW w:w="1260" w:type="dxa"/>
          </w:tcPr>
          <w:p w14:paraId="11D2F431" w14:textId="77777777" w:rsidR="00F00F85" w:rsidRPr="00F43E0D" w:rsidRDefault="00F00F85" w:rsidP="00E64AB1">
            <w:pPr>
              <w:pStyle w:val="TAL"/>
              <w:rPr>
                <w:ins w:id="5739" w:author="Ericsson User" w:date="2022-02-11T00:55:00Z"/>
                <w:highlight w:val="cyan"/>
              </w:rPr>
            </w:pPr>
            <w:ins w:id="5740" w:author="Ericsson User" w:date="2022-02-11T00:55:00Z">
              <w:r w:rsidRPr="00F43E0D">
                <w:rPr>
                  <w:highlight w:val="cyan"/>
                </w:rPr>
                <w:t>M</w:t>
              </w:r>
            </w:ins>
          </w:p>
        </w:tc>
        <w:tc>
          <w:tcPr>
            <w:tcW w:w="1247" w:type="dxa"/>
          </w:tcPr>
          <w:p w14:paraId="64EEAA54" w14:textId="77777777" w:rsidR="00F00F85" w:rsidRPr="00F43E0D" w:rsidRDefault="00F00F85" w:rsidP="00E64AB1">
            <w:pPr>
              <w:pStyle w:val="TAL"/>
              <w:rPr>
                <w:ins w:id="5741" w:author="Ericsson User" w:date="2022-02-11T00:55:00Z"/>
                <w:highlight w:val="cyan"/>
              </w:rPr>
            </w:pPr>
          </w:p>
        </w:tc>
        <w:tc>
          <w:tcPr>
            <w:tcW w:w="1260" w:type="dxa"/>
          </w:tcPr>
          <w:p w14:paraId="33095100" w14:textId="77777777" w:rsidR="00F00F85" w:rsidRPr="00F43E0D" w:rsidRDefault="00F00F85" w:rsidP="00E64AB1">
            <w:pPr>
              <w:pStyle w:val="TAL"/>
              <w:rPr>
                <w:ins w:id="5742" w:author="Ericsson User" w:date="2022-02-11T00:55:00Z"/>
                <w:highlight w:val="cyan"/>
              </w:rPr>
            </w:pPr>
            <w:ins w:id="5743" w:author="Ericsson User" w:date="2022-02-11T00:55:00Z">
              <w:r w:rsidRPr="00F43E0D">
                <w:rPr>
                  <w:highlight w:val="cyan"/>
                </w:rPr>
                <w:t>9.3.1.1</w:t>
              </w:r>
            </w:ins>
          </w:p>
        </w:tc>
        <w:tc>
          <w:tcPr>
            <w:tcW w:w="1762" w:type="dxa"/>
          </w:tcPr>
          <w:p w14:paraId="077549D7" w14:textId="77777777" w:rsidR="00F00F85" w:rsidRPr="00F43E0D" w:rsidRDefault="00F00F85" w:rsidP="00E64AB1">
            <w:pPr>
              <w:pStyle w:val="TAL"/>
              <w:rPr>
                <w:ins w:id="5744" w:author="Ericsson User" w:date="2022-02-11T00:55:00Z"/>
                <w:highlight w:val="cyan"/>
              </w:rPr>
            </w:pPr>
          </w:p>
        </w:tc>
        <w:tc>
          <w:tcPr>
            <w:tcW w:w="1288" w:type="dxa"/>
          </w:tcPr>
          <w:p w14:paraId="399E729B" w14:textId="77777777" w:rsidR="00F00F85" w:rsidRPr="00F43E0D" w:rsidRDefault="00F00F85" w:rsidP="00E64AB1">
            <w:pPr>
              <w:pStyle w:val="TAC"/>
              <w:rPr>
                <w:ins w:id="5745" w:author="Ericsson User" w:date="2022-02-11T00:55:00Z"/>
                <w:highlight w:val="cyan"/>
              </w:rPr>
            </w:pPr>
            <w:ins w:id="5746" w:author="Ericsson User" w:date="2022-02-11T00:55:00Z">
              <w:r w:rsidRPr="00F43E0D">
                <w:rPr>
                  <w:highlight w:val="cyan"/>
                </w:rPr>
                <w:t>YES</w:t>
              </w:r>
            </w:ins>
          </w:p>
        </w:tc>
        <w:tc>
          <w:tcPr>
            <w:tcW w:w="1274" w:type="dxa"/>
          </w:tcPr>
          <w:p w14:paraId="0E9F7250" w14:textId="77777777" w:rsidR="00F00F85" w:rsidRPr="00F43E0D" w:rsidRDefault="00F00F85" w:rsidP="00E64AB1">
            <w:pPr>
              <w:pStyle w:val="TAC"/>
              <w:rPr>
                <w:ins w:id="5747" w:author="Ericsson User" w:date="2022-02-11T00:55:00Z"/>
                <w:highlight w:val="cyan"/>
              </w:rPr>
            </w:pPr>
            <w:ins w:id="5748" w:author="Ericsson User" w:date="2022-02-11T00:55:00Z">
              <w:r w:rsidRPr="00F43E0D">
                <w:rPr>
                  <w:highlight w:val="cyan"/>
                </w:rPr>
                <w:t>reject</w:t>
              </w:r>
            </w:ins>
          </w:p>
        </w:tc>
      </w:tr>
      <w:tr w:rsidR="00F00F85" w:rsidRPr="0003060D" w14:paraId="6800217C" w14:textId="77777777" w:rsidTr="00E64AB1">
        <w:trPr>
          <w:ins w:id="5749" w:author="Ericsson User" w:date="2022-02-11T00:55:00Z"/>
        </w:trPr>
        <w:tc>
          <w:tcPr>
            <w:tcW w:w="2394" w:type="dxa"/>
          </w:tcPr>
          <w:p w14:paraId="5E154BFC" w14:textId="77777777" w:rsidR="00F00F85" w:rsidRPr="00F43E0D" w:rsidRDefault="00F00F85" w:rsidP="00E64AB1">
            <w:pPr>
              <w:pStyle w:val="TAL"/>
              <w:rPr>
                <w:ins w:id="5750" w:author="Ericsson User" w:date="2022-02-11T00:55:00Z"/>
                <w:highlight w:val="cyan"/>
                <w:lang w:eastAsia="zh-CN"/>
              </w:rPr>
            </w:pPr>
            <w:ins w:id="5751" w:author="Ericsson User" w:date="2022-02-11T00:55:00Z">
              <w:r w:rsidRPr="00F43E0D">
                <w:rPr>
                  <w:rFonts w:eastAsia="MS Mincho" w:cs="Arial"/>
                  <w:szCs w:val="18"/>
                  <w:highlight w:val="cyan"/>
                  <w:lang w:eastAsia="ja-JP"/>
                </w:rPr>
                <w:t>gNB-CU MBS F1AP ID</w:t>
              </w:r>
            </w:ins>
          </w:p>
        </w:tc>
        <w:tc>
          <w:tcPr>
            <w:tcW w:w="1260" w:type="dxa"/>
          </w:tcPr>
          <w:p w14:paraId="7210E24D" w14:textId="77777777" w:rsidR="00F00F85" w:rsidRPr="00F43E0D" w:rsidRDefault="00F00F85" w:rsidP="00E64AB1">
            <w:pPr>
              <w:pStyle w:val="TAL"/>
              <w:rPr>
                <w:ins w:id="5752" w:author="Ericsson User" w:date="2022-02-11T00:55:00Z"/>
                <w:highlight w:val="cyan"/>
                <w:lang w:eastAsia="zh-CN"/>
              </w:rPr>
            </w:pPr>
            <w:ins w:id="5753" w:author="Ericsson User" w:date="2022-02-11T00:55:00Z">
              <w:r w:rsidRPr="00F43E0D">
                <w:rPr>
                  <w:rFonts w:cs="Arial"/>
                  <w:szCs w:val="18"/>
                  <w:highlight w:val="cyan"/>
                  <w:lang w:eastAsia="ja-JP"/>
                </w:rPr>
                <w:t>M</w:t>
              </w:r>
            </w:ins>
          </w:p>
        </w:tc>
        <w:tc>
          <w:tcPr>
            <w:tcW w:w="1247" w:type="dxa"/>
          </w:tcPr>
          <w:p w14:paraId="0CC6A96C" w14:textId="77777777" w:rsidR="00F00F85" w:rsidRPr="00F43E0D" w:rsidRDefault="00F00F85" w:rsidP="00E64AB1">
            <w:pPr>
              <w:pStyle w:val="TAL"/>
              <w:rPr>
                <w:ins w:id="5754" w:author="Ericsson User" w:date="2022-02-11T00:55:00Z"/>
                <w:highlight w:val="cyan"/>
              </w:rPr>
            </w:pPr>
          </w:p>
        </w:tc>
        <w:tc>
          <w:tcPr>
            <w:tcW w:w="1260" w:type="dxa"/>
          </w:tcPr>
          <w:p w14:paraId="3C5E5B0B" w14:textId="77777777" w:rsidR="00F00F85" w:rsidRPr="00F43E0D" w:rsidRDefault="00F00F85" w:rsidP="00E64AB1">
            <w:pPr>
              <w:pStyle w:val="TAL"/>
              <w:rPr>
                <w:ins w:id="5755" w:author="Ericsson User" w:date="2022-02-11T00:55:00Z"/>
                <w:highlight w:val="cyan"/>
              </w:rPr>
            </w:pPr>
            <w:ins w:id="5756" w:author="Ericsson User" w:date="2022-02-11T00:55:00Z">
              <w:r w:rsidRPr="00F43E0D">
                <w:rPr>
                  <w:highlight w:val="cyan"/>
                </w:rPr>
                <w:t>gNB-CU MBS F1AP ID 9.3.1.yyy</w:t>
              </w:r>
            </w:ins>
          </w:p>
        </w:tc>
        <w:tc>
          <w:tcPr>
            <w:tcW w:w="1762" w:type="dxa"/>
          </w:tcPr>
          <w:p w14:paraId="0AD7816D" w14:textId="77777777" w:rsidR="00F00F85" w:rsidRPr="00F43E0D" w:rsidRDefault="00F00F85" w:rsidP="00E64AB1">
            <w:pPr>
              <w:pStyle w:val="TAL"/>
              <w:rPr>
                <w:ins w:id="5757" w:author="Ericsson User" w:date="2022-02-11T00:55:00Z"/>
                <w:highlight w:val="cyan"/>
              </w:rPr>
            </w:pPr>
          </w:p>
        </w:tc>
        <w:tc>
          <w:tcPr>
            <w:tcW w:w="1288" w:type="dxa"/>
          </w:tcPr>
          <w:p w14:paraId="088CF091" w14:textId="77777777" w:rsidR="00F00F85" w:rsidRPr="00F43E0D" w:rsidRDefault="00F00F85" w:rsidP="00E64AB1">
            <w:pPr>
              <w:pStyle w:val="TAC"/>
              <w:rPr>
                <w:ins w:id="5758" w:author="Ericsson User" w:date="2022-02-11T00:55:00Z"/>
                <w:highlight w:val="cyan"/>
              </w:rPr>
            </w:pPr>
            <w:ins w:id="5759" w:author="Ericsson User" w:date="2022-02-11T00:55:00Z">
              <w:r w:rsidRPr="00F43E0D">
                <w:rPr>
                  <w:rFonts w:cs="Arial"/>
                  <w:noProof/>
                  <w:szCs w:val="18"/>
                  <w:highlight w:val="cyan"/>
                </w:rPr>
                <w:t>YES</w:t>
              </w:r>
            </w:ins>
          </w:p>
        </w:tc>
        <w:tc>
          <w:tcPr>
            <w:tcW w:w="1274" w:type="dxa"/>
          </w:tcPr>
          <w:p w14:paraId="21F5A679" w14:textId="77777777" w:rsidR="00F00F85" w:rsidRPr="00F43E0D" w:rsidRDefault="00F00F85" w:rsidP="00E64AB1">
            <w:pPr>
              <w:pStyle w:val="TAC"/>
              <w:rPr>
                <w:ins w:id="5760" w:author="Ericsson User" w:date="2022-02-11T00:55:00Z"/>
                <w:highlight w:val="cyan"/>
              </w:rPr>
            </w:pPr>
            <w:ins w:id="5761" w:author="Ericsson User" w:date="2022-02-11T00:55:00Z">
              <w:r w:rsidRPr="00F43E0D">
                <w:rPr>
                  <w:rFonts w:cs="Arial"/>
                  <w:noProof/>
                  <w:szCs w:val="18"/>
                  <w:highlight w:val="cyan"/>
                </w:rPr>
                <w:t>reject</w:t>
              </w:r>
            </w:ins>
          </w:p>
        </w:tc>
      </w:tr>
      <w:tr w:rsidR="00F00F85" w:rsidRPr="0003060D" w14:paraId="26FCE103" w14:textId="77777777" w:rsidTr="00E64AB1">
        <w:trPr>
          <w:ins w:id="5762" w:author="Ericsson User" w:date="2022-02-11T00:55:00Z"/>
        </w:trPr>
        <w:tc>
          <w:tcPr>
            <w:tcW w:w="2394" w:type="dxa"/>
          </w:tcPr>
          <w:p w14:paraId="68116E5B" w14:textId="77777777" w:rsidR="00F00F85" w:rsidRPr="00F43E0D" w:rsidRDefault="00F00F85" w:rsidP="00E64AB1">
            <w:pPr>
              <w:pStyle w:val="TAL"/>
              <w:rPr>
                <w:ins w:id="5763" w:author="Ericsson User" w:date="2022-02-11T00:55:00Z"/>
                <w:rFonts w:eastAsia="MS Mincho" w:cs="Arial"/>
                <w:szCs w:val="18"/>
                <w:highlight w:val="cyan"/>
                <w:lang w:val="fr-FR" w:eastAsia="ja-JP"/>
              </w:rPr>
            </w:pPr>
            <w:ins w:id="5764" w:author="Ericsson User" w:date="2022-02-11T00:55:00Z">
              <w:r w:rsidRPr="00F43E0D">
                <w:rPr>
                  <w:rFonts w:eastAsia="MS Mincho" w:cs="Arial"/>
                  <w:szCs w:val="18"/>
                  <w:highlight w:val="cyan"/>
                  <w:lang w:val="fr-FR" w:eastAsia="ja-JP"/>
                </w:rPr>
                <w:t>gNB-DU MBS F1AP ID</w:t>
              </w:r>
            </w:ins>
          </w:p>
        </w:tc>
        <w:tc>
          <w:tcPr>
            <w:tcW w:w="1260" w:type="dxa"/>
          </w:tcPr>
          <w:p w14:paraId="7FC390DE" w14:textId="77777777" w:rsidR="00F00F85" w:rsidRPr="00F43E0D" w:rsidRDefault="00F00F85" w:rsidP="00E64AB1">
            <w:pPr>
              <w:pStyle w:val="TAL"/>
              <w:rPr>
                <w:ins w:id="5765" w:author="Ericsson User" w:date="2022-02-11T00:55:00Z"/>
                <w:rFonts w:cs="Arial"/>
                <w:szCs w:val="18"/>
                <w:highlight w:val="cyan"/>
                <w:lang w:eastAsia="ja-JP"/>
              </w:rPr>
            </w:pPr>
            <w:ins w:id="5766" w:author="Ericsson User" w:date="2022-02-11T00:55:00Z">
              <w:r w:rsidRPr="00F43E0D">
                <w:rPr>
                  <w:rFonts w:cs="Arial"/>
                  <w:szCs w:val="18"/>
                  <w:highlight w:val="cyan"/>
                  <w:lang w:eastAsia="ja-JP"/>
                </w:rPr>
                <w:t>M</w:t>
              </w:r>
            </w:ins>
          </w:p>
        </w:tc>
        <w:tc>
          <w:tcPr>
            <w:tcW w:w="1247" w:type="dxa"/>
          </w:tcPr>
          <w:p w14:paraId="0C997F80" w14:textId="77777777" w:rsidR="00F00F85" w:rsidRPr="00F43E0D" w:rsidRDefault="00F00F85" w:rsidP="00E64AB1">
            <w:pPr>
              <w:pStyle w:val="TAL"/>
              <w:rPr>
                <w:ins w:id="5767" w:author="Ericsson User" w:date="2022-02-11T00:55:00Z"/>
                <w:highlight w:val="cyan"/>
              </w:rPr>
            </w:pPr>
          </w:p>
        </w:tc>
        <w:tc>
          <w:tcPr>
            <w:tcW w:w="1260" w:type="dxa"/>
          </w:tcPr>
          <w:p w14:paraId="77BD05DF" w14:textId="77777777" w:rsidR="00F00F85" w:rsidRPr="00F43E0D" w:rsidRDefault="00F00F85" w:rsidP="00E64AB1">
            <w:pPr>
              <w:pStyle w:val="TAL"/>
              <w:rPr>
                <w:ins w:id="5768" w:author="Ericsson User" w:date="2022-02-11T00:55:00Z"/>
                <w:rFonts w:cs="Arial"/>
                <w:snapToGrid w:val="0"/>
                <w:szCs w:val="18"/>
                <w:highlight w:val="cyan"/>
                <w:lang w:val="fr-FR" w:eastAsia="ja-JP"/>
              </w:rPr>
            </w:pPr>
            <w:ins w:id="5769" w:author="Ericsson User" w:date="2022-02-11T00:55:00Z">
              <w:r w:rsidRPr="00F43E0D">
                <w:rPr>
                  <w:highlight w:val="cyan"/>
                  <w:lang w:val="fr-FR"/>
                </w:rPr>
                <w:t>gNB-DU MBS F1AP ID 9.3.1.zzz</w:t>
              </w:r>
            </w:ins>
          </w:p>
        </w:tc>
        <w:tc>
          <w:tcPr>
            <w:tcW w:w="1762" w:type="dxa"/>
          </w:tcPr>
          <w:p w14:paraId="29973AF1" w14:textId="77777777" w:rsidR="00F00F85" w:rsidRPr="00F43E0D" w:rsidRDefault="00F00F85" w:rsidP="00E64AB1">
            <w:pPr>
              <w:pStyle w:val="TAL"/>
              <w:rPr>
                <w:ins w:id="5770" w:author="Ericsson User" w:date="2022-02-11T00:55:00Z"/>
                <w:highlight w:val="cyan"/>
                <w:lang w:val="fr-FR"/>
              </w:rPr>
            </w:pPr>
          </w:p>
        </w:tc>
        <w:tc>
          <w:tcPr>
            <w:tcW w:w="1288" w:type="dxa"/>
          </w:tcPr>
          <w:p w14:paraId="29BCFE01" w14:textId="77777777" w:rsidR="00F00F85" w:rsidRPr="00F43E0D" w:rsidRDefault="00F00F85" w:rsidP="00E64AB1">
            <w:pPr>
              <w:pStyle w:val="TAC"/>
              <w:rPr>
                <w:ins w:id="5771" w:author="Ericsson User" w:date="2022-02-11T00:55:00Z"/>
                <w:noProof/>
                <w:highlight w:val="cyan"/>
              </w:rPr>
            </w:pPr>
            <w:ins w:id="5772" w:author="Ericsson User" w:date="2022-02-11T00:55:00Z">
              <w:r w:rsidRPr="00F43E0D">
                <w:rPr>
                  <w:rFonts w:cs="Arial"/>
                  <w:noProof/>
                  <w:szCs w:val="18"/>
                  <w:highlight w:val="cyan"/>
                </w:rPr>
                <w:t>YES</w:t>
              </w:r>
            </w:ins>
          </w:p>
        </w:tc>
        <w:tc>
          <w:tcPr>
            <w:tcW w:w="1274" w:type="dxa"/>
          </w:tcPr>
          <w:p w14:paraId="526926A8" w14:textId="77777777" w:rsidR="00F00F85" w:rsidRPr="00F43E0D" w:rsidRDefault="00F00F85" w:rsidP="00E64AB1">
            <w:pPr>
              <w:pStyle w:val="TAC"/>
              <w:rPr>
                <w:ins w:id="5773" w:author="Ericsson User" w:date="2022-02-11T00:55:00Z"/>
                <w:noProof/>
                <w:highlight w:val="cyan"/>
              </w:rPr>
            </w:pPr>
            <w:ins w:id="5774" w:author="Ericsson User" w:date="2022-02-11T00:55:00Z">
              <w:r w:rsidRPr="00F43E0D">
                <w:rPr>
                  <w:rFonts w:cs="Arial"/>
                  <w:noProof/>
                  <w:szCs w:val="18"/>
                  <w:highlight w:val="cyan"/>
                </w:rPr>
                <w:t>reject</w:t>
              </w:r>
            </w:ins>
          </w:p>
        </w:tc>
      </w:tr>
      <w:tr w:rsidR="0003060D" w:rsidRPr="0003060D" w14:paraId="0395C3FE" w14:textId="77777777" w:rsidTr="00E64AB1">
        <w:trPr>
          <w:ins w:id="5775" w:author="Ericsson User" w:date="2022-02-11T01:13:00Z"/>
        </w:trPr>
        <w:tc>
          <w:tcPr>
            <w:tcW w:w="2394" w:type="dxa"/>
          </w:tcPr>
          <w:p w14:paraId="589EA2D3" w14:textId="01C39C2B" w:rsidR="0003060D" w:rsidRPr="00F43E0D" w:rsidRDefault="0003060D" w:rsidP="0003060D">
            <w:pPr>
              <w:pStyle w:val="TAL"/>
              <w:rPr>
                <w:ins w:id="5776" w:author="Ericsson User" w:date="2022-02-11T01:13:00Z"/>
                <w:rFonts w:eastAsia="MS Mincho" w:cs="Arial"/>
                <w:szCs w:val="18"/>
                <w:highlight w:val="cyan"/>
                <w:lang w:val="fr-FR" w:eastAsia="ja-JP"/>
              </w:rPr>
            </w:pPr>
            <w:ins w:id="5777" w:author="Ericsson User" w:date="2022-02-11T01:13:00Z">
              <w:r w:rsidRPr="0003060D">
                <w:rPr>
                  <w:highlight w:val="cyan"/>
                </w:rPr>
                <w:t>MBS Multicast F1-U Context Descriptor</w:t>
              </w:r>
            </w:ins>
          </w:p>
        </w:tc>
        <w:tc>
          <w:tcPr>
            <w:tcW w:w="1260" w:type="dxa"/>
          </w:tcPr>
          <w:p w14:paraId="58D95902" w14:textId="484AD033" w:rsidR="0003060D" w:rsidRPr="00F43E0D" w:rsidRDefault="0003060D" w:rsidP="0003060D">
            <w:pPr>
              <w:pStyle w:val="TAL"/>
              <w:rPr>
                <w:ins w:id="5778" w:author="Ericsson User" w:date="2022-02-11T01:13:00Z"/>
                <w:rFonts w:cs="Arial"/>
                <w:szCs w:val="18"/>
                <w:highlight w:val="cyan"/>
                <w:lang w:eastAsia="ja-JP"/>
              </w:rPr>
            </w:pPr>
            <w:ins w:id="5779" w:author="Ericsson User" w:date="2022-02-11T01:13:00Z">
              <w:r w:rsidRPr="0003060D">
                <w:rPr>
                  <w:highlight w:val="cyan"/>
                </w:rPr>
                <w:t>M</w:t>
              </w:r>
            </w:ins>
          </w:p>
        </w:tc>
        <w:tc>
          <w:tcPr>
            <w:tcW w:w="1247" w:type="dxa"/>
          </w:tcPr>
          <w:p w14:paraId="25389232" w14:textId="77777777" w:rsidR="0003060D" w:rsidRPr="00F43E0D" w:rsidRDefault="0003060D" w:rsidP="0003060D">
            <w:pPr>
              <w:pStyle w:val="TAL"/>
              <w:rPr>
                <w:ins w:id="5780" w:author="Ericsson User" w:date="2022-02-11T01:13:00Z"/>
                <w:highlight w:val="cyan"/>
              </w:rPr>
            </w:pPr>
          </w:p>
        </w:tc>
        <w:tc>
          <w:tcPr>
            <w:tcW w:w="1260" w:type="dxa"/>
          </w:tcPr>
          <w:p w14:paraId="064D544C" w14:textId="7921FF4E" w:rsidR="0003060D" w:rsidRPr="00F43E0D" w:rsidRDefault="0003060D" w:rsidP="0003060D">
            <w:pPr>
              <w:pStyle w:val="TAL"/>
              <w:rPr>
                <w:ins w:id="5781" w:author="Ericsson User" w:date="2022-02-11T01:13:00Z"/>
                <w:highlight w:val="cyan"/>
                <w:lang w:val="fr-FR"/>
              </w:rPr>
            </w:pPr>
            <w:ins w:id="5782" w:author="Ericsson User" w:date="2022-02-11T01:13:00Z">
              <w:r w:rsidRPr="0003060D">
                <w:rPr>
                  <w:highlight w:val="cyan"/>
                </w:rPr>
                <w:t>9.3.1.zz1</w:t>
              </w:r>
            </w:ins>
          </w:p>
        </w:tc>
        <w:tc>
          <w:tcPr>
            <w:tcW w:w="1762" w:type="dxa"/>
          </w:tcPr>
          <w:p w14:paraId="5FA789B3" w14:textId="77777777" w:rsidR="0003060D" w:rsidRPr="00F43E0D" w:rsidRDefault="0003060D" w:rsidP="0003060D">
            <w:pPr>
              <w:pStyle w:val="TAL"/>
              <w:rPr>
                <w:ins w:id="5783" w:author="Ericsson User" w:date="2022-02-11T01:13:00Z"/>
                <w:highlight w:val="cyan"/>
                <w:lang w:val="fr-FR"/>
              </w:rPr>
            </w:pPr>
          </w:p>
        </w:tc>
        <w:tc>
          <w:tcPr>
            <w:tcW w:w="1288" w:type="dxa"/>
          </w:tcPr>
          <w:p w14:paraId="395A8AAB" w14:textId="284C4ED2" w:rsidR="0003060D" w:rsidRPr="00F43E0D" w:rsidRDefault="0003060D" w:rsidP="0003060D">
            <w:pPr>
              <w:pStyle w:val="TAC"/>
              <w:rPr>
                <w:ins w:id="5784" w:author="Ericsson User" w:date="2022-02-11T01:13:00Z"/>
                <w:rFonts w:cs="Arial"/>
                <w:noProof/>
                <w:szCs w:val="18"/>
                <w:highlight w:val="cyan"/>
              </w:rPr>
            </w:pPr>
            <w:ins w:id="5785" w:author="Ericsson User" w:date="2022-02-11T01:13:00Z">
              <w:r w:rsidRPr="0003060D">
                <w:rPr>
                  <w:rFonts w:cs="Arial"/>
                  <w:szCs w:val="18"/>
                  <w:highlight w:val="cyan"/>
                </w:rPr>
                <w:t>YES</w:t>
              </w:r>
            </w:ins>
          </w:p>
        </w:tc>
        <w:tc>
          <w:tcPr>
            <w:tcW w:w="1274" w:type="dxa"/>
          </w:tcPr>
          <w:p w14:paraId="61869883" w14:textId="12788EF5" w:rsidR="0003060D" w:rsidRPr="00F43E0D" w:rsidRDefault="0003060D" w:rsidP="0003060D">
            <w:pPr>
              <w:pStyle w:val="TAC"/>
              <w:rPr>
                <w:ins w:id="5786" w:author="Ericsson User" w:date="2022-02-11T01:13:00Z"/>
                <w:rFonts w:cs="Arial"/>
                <w:noProof/>
                <w:szCs w:val="18"/>
                <w:highlight w:val="cyan"/>
              </w:rPr>
            </w:pPr>
            <w:ins w:id="5787" w:author="Ericsson User" w:date="2022-02-11T01:13:00Z">
              <w:r w:rsidRPr="0003060D">
                <w:rPr>
                  <w:rFonts w:cs="Arial"/>
                  <w:szCs w:val="18"/>
                  <w:highlight w:val="cyan"/>
                </w:rPr>
                <w:t>reject</w:t>
              </w:r>
            </w:ins>
          </w:p>
        </w:tc>
      </w:tr>
      <w:tr w:rsidR="00F00F85" w:rsidRPr="00EA5FA7" w14:paraId="33F937EB" w14:textId="77777777" w:rsidTr="00E64AB1">
        <w:trPr>
          <w:ins w:id="578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F43E0D" w:rsidRDefault="00F00F85" w:rsidP="00E64AB1">
            <w:pPr>
              <w:pStyle w:val="TAL"/>
              <w:rPr>
                <w:ins w:id="5789" w:author="Ericsson User" w:date="2022-02-11T00:55:00Z"/>
                <w:rFonts w:eastAsia="Batang"/>
                <w:bCs/>
                <w:highlight w:val="cyan"/>
              </w:rPr>
            </w:pPr>
            <w:ins w:id="5790"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F43E0D" w:rsidRDefault="00F00F85" w:rsidP="00E64AB1">
            <w:pPr>
              <w:pStyle w:val="TAL"/>
              <w:rPr>
                <w:ins w:id="5791" w:author="Ericsson User" w:date="2022-02-11T00:55:00Z"/>
                <w:highlight w:val="cyan"/>
                <w:lang w:eastAsia="zh-CN"/>
              </w:rPr>
            </w:pPr>
            <w:ins w:id="5792"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F43E0D" w:rsidRDefault="00F00F85" w:rsidP="00E64AB1">
            <w:pPr>
              <w:pStyle w:val="TAL"/>
              <w:rPr>
                <w:ins w:id="5793"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F43E0D" w:rsidRDefault="00F00F85" w:rsidP="00E64AB1">
            <w:pPr>
              <w:pStyle w:val="TAL"/>
              <w:rPr>
                <w:ins w:id="5794" w:author="Ericsson User" w:date="2022-02-11T00:55:00Z"/>
                <w:highlight w:val="cyan"/>
              </w:rPr>
            </w:pPr>
            <w:ins w:id="5795"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F43E0D" w:rsidRDefault="00F00F85" w:rsidP="00E64AB1">
            <w:pPr>
              <w:pStyle w:val="TAL"/>
              <w:rPr>
                <w:ins w:id="5796"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F43E0D" w:rsidRDefault="00F00F85" w:rsidP="00E64AB1">
            <w:pPr>
              <w:pStyle w:val="TAC"/>
              <w:rPr>
                <w:ins w:id="5797" w:author="Ericsson User" w:date="2022-02-11T00:55:00Z"/>
                <w:highlight w:val="cyan"/>
              </w:rPr>
            </w:pPr>
            <w:ins w:id="5798"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E64AB1">
            <w:pPr>
              <w:pStyle w:val="TAC"/>
              <w:rPr>
                <w:ins w:id="5799" w:author="Ericsson User" w:date="2022-02-11T00:55:00Z"/>
              </w:rPr>
            </w:pPr>
            <w:ins w:id="5800" w:author="Ericsson User" w:date="2022-02-11T00:55:00Z">
              <w:r w:rsidRPr="00F43E0D">
                <w:rPr>
                  <w:highlight w:val="cyan"/>
                </w:rPr>
                <w:t>ignore</w:t>
              </w:r>
            </w:ins>
          </w:p>
        </w:tc>
      </w:tr>
    </w:tbl>
    <w:p w14:paraId="7AE31293" w14:textId="77777777" w:rsidR="00F00F85" w:rsidRDefault="00F00F85" w:rsidP="00F00F85">
      <w:pPr>
        <w:rPr>
          <w:ins w:id="5801" w:author="Ericsson User" w:date="2022-02-11T00:55:00Z"/>
          <w:lang w:eastAsia="zh-CN"/>
        </w:rPr>
      </w:pPr>
    </w:p>
    <w:p w14:paraId="579A50F2" w14:textId="7A273606" w:rsidR="00F00F85" w:rsidRPr="00F43E0D" w:rsidDel="007B08ED" w:rsidRDefault="00F00F85" w:rsidP="00F00F85">
      <w:pPr>
        <w:pStyle w:val="Heading4"/>
        <w:rPr>
          <w:ins w:id="5802" w:author="Ericsson User" w:date="2022-02-11T00:55:00Z"/>
          <w:del w:id="5803" w:author="Nok-3" w:date="2022-02-28T19:18:00Z"/>
          <w:highlight w:val="cyan"/>
        </w:rPr>
      </w:pPr>
      <w:ins w:id="5804" w:author="Ericsson User" w:date="2022-02-11T00:55:00Z">
        <w:del w:id="5805" w:author="Nok-3" w:date="2022-02-28T19:18:00Z">
          <w:r w:rsidRPr="00F43E0D" w:rsidDel="007B08ED">
            <w:rPr>
              <w:highlight w:val="cyan"/>
            </w:rPr>
            <w:delText>9.2.</w:delText>
          </w:r>
        </w:del>
      </w:ins>
      <w:ins w:id="5806" w:author="Ericsson User" w:date="2022-02-11T01:08:00Z">
        <w:del w:id="5807" w:author="Nok-3" w:date="2022-02-28T19:18:00Z">
          <w:r w:rsidR="00576288" w:rsidRPr="00F43E0D" w:rsidDel="007B08ED">
            <w:rPr>
              <w:highlight w:val="cyan"/>
            </w:rPr>
            <w:delText>zz</w:delText>
          </w:r>
        </w:del>
      </w:ins>
      <w:ins w:id="5808" w:author="Ericsson User" w:date="2022-02-11T00:55:00Z">
        <w:del w:id="5809" w:author="Nok-3" w:date="2022-02-28T19:18:00Z">
          <w:r w:rsidRPr="00F43E0D" w:rsidDel="007B08ED">
            <w:rPr>
              <w:highlight w:val="cyan"/>
            </w:rPr>
            <w:delText>.6</w:delText>
          </w:r>
          <w:r w:rsidRPr="00F43E0D" w:rsidDel="007B08ED">
            <w:rPr>
              <w:highlight w:val="cyan"/>
            </w:rPr>
            <w:tab/>
            <w:delText>MULTI</w:delText>
          </w:r>
          <w:r w:rsidRPr="00F43E0D" w:rsidDel="007B08ED">
            <w:rPr>
              <w:highlight w:val="cyan"/>
              <w:lang w:eastAsia="zh-CN"/>
            </w:rPr>
            <w:delText xml:space="preserve">CAST </w:delText>
          </w:r>
        </w:del>
      </w:ins>
      <w:ins w:id="5810" w:author="Ericsson User" w:date="2022-02-11T01:17:00Z">
        <w:del w:id="5811" w:author="Nok-3" w:date="2022-02-28T19:18:00Z">
          <w:r w:rsidR="0003060D" w:rsidRPr="00F43E0D" w:rsidDel="007B08ED">
            <w:rPr>
              <w:highlight w:val="cyan"/>
              <w:lang w:eastAsia="zh-CN"/>
            </w:rPr>
            <w:delText>DISTRIBUTION</w:delText>
          </w:r>
        </w:del>
      </w:ins>
      <w:ins w:id="5812" w:author="Ericsson User" w:date="2022-02-11T00:55:00Z">
        <w:del w:id="5813" w:author="Nok-3" w:date="2022-02-28T19:18:00Z">
          <w:r w:rsidRPr="00F43E0D" w:rsidDel="007B08ED">
            <w:rPr>
              <w:highlight w:val="cyan"/>
            </w:rPr>
            <w:delText xml:space="preserve"> MODIFICATION REQUEST</w:delText>
          </w:r>
        </w:del>
      </w:ins>
    </w:p>
    <w:p w14:paraId="56203F49" w14:textId="3A346DF3" w:rsidR="00F00F85" w:rsidRPr="00F43E0D" w:rsidDel="007B08ED" w:rsidRDefault="00F00F85" w:rsidP="00F00F85">
      <w:pPr>
        <w:rPr>
          <w:ins w:id="5814" w:author="Ericsson User" w:date="2022-02-11T00:55:00Z"/>
          <w:del w:id="5815" w:author="Nok-3" w:date="2022-02-28T19:18:00Z"/>
          <w:rFonts w:eastAsia="Batang"/>
          <w:highlight w:val="cyan"/>
        </w:rPr>
      </w:pPr>
      <w:ins w:id="5816" w:author="Ericsson User" w:date="2022-02-11T00:55:00Z">
        <w:del w:id="5817" w:author="Nok-3" w:date="2022-02-28T19:18:00Z">
          <w:r w:rsidRPr="00F43E0D" w:rsidDel="007B08ED">
            <w:rPr>
              <w:highlight w:val="cyan"/>
            </w:rPr>
            <w:delText>This message is sent by the gNB-</w:delText>
          </w:r>
        </w:del>
      </w:ins>
      <w:ins w:id="5818" w:author="Ericsson User" w:date="2022-02-11T01:17:00Z">
        <w:del w:id="5819" w:author="Nok-3" w:date="2022-02-28T19:18:00Z">
          <w:r w:rsidR="0003060D" w:rsidRPr="00F43E0D" w:rsidDel="007B08ED">
            <w:rPr>
              <w:highlight w:val="cyan"/>
            </w:rPr>
            <w:delText>D</w:delText>
          </w:r>
        </w:del>
      </w:ins>
      <w:ins w:id="5820" w:author="Ericsson User" w:date="2022-02-11T00:55:00Z">
        <w:del w:id="5821" w:author="Nok-3" w:date="2022-02-28T19:18:00Z">
          <w:r w:rsidRPr="00F43E0D" w:rsidDel="007B08ED">
            <w:rPr>
              <w:highlight w:val="cyan"/>
            </w:rPr>
            <w:delText xml:space="preserve">U to provide </w:delText>
          </w:r>
        </w:del>
      </w:ins>
      <w:ins w:id="5822" w:author="Ericsson User" w:date="2022-02-11T01:17:00Z">
        <w:del w:id="5823" w:author="Nok-3" w:date="2022-02-28T19:18:00Z">
          <w:r w:rsidR="0003060D" w:rsidRPr="00C45877" w:rsidDel="007B08ED">
            <w:rPr>
              <w:highlight w:val="cyan"/>
            </w:rPr>
            <w:delText>Multicast F1-U Cont</w:delText>
          </w:r>
          <w:r w:rsidR="0003060D" w:rsidRPr="00B306EF" w:rsidDel="007B08ED">
            <w:rPr>
              <w:highlight w:val="cyan"/>
            </w:rPr>
            <w:delText>ext</w:delText>
          </w:r>
          <w:r w:rsidR="0003060D" w:rsidRPr="00F43E0D" w:rsidDel="007B08ED">
            <w:rPr>
              <w:highlight w:val="cyan"/>
            </w:rPr>
            <w:delText xml:space="preserve"> </w:delText>
          </w:r>
        </w:del>
      </w:ins>
      <w:ins w:id="5824" w:author="Ericsson User" w:date="2022-02-11T00:55:00Z">
        <w:del w:id="5825" w:author="Nok-3" w:date="2022-02-28T19:18:00Z">
          <w:r w:rsidRPr="00F43E0D" w:rsidDel="007B08ED">
            <w:rPr>
              <w:highlight w:val="cyan"/>
            </w:rPr>
            <w:delText>changes to the gNB-</w:delText>
          </w:r>
        </w:del>
      </w:ins>
      <w:ins w:id="5826" w:author="Ericsson User" w:date="2022-02-11T01:17:00Z">
        <w:del w:id="5827" w:author="Nok-3" w:date="2022-02-28T19:18:00Z">
          <w:r w:rsidR="0003060D" w:rsidRPr="00F43E0D" w:rsidDel="007B08ED">
            <w:rPr>
              <w:highlight w:val="cyan"/>
            </w:rPr>
            <w:delText>C</w:delText>
          </w:r>
        </w:del>
      </w:ins>
      <w:ins w:id="5828" w:author="Ericsson User" w:date="2022-02-11T00:55:00Z">
        <w:del w:id="5829" w:author="Nok-3" w:date="2022-02-28T19:18:00Z">
          <w:r w:rsidRPr="00F43E0D" w:rsidDel="007B08ED">
            <w:rPr>
              <w:highlight w:val="cyan"/>
            </w:rPr>
            <w:delText>U.</w:delText>
          </w:r>
        </w:del>
      </w:ins>
    </w:p>
    <w:p w14:paraId="2E28B886" w14:textId="7102ED32" w:rsidR="00F00F85" w:rsidRPr="00F43E0D" w:rsidDel="007B08ED" w:rsidRDefault="00F00F85" w:rsidP="00F00F85">
      <w:pPr>
        <w:rPr>
          <w:ins w:id="5830" w:author="Ericsson User" w:date="2022-02-11T00:55:00Z"/>
          <w:del w:id="5831" w:author="Nok-3" w:date="2022-02-28T19:18:00Z"/>
          <w:highlight w:val="cyan"/>
        </w:rPr>
      </w:pPr>
      <w:ins w:id="5832" w:author="Ericsson User" w:date="2022-02-11T00:55:00Z">
        <w:del w:id="5833" w:author="Nok-3" w:date="2022-02-28T19:18:00Z">
          <w:r w:rsidRPr="00F43E0D" w:rsidDel="007B08ED">
            <w:rPr>
              <w:highlight w:val="cyan"/>
            </w:rPr>
            <w:delText>Direction: gNB-</w:delText>
          </w:r>
        </w:del>
      </w:ins>
      <w:ins w:id="5834" w:author="Ericsson User" w:date="2022-02-11T01:17:00Z">
        <w:del w:id="5835" w:author="Nok-3" w:date="2022-02-28T19:18:00Z">
          <w:r w:rsidR="0003060D" w:rsidRPr="00F43E0D" w:rsidDel="007B08ED">
            <w:rPr>
              <w:highlight w:val="cyan"/>
            </w:rPr>
            <w:delText>D</w:delText>
          </w:r>
        </w:del>
      </w:ins>
      <w:ins w:id="5836" w:author="Ericsson User" w:date="2022-02-11T00:55:00Z">
        <w:del w:id="5837"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5838" w:author="Ericsson User" w:date="2022-02-11T01:17:00Z">
        <w:del w:id="5839" w:author="Nok-3" w:date="2022-02-28T19:18:00Z">
          <w:r w:rsidR="0003060D" w:rsidRPr="00F43E0D" w:rsidDel="007B08ED">
            <w:rPr>
              <w:highlight w:val="cyan"/>
            </w:rPr>
            <w:delText>C</w:delText>
          </w:r>
        </w:del>
      </w:ins>
      <w:ins w:id="5840" w:author="Ericsson User" w:date="2022-02-11T00:55:00Z">
        <w:del w:id="5841"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79D300A3" w14:textId="378AFF84" w:rsidTr="00E64AB1">
        <w:trPr>
          <w:tblHeader/>
          <w:ins w:id="5842" w:author="Ericsson User" w:date="2022-02-11T00:55:00Z"/>
          <w:del w:id="5843" w:author="Nok-3" w:date="2022-02-28T19:18:00Z"/>
        </w:trPr>
        <w:tc>
          <w:tcPr>
            <w:tcW w:w="2394" w:type="dxa"/>
          </w:tcPr>
          <w:p w14:paraId="6B3BC0D2" w14:textId="2F63F27D" w:rsidR="00F00F85" w:rsidRPr="00F43E0D" w:rsidDel="007B08ED" w:rsidRDefault="00F00F85" w:rsidP="00E64AB1">
            <w:pPr>
              <w:pStyle w:val="TAH"/>
              <w:rPr>
                <w:ins w:id="5844" w:author="Ericsson User" w:date="2022-02-11T00:55:00Z"/>
                <w:del w:id="5845" w:author="Nok-3" w:date="2022-02-28T19:18:00Z"/>
                <w:highlight w:val="cyan"/>
              </w:rPr>
            </w:pPr>
            <w:ins w:id="5846" w:author="Ericsson User" w:date="2022-02-11T00:55:00Z">
              <w:del w:id="5847" w:author="Nok-3" w:date="2022-02-28T19:18:00Z">
                <w:r w:rsidRPr="00F43E0D" w:rsidDel="007B08ED">
                  <w:rPr>
                    <w:highlight w:val="cyan"/>
                  </w:rPr>
                  <w:lastRenderedPageBreak/>
                  <w:delText>IE/Group Name</w:delText>
                </w:r>
              </w:del>
            </w:ins>
          </w:p>
        </w:tc>
        <w:tc>
          <w:tcPr>
            <w:tcW w:w="1260" w:type="dxa"/>
          </w:tcPr>
          <w:p w14:paraId="6E6137D1" w14:textId="3118BFB6" w:rsidR="00F00F85" w:rsidRPr="00F43E0D" w:rsidDel="007B08ED" w:rsidRDefault="00F00F85" w:rsidP="00E64AB1">
            <w:pPr>
              <w:pStyle w:val="TAH"/>
              <w:rPr>
                <w:ins w:id="5848" w:author="Ericsson User" w:date="2022-02-11T00:55:00Z"/>
                <w:del w:id="5849" w:author="Nok-3" w:date="2022-02-28T19:18:00Z"/>
                <w:highlight w:val="cyan"/>
              </w:rPr>
            </w:pPr>
            <w:ins w:id="5850" w:author="Ericsson User" w:date="2022-02-11T00:55:00Z">
              <w:del w:id="5851" w:author="Nok-3" w:date="2022-02-28T19:18:00Z">
                <w:r w:rsidRPr="00F43E0D" w:rsidDel="007B08ED">
                  <w:rPr>
                    <w:highlight w:val="cyan"/>
                  </w:rPr>
                  <w:delText>Presence</w:delText>
                </w:r>
              </w:del>
            </w:ins>
          </w:p>
        </w:tc>
        <w:tc>
          <w:tcPr>
            <w:tcW w:w="1247" w:type="dxa"/>
          </w:tcPr>
          <w:p w14:paraId="22A72CC3" w14:textId="3C7FC8D4" w:rsidR="00F00F85" w:rsidRPr="00F43E0D" w:rsidDel="007B08ED" w:rsidRDefault="00F00F85" w:rsidP="00E64AB1">
            <w:pPr>
              <w:pStyle w:val="TAH"/>
              <w:rPr>
                <w:ins w:id="5852" w:author="Ericsson User" w:date="2022-02-11T00:55:00Z"/>
                <w:del w:id="5853" w:author="Nok-3" w:date="2022-02-28T19:18:00Z"/>
                <w:highlight w:val="cyan"/>
              </w:rPr>
            </w:pPr>
            <w:ins w:id="5854" w:author="Ericsson User" w:date="2022-02-11T00:55:00Z">
              <w:del w:id="5855" w:author="Nok-3" w:date="2022-02-28T19:18:00Z">
                <w:r w:rsidRPr="00F43E0D" w:rsidDel="007B08ED">
                  <w:rPr>
                    <w:highlight w:val="cyan"/>
                  </w:rPr>
                  <w:delText>Range</w:delText>
                </w:r>
              </w:del>
            </w:ins>
          </w:p>
        </w:tc>
        <w:tc>
          <w:tcPr>
            <w:tcW w:w="1260" w:type="dxa"/>
          </w:tcPr>
          <w:p w14:paraId="026CF49C" w14:textId="26F8C692" w:rsidR="00F00F85" w:rsidRPr="00F43E0D" w:rsidDel="007B08ED" w:rsidRDefault="00F00F85" w:rsidP="00E64AB1">
            <w:pPr>
              <w:pStyle w:val="TAH"/>
              <w:rPr>
                <w:ins w:id="5856" w:author="Ericsson User" w:date="2022-02-11T00:55:00Z"/>
                <w:del w:id="5857" w:author="Nok-3" w:date="2022-02-28T19:18:00Z"/>
                <w:highlight w:val="cyan"/>
              </w:rPr>
            </w:pPr>
            <w:ins w:id="5858" w:author="Ericsson User" w:date="2022-02-11T00:55:00Z">
              <w:del w:id="5859" w:author="Nok-3" w:date="2022-02-28T19:18:00Z">
                <w:r w:rsidRPr="00F43E0D" w:rsidDel="007B08ED">
                  <w:rPr>
                    <w:highlight w:val="cyan"/>
                  </w:rPr>
                  <w:delText>IE type and reference</w:delText>
                </w:r>
              </w:del>
            </w:ins>
          </w:p>
        </w:tc>
        <w:tc>
          <w:tcPr>
            <w:tcW w:w="1762" w:type="dxa"/>
          </w:tcPr>
          <w:p w14:paraId="28F0A7E4" w14:textId="1A43046C" w:rsidR="00F00F85" w:rsidRPr="00F43E0D" w:rsidDel="007B08ED" w:rsidRDefault="00F00F85" w:rsidP="00E64AB1">
            <w:pPr>
              <w:pStyle w:val="TAH"/>
              <w:rPr>
                <w:ins w:id="5860" w:author="Ericsson User" w:date="2022-02-11T00:55:00Z"/>
                <w:del w:id="5861" w:author="Nok-3" w:date="2022-02-28T19:18:00Z"/>
                <w:highlight w:val="cyan"/>
              </w:rPr>
            </w:pPr>
            <w:ins w:id="5862" w:author="Ericsson User" w:date="2022-02-11T00:55:00Z">
              <w:del w:id="5863" w:author="Nok-3" w:date="2022-02-28T19:18:00Z">
                <w:r w:rsidRPr="00F43E0D" w:rsidDel="007B08ED">
                  <w:rPr>
                    <w:highlight w:val="cyan"/>
                  </w:rPr>
                  <w:delText>Semantics description</w:delText>
                </w:r>
              </w:del>
            </w:ins>
          </w:p>
        </w:tc>
        <w:tc>
          <w:tcPr>
            <w:tcW w:w="1288" w:type="dxa"/>
          </w:tcPr>
          <w:p w14:paraId="3365978B" w14:textId="573F4230" w:rsidR="00F00F85" w:rsidRPr="00F43E0D" w:rsidDel="007B08ED" w:rsidRDefault="00F00F85" w:rsidP="00E64AB1">
            <w:pPr>
              <w:pStyle w:val="TAH"/>
              <w:rPr>
                <w:ins w:id="5864" w:author="Ericsson User" w:date="2022-02-11T00:55:00Z"/>
                <w:del w:id="5865" w:author="Nok-3" w:date="2022-02-28T19:18:00Z"/>
                <w:highlight w:val="cyan"/>
              </w:rPr>
            </w:pPr>
            <w:ins w:id="5866" w:author="Ericsson User" w:date="2022-02-11T00:55:00Z">
              <w:del w:id="5867" w:author="Nok-3" w:date="2022-02-28T19:18:00Z">
                <w:r w:rsidRPr="00F43E0D" w:rsidDel="007B08ED">
                  <w:rPr>
                    <w:highlight w:val="cyan"/>
                  </w:rPr>
                  <w:delText>Criticality</w:delText>
                </w:r>
              </w:del>
            </w:ins>
          </w:p>
        </w:tc>
        <w:tc>
          <w:tcPr>
            <w:tcW w:w="1274" w:type="dxa"/>
          </w:tcPr>
          <w:p w14:paraId="5B738570" w14:textId="5E211E0F" w:rsidR="00F00F85" w:rsidRPr="00F43E0D" w:rsidDel="007B08ED" w:rsidRDefault="00F00F85" w:rsidP="00E64AB1">
            <w:pPr>
              <w:pStyle w:val="TAH"/>
              <w:rPr>
                <w:ins w:id="5868" w:author="Ericsson User" w:date="2022-02-11T00:55:00Z"/>
                <w:del w:id="5869" w:author="Nok-3" w:date="2022-02-28T19:18:00Z"/>
                <w:highlight w:val="cyan"/>
              </w:rPr>
            </w:pPr>
            <w:ins w:id="5870" w:author="Ericsson User" w:date="2022-02-11T00:55:00Z">
              <w:del w:id="5871" w:author="Nok-3" w:date="2022-02-28T19:18:00Z">
                <w:r w:rsidRPr="00F43E0D" w:rsidDel="007B08ED">
                  <w:rPr>
                    <w:highlight w:val="cyan"/>
                  </w:rPr>
                  <w:delText>Assigned Criticality</w:delText>
                </w:r>
              </w:del>
            </w:ins>
          </w:p>
        </w:tc>
      </w:tr>
      <w:tr w:rsidR="00F00F85" w:rsidRPr="00C45877" w:rsidDel="007B08ED" w14:paraId="2EB4AB1A" w14:textId="75AE7FBE" w:rsidTr="00E64AB1">
        <w:trPr>
          <w:ins w:id="5872" w:author="Ericsson User" w:date="2022-02-11T00:55:00Z"/>
          <w:del w:id="5873" w:author="Nok-3" w:date="2022-02-28T19:18:00Z"/>
        </w:trPr>
        <w:tc>
          <w:tcPr>
            <w:tcW w:w="2394" w:type="dxa"/>
          </w:tcPr>
          <w:p w14:paraId="2ECC5D16" w14:textId="4579DDA6" w:rsidR="00F00F85" w:rsidRPr="00F43E0D" w:rsidDel="007B08ED" w:rsidRDefault="00F00F85" w:rsidP="00E64AB1">
            <w:pPr>
              <w:pStyle w:val="TAL"/>
              <w:rPr>
                <w:ins w:id="5874" w:author="Ericsson User" w:date="2022-02-11T00:55:00Z"/>
                <w:del w:id="5875" w:author="Nok-3" w:date="2022-02-28T19:18:00Z"/>
                <w:highlight w:val="cyan"/>
              </w:rPr>
            </w:pPr>
            <w:ins w:id="5876" w:author="Ericsson User" w:date="2022-02-11T00:55:00Z">
              <w:del w:id="5877" w:author="Nok-3" w:date="2022-02-28T19:18:00Z">
                <w:r w:rsidRPr="00F43E0D" w:rsidDel="007B08ED">
                  <w:rPr>
                    <w:highlight w:val="cyan"/>
                  </w:rPr>
                  <w:delText>Message Type</w:delText>
                </w:r>
              </w:del>
            </w:ins>
          </w:p>
        </w:tc>
        <w:tc>
          <w:tcPr>
            <w:tcW w:w="1260" w:type="dxa"/>
          </w:tcPr>
          <w:p w14:paraId="711BCFCF" w14:textId="77A80637" w:rsidR="00F00F85" w:rsidRPr="00F43E0D" w:rsidDel="007B08ED" w:rsidRDefault="00F00F85" w:rsidP="00E64AB1">
            <w:pPr>
              <w:pStyle w:val="TAL"/>
              <w:rPr>
                <w:ins w:id="5878" w:author="Ericsson User" w:date="2022-02-11T00:55:00Z"/>
                <w:del w:id="5879" w:author="Nok-3" w:date="2022-02-28T19:18:00Z"/>
                <w:highlight w:val="cyan"/>
              </w:rPr>
            </w:pPr>
            <w:ins w:id="5880" w:author="Ericsson User" w:date="2022-02-11T00:55:00Z">
              <w:del w:id="5881" w:author="Nok-3" w:date="2022-02-28T19:18:00Z">
                <w:r w:rsidRPr="00F43E0D" w:rsidDel="007B08ED">
                  <w:rPr>
                    <w:highlight w:val="cyan"/>
                  </w:rPr>
                  <w:delText>M</w:delText>
                </w:r>
              </w:del>
            </w:ins>
          </w:p>
        </w:tc>
        <w:tc>
          <w:tcPr>
            <w:tcW w:w="1247" w:type="dxa"/>
          </w:tcPr>
          <w:p w14:paraId="53002897" w14:textId="04036D63" w:rsidR="00F00F85" w:rsidRPr="00F43E0D" w:rsidDel="007B08ED" w:rsidRDefault="00F00F85" w:rsidP="00E64AB1">
            <w:pPr>
              <w:pStyle w:val="TAL"/>
              <w:rPr>
                <w:ins w:id="5882" w:author="Ericsson User" w:date="2022-02-11T00:55:00Z"/>
                <w:del w:id="5883" w:author="Nok-3" w:date="2022-02-28T19:18:00Z"/>
                <w:i/>
                <w:highlight w:val="cyan"/>
              </w:rPr>
            </w:pPr>
          </w:p>
        </w:tc>
        <w:tc>
          <w:tcPr>
            <w:tcW w:w="1260" w:type="dxa"/>
          </w:tcPr>
          <w:p w14:paraId="48221461" w14:textId="09DDAEE7" w:rsidR="00F00F85" w:rsidRPr="00F43E0D" w:rsidDel="007B08ED" w:rsidRDefault="00F00F85" w:rsidP="00E64AB1">
            <w:pPr>
              <w:pStyle w:val="TAL"/>
              <w:rPr>
                <w:ins w:id="5884" w:author="Ericsson User" w:date="2022-02-11T00:55:00Z"/>
                <w:del w:id="5885" w:author="Nok-3" w:date="2022-02-28T19:18:00Z"/>
                <w:highlight w:val="cyan"/>
              </w:rPr>
            </w:pPr>
            <w:ins w:id="5886" w:author="Ericsson User" w:date="2022-02-11T00:55:00Z">
              <w:del w:id="5887" w:author="Nok-3" w:date="2022-02-28T19:18:00Z">
                <w:r w:rsidRPr="00F43E0D" w:rsidDel="007B08ED">
                  <w:rPr>
                    <w:highlight w:val="cyan"/>
                  </w:rPr>
                  <w:delText>9.3.1.1</w:delText>
                </w:r>
              </w:del>
            </w:ins>
          </w:p>
        </w:tc>
        <w:tc>
          <w:tcPr>
            <w:tcW w:w="1762" w:type="dxa"/>
          </w:tcPr>
          <w:p w14:paraId="5E7499D0" w14:textId="188B7DA8" w:rsidR="00F00F85" w:rsidRPr="00F43E0D" w:rsidDel="007B08ED" w:rsidRDefault="00F00F85" w:rsidP="00E64AB1">
            <w:pPr>
              <w:pStyle w:val="TAL"/>
              <w:rPr>
                <w:ins w:id="5888" w:author="Ericsson User" w:date="2022-02-11T00:55:00Z"/>
                <w:del w:id="5889" w:author="Nok-3" w:date="2022-02-28T19:18:00Z"/>
                <w:highlight w:val="cyan"/>
              </w:rPr>
            </w:pPr>
          </w:p>
        </w:tc>
        <w:tc>
          <w:tcPr>
            <w:tcW w:w="1288" w:type="dxa"/>
          </w:tcPr>
          <w:p w14:paraId="3A3DB2D4" w14:textId="1BF0A664" w:rsidR="00F00F85" w:rsidRPr="00F43E0D" w:rsidDel="007B08ED" w:rsidRDefault="00F00F85" w:rsidP="00E64AB1">
            <w:pPr>
              <w:pStyle w:val="TAC"/>
              <w:rPr>
                <w:ins w:id="5890" w:author="Ericsson User" w:date="2022-02-11T00:55:00Z"/>
                <w:del w:id="5891" w:author="Nok-3" w:date="2022-02-28T19:18:00Z"/>
                <w:highlight w:val="cyan"/>
              </w:rPr>
            </w:pPr>
            <w:ins w:id="5892" w:author="Ericsson User" w:date="2022-02-11T00:55:00Z">
              <w:del w:id="5893" w:author="Nok-3" w:date="2022-02-28T19:18:00Z">
                <w:r w:rsidRPr="00F43E0D" w:rsidDel="007B08ED">
                  <w:rPr>
                    <w:highlight w:val="cyan"/>
                  </w:rPr>
                  <w:delText>YES</w:delText>
                </w:r>
              </w:del>
            </w:ins>
          </w:p>
        </w:tc>
        <w:tc>
          <w:tcPr>
            <w:tcW w:w="1274" w:type="dxa"/>
          </w:tcPr>
          <w:p w14:paraId="6C0248ED" w14:textId="072A1D30" w:rsidR="00F00F85" w:rsidRPr="00F43E0D" w:rsidDel="007B08ED" w:rsidRDefault="00F00F85" w:rsidP="00E64AB1">
            <w:pPr>
              <w:pStyle w:val="TAC"/>
              <w:rPr>
                <w:ins w:id="5894" w:author="Ericsson User" w:date="2022-02-11T00:55:00Z"/>
                <w:del w:id="5895" w:author="Nok-3" w:date="2022-02-28T19:18:00Z"/>
                <w:highlight w:val="cyan"/>
              </w:rPr>
            </w:pPr>
            <w:ins w:id="5896" w:author="Ericsson User" w:date="2022-02-11T00:55:00Z">
              <w:del w:id="5897" w:author="Nok-3" w:date="2022-02-28T19:18:00Z">
                <w:r w:rsidRPr="00F43E0D" w:rsidDel="007B08ED">
                  <w:rPr>
                    <w:highlight w:val="cyan"/>
                  </w:rPr>
                  <w:delText>reject</w:delText>
                </w:r>
              </w:del>
            </w:ins>
          </w:p>
        </w:tc>
      </w:tr>
      <w:tr w:rsidR="00F00F85" w:rsidRPr="00C45877" w:rsidDel="007B08ED" w14:paraId="2C5BB2D9" w14:textId="44E63E7A" w:rsidTr="00E64AB1">
        <w:trPr>
          <w:ins w:id="5898" w:author="Ericsson User" w:date="2022-02-11T00:55:00Z"/>
          <w:del w:id="5899" w:author="Nok-3" w:date="2022-02-28T19:18:00Z"/>
        </w:trPr>
        <w:tc>
          <w:tcPr>
            <w:tcW w:w="2394" w:type="dxa"/>
          </w:tcPr>
          <w:p w14:paraId="6414D9C9" w14:textId="1BFB0D95" w:rsidR="00F00F85" w:rsidRPr="00F43E0D" w:rsidDel="007B08ED" w:rsidRDefault="00F00F85" w:rsidP="00E64AB1">
            <w:pPr>
              <w:pStyle w:val="TAL"/>
              <w:rPr>
                <w:ins w:id="5900" w:author="Ericsson User" w:date="2022-02-11T00:55:00Z"/>
                <w:del w:id="5901" w:author="Nok-3" w:date="2022-02-28T19:18:00Z"/>
                <w:highlight w:val="cyan"/>
                <w:lang w:eastAsia="zh-CN"/>
              </w:rPr>
            </w:pPr>
            <w:ins w:id="5902" w:author="Ericsson User" w:date="2022-02-11T00:55:00Z">
              <w:del w:id="5903" w:author="Nok-3" w:date="2022-02-28T19:18:00Z">
                <w:r w:rsidRPr="00F43E0D" w:rsidDel="007B08ED">
                  <w:rPr>
                    <w:rFonts w:eastAsia="MS Mincho" w:cs="Arial"/>
                    <w:szCs w:val="18"/>
                    <w:highlight w:val="cyan"/>
                    <w:lang w:eastAsia="ja-JP"/>
                  </w:rPr>
                  <w:delText>gNB-CU MBS F1AP ID</w:delText>
                </w:r>
              </w:del>
            </w:ins>
          </w:p>
        </w:tc>
        <w:tc>
          <w:tcPr>
            <w:tcW w:w="1260" w:type="dxa"/>
          </w:tcPr>
          <w:p w14:paraId="0EF3EFF4" w14:textId="2DBD6A8F" w:rsidR="00F00F85" w:rsidRPr="00F43E0D" w:rsidDel="007B08ED" w:rsidRDefault="00F00F85" w:rsidP="00E64AB1">
            <w:pPr>
              <w:pStyle w:val="TAL"/>
              <w:rPr>
                <w:ins w:id="5904" w:author="Ericsson User" w:date="2022-02-11T00:55:00Z"/>
                <w:del w:id="5905" w:author="Nok-3" w:date="2022-02-28T19:18:00Z"/>
                <w:highlight w:val="cyan"/>
                <w:lang w:eastAsia="zh-CN"/>
              </w:rPr>
            </w:pPr>
            <w:ins w:id="5906" w:author="Ericsson User" w:date="2022-02-11T00:55:00Z">
              <w:del w:id="5907" w:author="Nok-3" w:date="2022-02-28T19:18:00Z">
                <w:r w:rsidRPr="00F43E0D" w:rsidDel="007B08ED">
                  <w:rPr>
                    <w:rFonts w:cs="Arial"/>
                    <w:szCs w:val="18"/>
                    <w:highlight w:val="cyan"/>
                    <w:lang w:eastAsia="ja-JP"/>
                  </w:rPr>
                  <w:delText>M</w:delText>
                </w:r>
              </w:del>
            </w:ins>
          </w:p>
        </w:tc>
        <w:tc>
          <w:tcPr>
            <w:tcW w:w="1247" w:type="dxa"/>
          </w:tcPr>
          <w:p w14:paraId="3F4927C0" w14:textId="56ADC25F" w:rsidR="00F00F85" w:rsidRPr="00F43E0D" w:rsidDel="007B08ED" w:rsidRDefault="00F00F85" w:rsidP="00E64AB1">
            <w:pPr>
              <w:pStyle w:val="TAL"/>
              <w:rPr>
                <w:ins w:id="5908" w:author="Ericsson User" w:date="2022-02-11T00:55:00Z"/>
                <w:del w:id="5909" w:author="Nok-3" w:date="2022-02-28T19:18:00Z"/>
                <w:i/>
                <w:highlight w:val="cyan"/>
              </w:rPr>
            </w:pPr>
          </w:p>
        </w:tc>
        <w:tc>
          <w:tcPr>
            <w:tcW w:w="1260" w:type="dxa"/>
          </w:tcPr>
          <w:p w14:paraId="7486CEDB" w14:textId="0CBD2B4E" w:rsidR="00F00F85" w:rsidRPr="00F43E0D" w:rsidDel="007B08ED" w:rsidRDefault="00F00F85" w:rsidP="00E64AB1">
            <w:pPr>
              <w:pStyle w:val="TAL"/>
              <w:rPr>
                <w:ins w:id="5910" w:author="Ericsson User" w:date="2022-02-11T00:55:00Z"/>
                <w:del w:id="5911" w:author="Nok-3" w:date="2022-02-28T19:18:00Z"/>
                <w:highlight w:val="cyan"/>
              </w:rPr>
            </w:pPr>
            <w:ins w:id="5912" w:author="Ericsson User" w:date="2022-02-11T00:55:00Z">
              <w:del w:id="5913" w:author="Nok-3" w:date="2022-02-28T19:18:00Z">
                <w:r w:rsidRPr="00F43E0D" w:rsidDel="007B08ED">
                  <w:rPr>
                    <w:highlight w:val="cyan"/>
                  </w:rPr>
                  <w:delText>gNB-CU MBS F1AP ID 9.3.1.yyy</w:delText>
                </w:r>
              </w:del>
            </w:ins>
          </w:p>
        </w:tc>
        <w:tc>
          <w:tcPr>
            <w:tcW w:w="1762" w:type="dxa"/>
          </w:tcPr>
          <w:p w14:paraId="72BAAD27" w14:textId="5032F879" w:rsidR="00F00F85" w:rsidRPr="00F43E0D" w:rsidDel="007B08ED" w:rsidRDefault="00F00F85" w:rsidP="00E64AB1">
            <w:pPr>
              <w:pStyle w:val="TAL"/>
              <w:rPr>
                <w:ins w:id="5914" w:author="Ericsson User" w:date="2022-02-11T00:55:00Z"/>
                <w:del w:id="5915" w:author="Nok-3" w:date="2022-02-28T19:18:00Z"/>
                <w:highlight w:val="cyan"/>
              </w:rPr>
            </w:pPr>
          </w:p>
        </w:tc>
        <w:tc>
          <w:tcPr>
            <w:tcW w:w="1288" w:type="dxa"/>
          </w:tcPr>
          <w:p w14:paraId="7E91AC46" w14:textId="2E303D47" w:rsidR="00F00F85" w:rsidRPr="00F43E0D" w:rsidDel="007B08ED" w:rsidRDefault="00F00F85" w:rsidP="00E64AB1">
            <w:pPr>
              <w:pStyle w:val="TAC"/>
              <w:rPr>
                <w:ins w:id="5916" w:author="Ericsson User" w:date="2022-02-11T00:55:00Z"/>
                <w:del w:id="5917" w:author="Nok-3" w:date="2022-02-28T19:18:00Z"/>
                <w:highlight w:val="cyan"/>
              </w:rPr>
            </w:pPr>
            <w:ins w:id="5918" w:author="Ericsson User" w:date="2022-02-11T00:55:00Z">
              <w:del w:id="5919" w:author="Nok-3" w:date="2022-02-28T19:18:00Z">
                <w:r w:rsidRPr="00F43E0D" w:rsidDel="007B08ED">
                  <w:rPr>
                    <w:rFonts w:cs="Arial"/>
                    <w:noProof/>
                    <w:szCs w:val="18"/>
                    <w:highlight w:val="cyan"/>
                  </w:rPr>
                  <w:delText>YES</w:delText>
                </w:r>
              </w:del>
            </w:ins>
          </w:p>
        </w:tc>
        <w:tc>
          <w:tcPr>
            <w:tcW w:w="1274" w:type="dxa"/>
          </w:tcPr>
          <w:p w14:paraId="358AE40E" w14:textId="4F673197" w:rsidR="00F00F85" w:rsidRPr="00F43E0D" w:rsidDel="007B08ED" w:rsidRDefault="00F00F85" w:rsidP="00E64AB1">
            <w:pPr>
              <w:pStyle w:val="TAC"/>
              <w:rPr>
                <w:ins w:id="5920" w:author="Ericsson User" w:date="2022-02-11T00:55:00Z"/>
                <w:del w:id="5921" w:author="Nok-3" w:date="2022-02-28T19:18:00Z"/>
                <w:highlight w:val="cyan"/>
              </w:rPr>
            </w:pPr>
            <w:ins w:id="5922" w:author="Ericsson User" w:date="2022-02-11T00:55:00Z">
              <w:del w:id="5923" w:author="Nok-3" w:date="2022-02-28T19:18:00Z">
                <w:r w:rsidRPr="00F43E0D" w:rsidDel="007B08ED">
                  <w:rPr>
                    <w:rFonts w:cs="Arial"/>
                    <w:noProof/>
                    <w:szCs w:val="18"/>
                    <w:highlight w:val="cyan"/>
                  </w:rPr>
                  <w:delText>reject</w:delText>
                </w:r>
              </w:del>
            </w:ins>
          </w:p>
        </w:tc>
      </w:tr>
      <w:tr w:rsidR="00F00F85" w:rsidRPr="00C45877" w:rsidDel="007B08ED" w14:paraId="1DC2259B" w14:textId="3D90DE9D" w:rsidTr="00E64AB1">
        <w:trPr>
          <w:ins w:id="5924" w:author="Ericsson User" w:date="2022-02-11T00:55:00Z"/>
          <w:del w:id="5925" w:author="Nok-3" w:date="2022-02-28T19:18:00Z"/>
        </w:trPr>
        <w:tc>
          <w:tcPr>
            <w:tcW w:w="2394" w:type="dxa"/>
          </w:tcPr>
          <w:p w14:paraId="54E8E66E" w14:textId="6D8A6114" w:rsidR="00F00F85" w:rsidRPr="00F43E0D" w:rsidDel="007B08ED" w:rsidRDefault="00F00F85" w:rsidP="00E64AB1">
            <w:pPr>
              <w:pStyle w:val="TAL"/>
              <w:rPr>
                <w:ins w:id="5926" w:author="Ericsson User" w:date="2022-02-11T00:55:00Z"/>
                <w:del w:id="5927" w:author="Nok-3" w:date="2022-02-28T19:18:00Z"/>
                <w:rFonts w:eastAsia="MS Mincho" w:cs="Arial"/>
                <w:szCs w:val="18"/>
                <w:highlight w:val="cyan"/>
                <w:lang w:val="fr-FR" w:eastAsia="ja-JP"/>
              </w:rPr>
            </w:pPr>
            <w:ins w:id="5928" w:author="Ericsson User" w:date="2022-02-11T00:55:00Z">
              <w:del w:id="5929"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05DCDB43" w14:textId="5725FAB5" w:rsidR="00F00F85" w:rsidRPr="00F43E0D" w:rsidDel="007B08ED" w:rsidRDefault="00F00F85" w:rsidP="00E64AB1">
            <w:pPr>
              <w:pStyle w:val="TAL"/>
              <w:rPr>
                <w:ins w:id="5930" w:author="Ericsson User" w:date="2022-02-11T00:55:00Z"/>
                <w:del w:id="5931" w:author="Nok-3" w:date="2022-02-28T19:18:00Z"/>
                <w:rFonts w:cs="Arial"/>
                <w:szCs w:val="18"/>
                <w:highlight w:val="cyan"/>
                <w:lang w:eastAsia="ja-JP"/>
              </w:rPr>
            </w:pPr>
            <w:ins w:id="5932" w:author="Ericsson User" w:date="2022-02-11T00:55:00Z">
              <w:del w:id="5933" w:author="Nok-3" w:date="2022-02-28T19:18:00Z">
                <w:r w:rsidRPr="00F43E0D" w:rsidDel="007B08ED">
                  <w:rPr>
                    <w:rFonts w:cs="Arial"/>
                    <w:szCs w:val="18"/>
                    <w:highlight w:val="cyan"/>
                    <w:lang w:eastAsia="ja-JP"/>
                  </w:rPr>
                  <w:delText>M</w:delText>
                </w:r>
              </w:del>
            </w:ins>
          </w:p>
        </w:tc>
        <w:tc>
          <w:tcPr>
            <w:tcW w:w="1247" w:type="dxa"/>
          </w:tcPr>
          <w:p w14:paraId="04D44FE4" w14:textId="670FC73F" w:rsidR="00F00F85" w:rsidRPr="00F43E0D" w:rsidDel="007B08ED" w:rsidRDefault="00F00F85" w:rsidP="00E64AB1">
            <w:pPr>
              <w:pStyle w:val="TAL"/>
              <w:rPr>
                <w:ins w:id="5934" w:author="Ericsson User" w:date="2022-02-11T00:55:00Z"/>
                <w:del w:id="5935" w:author="Nok-3" w:date="2022-02-28T19:18:00Z"/>
                <w:i/>
                <w:highlight w:val="cyan"/>
              </w:rPr>
            </w:pPr>
          </w:p>
        </w:tc>
        <w:tc>
          <w:tcPr>
            <w:tcW w:w="1260" w:type="dxa"/>
          </w:tcPr>
          <w:p w14:paraId="60099A4B" w14:textId="4CFEA18F" w:rsidR="00F00F85" w:rsidRPr="00F43E0D" w:rsidDel="007B08ED" w:rsidRDefault="00F00F85" w:rsidP="00E64AB1">
            <w:pPr>
              <w:pStyle w:val="TAL"/>
              <w:rPr>
                <w:ins w:id="5936" w:author="Ericsson User" w:date="2022-02-11T00:55:00Z"/>
                <w:del w:id="5937" w:author="Nok-3" w:date="2022-02-28T19:18:00Z"/>
                <w:rFonts w:cs="Arial"/>
                <w:snapToGrid w:val="0"/>
                <w:szCs w:val="18"/>
                <w:highlight w:val="cyan"/>
                <w:lang w:val="fr-FR" w:eastAsia="ja-JP"/>
              </w:rPr>
            </w:pPr>
            <w:ins w:id="5938" w:author="Ericsson User" w:date="2022-02-11T00:55:00Z">
              <w:del w:id="5939" w:author="Nok-3" w:date="2022-02-28T19:18:00Z">
                <w:r w:rsidRPr="00F43E0D" w:rsidDel="007B08ED">
                  <w:rPr>
                    <w:highlight w:val="cyan"/>
                    <w:lang w:val="fr-FR"/>
                  </w:rPr>
                  <w:delText>gNB-DU MBS F1AP ID 9.3.1.zzz</w:delText>
                </w:r>
              </w:del>
            </w:ins>
          </w:p>
        </w:tc>
        <w:tc>
          <w:tcPr>
            <w:tcW w:w="1762" w:type="dxa"/>
          </w:tcPr>
          <w:p w14:paraId="6B711F7D" w14:textId="5F88C9CF" w:rsidR="00F00F85" w:rsidRPr="00F43E0D" w:rsidDel="007B08ED" w:rsidRDefault="00F00F85" w:rsidP="00E64AB1">
            <w:pPr>
              <w:pStyle w:val="TAL"/>
              <w:rPr>
                <w:ins w:id="5940" w:author="Ericsson User" w:date="2022-02-11T00:55:00Z"/>
                <w:del w:id="5941" w:author="Nok-3" w:date="2022-02-28T19:18:00Z"/>
                <w:highlight w:val="cyan"/>
                <w:lang w:val="fr-FR"/>
              </w:rPr>
            </w:pPr>
          </w:p>
        </w:tc>
        <w:tc>
          <w:tcPr>
            <w:tcW w:w="1288" w:type="dxa"/>
          </w:tcPr>
          <w:p w14:paraId="6DD1DBFE" w14:textId="72A3E826" w:rsidR="00F00F85" w:rsidRPr="00F43E0D" w:rsidDel="007B08ED" w:rsidRDefault="00F00F85" w:rsidP="00E64AB1">
            <w:pPr>
              <w:pStyle w:val="TAC"/>
              <w:rPr>
                <w:ins w:id="5942" w:author="Ericsson User" w:date="2022-02-11T00:55:00Z"/>
                <w:del w:id="5943" w:author="Nok-3" w:date="2022-02-28T19:18:00Z"/>
                <w:noProof/>
                <w:highlight w:val="cyan"/>
              </w:rPr>
            </w:pPr>
            <w:ins w:id="5944" w:author="Ericsson User" w:date="2022-02-11T00:55:00Z">
              <w:del w:id="5945" w:author="Nok-3" w:date="2022-02-28T19:18:00Z">
                <w:r w:rsidRPr="00F43E0D" w:rsidDel="007B08ED">
                  <w:rPr>
                    <w:rFonts w:cs="Arial"/>
                    <w:noProof/>
                    <w:szCs w:val="18"/>
                    <w:highlight w:val="cyan"/>
                  </w:rPr>
                  <w:delText>YES</w:delText>
                </w:r>
              </w:del>
            </w:ins>
          </w:p>
        </w:tc>
        <w:tc>
          <w:tcPr>
            <w:tcW w:w="1274" w:type="dxa"/>
          </w:tcPr>
          <w:p w14:paraId="26F19A88" w14:textId="50829B69" w:rsidR="00F00F85" w:rsidRPr="00F43E0D" w:rsidDel="007B08ED" w:rsidRDefault="00F00F85" w:rsidP="00E64AB1">
            <w:pPr>
              <w:pStyle w:val="TAC"/>
              <w:rPr>
                <w:ins w:id="5946" w:author="Ericsson User" w:date="2022-02-11T00:55:00Z"/>
                <w:del w:id="5947" w:author="Nok-3" w:date="2022-02-28T19:18:00Z"/>
                <w:noProof/>
                <w:highlight w:val="cyan"/>
              </w:rPr>
            </w:pPr>
            <w:ins w:id="5948" w:author="Ericsson User" w:date="2022-02-11T00:55:00Z">
              <w:del w:id="5949" w:author="Nok-3" w:date="2022-02-28T19:18:00Z">
                <w:r w:rsidRPr="00F43E0D" w:rsidDel="007B08ED">
                  <w:rPr>
                    <w:rFonts w:cs="Arial"/>
                    <w:noProof/>
                    <w:szCs w:val="18"/>
                    <w:highlight w:val="cyan"/>
                  </w:rPr>
                  <w:delText>reject</w:delText>
                </w:r>
              </w:del>
            </w:ins>
          </w:p>
        </w:tc>
      </w:tr>
      <w:tr w:rsidR="0003060D" w:rsidRPr="00C45877" w:rsidDel="007B08ED" w14:paraId="06DFD72B" w14:textId="4E6E424E" w:rsidTr="00E64AB1">
        <w:trPr>
          <w:ins w:id="5950" w:author="Ericsson User" w:date="2022-02-11T01:13:00Z"/>
          <w:del w:id="5951" w:author="Nok-3" w:date="2022-02-28T19:18:00Z"/>
        </w:trPr>
        <w:tc>
          <w:tcPr>
            <w:tcW w:w="2394" w:type="dxa"/>
          </w:tcPr>
          <w:p w14:paraId="2B59A269" w14:textId="3043F34A" w:rsidR="0003060D" w:rsidRPr="00F43E0D" w:rsidDel="007B08ED" w:rsidRDefault="0003060D" w:rsidP="0003060D">
            <w:pPr>
              <w:pStyle w:val="TAL"/>
              <w:rPr>
                <w:ins w:id="5952" w:author="Ericsson User" w:date="2022-02-11T01:13:00Z"/>
                <w:del w:id="5953" w:author="Nok-3" w:date="2022-02-28T19:18:00Z"/>
                <w:rFonts w:eastAsia="MS Mincho" w:cs="Arial"/>
                <w:szCs w:val="18"/>
                <w:highlight w:val="cyan"/>
                <w:lang w:val="fr-FR" w:eastAsia="ja-JP"/>
              </w:rPr>
            </w:pPr>
            <w:ins w:id="5954" w:author="Ericsson User" w:date="2022-02-11T01:17:00Z">
              <w:del w:id="5955"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28B850AA" w14:textId="59FCCB41" w:rsidR="0003060D" w:rsidRPr="00F43E0D" w:rsidDel="007B08ED" w:rsidRDefault="0003060D" w:rsidP="0003060D">
            <w:pPr>
              <w:pStyle w:val="TAL"/>
              <w:rPr>
                <w:ins w:id="5956" w:author="Ericsson User" w:date="2022-02-11T01:13:00Z"/>
                <w:del w:id="5957" w:author="Nok-3" w:date="2022-02-28T19:18:00Z"/>
                <w:rFonts w:cs="Arial"/>
                <w:szCs w:val="18"/>
                <w:highlight w:val="cyan"/>
                <w:lang w:eastAsia="ja-JP"/>
              </w:rPr>
            </w:pPr>
            <w:ins w:id="5958" w:author="Ericsson User" w:date="2022-02-11T01:17:00Z">
              <w:del w:id="5959" w:author="Nok-3" w:date="2022-02-28T19:18:00Z">
                <w:r w:rsidRPr="00C45877" w:rsidDel="007B08ED">
                  <w:rPr>
                    <w:highlight w:val="cyan"/>
                  </w:rPr>
                  <w:delText>M</w:delText>
                </w:r>
              </w:del>
            </w:ins>
          </w:p>
        </w:tc>
        <w:tc>
          <w:tcPr>
            <w:tcW w:w="1247" w:type="dxa"/>
          </w:tcPr>
          <w:p w14:paraId="41FB5E47" w14:textId="520E57BA" w:rsidR="0003060D" w:rsidRPr="00F43E0D" w:rsidDel="007B08ED" w:rsidRDefault="0003060D" w:rsidP="0003060D">
            <w:pPr>
              <w:pStyle w:val="TAL"/>
              <w:rPr>
                <w:ins w:id="5960" w:author="Ericsson User" w:date="2022-02-11T01:13:00Z"/>
                <w:del w:id="5961" w:author="Nok-3" w:date="2022-02-28T19:18:00Z"/>
                <w:i/>
                <w:highlight w:val="cyan"/>
              </w:rPr>
            </w:pPr>
          </w:p>
        </w:tc>
        <w:tc>
          <w:tcPr>
            <w:tcW w:w="1260" w:type="dxa"/>
          </w:tcPr>
          <w:p w14:paraId="635C9F6F" w14:textId="0DACDF51" w:rsidR="0003060D" w:rsidRPr="00F43E0D" w:rsidDel="007B08ED" w:rsidRDefault="0003060D" w:rsidP="0003060D">
            <w:pPr>
              <w:pStyle w:val="TAL"/>
              <w:rPr>
                <w:ins w:id="5962" w:author="Ericsson User" w:date="2022-02-11T01:13:00Z"/>
                <w:del w:id="5963" w:author="Nok-3" w:date="2022-02-28T19:18:00Z"/>
                <w:highlight w:val="cyan"/>
                <w:lang w:val="fr-FR"/>
              </w:rPr>
            </w:pPr>
            <w:ins w:id="5964" w:author="Ericsson User" w:date="2022-02-11T01:17:00Z">
              <w:del w:id="5965"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735D56C3" w14:textId="3BFFDCC0" w:rsidR="0003060D" w:rsidRPr="00F43E0D" w:rsidDel="007B08ED" w:rsidRDefault="0003060D" w:rsidP="0003060D">
            <w:pPr>
              <w:pStyle w:val="TAL"/>
              <w:rPr>
                <w:ins w:id="5966" w:author="Ericsson User" w:date="2022-02-11T01:13:00Z"/>
                <w:del w:id="5967" w:author="Nok-3" w:date="2022-02-28T19:18:00Z"/>
                <w:highlight w:val="cyan"/>
                <w:lang w:val="fr-FR"/>
              </w:rPr>
            </w:pPr>
          </w:p>
        </w:tc>
        <w:tc>
          <w:tcPr>
            <w:tcW w:w="1288" w:type="dxa"/>
          </w:tcPr>
          <w:p w14:paraId="5ED67731" w14:textId="4A62E617" w:rsidR="0003060D" w:rsidRPr="00F43E0D" w:rsidDel="007B08ED" w:rsidRDefault="0003060D" w:rsidP="0003060D">
            <w:pPr>
              <w:pStyle w:val="TAC"/>
              <w:rPr>
                <w:ins w:id="5968" w:author="Ericsson User" w:date="2022-02-11T01:13:00Z"/>
                <w:del w:id="5969" w:author="Nok-3" w:date="2022-02-28T19:18:00Z"/>
                <w:rFonts w:cs="Arial"/>
                <w:noProof/>
                <w:szCs w:val="18"/>
                <w:highlight w:val="cyan"/>
              </w:rPr>
            </w:pPr>
            <w:ins w:id="5970" w:author="Ericsson User" w:date="2022-02-11T01:17:00Z">
              <w:del w:id="5971" w:author="Nok-3" w:date="2022-02-28T19:18:00Z">
                <w:r w:rsidRPr="00C45877" w:rsidDel="007B08ED">
                  <w:rPr>
                    <w:rFonts w:cs="Arial"/>
                    <w:szCs w:val="18"/>
                    <w:highlight w:val="cyan"/>
                  </w:rPr>
                  <w:delText>YES</w:delText>
                </w:r>
              </w:del>
            </w:ins>
          </w:p>
        </w:tc>
        <w:tc>
          <w:tcPr>
            <w:tcW w:w="1274" w:type="dxa"/>
          </w:tcPr>
          <w:p w14:paraId="64A7727B" w14:textId="61211D4F" w:rsidR="0003060D" w:rsidRPr="00F43E0D" w:rsidDel="007B08ED" w:rsidRDefault="0003060D" w:rsidP="0003060D">
            <w:pPr>
              <w:pStyle w:val="TAC"/>
              <w:rPr>
                <w:ins w:id="5972" w:author="Ericsson User" w:date="2022-02-11T01:13:00Z"/>
                <w:del w:id="5973" w:author="Nok-3" w:date="2022-02-28T19:18:00Z"/>
                <w:rFonts w:cs="Arial"/>
                <w:noProof/>
                <w:szCs w:val="18"/>
                <w:highlight w:val="cyan"/>
              </w:rPr>
            </w:pPr>
            <w:ins w:id="5974" w:author="Ericsson User" w:date="2022-02-11T01:17:00Z">
              <w:del w:id="5975" w:author="Nok-3" w:date="2022-02-28T19:18:00Z">
                <w:r w:rsidRPr="00C45877" w:rsidDel="007B08ED">
                  <w:rPr>
                    <w:rFonts w:cs="Arial"/>
                    <w:szCs w:val="18"/>
                    <w:highlight w:val="cyan"/>
                  </w:rPr>
                  <w:delText>reject</w:delText>
                </w:r>
              </w:del>
            </w:ins>
          </w:p>
        </w:tc>
      </w:tr>
      <w:tr w:rsidR="00F00F85" w:rsidRPr="00C45877" w:rsidDel="007B08ED" w14:paraId="32721DD6" w14:textId="2DAEFCE0" w:rsidTr="00E64AB1">
        <w:trPr>
          <w:ins w:id="5976" w:author="Ericsson User" w:date="2022-02-11T00:55:00Z"/>
          <w:del w:id="5977" w:author="Nok-3" w:date="2022-02-28T19:18:00Z"/>
        </w:trPr>
        <w:tc>
          <w:tcPr>
            <w:tcW w:w="2394" w:type="dxa"/>
          </w:tcPr>
          <w:p w14:paraId="1F2D5BF3" w14:textId="071D3947" w:rsidR="00F00F85" w:rsidRPr="00F43E0D" w:rsidDel="007B08ED" w:rsidRDefault="00F00F85" w:rsidP="00E64AB1">
            <w:pPr>
              <w:pStyle w:val="TAL"/>
              <w:rPr>
                <w:ins w:id="5978" w:author="Ericsson User" w:date="2022-02-11T00:55:00Z"/>
                <w:del w:id="5979" w:author="Nok-3" w:date="2022-02-28T19:18:00Z"/>
                <w:rFonts w:cs="Arial"/>
                <w:szCs w:val="18"/>
                <w:highlight w:val="cyan"/>
                <w:lang w:eastAsia="zh-CN"/>
              </w:rPr>
            </w:pPr>
            <w:ins w:id="5980" w:author="Ericsson User" w:date="2022-02-11T00:55:00Z">
              <w:del w:id="5981" w:author="Nok-3" w:date="2022-02-28T19:18:00Z">
                <w:r w:rsidRPr="00F43E0D" w:rsidDel="007B08ED">
                  <w:rPr>
                    <w:rFonts w:cs="Arial"/>
                    <w:b/>
                    <w:szCs w:val="18"/>
                    <w:highlight w:val="cyan"/>
                  </w:rPr>
                  <w:delText xml:space="preserve">Multicast </w:delText>
                </w:r>
              </w:del>
            </w:ins>
            <w:ins w:id="5982" w:author="Ericsson User r1" w:date="2022-02-20T21:02:00Z">
              <w:del w:id="5983" w:author="Nok-3" w:date="2022-02-28T19:18:00Z">
                <w:r w:rsidR="007A3DD8" w:rsidRPr="00F43E0D" w:rsidDel="007B08ED">
                  <w:rPr>
                    <w:rFonts w:cs="Arial"/>
                    <w:b/>
                    <w:szCs w:val="18"/>
                    <w:highlight w:val="magenta"/>
                  </w:rPr>
                  <w:delText>F1-U Context</w:delText>
                </w:r>
              </w:del>
            </w:ins>
            <w:ins w:id="5984" w:author="Ericsson User" w:date="2022-02-11T00:55:00Z">
              <w:del w:id="5985"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Setup List</w:delText>
                </w:r>
              </w:del>
            </w:ins>
          </w:p>
        </w:tc>
        <w:tc>
          <w:tcPr>
            <w:tcW w:w="1260" w:type="dxa"/>
          </w:tcPr>
          <w:p w14:paraId="2A2D300D" w14:textId="072B1257" w:rsidR="00F00F85" w:rsidRPr="00F43E0D" w:rsidDel="007B08ED" w:rsidRDefault="00F00F85" w:rsidP="00E64AB1">
            <w:pPr>
              <w:pStyle w:val="TAL"/>
              <w:rPr>
                <w:ins w:id="5986" w:author="Ericsson User" w:date="2022-02-11T00:55:00Z"/>
                <w:del w:id="5987" w:author="Nok-3" w:date="2022-02-28T19:18:00Z"/>
                <w:rFonts w:cs="Arial"/>
                <w:szCs w:val="18"/>
                <w:highlight w:val="cyan"/>
                <w:lang w:eastAsia="zh-CN"/>
              </w:rPr>
            </w:pPr>
          </w:p>
        </w:tc>
        <w:tc>
          <w:tcPr>
            <w:tcW w:w="1247" w:type="dxa"/>
          </w:tcPr>
          <w:p w14:paraId="22993419" w14:textId="2372A132" w:rsidR="00F00F85" w:rsidRPr="00F43E0D" w:rsidDel="007B08ED" w:rsidRDefault="00F00F85" w:rsidP="00E64AB1">
            <w:pPr>
              <w:pStyle w:val="TAL"/>
              <w:rPr>
                <w:ins w:id="5988" w:author="Ericsson User" w:date="2022-02-11T00:55:00Z"/>
                <w:del w:id="5989" w:author="Nok-3" w:date="2022-02-28T19:18:00Z"/>
                <w:rFonts w:cs="Arial"/>
                <w:i/>
                <w:szCs w:val="18"/>
                <w:highlight w:val="cyan"/>
              </w:rPr>
            </w:pPr>
            <w:ins w:id="5990" w:author="Ericsson User" w:date="2022-02-11T00:55:00Z">
              <w:del w:id="5991" w:author="Nok-3" w:date="2022-02-28T19:18:00Z">
                <w:r w:rsidRPr="00F43E0D" w:rsidDel="007B08ED">
                  <w:rPr>
                    <w:rFonts w:cs="Arial"/>
                    <w:i/>
                    <w:szCs w:val="18"/>
                    <w:highlight w:val="cyan"/>
                  </w:rPr>
                  <w:delText>0..1</w:delText>
                </w:r>
              </w:del>
            </w:ins>
          </w:p>
        </w:tc>
        <w:tc>
          <w:tcPr>
            <w:tcW w:w="1260" w:type="dxa"/>
          </w:tcPr>
          <w:p w14:paraId="6A706099" w14:textId="7F9EC15E" w:rsidR="00F00F85" w:rsidRPr="00F43E0D" w:rsidDel="007B08ED" w:rsidRDefault="00F00F85" w:rsidP="00E64AB1">
            <w:pPr>
              <w:pStyle w:val="TAL"/>
              <w:rPr>
                <w:ins w:id="5992" w:author="Ericsson User" w:date="2022-02-11T00:55:00Z"/>
                <w:del w:id="5993" w:author="Nok-3" w:date="2022-02-28T19:18:00Z"/>
                <w:rFonts w:cs="Arial"/>
                <w:szCs w:val="18"/>
                <w:highlight w:val="cyan"/>
              </w:rPr>
            </w:pPr>
          </w:p>
        </w:tc>
        <w:tc>
          <w:tcPr>
            <w:tcW w:w="1762" w:type="dxa"/>
          </w:tcPr>
          <w:p w14:paraId="7436AC4A" w14:textId="086D3AEC" w:rsidR="00F00F85" w:rsidRPr="00F43E0D" w:rsidDel="007B08ED" w:rsidRDefault="00F00F85" w:rsidP="00E64AB1">
            <w:pPr>
              <w:pStyle w:val="TAL"/>
              <w:rPr>
                <w:ins w:id="5994" w:author="Ericsson User" w:date="2022-02-11T00:55:00Z"/>
                <w:del w:id="5995" w:author="Nok-3" w:date="2022-02-28T19:18:00Z"/>
                <w:rFonts w:cs="Arial"/>
                <w:szCs w:val="18"/>
                <w:highlight w:val="cyan"/>
              </w:rPr>
            </w:pPr>
          </w:p>
        </w:tc>
        <w:tc>
          <w:tcPr>
            <w:tcW w:w="1288" w:type="dxa"/>
          </w:tcPr>
          <w:p w14:paraId="707C837F" w14:textId="2669177F" w:rsidR="00F00F85" w:rsidRPr="00F43E0D" w:rsidDel="007B08ED" w:rsidRDefault="00F00F85" w:rsidP="00E64AB1">
            <w:pPr>
              <w:pStyle w:val="TAC"/>
              <w:rPr>
                <w:ins w:id="5996" w:author="Ericsson User" w:date="2022-02-11T00:55:00Z"/>
                <w:del w:id="5997" w:author="Nok-3" w:date="2022-02-28T19:18:00Z"/>
                <w:rFonts w:cs="Arial"/>
                <w:szCs w:val="18"/>
                <w:highlight w:val="cyan"/>
              </w:rPr>
            </w:pPr>
            <w:ins w:id="5998" w:author="Ericsson User" w:date="2022-02-11T00:55:00Z">
              <w:del w:id="5999" w:author="Nok-3" w:date="2022-02-28T19:18:00Z">
                <w:r w:rsidRPr="00F43E0D" w:rsidDel="007B08ED">
                  <w:rPr>
                    <w:rFonts w:cs="Arial"/>
                    <w:szCs w:val="18"/>
                    <w:highlight w:val="cyan"/>
                  </w:rPr>
                  <w:delText>YES</w:delText>
                </w:r>
              </w:del>
            </w:ins>
          </w:p>
        </w:tc>
        <w:tc>
          <w:tcPr>
            <w:tcW w:w="1274" w:type="dxa"/>
          </w:tcPr>
          <w:p w14:paraId="73CD9FA3" w14:textId="16D96972" w:rsidR="00F00F85" w:rsidRPr="00F43E0D" w:rsidDel="007B08ED" w:rsidRDefault="00F00F85" w:rsidP="00E64AB1">
            <w:pPr>
              <w:pStyle w:val="TAC"/>
              <w:rPr>
                <w:ins w:id="6000" w:author="Ericsson User" w:date="2022-02-11T00:55:00Z"/>
                <w:del w:id="6001" w:author="Nok-3" w:date="2022-02-28T19:18:00Z"/>
                <w:rFonts w:cs="Arial"/>
                <w:szCs w:val="18"/>
                <w:highlight w:val="cyan"/>
              </w:rPr>
            </w:pPr>
            <w:ins w:id="6002" w:author="Ericsson User" w:date="2022-02-11T00:55:00Z">
              <w:del w:id="6003" w:author="Nok-3" w:date="2022-02-28T19:18:00Z">
                <w:r w:rsidRPr="00F43E0D" w:rsidDel="007B08ED">
                  <w:rPr>
                    <w:rFonts w:cs="Arial"/>
                    <w:szCs w:val="18"/>
                    <w:highlight w:val="cyan"/>
                  </w:rPr>
                  <w:delText>reject</w:delText>
                </w:r>
              </w:del>
            </w:ins>
          </w:p>
        </w:tc>
      </w:tr>
      <w:tr w:rsidR="00F00F85" w:rsidRPr="00C45877" w:rsidDel="007B08ED" w14:paraId="7BF98EC7" w14:textId="6AA05D50" w:rsidTr="00E64AB1">
        <w:trPr>
          <w:ins w:id="6004" w:author="Ericsson User" w:date="2022-02-11T00:55:00Z"/>
          <w:del w:id="6005" w:author="Nok-3" w:date="2022-02-28T19:18:00Z"/>
        </w:trPr>
        <w:tc>
          <w:tcPr>
            <w:tcW w:w="2394" w:type="dxa"/>
          </w:tcPr>
          <w:p w14:paraId="5EEF6AB0" w14:textId="43DDE65F" w:rsidR="00F00F85" w:rsidRPr="00C45877" w:rsidDel="007B08ED" w:rsidRDefault="00F00F85" w:rsidP="00E64AB1">
            <w:pPr>
              <w:pStyle w:val="TAL"/>
              <w:overflowPunct w:val="0"/>
              <w:autoSpaceDE w:val="0"/>
              <w:autoSpaceDN w:val="0"/>
              <w:adjustRightInd w:val="0"/>
              <w:ind w:left="102"/>
              <w:textAlignment w:val="baseline"/>
              <w:rPr>
                <w:ins w:id="6006" w:author="Ericsson User" w:date="2022-02-11T00:55:00Z"/>
                <w:del w:id="6007" w:author="Nok-3" w:date="2022-02-28T19:18:00Z"/>
                <w:rFonts w:cs="Arial"/>
                <w:szCs w:val="18"/>
                <w:highlight w:val="cyan"/>
                <w:lang w:eastAsia="zh-CN"/>
                <w:rPrChange w:id="6008" w:author="Ericsson User" w:date="2022-02-11T01:21:00Z">
                  <w:rPr>
                    <w:ins w:id="6009" w:author="Ericsson User" w:date="2022-02-11T00:55:00Z"/>
                    <w:del w:id="6010" w:author="Nok-3" w:date="2022-02-28T19:18:00Z"/>
                    <w:rFonts w:cs="Arial"/>
                    <w:szCs w:val="18"/>
                    <w:lang w:eastAsia="zh-CN"/>
                  </w:rPr>
                </w:rPrChange>
              </w:rPr>
            </w:pPr>
            <w:ins w:id="6011" w:author="Ericsson User" w:date="2022-02-11T00:55:00Z">
              <w:del w:id="6012" w:author="Nok-3" w:date="2022-02-28T19:18:00Z">
                <w:r w:rsidRPr="00F43E0D" w:rsidDel="007B08ED">
                  <w:rPr>
                    <w:b/>
                    <w:bCs/>
                    <w:highlight w:val="cyan"/>
                    <w:lang w:eastAsia="ko-KR"/>
                  </w:rPr>
                  <w:delText xml:space="preserve">&gt;Multicast </w:delText>
                </w:r>
              </w:del>
            </w:ins>
            <w:ins w:id="6013" w:author="Ericsson User r1" w:date="2022-02-20T21:02:00Z">
              <w:del w:id="6014" w:author="Nok-3" w:date="2022-02-28T19:18:00Z">
                <w:r w:rsidR="007A3DD8" w:rsidDel="007B08ED">
                  <w:rPr>
                    <w:b/>
                    <w:bCs/>
                    <w:highlight w:val="cyan"/>
                    <w:lang w:eastAsia="ko-KR"/>
                  </w:rPr>
                  <w:delText>F1-U Context</w:delText>
                </w:r>
              </w:del>
            </w:ins>
            <w:ins w:id="6015" w:author="Ericsson User" w:date="2022-02-11T00:55:00Z">
              <w:del w:id="6016" w:author="Nok-3" w:date="2022-02-28T19:18:00Z">
                <w:r w:rsidRPr="00C45877" w:rsidDel="007B08ED">
                  <w:rPr>
                    <w:b/>
                    <w:bCs/>
                    <w:highlight w:val="cyan"/>
                    <w:lang w:eastAsia="ko-KR"/>
                    <w:rPrChange w:id="6017" w:author="Ericsson User" w:date="2022-02-11T01:21:00Z">
                      <w:rPr>
                        <w:b/>
                        <w:bCs/>
                        <w:lang w:eastAsia="ko-KR"/>
                      </w:rPr>
                    </w:rPrChange>
                  </w:rPr>
                  <w:delText>MRB to Be Setup Item IEs</w:delText>
                </w:r>
              </w:del>
            </w:ins>
          </w:p>
        </w:tc>
        <w:tc>
          <w:tcPr>
            <w:tcW w:w="1260" w:type="dxa"/>
          </w:tcPr>
          <w:p w14:paraId="21DCDAE0" w14:textId="32DBA267" w:rsidR="00F00F85" w:rsidRPr="00C45877" w:rsidDel="007B08ED" w:rsidRDefault="00F00F85" w:rsidP="00E64AB1">
            <w:pPr>
              <w:pStyle w:val="TAL"/>
              <w:rPr>
                <w:ins w:id="6018" w:author="Ericsson User" w:date="2022-02-11T00:55:00Z"/>
                <w:del w:id="6019" w:author="Nok-3" w:date="2022-02-28T19:18:00Z"/>
                <w:rFonts w:cs="Arial"/>
                <w:szCs w:val="18"/>
                <w:highlight w:val="cyan"/>
                <w:lang w:eastAsia="zh-CN"/>
                <w:rPrChange w:id="6020" w:author="Ericsson User" w:date="2022-02-11T01:21:00Z">
                  <w:rPr>
                    <w:ins w:id="6021" w:author="Ericsson User" w:date="2022-02-11T00:55:00Z"/>
                    <w:del w:id="6022" w:author="Nok-3" w:date="2022-02-28T19:18:00Z"/>
                    <w:rFonts w:cs="Arial"/>
                    <w:szCs w:val="18"/>
                    <w:lang w:eastAsia="zh-CN"/>
                  </w:rPr>
                </w:rPrChange>
              </w:rPr>
            </w:pPr>
          </w:p>
        </w:tc>
        <w:tc>
          <w:tcPr>
            <w:tcW w:w="1247" w:type="dxa"/>
          </w:tcPr>
          <w:p w14:paraId="30C57D4C" w14:textId="1A9E4862" w:rsidR="00F00F85" w:rsidRPr="00C45877" w:rsidDel="007B08ED" w:rsidRDefault="00F00F85" w:rsidP="00E64AB1">
            <w:pPr>
              <w:pStyle w:val="TAL"/>
              <w:rPr>
                <w:ins w:id="6023" w:author="Ericsson User" w:date="2022-02-11T00:55:00Z"/>
                <w:del w:id="6024" w:author="Nok-3" w:date="2022-02-28T19:18:00Z"/>
                <w:rFonts w:cs="Arial"/>
                <w:i/>
                <w:szCs w:val="18"/>
                <w:highlight w:val="cyan"/>
                <w:rPrChange w:id="6025" w:author="Ericsson User" w:date="2022-02-11T01:21:00Z">
                  <w:rPr>
                    <w:ins w:id="6026" w:author="Ericsson User" w:date="2022-02-11T00:55:00Z"/>
                    <w:del w:id="6027" w:author="Nok-3" w:date="2022-02-28T19:18:00Z"/>
                    <w:rFonts w:cs="Arial"/>
                    <w:i/>
                    <w:szCs w:val="18"/>
                  </w:rPr>
                </w:rPrChange>
              </w:rPr>
            </w:pPr>
            <w:ins w:id="6028" w:author="Ericsson User" w:date="2022-02-11T00:55:00Z">
              <w:del w:id="6029" w:author="Nok-3" w:date="2022-02-28T19:18:00Z">
                <w:r w:rsidRPr="00C45877" w:rsidDel="007B08ED">
                  <w:rPr>
                    <w:rFonts w:cs="Arial"/>
                    <w:i/>
                    <w:szCs w:val="18"/>
                    <w:highlight w:val="cyan"/>
                    <w:rPrChange w:id="6030" w:author="Ericsson User" w:date="2022-02-11T01:21:00Z">
                      <w:rPr>
                        <w:rFonts w:cs="Arial"/>
                        <w:i/>
                        <w:szCs w:val="18"/>
                      </w:rPr>
                    </w:rPrChange>
                  </w:rPr>
                  <w:delText>1 .. &lt;maxnoofMRBs&gt;</w:delText>
                </w:r>
              </w:del>
            </w:ins>
          </w:p>
        </w:tc>
        <w:tc>
          <w:tcPr>
            <w:tcW w:w="1260" w:type="dxa"/>
          </w:tcPr>
          <w:p w14:paraId="23648FBF" w14:textId="454B9C16" w:rsidR="00F00F85" w:rsidRPr="00C45877" w:rsidDel="007B08ED" w:rsidRDefault="00F00F85" w:rsidP="00E64AB1">
            <w:pPr>
              <w:pStyle w:val="TAL"/>
              <w:rPr>
                <w:ins w:id="6031" w:author="Ericsson User" w:date="2022-02-11T00:55:00Z"/>
                <w:del w:id="6032" w:author="Nok-3" w:date="2022-02-28T19:18:00Z"/>
                <w:rFonts w:cs="Arial"/>
                <w:szCs w:val="18"/>
                <w:highlight w:val="cyan"/>
                <w:rPrChange w:id="6033" w:author="Ericsson User" w:date="2022-02-11T01:21:00Z">
                  <w:rPr>
                    <w:ins w:id="6034" w:author="Ericsson User" w:date="2022-02-11T00:55:00Z"/>
                    <w:del w:id="6035" w:author="Nok-3" w:date="2022-02-28T19:18:00Z"/>
                    <w:rFonts w:cs="Arial"/>
                    <w:szCs w:val="18"/>
                  </w:rPr>
                </w:rPrChange>
              </w:rPr>
            </w:pPr>
          </w:p>
        </w:tc>
        <w:tc>
          <w:tcPr>
            <w:tcW w:w="1762" w:type="dxa"/>
          </w:tcPr>
          <w:p w14:paraId="63EB62A2" w14:textId="00AFD296" w:rsidR="00F00F85" w:rsidRPr="00C45877" w:rsidDel="007B08ED" w:rsidRDefault="00F00F85" w:rsidP="00E64AB1">
            <w:pPr>
              <w:pStyle w:val="TAL"/>
              <w:rPr>
                <w:ins w:id="6036" w:author="Ericsson User" w:date="2022-02-11T00:55:00Z"/>
                <w:del w:id="6037" w:author="Nok-3" w:date="2022-02-28T19:18:00Z"/>
                <w:rFonts w:cs="Arial"/>
                <w:szCs w:val="18"/>
                <w:highlight w:val="cyan"/>
                <w:rPrChange w:id="6038" w:author="Ericsson User" w:date="2022-02-11T01:21:00Z">
                  <w:rPr>
                    <w:ins w:id="6039" w:author="Ericsson User" w:date="2022-02-11T00:55:00Z"/>
                    <w:del w:id="6040" w:author="Nok-3" w:date="2022-02-28T19:18:00Z"/>
                    <w:rFonts w:cs="Arial"/>
                    <w:szCs w:val="18"/>
                  </w:rPr>
                </w:rPrChange>
              </w:rPr>
            </w:pPr>
          </w:p>
        </w:tc>
        <w:tc>
          <w:tcPr>
            <w:tcW w:w="1288" w:type="dxa"/>
          </w:tcPr>
          <w:p w14:paraId="5833CF4B" w14:textId="3375B105" w:rsidR="00F00F85" w:rsidRPr="00C45877" w:rsidDel="007B08ED" w:rsidRDefault="00F00F85" w:rsidP="00E64AB1">
            <w:pPr>
              <w:pStyle w:val="TAC"/>
              <w:rPr>
                <w:ins w:id="6041" w:author="Ericsson User" w:date="2022-02-11T00:55:00Z"/>
                <w:del w:id="6042" w:author="Nok-3" w:date="2022-02-28T19:18:00Z"/>
                <w:rFonts w:cs="Arial"/>
                <w:szCs w:val="18"/>
                <w:highlight w:val="cyan"/>
                <w:rPrChange w:id="6043" w:author="Ericsson User" w:date="2022-02-11T01:21:00Z">
                  <w:rPr>
                    <w:ins w:id="6044" w:author="Ericsson User" w:date="2022-02-11T00:55:00Z"/>
                    <w:del w:id="6045" w:author="Nok-3" w:date="2022-02-28T19:18:00Z"/>
                    <w:rFonts w:cs="Arial"/>
                    <w:szCs w:val="18"/>
                  </w:rPr>
                </w:rPrChange>
              </w:rPr>
            </w:pPr>
            <w:ins w:id="6046" w:author="Ericsson User" w:date="2022-02-11T00:55:00Z">
              <w:del w:id="6047" w:author="Nok-3" w:date="2022-02-28T19:18:00Z">
                <w:r w:rsidRPr="00C45877" w:rsidDel="007B08ED">
                  <w:rPr>
                    <w:rFonts w:cs="Arial"/>
                    <w:szCs w:val="18"/>
                    <w:highlight w:val="cyan"/>
                    <w:rPrChange w:id="6048" w:author="Ericsson User" w:date="2022-02-11T01:21:00Z">
                      <w:rPr>
                        <w:rFonts w:cs="Arial"/>
                        <w:szCs w:val="18"/>
                      </w:rPr>
                    </w:rPrChange>
                  </w:rPr>
                  <w:delText>EACH</w:delText>
                </w:r>
              </w:del>
            </w:ins>
          </w:p>
        </w:tc>
        <w:tc>
          <w:tcPr>
            <w:tcW w:w="1274" w:type="dxa"/>
          </w:tcPr>
          <w:p w14:paraId="56A46668" w14:textId="4E71463C" w:rsidR="00F00F85" w:rsidRPr="00C45877" w:rsidDel="007B08ED" w:rsidRDefault="00F00F85" w:rsidP="00E64AB1">
            <w:pPr>
              <w:pStyle w:val="TAC"/>
              <w:rPr>
                <w:ins w:id="6049" w:author="Ericsson User" w:date="2022-02-11T00:55:00Z"/>
                <w:del w:id="6050" w:author="Nok-3" w:date="2022-02-28T19:18:00Z"/>
                <w:rFonts w:cs="Arial"/>
                <w:szCs w:val="18"/>
                <w:highlight w:val="cyan"/>
                <w:rPrChange w:id="6051" w:author="Ericsson User" w:date="2022-02-11T01:21:00Z">
                  <w:rPr>
                    <w:ins w:id="6052" w:author="Ericsson User" w:date="2022-02-11T00:55:00Z"/>
                    <w:del w:id="6053" w:author="Nok-3" w:date="2022-02-28T19:18:00Z"/>
                    <w:rFonts w:cs="Arial"/>
                    <w:szCs w:val="18"/>
                  </w:rPr>
                </w:rPrChange>
              </w:rPr>
            </w:pPr>
            <w:ins w:id="6054" w:author="Ericsson User" w:date="2022-02-11T00:55:00Z">
              <w:del w:id="6055" w:author="Nok-3" w:date="2022-02-28T19:18:00Z">
                <w:r w:rsidRPr="00C45877" w:rsidDel="007B08ED">
                  <w:rPr>
                    <w:rFonts w:cs="Arial"/>
                    <w:szCs w:val="18"/>
                    <w:highlight w:val="cyan"/>
                    <w:rPrChange w:id="6056" w:author="Ericsson User" w:date="2022-02-11T01:21:00Z">
                      <w:rPr>
                        <w:rFonts w:cs="Arial"/>
                        <w:szCs w:val="18"/>
                      </w:rPr>
                    </w:rPrChange>
                  </w:rPr>
                  <w:delText>reject</w:delText>
                </w:r>
              </w:del>
            </w:ins>
          </w:p>
        </w:tc>
      </w:tr>
      <w:tr w:rsidR="00F00F85" w:rsidRPr="00C45877" w:rsidDel="007B08ED" w14:paraId="2258F135" w14:textId="592436A3" w:rsidTr="00E64AB1">
        <w:trPr>
          <w:ins w:id="6057" w:author="Ericsson User" w:date="2022-02-11T00:55:00Z"/>
          <w:del w:id="6058" w:author="Nok-3" w:date="2022-02-28T19:18:00Z"/>
        </w:trPr>
        <w:tc>
          <w:tcPr>
            <w:tcW w:w="2394" w:type="dxa"/>
          </w:tcPr>
          <w:p w14:paraId="2FE750D2" w14:textId="239C464E" w:rsidR="00F00F85" w:rsidRPr="00F43E0D" w:rsidDel="007B08ED" w:rsidRDefault="00F00F85" w:rsidP="00E64AB1">
            <w:pPr>
              <w:pStyle w:val="TAL"/>
              <w:overflowPunct w:val="0"/>
              <w:autoSpaceDE w:val="0"/>
              <w:autoSpaceDN w:val="0"/>
              <w:adjustRightInd w:val="0"/>
              <w:ind w:left="198"/>
              <w:textAlignment w:val="baseline"/>
              <w:rPr>
                <w:ins w:id="6059" w:author="Ericsson User" w:date="2022-02-11T00:55:00Z"/>
                <w:del w:id="6060" w:author="Nok-3" w:date="2022-02-28T19:18:00Z"/>
                <w:highlight w:val="cyan"/>
                <w:lang w:eastAsia="ko-KR"/>
              </w:rPr>
            </w:pPr>
            <w:ins w:id="6061" w:author="Ericsson User" w:date="2022-02-11T00:55:00Z">
              <w:del w:id="6062" w:author="Nok-3" w:date="2022-02-28T19:18:00Z">
                <w:r w:rsidRPr="00F43E0D" w:rsidDel="007B08ED">
                  <w:rPr>
                    <w:highlight w:val="cyan"/>
                    <w:lang w:eastAsia="ko-KR"/>
                  </w:rPr>
                  <w:delText>&gt;&gt;MRB ID</w:delText>
                </w:r>
              </w:del>
            </w:ins>
          </w:p>
        </w:tc>
        <w:tc>
          <w:tcPr>
            <w:tcW w:w="1260" w:type="dxa"/>
          </w:tcPr>
          <w:p w14:paraId="58144AC0" w14:textId="259B9660" w:rsidR="00F00F85" w:rsidRPr="00F43E0D" w:rsidDel="007B08ED" w:rsidRDefault="00F00F85" w:rsidP="00E64AB1">
            <w:pPr>
              <w:pStyle w:val="TAL"/>
              <w:rPr>
                <w:ins w:id="6063" w:author="Ericsson User" w:date="2022-02-11T00:55:00Z"/>
                <w:del w:id="6064" w:author="Nok-3" w:date="2022-02-28T19:18:00Z"/>
                <w:rFonts w:cs="Arial"/>
                <w:szCs w:val="18"/>
                <w:highlight w:val="cyan"/>
                <w:lang w:eastAsia="zh-CN"/>
              </w:rPr>
            </w:pPr>
            <w:ins w:id="6065" w:author="Ericsson User" w:date="2022-02-11T00:55:00Z">
              <w:del w:id="6066" w:author="Nok-3" w:date="2022-02-28T19:18:00Z">
                <w:r w:rsidRPr="00F43E0D" w:rsidDel="007B08ED">
                  <w:rPr>
                    <w:rFonts w:cs="Arial"/>
                    <w:szCs w:val="18"/>
                    <w:highlight w:val="cyan"/>
                  </w:rPr>
                  <w:delText>M</w:delText>
                </w:r>
              </w:del>
            </w:ins>
          </w:p>
        </w:tc>
        <w:tc>
          <w:tcPr>
            <w:tcW w:w="1247" w:type="dxa"/>
          </w:tcPr>
          <w:p w14:paraId="1D848603" w14:textId="5CE4B757" w:rsidR="00F00F85" w:rsidRPr="00F43E0D" w:rsidDel="007B08ED" w:rsidRDefault="00F00F85" w:rsidP="00E64AB1">
            <w:pPr>
              <w:pStyle w:val="TAL"/>
              <w:rPr>
                <w:ins w:id="6067" w:author="Ericsson User" w:date="2022-02-11T00:55:00Z"/>
                <w:del w:id="6068" w:author="Nok-3" w:date="2022-02-28T19:18:00Z"/>
                <w:rFonts w:cs="Arial"/>
                <w:i/>
                <w:szCs w:val="18"/>
                <w:highlight w:val="cyan"/>
              </w:rPr>
            </w:pPr>
          </w:p>
        </w:tc>
        <w:tc>
          <w:tcPr>
            <w:tcW w:w="1260" w:type="dxa"/>
          </w:tcPr>
          <w:p w14:paraId="0015E7E7" w14:textId="226CA47B" w:rsidR="00F00F85" w:rsidRPr="00F43E0D" w:rsidDel="007B08ED" w:rsidRDefault="00F00F85" w:rsidP="00E64AB1">
            <w:pPr>
              <w:pStyle w:val="TAL"/>
              <w:rPr>
                <w:ins w:id="6069" w:author="Ericsson User" w:date="2022-02-11T00:55:00Z"/>
                <w:del w:id="6070" w:author="Nok-3" w:date="2022-02-28T19:18:00Z"/>
                <w:rFonts w:cs="Arial"/>
                <w:szCs w:val="18"/>
                <w:highlight w:val="cyan"/>
              </w:rPr>
            </w:pPr>
            <w:ins w:id="6071" w:author="Ericsson User" w:date="2022-02-11T00:55:00Z">
              <w:del w:id="6072" w:author="Nok-3" w:date="2022-02-28T19:18:00Z">
                <w:r w:rsidRPr="00F43E0D" w:rsidDel="007B08ED">
                  <w:rPr>
                    <w:rFonts w:cs="Arial"/>
                    <w:szCs w:val="18"/>
                    <w:highlight w:val="cyan"/>
                  </w:rPr>
                  <w:delText>MRB ID</w:delText>
                </w:r>
              </w:del>
            </w:ins>
          </w:p>
          <w:p w14:paraId="636E2EFB" w14:textId="2E4A837F" w:rsidR="00F00F85" w:rsidRPr="00F43E0D" w:rsidDel="007B08ED" w:rsidRDefault="00F00F85" w:rsidP="00E64AB1">
            <w:pPr>
              <w:pStyle w:val="TAL"/>
              <w:rPr>
                <w:ins w:id="6073" w:author="Ericsson User" w:date="2022-02-11T00:55:00Z"/>
                <w:del w:id="6074" w:author="Nok-3" w:date="2022-02-28T19:18:00Z"/>
                <w:rFonts w:cs="Arial"/>
                <w:szCs w:val="18"/>
                <w:highlight w:val="cyan"/>
              </w:rPr>
            </w:pPr>
            <w:ins w:id="6075" w:author="Ericsson User" w:date="2022-02-11T00:55:00Z">
              <w:del w:id="6076" w:author="Nok-3" w:date="2022-02-28T19:18:00Z">
                <w:r w:rsidRPr="00F43E0D" w:rsidDel="007B08ED">
                  <w:rPr>
                    <w:rFonts w:cs="Arial"/>
                    <w:szCs w:val="18"/>
                    <w:highlight w:val="cyan"/>
                  </w:rPr>
                  <w:delText>9.3.1.bbb</w:delText>
                </w:r>
              </w:del>
            </w:ins>
          </w:p>
        </w:tc>
        <w:tc>
          <w:tcPr>
            <w:tcW w:w="1762" w:type="dxa"/>
          </w:tcPr>
          <w:p w14:paraId="150D3784" w14:textId="7BA371A1" w:rsidR="00F00F85" w:rsidRPr="00F43E0D" w:rsidDel="007B08ED" w:rsidRDefault="00F00F85" w:rsidP="00E64AB1">
            <w:pPr>
              <w:pStyle w:val="TAL"/>
              <w:rPr>
                <w:ins w:id="6077" w:author="Ericsson User" w:date="2022-02-11T00:55:00Z"/>
                <w:del w:id="6078" w:author="Nok-3" w:date="2022-02-28T19:18:00Z"/>
                <w:rFonts w:cs="Arial"/>
                <w:szCs w:val="18"/>
                <w:highlight w:val="cyan"/>
              </w:rPr>
            </w:pPr>
          </w:p>
        </w:tc>
        <w:tc>
          <w:tcPr>
            <w:tcW w:w="1288" w:type="dxa"/>
          </w:tcPr>
          <w:p w14:paraId="37178C62" w14:textId="071091E2" w:rsidR="00F00F85" w:rsidRPr="00F43E0D" w:rsidDel="007B08ED" w:rsidRDefault="00F00F85" w:rsidP="00E64AB1">
            <w:pPr>
              <w:pStyle w:val="TAC"/>
              <w:rPr>
                <w:ins w:id="6079" w:author="Ericsson User" w:date="2022-02-11T00:55:00Z"/>
                <w:del w:id="6080" w:author="Nok-3" w:date="2022-02-28T19:18:00Z"/>
                <w:rFonts w:cs="Arial"/>
                <w:szCs w:val="18"/>
                <w:highlight w:val="cyan"/>
              </w:rPr>
            </w:pPr>
            <w:ins w:id="6081" w:author="Ericsson User" w:date="2022-02-11T00:55:00Z">
              <w:del w:id="6082" w:author="Nok-3" w:date="2022-02-28T19:18:00Z">
                <w:r w:rsidRPr="00F43E0D" w:rsidDel="007B08ED">
                  <w:rPr>
                    <w:rFonts w:cs="Arial"/>
                    <w:szCs w:val="18"/>
                    <w:highlight w:val="cyan"/>
                  </w:rPr>
                  <w:delText>-</w:delText>
                </w:r>
              </w:del>
            </w:ins>
          </w:p>
        </w:tc>
        <w:tc>
          <w:tcPr>
            <w:tcW w:w="1274" w:type="dxa"/>
          </w:tcPr>
          <w:p w14:paraId="1D7165BE" w14:textId="21B9349D" w:rsidR="00F00F85" w:rsidRPr="00F43E0D" w:rsidDel="007B08ED" w:rsidRDefault="00F00F85" w:rsidP="00E64AB1">
            <w:pPr>
              <w:pStyle w:val="TAC"/>
              <w:rPr>
                <w:ins w:id="6083" w:author="Ericsson User" w:date="2022-02-11T00:55:00Z"/>
                <w:del w:id="6084" w:author="Nok-3" w:date="2022-02-28T19:18:00Z"/>
                <w:rFonts w:cs="Arial"/>
                <w:szCs w:val="18"/>
                <w:highlight w:val="cyan"/>
              </w:rPr>
            </w:pPr>
          </w:p>
        </w:tc>
      </w:tr>
      <w:tr w:rsidR="0003060D" w:rsidRPr="00C45877" w:rsidDel="007B08ED" w14:paraId="1262FE20" w14:textId="77CD2D69" w:rsidTr="00E64AB1">
        <w:trPr>
          <w:ins w:id="6085" w:author="Ericsson User" w:date="2022-02-11T00:55:00Z"/>
          <w:del w:id="6086" w:author="Nok-3" w:date="2022-02-28T19:18:00Z"/>
        </w:trPr>
        <w:tc>
          <w:tcPr>
            <w:tcW w:w="2394" w:type="dxa"/>
          </w:tcPr>
          <w:p w14:paraId="492A4729" w14:textId="1F46D177" w:rsidR="0003060D" w:rsidRPr="00F43E0D" w:rsidDel="007B08ED" w:rsidRDefault="0003060D" w:rsidP="0003060D">
            <w:pPr>
              <w:pStyle w:val="TAL"/>
              <w:overflowPunct w:val="0"/>
              <w:autoSpaceDE w:val="0"/>
              <w:autoSpaceDN w:val="0"/>
              <w:adjustRightInd w:val="0"/>
              <w:ind w:left="198"/>
              <w:textAlignment w:val="baseline"/>
              <w:rPr>
                <w:ins w:id="6087" w:author="Ericsson User" w:date="2022-02-11T00:55:00Z"/>
                <w:del w:id="6088" w:author="Nok-3" w:date="2022-02-28T19:18:00Z"/>
                <w:highlight w:val="cyan"/>
                <w:lang w:eastAsia="ko-KR"/>
              </w:rPr>
            </w:pPr>
            <w:ins w:id="6089" w:author="Ericsson User" w:date="2022-02-11T01:18:00Z">
              <w:del w:id="6090"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60" w:type="dxa"/>
          </w:tcPr>
          <w:p w14:paraId="75F8BF9E" w14:textId="474D24C6" w:rsidR="0003060D" w:rsidRPr="00F43E0D" w:rsidDel="007B08ED" w:rsidRDefault="0003060D" w:rsidP="0003060D">
            <w:pPr>
              <w:pStyle w:val="TAL"/>
              <w:rPr>
                <w:ins w:id="6091" w:author="Ericsson User" w:date="2022-02-11T00:55:00Z"/>
                <w:del w:id="6092" w:author="Nok-3" w:date="2022-02-28T19:18:00Z"/>
                <w:rFonts w:cs="Arial"/>
                <w:szCs w:val="18"/>
                <w:highlight w:val="cyan"/>
                <w:lang w:eastAsia="zh-CN"/>
              </w:rPr>
            </w:pPr>
            <w:ins w:id="6093" w:author="Ericsson User" w:date="2022-02-11T01:18:00Z">
              <w:del w:id="6094" w:author="Nok-3" w:date="2022-02-28T19:18:00Z">
                <w:r w:rsidRPr="00C45877" w:rsidDel="007B08ED">
                  <w:rPr>
                    <w:rFonts w:cs="Arial"/>
                    <w:szCs w:val="18"/>
                    <w:highlight w:val="cyan"/>
                    <w:lang w:eastAsia="ja-JP"/>
                  </w:rPr>
                  <w:delText>M</w:delText>
                </w:r>
              </w:del>
            </w:ins>
          </w:p>
        </w:tc>
        <w:tc>
          <w:tcPr>
            <w:tcW w:w="1247" w:type="dxa"/>
          </w:tcPr>
          <w:p w14:paraId="62DBF46D" w14:textId="75889C77" w:rsidR="0003060D" w:rsidRPr="00F43E0D" w:rsidDel="007B08ED" w:rsidRDefault="0003060D" w:rsidP="0003060D">
            <w:pPr>
              <w:pStyle w:val="TAL"/>
              <w:rPr>
                <w:ins w:id="6095" w:author="Ericsson User" w:date="2022-02-11T00:55:00Z"/>
                <w:del w:id="6096" w:author="Nok-3" w:date="2022-02-28T19:18:00Z"/>
                <w:rFonts w:cs="Arial"/>
                <w:i/>
                <w:szCs w:val="18"/>
                <w:highlight w:val="cyan"/>
              </w:rPr>
            </w:pPr>
          </w:p>
        </w:tc>
        <w:tc>
          <w:tcPr>
            <w:tcW w:w="1260" w:type="dxa"/>
          </w:tcPr>
          <w:p w14:paraId="38AC0E9D" w14:textId="69033898" w:rsidR="0003060D" w:rsidRPr="00C45877" w:rsidDel="007B08ED" w:rsidRDefault="0003060D" w:rsidP="0003060D">
            <w:pPr>
              <w:pStyle w:val="TAL"/>
              <w:rPr>
                <w:ins w:id="6097" w:author="Ericsson User" w:date="2022-02-11T01:18:00Z"/>
                <w:del w:id="6098" w:author="Nok-3" w:date="2022-02-28T19:18:00Z"/>
                <w:noProof/>
                <w:highlight w:val="cyan"/>
                <w:lang w:eastAsia="ja-JP"/>
              </w:rPr>
            </w:pPr>
            <w:ins w:id="6099" w:author="Ericsson User" w:date="2022-02-11T01:18:00Z">
              <w:del w:id="6100"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2B3CE652" w14:textId="5E9FD0C8" w:rsidR="0003060D" w:rsidRPr="00F43E0D" w:rsidDel="007B08ED" w:rsidRDefault="0003060D" w:rsidP="0003060D">
            <w:pPr>
              <w:pStyle w:val="TAL"/>
              <w:rPr>
                <w:ins w:id="6101" w:author="Ericsson User" w:date="2022-02-11T00:55:00Z"/>
                <w:del w:id="6102" w:author="Nok-3" w:date="2022-02-28T19:18:00Z"/>
                <w:rFonts w:cs="Arial"/>
                <w:szCs w:val="18"/>
                <w:highlight w:val="cyan"/>
              </w:rPr>
            </w:pPr>
            <w:ins w:id="6103" w:author="Ericsson User" w:date="2022-02-11T01:18:00Z">
              <w:del w:id="6104" w:author="Nok-3" w:date="2022-02-28T19:18:00Z">
                <w:r w:rsidRPr="00C45877" w:rsidDel="007B08ED">
                  <w:rPr>
                    <w:noProof/>
                    <w:highlight w:val="cyan"/>
                    <w:lang w:eastAsia="ja-JP"/>
                  </w:rPr>
                  <w:delText>9.3.2.1</w:delText>
                </w:r>
              </w:del>
            </w:ins>
          </w:p>
        </w:tc>
        <w:tc>
          <w:tcPr>
            <w:tcW w:w="1762" w:type="dxa"/>
          </w:tcPr>
          <w:p w14:paraId="5A5CA0C5" w14:textId="2A412B80" w:rsidR="0003060D" w:rsidRPr="00F43E0D" w:rsidDel="007B08ED" w:rsidRDefault="0003060D" w:rsidP="0003060D">
            <w:pPr>
              <w:pStyle w:val="TAL"/>
              <w:rPr>
                <w:ins w:id="6105" w:author="Ericsson User" w:date="2022-02-11T00:55:00Z"/>
                <w:del w:id="6106" w:author="Nok-3" w:date="2022-02-28T19:18:00Z"/>
                <w:rFonts w:cs="Arial"/>
                <w:szCs w:val="18"/>
                <w:highlight w:val="cyan"/>
              </w:rPr>
            </w:pPr>
            <w:ins w:id="6107" w:author="Ericsson User" w:date="2022-02-11T01:18:00Z">
              <w:del w:id="6108" w:author="Nok-3" w:date="2022-02-28T19:18:00Z">
                <w:r w:rsidRPr="00C45877" w:rsidDel="007B08ED">
                  <w:rPr>
                    <w:highlight w:val="cyan"/>
                  </w:rPr>
                  <w:delText>gNB-</w:delText>
                </w:r>
                <w:r w:rsidRPr="00B306EF" w:rsidDel="007B08ED">
                  <w:rPr>
                    <w:highlight w:val="cyan"/>
                  </w:rPr>
                  <w:delText>D</w:delText>
                </w:r>
                <w:r w:rsidRPr="00C45877" w:rsidDel="007B08ED">
                  <w:rPr>
                    <w:highlight w:val="cyan"/>
                  </w:rPr>
                  <w:delText>U endpoint of the F1-U transport bearer.</w:delText>
                </w:r>
              </w:del>
            </w:ins>
            <w:ins w:id="6109" w:author="Ericsson User r1" w:date="2022-02-20T20:54:00Z">
              <w:del w:id="6110" w:author="Nok-3" w:date="2022-02-28T19:18:00Z">
                <w:r w:rsidR="009A5C9D" w:rsidDel="007B08ED">
                  <w:rPr>
                    <w:highlight w:val="cyan"/>
                  </w:rPr>
                  <w:delText xml:space="preserve"> </w:delText>
                </w:r>
                <w:r w:rsidR="009A5C9D" w:rsidRPr="00F43E0D" w:rsidDel="007B08ED">
                  <w:rPr>
                    <w:highlight w:val="magenta"/>
                  </w:rPr>
                  <w:delText>Replaces previously received information.</w:delText>
                </w:r>
              </w:del>
            </w:ins>
          </w:p>
        </w:tc>
        <w:tc>
          <w:tcPr>
            <w:tcW w:w="1288" w:type="dxa"/>
          </w:tcPr>
          <w:p w14:paraId="2E907C43" w14:textId="44072DC1" w:rsidR="0003060D" w:rsidRPr="00F43E0D" w:rsidDel="007B08ED" w:rsidRDefault="0003060D" w:rsidP="0003060D">
            <w:pPr>
              <w:pStyle w:val="TAC"/>
              <w:rPr>
                <w:ins w:id="6111" w:author="Ericsson User" w:date="2022-02-11T00:55:00Z"/>
                <w:del w:id="6112" w:author="Nok-3" w:date="2022-02-28T19:18:00Z"/>
                <w:rFonts w:cs="Arial"/>
                <w:szCs w:val="18"/>
                <w:highlight w:val="cyan"/>
              </w:rPr>
            </w:pPr>
            <w:ins w:id="6113" w:author="Ericsson User" w:date="2022-02-11T01:18:00Z">
              <w:del w:id="6114"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DU</w:delText>
                </w:r>
              </w:del>
            </w:ins>
          </w:p>
        </w:tc>
        <w:tc>
          <w:tcPr>
            <w:tcW w:w="1274" w:type="dxa"/>
          </w:tcPr>
          <w:p w14:paraId="77FBCFE2" w14:textId="62732E89" w:rsidR="0003060D" w:rsidRPr="00F43E0D" w:rsidDel="007B08ED" w:rsidRDefault="0003060D" w:rsidP="0003060D">
            <w:pPr>
              <w:pStyle w:val="TAC"/>
              <w:rPr>
                <w:ins w:id="6115" w:author="Ericsson User" w:date="2022-02-11T00:55:00Z"/>
                <w:del w:id="6116" w:author="Nok-3" w:date="2022-02-28T19:18:00Z"/>
                <w:rFonts w:cs="Arial"/>
                <w:szCs w:val="18"/>
                <w:highlight w:val="cyan"/>
              </w:rPr>
            </w:pPr>
          </w:p>
        </w:tc>
      </w:tr>
      <w:tr w:rsidR="00F00F85" w:rsidRPr="00C45877" w:rsidDel="007B08ED" w14:paraId="247A12D2" w14:textId="3E81B564" w:rsidTr="00E64AB1">
        <w:trPr>
          <w:ins w:id="6117" w:author="Ericsson User" w:date="2022-02-11T00:55:00Z"/>
          <w:del w:id="6118" w:author="Nok-3" w:date="2022-02-28T19:18:00Z"/>
        </w:trPr>
        <w:tc>
          <w:tcPr>
            <w:tcW w:w="2394" w:type="dxa"/>
          </w:tcPr>
          <w:p w14:paraId="711628E8" w14:textId="6CF69C85" w:rsidR="007A3DD8" w:rsidRPr="00F43E0D" w:rsidDel="007B08ED" w:rsidRDefault="00F00F85" w:rsidP="00E64AB1">
            <w:pPr>
              <w:pStyle w:val="TAL"/>
              <w:rPr>
                <w:ins w:id="6119" w:author="Ericsson User r1" w:date="2022-02-20T21:02:00Z"/>
                <w:del w:id="6120" w:author="Nok-3" w:date="2022-02-28T19:18:00Z"/>
                <w:rFonts w:cs="Arial"/>
                <w:b/>
                <w:szCs w:val="18"/>
                <w:highlight w:val="magenta"/>
              </w:rPr>
            </w:pPr>
            <w:ins w:id="6121" w:author="Ericsson User" w:date="2022-02-11T00:55:00Z">
              <w:del w:id="6122" w:author="Nok-3" w:date="2022-02-28T19:18:00Z">
                <w:r w:rsidRPr="00F43E0D" w:rsidDel="007B08ED">
                  <w:rPr>
                    <w:rFonts w:cs="Arial"/>
                    <w:b/>
                    <w:szCs w:val="18"/>
                    <w:highlight w:val="cyan"/>
                  </w:rPr>
                  <w:delText xml:space="preserve">Multicast </w:delText>
                </w:r>
              </w:del>
            </w:ins>
            <w:ins w:id="6123" w:author="Ericsson User r1" w:date="2022-02-20T21:02:00Z">
              <w:del w:id="6124" w:author="Nok-3" w:date="2022-02-28T19:18:00Z">
                <w:r w:rsidR="007A3DD8" w:rsidRPr="00F43E0D" w:rsidDel="007B08ED">
                  <w:rPr>
                    <w:rFonts w:cs="Arial"/>
                    <w:b/>
                    <w:szCs w:val="18"/>
                    <w:highlight w:val="magenta"/>
                  </w:rPr>
                  <w:delText>F1-U Context</w:delText>
                </w:r>
              </w:del>
            </w:ins>
          </w:p>
          <w:p w14:paraId="7678BBA4" w14:textId="054F3AAC" w:rsidR="00F00F85" w:rsidRPr="00F43E0D" w:rsidDel="007B08ED" w:rsidRDefault="00F00F85" w:rsidP="00E64AB1">
            <w:pPr>
              <w:pStyle w:val="TAL"/>
              <w:rPr>
                <w:ins w:id="6125" w:author="Ericsson User" w:date="2022-02-11T00:55:00Z"/>
                <w:del w:id="6126" w:author="Nok-3" w:date="2022-02-28T19:18:00Z"/>
                <w:rFonts w:cs="Arial"/>
                <w:szCs w:val="18"/>
                <w:highlight w:val="cyan"/>
                <w:lang w:eastAsia="zh-CN"/>
              </w:rPr>
            </w:pPr>
            <w:ins w:id="6127" w:author="Ericsson User" w:date="2022-02-11T00:55:00Z">
              <w:del w:id="6128"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To Be Released List</w:delText>
                </w:r>
              </w:del>
            </w:ins>
          </w:p>
        </w:tc>
        <w:tc>
          <w:tcPr>
            <w:tcW w:w="1260" w:type="dxa"/>
          </w:tcPr>
          <w:p w14:paraId="10C38269" w14:textId="4B8A7E9F" w:rsidR="00F00F85" w:rsidRPr="00F43E0D" w:rsidDel="007B08ED" w:rsidRDefault="00F00F85" w:rsidP="00E64AB1">
            <w:pPr>
              <w:pStyle w:val="TAL"/>
              <w:rPr>
                <w:ins w:id="6129" w:author="Ericsson User" w:date="2022-02-11T00:55:00Z"/>
                <w:del w:id="6130" w:author="Nok-3" w:date="2022-02-28T19:18:00Z"/>
                <w:rFonts w:cs="Arial"/>
                <w:szCs w:val="18"/>
                <w:highlight w:val="cyan"/>
                <w:lang w:eastAsia="zh-CN"/>
              </w:rPr>
            </w:pPr>
          </w:p>
        </w:tc>
        <w:tc>
          <w:tcPr>
            <w:tcW w:w="1247" w:type="dxa"/>
          </w:tcPr>
          <w:p w14:paraId="376EA520" w14:textId="7C856E7B" w:rsidR="00F00F85" w:rsidRPr="00F43E0D" w:rsidDel="007B08ED" w:rsidRDefault="00F00F85" w:rsidP="00E64AB1">
            <w:pPr>
              <w:pStyle w:val="TAL"/>
              <w:rPr>
                <w:ins w:id="6131" w:author="Ericsson User" w:date="2022-02-11T00:55:00Z"/>
                <w:del w:id="6132" w:author="Nok-3" w:date="2022-02-28T19:18:00Z"/>
                <w:rFonts w:cs="Arial"/>
                <w:i/>
                <w:szCs w:val="18"/>
                <w:highlight w:val="cyan"/>
              </w:rPr>
            </w:pPr>
            <w:ins w:id="6133" w:author="Ericsson User" w:date="2022-02-11T00:55:00Z">
              <w:del w:id="6134" w:author="Nok-3" w:date="2022-02-28T19:18:00Z">
                <w:r w:rsidRPr="00F43E0D" w:rsidDel="007B08ED">
                  <w:rPr>
                    <w:rFonts w:cs="Arial"/>
                    <w:i/>
                    <w:szCs w:val="18"/>
                    <w:highlight w:val="cyan"/>
                  </w:rPr>
                  <w:delText>0..1</w:delText>
                </w:r>
              </w:del>
            </w:ins>
          </w:p>
        </w:tc>
        <w:tc>
          <w:tcPr>
            <w:tcW w:w="1260" w:type="dxa"/>
          </w:tcPr>
          <w:p w14:paraId="2AC19232" w14:textId="25EC6350" w:rsidR="00F00F85" w:rsidRPr="00F43E0D" w:rsidDel="007B08ED" w:rsidRDefault="00F00F85" w:rsidP="00E64AB1">
            <w:pPr>
              <w:pStyle w:val="TAL"/>
              <w:rPr>
                <w:ins w:id="6135" w:author="Ericsson User" w:date="2022-02-11T00:55:00Z"/>
                <w:del w:id="6136" w:author="Nok-3" w:date="2022-02-28T19:18:00Z"/>
                <w:rFonts w:cs="Arial"/>
                <w:szCs w:val="18"/>
                <w:highlight w:val="cyan"/>
              </w:rPr>
            </w:pPr>
          </w:p>
        </w:tc>
        <w:tc>
          <w:tcPr>
            <w:tcW w:w="1762" w:type="dxa"/>
          </w:tcPr>
          <w:p w14:paraId="5F124C46" w14:textId="78AACD00" w:rsidR="00F00F85" w:rsidRPr="00F43E0D" w:rsidDel="007B08ED" w:rsidRDefault="00F00F85" w:rsidP="00E64AB1">
            <w:pPr>
              <w:pStyle w:val="TAL"/>
              <w:rPr>
                <w:ins w:id="6137" w:author="Ericsson User" w:date="2022-02-11T00:55:00Z"/>
                <w:del w:id="6138" w:author="Nok-3" w:date="2022-02-28T19:18:00Z"/>
                <w:rFonts w:cs="Arial"/>
                <w:szCs w:val="18"/>
                <w:highlight w:val="cyan"/>
              </w:rPr>
            </w:pPr>
          </w:p>
        </w:tc>
        <w:tc>
          <w:tcPr>
            <w:tcW w:w="1288" w:type="dxa"/>
          </w:tcPr>
          <w:p w14:paraId="5C04F78A" w14:textId="24FFCBB5" w:rsidR="00F00F85" w:rsidRPr="00F43E0D" w:rsidDel="007B08ED" w:rsidRDefault="00F00F85" w:rsidP="00E64AB1">
            <w:pPr>
              <w:pStyle w:val="TAC"/>
              <w:rPr>
                <w:ins w:id="6139" w:author="Ericsson User" w:date="2022-02-11T00:55:00Z"/>
                <w:del w:id="6140" w:author="Nok-3" w:date="2022-02-28T19:18:00Z"/>
                <w:rFonts w:cs="Arial"/>
                <w:szCs w:val="18"/>
                <w:highlight w:val="cyan"/>
              </w:rPr>
            </w:pPr>
            <w:ins w:id="6141" w:author="Ericsson User" w:date="2022-02-11T00:55:00Z">
              <w:del w:id="6142" w:author="Nok-3" w:date="2022-02-28T19:18:00Z">
                <w:r w:rsidRPr="00F43E0D" w:rsidDel="007B08ED">
                  <w:rPr>
                    <w:rFonts w:cs="Arial"/>
                    <w:szCs w:val="18"/>
                    <w:highlight w:val="cyan"/>
                    <w:lang w:eastAsia="ja-JP"/>
                  </w:rPr>
                  <w:delText>YES</w:delText>
                </w:r>
              </w:del>
            </w:ins>
          </w:p>
        </w:tc>
        <w:tc>
          <w:tcPr>
            <w:tcW w:w="1274" w:type="dxa"/>
          </w:tcPr>
          <w:p w14:paraId="4599485E" w14:textId="420114A4" w:rsidR="00F00F85" w:rsidRPr="00F43E0D" w:rsidDel="007B08ED" w:rsidRDefault="00F00F85" w:rsidP="00E64AB1">
            <w:pPr>
              <w:pStyle w:val="TAC"/>
              <w:rPr>
                <w:ins w:id="6143" w:author="Ericsson User" w:date="2022-02-11T00:55:00Z"/>
                <w:del w:id="6144" w:author="Nok-3" w:date="2022-02-28T19:18:00Z"/>
                <w:rFonts w:cs="Arial"/>
                <w:szCs w:val="18"/>
                <w:highlight w:val="cyan"/>
              </w:rPr>
            </w:pPr>
            <w:ins w:id="6145" w:author="Ericsson User" w:date="2022-02-11T00:55:00Z">
              <w:del w:id="6146" w:author="Nok-3" w:date="2022-02-28T19:18:00Z">
                <w:r w:rsidRPr="00F43E0D" w:rsidDel="007B08ED">
                  <w:rPr>
                    <w:rFonts w:cs="Arial"/>
                    <w:szCs w:val="18"/>
                    <w:highlight w:val="cyan"/>
                  </w:rPr>
                  <w:delText>reject</w:delText>
                </w:r>
              </w:del>
            </w:ins>
          </w:p>
        </w:tc>
      </w:tr>
      <w:tr w:rsidR="00F00F85" w:rsidRPr="00C45877" w:rsidDel="007B08ED" w14:paraId="3A42CC61" w14:textId="0618AAD8" w:rsidTr="00E64AB1">
        <w:trPr>
          <w:ins w:id="6147" w:author="Ericsson User" w:date="2022-02-11T00:55:00Z"/>
          <w:del w:id="6148" w:author="Nok-3" w:date="2022-02-28T19:18:00Z"/>
        </w:trPr>
        <w:tc>
          <w:tcPr>
            <w:tcW w:w="2394" w:type="dxa"/>
          </w:tcPr>
          <w:p w14:paraId="7A30BF81" w14:textId="38A082FA" w:rsidR="00F00F85" w:rsidRPr="00F43E0D" w:rsidDel="007B08ED" w:rsidRDefault="00F00F85" w:rsidP="00E64AB1">
            <w:pPr>
              <w:pStyle w:val="TAL"/>
              <w:overflowPunct w:val="0"/>
              <w:autoSpaceDE w:val="0"/>
              <w:autoSpaceDN w:val="0"/>
              <w:adjustRightInd w:val="0"/>
              <w:ind w:left="102"/>
              <w:textAlignment w:val="baseline"/>
              <w:rPr>
                <w:ins w:id="6149" w:author="Ericsson User" w:date="2022-02-11T00:55:00Z"/>
                <w:del w:id="6150" w:author="Nok-3" w:date="2022-02-28T19:18:00Z"/>
                <w:rFonts w:cs="Arial"/>
                <w:szCs w:val="18"/>
                <w:highlight w:val="cyan"/>
                <w:lang w:eastAsia="zh-CN"/>
              </w:rPr>
            </w:pPr>
            <w:ins w:id="6151" w:author="Ericsson User" w:date="2022-02-11T00:55:00Z">
              <w:del w:id="6152" w:author="Nok-3" w:date="2022-02-28T19:18:00Z">
                <w:r w:rsidRPr="00F43E0D" w:rsidDel="007B08ED">
                  <w:rPr>
                    <w:b/>
                    <w:bCs/>
                    <w:highlight w:val="cyan"/>
                    <w:lang w:eastAsia="ko-KR"/>
                  </w:rPr>
                  <w:delText xml:space="preserve">&gt;Multicast </w:delText>
                </w:r>
              </w:del>
            </w:ins>
            <w:ins w:id="6153" w:author="Ericsson User r1" w:date="2022-02-20T21:03:00Z">
              <w:del w:id="6154" w:author="Nok-3" w:date="2022-02-28T19:18:00Z">
                <w:r w:rsidR="007A3DD8" w:rsidRPr="00F43E0D" w:rsidDel="007B08ED">
                  <w:rPr>
                    <w:b/>
                    <w:bCs/>
                    <w:highlight w:val="magenta"/>
                    <w:lang w:eastAsia="ko-KR"/>
                  </w:rPr>
                  <w:delText>F1-U Context</w:delText>
                </w:r>
              </w:del>
            </w:ins>
            <w:ins w:id="6155" w:author="Ericsson User" w:date="2022-02-11T00:55:00Z">
              <w:del w:id="6156" w:author="Nok-3" w:date="2022-02-28T19:18:00Z">
                <w:r w:rsidRPr="00F43E0D" w:rsidDel="007B08ED">
                  <w:rPr>
                    <w:b/>
                    <w:bCs/>
                    <w:highlight w:val="magenta"/>
                    <w:lang w:eastAsia="ko-KR"/>
                  </w:rPr>
                  <w:delText>MRB</w:delText>
                </w:r>
                <w:r w:rsidRPr="00F43E0D" w:rsidDel="007B08ED">
                  <w:rPr>
                    <w:b/>
                    <w:bCs/>
                    <w:highlight w:val="cyan"/>
                    <w:lang w:eastAsia="ko-KR"/>
                  </w:rPr>
                  <w:delText xml:space="preserve"> to Be Released Item IEs</w:delText>
                </w:r>
              </w:del>
            </w:ins>
          </w:p>
        </w:tc>
        <w:tc>
          <w:tcPr>
            <w:tcW w:w="1260" w:type="dxa"/>
          </w:tcPr>
          <w:p w14:paraId="3B2FA110" w14:textId="00CD7DC7" w:rsidR="00F00F85" w:rsidRPr="00F43E0D" w:rsidDel="007B08ED" w:rsidRDefault="00F00F85" w:rsidP="00E64AB1">
            <w:pPr>
              <w:pStyle w:val="TAL"/>
              <w:rPr>
                <w:ins w:id="6157" w:author="Ericsson User" w:date="2022-02-11T00:55:00Z"/>
                <w:del w:id="6158" w:author="Nok-3" w:date="2022-02-28T19:18:00Z"/>
                <w:rFonts w:cs="Arial"/>
                <w:szCs w:val="18"/>
                <w:highlight w:val="cyan"/>
                <w:lang w:eastAsia="zh-CN"/>
              </w:rPr>
            </w:pPr>
          </w:p>
        </w:tc>
        <w:tc>
          <w:tcPr>
            <w:tcW w:w="1247" w:type="dxa"/>
          </w:tcPr>
          <w:p w14:paraId="2D42BD8D" w14:textId="605D0B5F" w:rsidR="00F00F85" w:rsidRPr="00F43E0D" w:rsidDel="007B08ED" w:rsidRDefault="00F00F85" w:rsidP="00E64AB1">
            <w:pPr>
              <w:pStyle w:val="TAL"/>
              <w:rPr>
                <w:ins w:id="6159" w:author="Ericsson User" w:date="2022-02-11T00:55:00Z"/>
                <w:del w:id="6160" w:author="Nok-3" w:date="2022-02-28T19:18:00Z"/>
                <w:rFonts w:cs="Arial"/>
                <w:i/>
                <w:szCs w:val="18"/>
                <w:highlight w:val="cyan"/>
              </w:rPr>
            </w:pPr>
            <w:ins w:id="6161" w:author="Ericsson User" w:date="2022-02-11T00:55:00Z">
              <w:del w:id="6162" w:author="Nok-3" w:date="2022-02-28T19:18:00Z">
                <w:r w:rsidRPr="00F43E0D" w:rsidDel="007B08ED">
                  <w:rPr>
                    <w:rFonts w:cs="Arial"/>
                    <w:i/>
                    <w:szCs w:val="18"/>
                    <w:highlight w:val="cyan"/>
                  </w:rPr>
                  <w:delText>1 .. &lt;maxnoofMRBs&gt;</w:delText>
                </w:r>
              </w:del>
            </w:ins>
          </w:p>
        </w:tc>
        <w:tc>
          <w:tcPr>
            <w:tcW w:w="1260" w:type="dxa"/>
          </w:tcPr>
          <w:p w14:paraId="746EA2C9" w14:textId="6C8A217D" w:rsidR="00F00F85" w:rsidRPr="00F43E0D" w:rsidDel="007B08ED" w:rsidRDefault="00F00F85" w:rsidP="00E64AB1">
            <w:pPr>
              <w:pStyle w:val="TAL"/>
              <w:rPr>
                <w:ins w:id="6163" w:author="Ericsson User" w:date="2022-02-11T00:55:00Z"/>
                <w:del w:id="6164" w:author="Nok-3" w:date="2022-02-28T19:18:00Z"/>
                <w:rFonts w:cs="Arial"/>
                <w:szCs w:val="18"/>
                <w:highlight w:val="cyan"/>
              </w:rPr>
            </w:pPr>
          </w:p>
        </w:tc>
        <w:tc>
          <w:tcPr>
            <w:tcW w:w="1762" w:type="dxa"/>
          </w:tcPr>
          <w:p w14:paraId="5367EDAF" w14:textId="0A339A6C" w:rsidR="00F00F85" w:rsidRPr="00F43E0D" w:rsidDel="007B08ED" w:rsidRDefault="00F00F85" w:rsidP="00E64AB1">
            <w:pPr>
              <w:pStyle w:val="TAL"/>
              <w:rPr>
                <w:ins w:id="6165" w:author="Ericsson User" w:date="2022-02-11T00:55:00Z"/>
                <w:del w:id="6166" w:author="Nok-3" w:date="2022-02-28T19:18:00Z"/>
                <w:rFonts w:cs="Arial"/>
                <w:szCs w:val="18"/>
                <w:highlight w:val="cyan"/>
              </w:rPr>
            </w:pPr>
          </w:p>
        </w:tc>
        <w:tc>
          <w:tcPr>
            <w:tcW w:w="1288" w:type="dxa"/>
          </w:tcPr>
          <w:p w14:paraId="5516255E" w14:textId="3D06B735" w:rsidR="00F00F85" w:rsidRPr="00F43E0D" w:rsidDel="007B08ED" w:rsidRDefault="00F00F85" w:rsidP="00E64AB1">
            <w:pPr>
              <w:pStyle w:val="TAC"/>
              <w:rPr>
                <w:ins w:id="6167" w:author="Ericsson User" w:date="2022-02-11T00:55:00Z"/>
                <w:del w:id="6168" w:author="Nok-3" w:date="2022-02-28T19:18:00Z"/>
                <w:rFonts w:cs="Arial"/>
                <w:szCs w:val="18"/>
                <w:highlight w:val="cyan"/>
              </w:rPr>
            </w:pPr>
            <w:ins w:id="6169" w:author="Ericsson User" w:date="2022-02-11T00:55:00Z">
              <w:del w:id="6170" w:author="Nok-3" w:date="2022-02-28T19:18:00Z">
                <w:r w:rsidRPr="00F43E0D" w:rsidDel="007B08ED">
                  <w:rPr>
                    <w:rFonts w:cs="Arial"/>
                    <w:szCs w:val="18"/>
                    <w:highlight w:val="cyan"/>
                    <w:lang w:eastAsia="ja-JP"/>
                  </w:rPr>
                  <w:delText>YES</w:delText>
                </w:r>
              </w:del>
            </w:ins>
          </w:p>
        </w:tc>
        <w:tc>
          <w:tcPr>
            <w:tcW w:w="1274" w:type="dxa"/>
          </w:tcPr>
          <w:p w14:paraId="4DA47C56" w14:textId="6EC7E7E8" w:rsidR="00F00F85" w:rsidRPr="00F43E0D" w:rsidDel="007B08ED" w:rsidRDefault="00F00F85" w:rsidP="00E64AB1">
            <w:pPr>
              <w:pStyle w:val="TAC"/>
              <w:rPr>
                <w:ins w:id="6171" w:author="Ericsson User" w:date="2022-02-11T00:55:00Z"/>
                <w:del w:id="6172" w:author="Nok-3" w:date="2022-02-28T19:18:00Z"/>
                <w:rFonts w:cs="Arial"/>
                <w:szCs w:val="18"/>
                <w:highlight w:val="cyan"/>
              </w:rPr>
            </w:pPr>
            <w:ins w:id="6173" w:author="Ericsson User" w:date="2022-02-11T00:55:00Z">
              <w:del w:id="6174" w:author="Nok-3" w:date="2022-02-28T19:18:00Z">
                <w:r w:rsidRPr="00F43E0D" w:rsidDel="007B08ED">
                  <w:rPr>
                    <w:rFonts w:cs="Arial"/>
                    <w:szCs w:val="18"/>
                    <w:highlight w:val="cyan"/>
                  </w:rPr>
                  <w:delText>reject</w:delText>
                </w:r>
              </w:del>
            </w:ins>
          </w:p>
        </w:tc>
      </w:tr>
      <w:tr w:rsidR="00F00F85" w:rsidRPr="00C45877" w:rsidDel="007B08ED" w14:paraId="1930D82A" w14:textId="50BBF5A6" w:rsidTr="00E64AB1">
        <w:trPr>
          <w:ins w:id="6175" w:author="Ericsson User" w:date="2022-02-11T00:55:00Z"/>
          <w:del w:id="6176" w:author="Nok-3" w:date="2022-02-28T19:18:00Z"/>
        </w:trPr>
        <w:tc>
          <w:tcPr>
            <w:tcW w:w="2394" w:type="dxa"/>
          </w:tcPr>
          <w:p w14:paraId="2FA7769D" w14:textId="7D3E1BE1" w:rsidR="00F00F85" w:rsidRPr="00F43E0D" w:rsidDel="007B08ED" w:rsidRDefault="00F00F85" w:rsidP="00E64AB1">
            <w:pPr>
              <w:pStyle w:val="TAL"/>
              <w:overflowPunct w:val="0"/>
              <w:autoSpaceDE w:val="0"/>
              <w:autoSpaceDN w:val="0"/>
              <w:adjustRightInd w:val="0"/>
              <w:ind w:left="198"/>
              <w:textAlignment w:val="baseline"/>
              <w:rPr>
                <w:ins w:id="6177" w:author="Ericsson User" w:date="2022-02-11T00:55:00Z"/>
                <w:del w:id="6178" w:author="Nok-3" w:date="2022-02-28T19:18:00Z"/>
                <w:highlight w:val="cyan"/>
                <w:lang w:eastAsia="ko-KR"/>
              </w:rPr>
            </w:pPr>
            <w:ins w:id="6179" w:author="Ericsson User" w:date="2022-02-11T00:55:00Z">
              <w:del w:id="6180" w:author="Nok-3" w:date="2022-02-28T19:18:00Z">
                <w:r w:rsidRPr="00F43E0D" w:rsidDel="007B08ED">
                  <w:rPr>
                    <w:highlight w:val="cyan"/>
                    <w:lang w:eastAsia="ko-KR"/>
                  </w:rPr>
                  <w:delText>&gt;&gt;MRB ID</w:delText>
                </w:r>
              </w:del>
            </w:ins>
          </w:p>
        </w:tc>
        <w:tc>
          <w:tcPr>
            <w:tcW w:w="1260" w:type="dxa"/>
          </w:tcPr>
          <w:p w14:paraId="467E228D" w14:textId="3EEE9E55" w:rsidR="00F00F85" w:rsidRPr="00F43E0D" w:rsidDel="007B08ED" w:rsidRDefault="00F00F85" w:rsidP="00E64AB1">
            <w:pPr>
              <w:pStyle w:val="TAL"/>
              <w:rPr>
                <w:ins w:id="6181" w:author="Ericsson User" w:date="2022-02-11T00:55:00Z"/>
                <w:del w:id="6182" w:author="Nok-3" w:date="2022-02-28T19:18:00Z"/>
                <w:rFonts w:cs="Arial"/>
                <w:szCs w:val="18"/>
                <w:highlight w:val="cyan"/>
                <w:lang w:eastAsia="zh-CN"/>
              </w:rPr>
            </w:pPr>
            <w:ins w:id="6183" w:author="Ericsson User" w:date="2022-02-11T00:55:00Z">
              <w:del w:id="6184" w:author="Nok-3" w:date="2022-02-28T19:18:00Z">
                <w:r w:rsidRPr="00F43E0D" w:rsidDel="007B08ED">
                  <w:rPr>
                    <w:rFonts w:cs="Arial"/>
                    <w:szCs w:val="18"/>
                    <w:highlight w:val="cyan"/>
                  </w:rPr>
                  <w:delText>M</w:delText>
                </w:r>
              </w:del>
            </w:ins>
          </w:p>
        </w:tc>
        <w:tc>
          <w:tcPr>
            <w:tcW w:w="1247" w:type="dxa"/>
          </w:tcPr>
          <w:p w14:paraId="700059EE" w14:textId="633CFDD7" w:rsidR="00F00F85" w:rsidRPr="00F43E0D" w:rsidDel="007B08ED" w:rsidRDefault="00F00F85" w:rsidP="00E64AB1">
            <w:pPr>
              <w:pStyle w:val="TAL"/>
              <w:rPr>
                <w:ins w:id="6185" w:author="Ericsson User" w:date="2022-02-11T00:55:00Z"/>
                <w:del w:id="6186" w:author="Nok-3" w:date="2022-02-28T19:18:00Z"/>
                <w:rFonts w:cs="Arial"/>
                <w:i/>
                <w:szCs w:val="18"/>
                <w:highlight w:val="cyan"/>
              </w:rPr>
            </w:pPr>
          </w:p>
        </w:tc>
        <w:tc>
          <w:tcPr>
            <w:tcW w:w="1260" w:type="dxa"/>
          </w:tcPr>
          <w:p w14:paraId="5886F014" w14:textId="62B305B3" w:rsidR="00F00F85" w:rsidRPr="00F43E0D" w:rsidDel="007B08ED" w:rsidRDefault="00F00F85" w:rsidP="00E64AB1">
            <w:pPr>
              <w:pStyle w:val="TAL"/>
              <w:rPr>
                <w:ins w:id="6187" w:author="Ericsson User" w:date="2022-02-11T00:55:00Z"/>
                <w:del w:id="6188" w:author="Nok-3" w:date="2022-02-28T19:18:00Z"/>
                <w:rFonts w:cs="Arial"/>
                <w:szCs w:val="18"/>
                <w:highlight w:val="cyan"/>
              </w:rPr>
            </w:pPr>
            <w:ins w:id="6189" w:author="Ericsson User" w:date="2022-02-11T00:55:00Z">
              <w:del w:id="6190" w:author="Nok-3" w:date="2022-02-28T19:18:00Z">
                <w:r w:rsidRPr="00F43E0D" w:rsidDel="007B08ED">
                  <w:rPr>
                    <w:rFonts w:cs="Arial"/>
                    <w:szCs w:val="18"/>
                    <w:highlight w:val="cyan"/>
                  </w:rPr>
                  <w:delText>Broadcast MRB ID</w:delText>
                </w:r>
              </w:del>
            </w:ins>
          </w:p>
          <w:p w14:paraId="4BB50967" w14:textId="45394774" w:rsidR="00F00F85" w:rsidRPr="00F43E0D" w:rsidDel="007B08ED" w:rsidRDefault="00F00F85" w:rsidP="00E64AB1">
            <w:pPr>
              <w:pStyle w:val="TAL"/>
              <w:rPr>
                <w:ins w:id="6191" w:author="Ericsson User" w:date="2022-02-11T00:55:00Z"/>
                <w:del w:id="6192" w:author="Nok-3" w:date="2022-02-28T19:18:00Z"/>
                <w:rFonts w:cs="Arial"/>
                <w:szCs w:val="18"/>
                <w:highlight w:val="cyan"/>
              </w:rPr>
            </w:pPr>
            <w:ins w:id="6193" w:author="Ericsson User" w:date="2022-02-11T00:55:00Z">
              <w:del w:id="6194" w:author="Nok-3" w:date="2022-02-28T19:18:00Z">
                <w:r w:rsidRPr="00F43E0D" w:rsidDel="007B08ED">
                  <w:rPr>
                    <w:rFonts w:cs="Arial"/>
                    <w:szCs w:val="18"/>
                    <w:highlight w:val="cyan"/>
                  </w:rPr>
                  <w:delText>9.3.1.bbb</w:delText>
                </w:r>
              </w:del>
            </w:ins>
          </w:p>
        </w:tc>
        <w:tc>
          <w:tcPr>
            <w:tcW w:w="1762" w:type="dxa"/>
          </w:tcPr>
          <w:p w14:paraId="7B36A1F6" w14:textId="4176F6F2" w:rsidR="00F00F85" w:rsidRPr="00F43E0D" w:rsidDel="007B08ED" w:rsidRDefault="00F00F85" w:rsidP="00E64AB1">
            <w:pPr>
              <w:pStyle w:val="TAL"/>
              <w:rPr>
                <w:ins w:id="6195" w:author="Ericsson User" w:date="2022-02-11T00:55:00Z"/>
                <w:del w:id="6196" w:author="Nok-3" w:date="2022-02-28T19:18:00Z"/>
                <w:rFonts w:cs="Arial"/>
                <w:szCs w:val="18"/>
                <w:highlight w:val="cyan"/>
              </w:rPr>
            </w:pPr>
          </w:p>
        </w:tc>
        <w:tc>
          <w:tcPr>
            <w:tcW w:w="1288" w:type="dxa"/>
          </w:tcPr>
          <w:p w14:paraId="79F049A2" w14:textId="09D8D25A" w:rsidR="00F00F85" w:rsidRPr="00F43E0D" w:rsidDel="007B08ED" w:rsidRDefault="00F00F85" w:rsidP="00E64AB1">
            <w:pPr>
              <w:pStyle w:val="TAC"/>
              <w:rPr>
                <w:ins w:id="6197" w:author="Ericsson User" w:date="2022-02-11T00:55:00Z"/>
                <w:del w:id="6198" w:author="Nok-3" w:date="2022-02-28T19:18:00Z"/>
                <w:rFonts w:cs="Arial"/>
                <w:szCs w:val="18"/>
                <w:highlight w:val="cyan"/>
              </w:rPr>
            </w:pPr>
            <w:ins w:id="6199" w:author="Ericsson User" w:date="2022-02-11T00:55:00Z">
              <w:del w:id="6200" w:author="Nok-3" w:date="2022-02-28T19:18:00Z">
                <w:r w:rsidRPr="00F43E0D" w:rsidDel="007B08ED">
                  <w:rPr>
                    <w:rFonts w:cs="Arial"/>
                    <w:szCs w:val="18"/>
                    <w:highlight w:val="cyan"/>
                  </w:rPr>
                  <w:delText>-</w:delText>
                </w:r>
              </w:del>
            </w:ins>
          </w:p>
        </w:tc>
        <w:tc>
          <w:tcPr>
            <w:tcW w:w="1274" w:type="dxa"/>
          </w:tcPr>
          <w:p w14:paraId="1245C204" w14:textId="5E0A6B1C" w:rsidR="00F00F85" w:rsidRPr="00F43E0D" w:rsidDel="007B08ED" w:rsidRDefault="00F00F85" w:rsidP="00E64AB1">
            <w:pPr>
              <w:pStyle w:val="TAC"/>
              <w:rPr>
                <w:ins w:id="6201" w:author="Ericsson User" w:date="2022-02-11T00:55:00Z"/>
                <w:del w:id="6202" w:author="Nok-3" w:date="2022-02-28T19:18:00Z"/>
                <w:rFonts w:cs="Arial"/>
                <w:szCs w:val="18"/>
                <w:highlight w:val="cyan"/>
              </w:rPr>
            </w:pPr>
          </w:p>
        </w:tc>
      </w:tr>
    </w:tbl>
    <w:p w14:paraId="01E18C64" w14:textId="55CBD165" w:rsidR="00F00F85" w:rsidRPr="00F43E0D" w:rsidDel="007B08ED" w:rsidRDefault="00F00F85" w:rsidP="00F00F85">
      <w:pPr>
        <w:rPr>
          <w:ins w:id="6203" w:author="Ericsson User" w:date="2022-02-11T00:55:00Z"/>
          <w:del w:id="6204"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6A720EDF" w14:textId="7F310178" w:rsidTr="00E64AB1">
        <w:trPr>
          <w:trHeight w:val="271"/>
          <w:ins w:id="6205" w:author="Ericsson User" w:date="2022-02-11T00:55:00Z"/>
          <w:del w:id="6206" w:author="Nok-3" w:date="2022-02-28T19:18:00Z"/>
        </w:trPr>
        <w:tc>
          <w:tcPr>
            <w:tcW w:w="3686" w:type="dxa"/>
          </w:tcPr>
          <w:p w14:paraId="44D39698" w14:textId="6540A773" w:rsidR="00F00F85" w:rsidRPr="00F43E0D" w:rsidDel="007B08ED" w:rsidRDefault="00F00F85" w:rsidP="00E64AB1">
            <w:pPr>
              <w:pStyle w:val="TAH"/>
              <w:rPr>
                <w:ins w:id="6207" w:author="Ericsson User" w:date="2022-02-11T00:55:00Z"/>
                <w:del w:id="6208" w:author="Nok-3" w:date="2022-02-28T19:18:00Z"/>
                <w:highlight w:val="cyan"/>
              </w:rPr>
            </w:pPr>
            <w:ins w:id="6209" w:author="Ericsson User" w:date="2022-02-11T00:55:00Z">
              <w:del w:id="6210" w:author="Nok-3" w:date="2022-02-28T19:18:00Z">
                <w:r w:rsidRPr="00F43E0D" w:rsidDel="007B08ED">
                  <w:rPr>
                    <w:highlight w:val="cyan"/>
                  </w:rPr>
                  <w:delText>Range bound</w:delText>
                </w:r>
              </w:del>
            </w:ins>
          </w:p>
        </w:tc>
        <w:tc>
          <w:tcPr>
            <w:tcW w:w="5670" w:type="dxa"/>
          </w:tcPr>
          <w:p w14:paraId="04451CE4" w14:textId="43ADD77F" w:rsidR="00F00F85" w:rsidRPr="00F43E0D" w:rsidDel="007B08ED" w:rsidRDefault="00F00F85" w:rsidP="00E64AB1">
            <w:pPr>
              <w:pStyle w:val="TAH"/>
              <w:rPr>
                <w:ins w:id="6211" w:author="Ericsson User" w:date="2022-02-11T00:55:00Z"/>
                <w:del w:id="6212" w:author="Nok-3" w:date="2022-02-28T19:18:00Z"/>
                <w:highlight w:val="cyan"/>
              </w:rPr>
            </w:pPr>
            <w:ins w:id="6213" w:author="Ericsson User" w:date="2022-02-11T00:55:00Z">
              <w:del w:id="6214" w:author="Nok-3" w:date="2022-02-28T19:18:00Z">
                <w:r w:rsidRPr="00F43E0D" w:rsidDel="007B08ED">
                  <w:rPr>
                    <w:highlight w:val="cyan"/>
                  </w:rPr>
                  <w:delText>Explanation</w:delText>
                </w:r>
              </w:del>
            </w:ins>
          </w:p>
        </w:tc>
      </w:tr>
      <w:tr w:rsidR="00F00F85" w:rsidRPr="00C45877" w:rsidDel="007B08ED" w14:paraId="71ED7B7D" w14:textId="01FA0F3F" w:rsidTr="00E64AB1">
        <w:trPr>
          <w:ins w:id="6215" w:author="Ericsson User" w:date="2022-02-11T00:55:00Z"/>
          <w:del w:id="6216" w:author="Nok-3" w:date="2022-02-28T19:18:00Z"/>
        </w:trPr>
        <w:tc>
          <w:tcPr>
            <w:tcW w:w="3686" w:type="dxa"/>
          </w:tcPr>
          <w:p w14:paraId="34B17C1F" w14:textId="571690C0" w:rsidR="00F00F85" w:rsidRPr="00F43E0D" w:rsidDel="007B08ED" w:rsidRDefault="00F00F85" w:rsidP="00E64AB1">
            <w:pPr>
              <w:pStyle w:val="TAL"/>
              <w:rPr>
                <w:ins w:id="6217" w:author="Ericsson User" w:date="2022-02-11T00:55:00Z"/>
                <w:del w:id="6218" w:author="Nok-3" w:date="2022-02-28T19:18:00Z"/>
                <w:highlight w:val="cyan"/>
              </w:rPr>
            </w:pPr>
            <w:ins w:id="6219" w:author="Ericsson User" w:date="2022-02-11T00:55:00Z">
              <w:del w:id="6220" w:author="Nok-3" w:date="2022-02-28T19:18:00Z">
                <w:r w:rsidRPr="00F43E0D" w:rsidDel="007B08ED">
                  <w:rPr>
                    <w:rFonts w:cs="Arial"/>
                    <w:i/>
                    <w:szCs w:val="18"/>
                    <w:highlight w:val="cyan"/>
                  </w:rPr>
                  <w:delText>maxnoofMRBs</w:delText>
                </w:r>
              </w:del>
            </w:ins>
          </w:p>
        </w:tc>
        <w:tc>
          <w:tcPr>
            <w:tcW w:w="5670" w:type="dxa"/>
          </w:tcPr>
          <w:p w14:paraId="17F37573" w14:textId="239ABAB9" w:rsidR="00F00F85" w:rsidRPr="00F43E0D" w:rsidDel="007B08ED" w:rsidRDefault="00F00F85" w:rsidP="00E64AB1">
            <w:pPr>
              <w:pStyle w:val="TAL"/>
              <w:rPr>
                <w:ins w:id="6221" w:author="Ericsson User" w:date="2022-02-11T00:55:00Z"/>
                <w:del w:id="6222" w:author="Nok-3" w:date="2022-02-28T19:18:00Z"/>
                <w:highlight w:val="cyan"/>
              </w:rPr>
            </w:pPr>
            <w:ins w:id="6223" w:author="Ericsson User" w:date="2022-02-11T00:55:00Z">
              <w:del w:id="6224" w:author="Nok-3" w:date="2022-02-28T19:18:00Z">
                <w:r w:rsidRPr="00F43E0D" w:rsidDel="007B08ED">
                  <w:rPr>
                    <w:highlight w:val="cyan"/>
                  </w:rPr>
                  <w:delText>Maximum no. of MRB allowed to be setup for one MBS Session, the maximum value is 32.</w:delText>
                </w:r>
              </w:del>
            </w:ins>
          </w:p>
        </w:tc>
      </w:tr>
    </w:tbl>
    <w:p w14:paraId="6DB5D125" w14:textId="712794AA" w:rsidR="00F00F85" w:rsidRPr="00F43E0D" w:rsidDel="007B08ED" w:rsidRDefault="00F00F85" w:rsidP="00F00F85">
      <w:pPr>
        <w:rPr>
          <w:ins w:id="6225" w:author="Ericsson User" w:date="2022-02-11T00:55:00Z"/>
          <w:del w:id="6226" w:author="Nok-3" w:date="2022-02-28T19:18:00Z"/>
          <w:highlight w:val="cyan"/>
          <w:lang w:eastAsia="zh-CN"/>
        </w:rPr>
      </w:pPr>
    </w:p>
    <w:p w14:paraId="732565C2" w14:textId="7A3F38CD" w:rsidR="00F00F85" w:rsidRPr="00F43E0D" w:rsidDel="007B08ED" w:rsidRDefault="00F00F85" w:rsidP="00F00F85">
      <w:pPr>
        <w:pStyle w:val="Heading4"/>
        <w:rPr>
          <w:ins w:id="6227" w:author="Ericsson User" w:date="2022-02-11T00:55:00Z"/>
          <w:del w:id="6228" w:author="Nok-3" w:date="2022-02-28T19:18:00Z"/>
          <w:highlight w:val="cyan"/>
        </w:rPr>
      </w:pPr>
      <w:ins w:id="6229" w:author="Ericsson User" w:date="2022-02-11T00:55:00Z">
        <w:del w:id="6230" w:author="Nok-3" w:date="2022-02-28T19:18:00Z">
          <w:r w:rsidRPr="00F43E0D" w:rsidDel="007B08ED">
            <w:rPr>
              <w:highlight w:val="cyan"/>
            </w:rPr>
            <w:delText>9.2.</w:delText>
          </w:r>
        </w:del>
      </w:ins>
      <w:ins w:id="6231" w:author="Ericsson User" w:date="2022-02-11T01:08:00Z">
        <w:del w:id="6232" w:author="Nok-3" w:date="2022-02-28T19:18:00Z">
          <w:r w:rsidR="00576288" w:rsidRPr="00F43E0D" w:rsidDel="007B08ED">
            <w:rPr>
              <w:highlight w:val="cyan"/>
            </w:rPr>
            <w:delText>zz</w:delText>
          </w:r>
        </w:del>
      </w:ins>
      <w:ins w:id="6233" w:author="Ericsson User" w:date="2022-02-11T00:55:00Z">
        <w:del w:id="6234" w:author="Nok-3" w:date="2022-02-28T19:18:00Z">
          <w:r w:rsidRPr="00F43E0D" w:rsidDel="007B08ED">
            <w:rPr>
              <w:highlight w:val="cyan"/>
            </w:rPr>
            <w:delText>.7</w:delText>
          </w:r>
          <w:r w:rsidRPr="00F43E0D" w:rsidDel="007B08ED">
            <w:rPr>
              <w:highlight w:val="cyan"/>
            </w:rPr>
            <w:tab/>
            <w:delText>MULTICAST</w:delText>
          </w:r>
          <w:r w:rsidRPr="00F43E0D" w:rsidDel="007B08ED">
            <w:rPr>
              <w:highlight w:val="cyan"/>
              <w:lang w:eastAsia="zh-CN"/>
            </w:rPr>
            <w:delText xml:space="preserve"> </w:delText>
          </w:r>
        </w:del>
      </w:ins>
      <w:ins w:id="6235" w:author="Ericsson User" w:date="2022-02-11T01:20:00Z">
        <w:del w:id="6236" w:author="Nok-3" w:date="2022-02-28T19:18:00Z">
          <w:r w:rsidR="00C45877" w:rsidRPr="00F43E0D" w:rsidDel="007B08ED">
            <w:rPr>
              <w:highlight w:val="cyan"/>
              <w:lang w:eastAsia="zh-CN"/>
            </w:rPr>
            <w:delText>DISTRIBUTION</w:delText>
          </w:r>
        </w:del>
      </w:ins>
      <w:ins w:id="6237" w:author="Ericsson User" w:date="2022-02-11T00:55:00Z">
        <w:del w:id="6238" w:author="Nok-3" w:date="2022-02-28T19:18:00Z">
          <w:r w:rsidRPr="00F43E0D" w:rsidDel="007B08ED">
            <w:rPr>
              <w:highlight w:val="cyan"/>
            </w:rPr>
            <w:delText xml:space="preserve"> MODIFICATION RESPONSE</w:delText>
          </w:r>
        </w:del>
      </w:ins>
    </w:p>
    <w:p w14:paraId="7CBDC446" w14:textId="20FFC905" w:rsidR="00F00F85" w:rsidRPr="00F43E0D" w:rsidDel="007B08ED" w:rsidRDefault="00F00F85" w:rsidP="00F00F85">
      <w:pPr>
        <w:rPr>
          <w:ins w:id="6239" w:author="Ericsson User" w:date="2022-02-11T00:55:00Z"/>
          <w:del w:id="6240" w:author="Nok-3" w:date="2022-02-28T19:18:00Z"/>
          <w:highlight w:val="cyan"/>
        </w:rPr>
      </w:pPr>
      <w:ins w:id="6241" w:author="Ericsson User" w:date="2022-02-11T00:55:00Z">
        <w:del w:id="6242" w:author="Nok-3" w:date="2022-02-28T19:18:00Z">
          <w:r w:rsidRPr="00F43E0D" w:rsidDel="007B08ED">
            <w:rPr>
              <w:highlight w:val="cyan"/>
            </w:rPr>
            <w:delText>This message is sent by the gNB-</w:delText>
          </w:r>
        </w:del>
      </w:ins>
      <w:ins w:id="6243" w:author="Ericsson User" w:date="2022-02-11T01:21:00Z">
        <w:del w:id="6244" w:author="Nok-3" w:date="2022-02-28T19:18:00Z">
          <w:r w:rsidR="00C45877" w:rsidRPr="00F43E0D" w:rsidDel="007B08ED">
            <w:rPr>
              <w:highlight w:val="cyan"/>
            </w:rPr>
            <w:delText>C</w:delText>
          </w:r>
        </w:del>
      </w:ins>
      <w:ins w:id="6245" w:author="Ericsson User" w:date="2022-02-11T00:55:00Z">
        <w:del w:id="6246" w:author="Nok-3" w:date="2022-02-28T19:18:00Z">
          <w:r w:rsidRPr="00F43E0D" w:rsidDel="007B08ED">
            <w:rPr>
              <w:highlight w:val="cyan"/>
            </w:rPr>
            <w:delText xml:space="preserve">U to confirm the modification of a </w:delText>
          </w:r>
        </w:del>
      </w:ins>
      <w:ins w:id="6247" w:author="Ericsson User" w:date="2022-02-11T01:20:00Z">
        <w:del w:id="6248" w:author="Nok-3" w:date="2022-02-28T19:18:00Z">
          <w:r w:rsidR="00C45877" w:rsidRPr="00C45877" w:rsidDel="007B08ED">
            <w:rPr>
              <w:highlight w:val="cyan"/>
            </w:rPr>
            <w:delText>Multicast F1-U Cont</w:delText>
          </w:r>
          <w:r w:rsidR="00C45877" w:rsidRPr="00B306EF" w:rsidDel="007B08ED">
            <w:rPr>
              <w:highlight w:val="cyan"/>
            </w:rPr>
            <w:delText>ext</w:delText>
          </w:r>
          <w:r w:rsidR="00C45877" w:rsidRPr="00F43E0D" w:rsidDel="007B08ED">
            <w:rPr>
              <w:highlight w:val="cyan"/>
            </w:rPr>
            <w:delText xml:space="preserve"> </w:delText>
          </w:r>
        </w:del>
      </w:ins>
      <w:ins w:id="6249" w:author="Ericsson User" w:date="2022-02-11T00:55:00Z">
        <w:del w:id="6250" w:author="Nok-3" w:date="2022-02-28T19:18:00Z">
          <w:r w:rsidRPr="00F43E0D" w:rsidDel="007B08ED">
            <w:rPr>
              <w:highlight w:val="cyan"/>
            </w:rPr>
            <w:delText>.</w:delText>
          </w:r>
        </w:del>
      </w:ins>
    </w:p>
    <w:p w14:paraId="171FBAED" w14:textId="1F37030A" w:rsidR="00F00F85" w:rsidRPr="00F43E0D" w:rsidDel="007B08ED" w:rsidRDefault="00F00F85" w:rsidP="00F00F85">
      <w:pPr>
        <w:rPr>
          <w:ins w:id="6251" w:author="Ericsson User" w:date="2022-02-11T00:55:00Z"/>
          <w:del w:id="6252" w:author="Nok-3" w:date="2022-02-28T19:18:00Z"/>
          <w:highlight w:val="cyan"/>
          <w:lang w:val="fr-FR" w:eastAsia="zh-CN"/>
        </w:rPr>
      </w:pPr>
      <w:ins w:id="6253" w:author="Ericsson User" w:date="2022-02-11T00:55:00Z">
        <w:del w:id="6254" w:author="Nok-3" w:date="2022-02-28T19:18:00Z">
          <w:r w:rsidRPr="00F43E0D" w:rsidDel="007B08ED">
            <w:rPr>
              <w:highlight w:val="cyan"/>
              <w:lang w:val="fr-FR"/>
            </w:rPr>
            <w:delText>Direction: gNB-</w:delText>
          </w:r>
        </w:del>
      </w:ins>
      <w:ins w:id="6255" w:author="Ericsson User" w:date="2022-02-11T01:21:00Z">
        <w:del w:id="6256" w:author="Nok-3" w:date="2022-02-28T19:18:00Z">
          <w:r w:rsidR="00C45877" w:rsidRPr="00F43E0D" w:rsidDel="007B08ED">
            <w:rPr>
              <w:highlight w:val="cyan"/>
              <w:lang w:val="fr-FR"/>
            </w:rPr>
            <w:delText>C</w:delText>
          </w:r>
        </w:del>
      </w:ins>
      <w:ins w:id="6257" w:author="Ericsson User" w:date="2022-02-11T00:55:00Z">
        <w:del w:id="6258" w:author="Nok-3" w:date="2022-02-28T19:18:00Z">
          <w:r w:rsidRPr="00F43E0D" w:rsidDel="007B08ED">
            <w:rPr>
              <w:highlight w:val="cyan"/>
              <w:lang w:val="fr-FR"/>
            </w:rPr>
            <w:delText xml:space="preserve">U </w:delText>
          </w:r>
          <w:r w:rsidRPr="00F43E0D" w:rsidDel="007B08ED">
            <w:rPr>
              <w:highlight w:val="cyan"/>
            </w:rPr>
            <w:sym w:font="Symbol" w:char="F0AE"/>
          </w:r>
          <w:r w:rsidRPr="00F43E0D" w:rsidDel="007B08ED">
            <w:rPr>
              <w:highlight w:val="cyan"/>
              <w:lang w:val="fr-FR"/>
            </w:rPr>
            <w:delText xml:space="preserve"> gNB-</w:delText>
          </w:r>
        </w:del>
      </w:ins>
      <w:ins w:id="6259" w:author="Ericsson User" w:date="2022-02-11T01:21:00Z">
        <w:del w:id="6260" w:author="Nok-3" w:date="2022-02-28T19:18:00Z">
          <w:r w:rsidR="00C45877" w:rsidRPr="00F43E0D" w:rsidDel="007B08ED">
            <w:rPr>
              <w:highlight w:val="cyan"/>
              <w:lang w:val="fr-FR"/>
            </w:rPr>
            <w:delText>D</w:delText>
          </w:r>
        </w:del>
      </w:ins>
      <w:ins w:id="6261" w:author="Ericsson User" w:date="2022-02-11T00:55:00Z">
        <w:del w:id="6262" w:author="Nok-3" w:date="2022-02-28T19:18:00Z">
          <w:r w:rsidRPr="00F43E0D" w:rsidDel="007B08ED">
            <w:rPr>
              <w:highlight w:val="cyan"/>
              <w:lang w:val="fr-FR"/>
            </w:rPr>
            <w:delText>U.</w:delText>
          </w:r>
          <w:r w:rsidRPr="00F43E0D" w:rsidDel="007B08ED">
            <w:rPr>
              <w:highlight w:val="cyan"/>
              <w:lang w:val="fr-FR" w:eastAsia="zh-CN"/>
            </w:rPr>
            <w:delText xml:space="preserve"> </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rsidDel="007B08ED" w14:paraId="34DC1589" w14:textId="779FB2AA" w:rsidTr="00E64AB1">
        <w:trPr>
          <w:tblHeader/>
          <w:ins w:id="6263" w:author="Ericsson User" w:date="2022-02-11T00:55:00Z"/>
          <w:del w:id="6264" w:author="Nok-3" w:date="2022-02-28T19:18:00Z"/>
        </w:trPr>
        <w:tc>
          <w:tcPr>
            <w:tcW w:w="2394" w:type="dxa"/>
          </w:tcPr>
          <w:p w14:paraId="3752D590" w14:textId="68FFD126" w:rsidR="00F00F85" w:rsidRPr="00F43E0D" w:rsidDel="007B08ED" w:rsidRDefault="00F00F85" w:rsidP="00E64AB1">
            <w:pPr>
              <w:pStyle w:val="TAH"/>
              <w:rPr>
                <w:ins w:id="6265" w:author="Ericsson User" w:date="2022-02-11T00:55:00Z"/>
                <w:del w:id="6266" w:author="Nok-3" w:date="2022-02-28T19:18:00Z"/>
                <w:highlight w:val="cyan"/>
              </w:rPr>
            </w:pPr>
            <w:ins w:id="6267" w:author="Ericsson User" w:date="2022-02-11T00:55:00Z">
              <w:del w:id="6268" w:author="Nok-3" w:date="2022-02-28T19:18:00Z">
                <w:r w:rsidRPr="00F43E0D" w:rsidDel="007B08ED">
                  <w:rPr>
                    <w:highlight w:val="cyan"/>
                  </w:rPr>
                  <w:lastRenderedPageBreak/>
                  <w:delText>IE/Group Name</w:delText>
                </w:r>
              </w:del>
            </w:ins>
          </w:p>
        </w:tc>
        <w:tc>
          <w:tcPr>
            <w:tcW w:w="1260" w:type="dxa"/>
          </w:tcPr>
          <w:p w14:paraId="7FD7C961" w14:textId="7346AE96" w:rsidR="00F00F85" w:rsidRPr="00F43E0D" w:rsidDel="007B08ED" w:rsidRDefault="00F00F85" w:rsidP="00E64AB1">
            <w:pPr>
              <w:pStyle w:val="TAH"/>
              <w:rPr>
                <w:ins w:id="6269" w:author="Ericsson User" w:date="2022-02-11T00:55:00Z"/>
                <w:del w:id="6270" w:author="Nok-3" w:date="2022-02-28T19:18:00Z"/>
                <w:highlight w:val="cyan"/>
              </w:rPr>
            </w:pPr>
            <w:ins w:id="6271" w:author="Ericsson User" w:date="2022-02-11T00:55:00Z">
              <w:del w:id="6272" w:author="Nok-3" w:date="2022-02-28T19:18:00Z">
                <w:r w:rsidRPr="00F43E0D" w:rsidDel="007B08ED">
                  <w:rPr>
                    <w:highlight w:val="cyan"/>
                  </w:rPr>
                  <w:delText>Presence</w:delText>
                </w:r>
              </w:del>
            </w:ins>
          </w:p>
        </w:tc>
        <w:tc>
          <w:tcPr>
            <w:tcW w:w="1247" w:type="dxa"/>
          </w:tcPr>
          <w:p w14:paraId="145586CD" w14:textId="3DCAF208" w:rsidR="00F00F85" w:rsidRPr="00F43E0D" w:rsidDel="007B08ED" w:rsidRDefault="00F00F85" w:rsidP="00E64AB1">
            <w:pPr>
              <w:pStyle w:val="TAH"/>
              <w:rPr>
                <w:ins w:id="6273" w:author="Ericsson User" w:date="2022-02-11T00:55:00Z"/>
                <w:del w:id="6274" w:author="Nok-3" w:date="2022-02-28T19:18:00Z"/>
                <w:highlight w:val="cyan"/>
              </w:rPr>
            </w:pPr>
            <w:ins w:id="6275" w:author="Ericsson User" w:date="2022-02-11T00:55:00Z">
              <w:del w:id="6276" w:author="Nok-3" w:date="2022-02-28T19:18:00Z">
                <w:r w:rsidRPr="00F43E0D" w:rsidDel="007B08ED">
                  <w:rPr>
                    <w:highlight w:val="cyan"/>
                  </w:rPr>
                  <w:delText>Range</w:delText>
                </w:r>
              </w:del>
            </w:ins>
          </w:p>
        </w:tc>
        <w:tc>
          <w:tcPr>
            <w:tcW w:w="1260" w:type="dxa"/>
          </w:tcPr>
          <w:p w14:paraId="302123FD" w14:textId="6D164328" w:rsidR="00F00F85" w:rsidRPr="00F43E0D" w:rsidDel="007B08ED" w:rsidRDefault="00F00F85" w:rsidP="00E64AB1">
            <w:pPr>
              <w:pStyle w:val="TAH"/>
              <w:rPr>
                <w:ins w:id="6277" w:author="Ericsson User" w:date="2022-02-11T00:55:00Z"/>
                <w:del w:id="6278" w:author="Nok-3" w:date="2022-02-28T19:18:00Z"/>
                <w:highlight w:val="cyan"/>
              </w:rPr>
            </w:pPr>
            <w:ins w:id="6279" w:author="Ericsson User" w:date="2022-02-11T00:55:00Z">
              <w:del w:id="6280" w:author="Nok-3" w:date="2022-02-28T19:18:00Z">
                <w:r w:rsidRPr="00F43E0D" w:rsidDel="007B08ED">
                  <w:rPr>
                    <w:highlight w:val="cyan"/>
                  </w:rPr>
                  <w:delText>IE type and reference</w:delText>
                </w:r>
              </w:del>
            </w:ins>
          </w:p>
        </w:tc>
        <w:tc>
          <w:tcPr>
            <w:tcW w:w="1762" w:type="dxa"/>
          </w:tcPr>
          <w:p w14:paraId="026E7FA0" w14:textId="5650180F" w:rsidR="00F00F85" w:rsidRPr="00F43E0D" w:rsidDel="007B08ED" w:rsidRDefault="00F00F85" w:rsidP="00E64AB1">
            <w:pPr>
              <w:pStyle w:val="TAH"/>
              <w:rPr>
                <w:ins w:id="6281" w:author="Ericsson User" w:date="2022-02-11T00:55:00Z"/>
                <w:del w:id="6282" w:author="Nok-3" w:date="2022-02-28T19:18:00Z"/>
                <w:highlight w:val="cyan"/>
              </w:rPr>
            </w:pPr>
            <w:ins w:id="6283" w:author="Ericsson User" w:date="2022-02-11T00:55:00Z">
              <w:del w:id="6284" w:author="Nok-3" w:date="2022-02-28T19:18:00Z">
                <w:r w:rsidRPr="00F43E0D" w:rsidDel="007B08ED">
                  <w:rPr>
                    <w:highlight w:val="cyan"/>
                  </w:rPr>
                  <w:delText>Semantics description</w:delText>
                </w:r>
              </w:del>
            </w:ins>
          </w:p>
        </w:tc>
        <w:tc>
          <w:tcPr>
            <w:tcW w:w="1288" w:type="dxa"/>
          </w:tcPr>
          <w:p w14:paraId="6422C104" w14:textId="7E041D1C" w:rsidR="00F00F85" w:rsidRPr="00F43E0D" w:rsidDel="007B08ED" w:rsidRDefault="00F00F85" w:rsidP="00E64AB1">
            <w:pPr>
              <w:pStyle w:val="TAH"/>
              <w:rPr>
                <w:ins w:id="6285" w:author="Ericsson User" w:date="2022-02-11T00:55:00Z"/>
                <w:del w:id="6286" w:author="Nok-3" w:date="2022-02-28T19:18:00Z"/>
                <w:highlight w:val="cyan"/>
              </w:rPr>
            </w:pPr>
            <w:ins w:id="6287" w:author="Ericsson User" w:date="2022-02-11T00:55:00Z">
              <w:del w:id="6288" w:author="Nok-3" w:date="2022-02-28T19:18:00Z">
                <w:r w:rsidRPr="00F43E0D" w:rsidDel="007B08ED">
                  <w:rPr>
                    <w:highlight w:val="cyan"/>
                  </w:rPr>
                  <w:delText>Criticality</w:delText>
                </w:r>
              </w:del>
            </w:ins>
          </w:p>
        </w:tc>
        <w:tc>
          <w:tcPr>
            <w:tcW w:w="1274" w:type="dxa"/>
          </w:tcPr>
          <w:p w14:paraId="24539085" w14:textId="199B5885" w:rsidR="00F00F85" w:rsidRPr="00F43E0D" w:rsidDel="007B08ED" w:rsidRDefault="00F00F85" w:rsidP="00E64AB1">
            <w:pPr>
              <w:pStyle w:val="TAH"/>
              <w:rPr>
                <w:ins w:id="6289" w:author="Ericsson User" w:date="2022-02-11T00:55:00Z"/>
                <w:del w:id="6290" w:author="Nok-3" w:date="2022-02-28T19:18:00Z"/>
                <w:highlight w:val="cyan"/>
              </w:rPr>
            </w:pPr>
            <w:ins w:id="6291" w:author="Ericsson User" w:date="2022-02-11T00:55:00Z">
              <w:del w:id="6292" w:author="Nok-3" w:date="2022-02-28T19:18:00Z">
                <w:r w:rsidRPr="00F43E0D" w:rsidDel="007B08ED">
                  <w:rPr>
                    <w:highlight w:val="cyan"/>
                  </w:rPr>
                  <w:delText>Assigned Criticality</w:delText>
                </w:r>
              </w:del>
            </w:ins>
          </w:p>
        </w:tc>
      </w:tr>
      <w:tr w:rsidR="00F00F85" w:rsidRPr="00C45877" w:rsidDel="007B08ED" w14:paraId="5AD8D078" w14:textId="04627506" w:rsidTr="00E64AB1">
        <w:trPr>
          <w:ins w:id="6293" w:author="Ericsson User" w:date="2022-02-11T00:55:00Z"/>
          <w:del w:id="6294" w:author="Nok-3" w:date="2022-02-28T19:18:00Z"/>
        </w:trPr>
        <w:tc>
          <w:tcPr>
            <w:tcW w:w="2394" w:type="dxa"/>
          </w:tcPr>
          <w:p w14:paraId="7A32ECBA" w14:textId="4F75801C" w:rsidR="00F00F85" w:rsidRPr="00F43E0D" w:rsidDel="007B08ED" w:rsidRDefault="00F00F85" w:rsidP="00E64AB1">
            <w:pPr>
              <w:pStyle w:val="TAL"/>
              <w:rPr>
                <w:ins w:id="6295" w:author="Ericsson User" w:date="2022-02-11T00:55:00Z"/>
                <w:del w:id="6296" w:author="Nok-3" w:date="2022-02-28T19:18:00Z"/>
                <w:highlight w:val="cyan"/>
              </w:rPr>
            </w:pPr>
            <w:ins w:id="6297" w:author="Ericsson User" w:date="2022-02-11T00:55:00Z">
              <w:del w:id="6298" w:author="Nok-3" w:date="2022-02-28T19:18:00Z">
                <w:r w:rsidRPr="00F43E0D" w:rsidDel="007B08ED">
                  <w:rPr>
                    <w:highlight w:val="cyan"/>
                  </w:rPr>
                  <w:delText>Message Type</w:delText>
                </w:r>
              </w:del>
            </w:ins>
          </w:p>
        </w:tc>
        <w:tc>
          <w:tcPr>
            <w:tcW w:w="1260" w:type="dxa"/>
          </w:tcPr>
          <w:p w14:paraId="0EB0921C" w14:textId="1C85ACB8" w:rsidR="00F00F85" w:rsidRPr="00F43E0D" w:rsidDel="007B08ED" w:rsidRDefault="00F00F85" w:rsidP="00E64AB1">
            <w:pPr>
              <w:pStyle w:val="TAL"/>
              <w:rPr>
                <w:ins w:id="6299" w:author="Ericsson User" w:date="2022-02-11T00:55:00Z"/>
                <w:del w:id="6300" w:author="Nok-3" w:date="2022-02-28T19:18:00Z"/>
                <w:highlight w:val="cyan"/>
              </w:rPr>
            </w:pPr>
            <w:ins w:id="6301" w:author="Ericsson User" w:date="2022-02-11T00:55:00Z">
              <w:del w:id="6302" w:author="Nok-3" w:date="2022-02-28T19:18:00Z">
                <w:r w:rsidRPr="00F43E0D" w:rsidDel="007B08ED">
                  <w:rPr>
                    <w:highlight w:val="cyan"/>
                  </w:rPr>
                  <w:delText>M</w:delText>
                </w:r>
              </w:del>
            </w:ins>
          </w:p>
        </w:tc>
        <w:tc>
          <w:tcPr>
            <w:tcW w:w="1247" w:type="dxa"/>
          </w:tcPr>
          <w:p w14:paraId="26E1FD70" w14:textId="4F3FCF48" w:rsidR="00F00F85" w:rsidRPr="00F43E0D" w:rsidDel="007B08ED" w:rsidRDefault="00F00F85" w:rsidP="00E64AB1">
            <w:pPr>
              <w:pStyle w:val="TAL"/>
              <w:rPr>
                <w:ins w:id="6303" w:author="Ericsson User" w:date="2022-02-11T00:55:00Z"/>
                <w:del w:id="6304" w:author="Nok-3" w:date="2022-02-28T19:18:00Z"/>
                <w:highlight w:val="cyan"/>
              </w:rPr>
            </w:pPr>
          </w:p>
        </w:tc>
        <w:tc>
          <w:tcPr>
            <w:tcW w:w="1260" w:type="dxa"/>
          </w:tcPr>
          <w:p w14:paraId="46C46D2E" w14:textId="3C1E3858" w:rsidR="00F00F85" w:rsidRPr="00F43E0D" w:rsidDel="007B08ED" w:rsidRDefault="00F00F85" w:rsidP="00E64AB1">
            <w:pPr>
              <w:pStyle w:val="TAL"/>
              <w:rPr>
                <w:ins w:id="6305" w:author="Ericsson User" w:date="2022-02-11T00:55:00Z"/>
                <w:del w:id="6306" w:author="Nok-3" w:date="2022-02-28T19:18:00Z"/>
                <w:highlight w:val="cyan"/>
              </w:rPr>
            </w:pPr>
            <w:ins w:id="6307" w:author="Ericsson User" w:date="2022-02-11T00:55:00Z">
              <w:del w:id="6308" w:author="Nok-3" w:date="2022-02-28T19:18:00Z">
                <w:r w:rsidRPr="00F43E0D" w:rsidDel="007B08ED">
                  <w:rPr>
                    <w:highlight w:val="cyan"/>
                  </w:rPr>
                  <w:delText>9.3.1.1</w:delText>
                </w:r>
              </w:del>
            </w:ins>
          </w:p>
        </w:tc>
        <w:tc>
          <w:tcPr>
            <w:tcW w:w="1762" w:type="dxa"/>
          </w:tcPr>
          <w:p w14:paraId="789D6017" w14:textId="6E644A47" w:rsidR="00F00F85" w:rsidRPr="00F43E0D" w:rsidDel="007B08ED" w:rsidRDefault="00F00F85" w:rsidP="00E64AB1">
            <w:pPr>
              <w:pStyle w:val="TAL"/>
              <w:rPr>
                <w:ins w:id="6309" w:author="Ericsson User" w:date="2022-02-11T00:55:00Z"/>
                <w:del w:id="6310" w:author="Nok-3" w:date="2022-02-28T19:18:00Z"/>
                <w:highlight w:val="cyan"/>
              </w:rPr>
            </w:pPr>
          </w:p>
        </w:tc>
        <w:tc>
          <w:tcPr>
            <w:tcW w:w="1288" w:type="dxa"/>
          </w:tcPr>
          <w:p w14:paraId="487C3F27" w14:textId="60EE49BB" w:rsidR="00F00F85" w:rsidRPr="00F43E0D" w:rsidDel="007B08ED" w:rsidRDefault="00F00F85" w:rsidP="00E64AB1">
            <w:pPr>
              <w:pStyle w:val="TAC"/>
              <w:rPr>
                <w:ins w:id="6311" w:author="Ericsson User" w:date="2022-02-11T00:55:00Z"/>
                <w:del w:id="6312" w:author="Nok-3" w:date="2022-02-28T19:18:00Z"/>
                <w:highlight w:val="cyan"/>
              </w:rPr>
            </w:pPr>
            <w:ins w:id="6313" w:author="Ericsson User" w:date="2022-02-11T00:55:00Z">
              <w:del w:id="6314" w:author="Nok-3" w:date="2022-02-28T19:18:00Z">
                <w:r w:rsidRPr="00F43E0D" w:rsidDel="007B08ED">
                  <w:rPr>
                    <w:highlight w:val="cyan"/>
                  </w:rPr>
                  <w:delText>YES</w:delText>
                </w:r>
              </w:del>
            </w:ins>
          </w:p>
        </w:tc>
        <w:tc>
          <w:tcPr>
            <w:tcW w:w="1274" w:type="dxa"/>
          </w:tcPr>
          <w:p w14:paraId="618F8B1D" w14:textId="0BBA47D5" w:rsidR="00F00F85" w:rsidRPr="00F43E0D" w:rsidDel="007B08ED" w:rsidRDefault="00F00F85" w:rsidP="00E64AB1">
            <w:pPr>
              <w:pStyle w:val="TAC"/>
              <w:rPr>
                <w:ins w:id="6315" w:author="Ericsson User" w:date="2022-02-11T00:55:00Z"/>
                <w:del w:id="6316" w:author="Nok-3" w:date="2022-02-28T19:18:00Z"/>
                <w:highlight w:val="cyan"/>
              </w:rPr>
            </w:pPr>
            <w:ins w:id="6317" w:author="Ericsson User" w:date="2022-02-11T00:55:00Z">
              <w:del w:id="6318" w:author="Nok-3" w:date="2022-02-28T19:18:00Z">
                <w:r w:rsidRPr="00F43E0D" w:rsidDel="007B08ED">
                  <w:rPr>
                    <w:highlight w:val="cyan"/>
                  </w:rPr>
                  <w:delText>reject</w:delText>
                </w:r>
              </w:del>
            </w:ins>
          </w:p>
        </w:tc>
      </w:tr>
      <w:tr w:rsidR="00F00F85" w:rsidRPr="00C45877" w:rsidDel="007B08ED" w14:paraId="358C784E" w14:textId="2E8CC134" w:rsidTr="00E64AB1">
        <w:trPr>
          <w:ins w:id="6319" w:author="Ericsson User" w:date="2022-02-11T00:55:00Z"/>
          <w:del w:id="6320" w:author="Nok-3" w:date="2022-02-28T19:18:00Z"/>
        </w:trPr>
        <w:tc>
          <w:tcPr>
            <w:tcW w:w="2394" w:type="dxa"/>
          </w:tcPr>
          <w:p w14:paraId="4AC26BE0" w14:textId="5FA0FA88" w:rsidR="00F00F85" w:rsidRPr="00F43E0D" w:rsidDel="007B08ED" w:rsidRDefault="00F00F85" w:rsidP="00E64AB1">
            <w:pPr>
              <w:pStyle w:val="TAL"/>
              <w:rPr>
                <w:ins w:id="6321" w:author="Ericsson User" w:date="2022-02-11T00:55:00Z"/>
                <w:del w:id="6322" w:author="Nok-3" w:date="2022-02-28T19:18:00Z"/>
                <w:highlight w:val="cyan"/>
                <w:lang w:eastAsia="zh-CN"/>
              </w:rPr>
            </w:pPr>
            <w:ins w:id="6323" w:author="Ericsson User" w:date="2022-02-11T00:55:00Z">
              <w:del w:id="6324" w:author="Nok-3" w:date="2022-02-28T19:18:00Z">
                <w:r w:rsidRPr="00F43E0D" w:rsidDel="007B08ED">
                  <w:rPr>
                    <w:rFonts w:eastAsia="MS Mincho" w:cs="Arial"/>
                    <w:szCs w:val="18"/>
                    <w:highlight w:val="cyan"/>
                    <w:lang w:eastAsia="ja-JP"/>
                  </w:rPr>
                  <w:delText>gNB-CU MBS F1AP ID</w:delText>
                </w:r>
              </w:del>
            </w:ins>
          </w:p>
        </w:tc>
        <w:tc>
          <w:tcPr>
            <w:tcW w:w="1260" w:type="dxa"/>
          </w:tcPr>
          <w:p w14:paraId="1FB159E0" w14:textId="59C13178" w:rsidR="00F00F85" w:rsidRPr="00F43E0D" w:rsidDel="007B08ED" w:rsidRDefault="00F00F85" w:rsidP="00E64AB1">
            <w:pPr>
              <w:pStyle w:val="TAL"/>
              <w:rPr>
                <w:ins w:id="6325" w:author="Ericsson User" w:date="2022-02-11T00:55:00Z"/>
                <w:del w:id="6326" w:author="Nok-3" w:date="2022-02-28T19:18:00Z"/>
                <w:highlight w:val="cyan"/>
                <w:lang w:eastAsia="zh-CN"/>
              </w:rPr>
            </w:pPr>
            <w:ins w:id="6327" w:author="Ericsson User" w:date="2022-02-11T00:55:00Z">
              <w:del w:id="6328" w:author="Nok-3" w:date="2022-02-28T19:18:00Z">
                <w:r w:rsidRPr="00F43E0D" w:rsidDel="007B08ED">
                  <w:rPr>
                    <w:rFonts w:cs="Arial"/>
                    <w:szCs w:val="18"/>
                    <w:highlight w:val="cyan"/>
                    <w:lang w:eastAsia="ja-JP"/>
                  </w:rPr>
                  <w:delText>M</w:delText>
                </w:r>
              </w:del>
            </w:ins>
          </w:p>
        </w:tc>
        <w:tc>
          <w:tcPr>
            <w:tcW w:w="1247" w:type="dxa"/>
          </w:tcPr>
          <w:p w14:paraId="71D1B69F" w14:textId="6393B9CF" w:rsidR="00F00F85" w:rsidRPr="00F43E0D" w:rsidDel="007B08ED" w:rsidRDefault="00F00F85" w:rsidP="00E64AB1">
            <w:pPr>
              <w:pStyle w:val="TAL"/>
              <w:rPr>
                <w:ins w:id="6329" w:author="Ericsson User" w:date="2022-02-11T00:55:00Z"/>
                <w:del w:id="6330" w:author="Nok-3" w:date="2022-02-28T19:18:00Z"/>
                <w:highlight w:val="cyan"/>
              </w:rPr>
            </w:pPr>
          </w:p>
        </w:tc>
        <w:tc>
          <w:tcPr>
            <w:tcW w:w="1260" w:type="dxa"/>
          </w:tcPr>
          <w:p w14:paraId="1557E035" w14:textId="454D16EA" w:rsidR="00F00F85" w:rsidRPr="00F43E0D" w:rsidDel="007B08ED" w:rsidRDefault="00F00F85" w:rsidP="00E64AB1">
            <w:pPr>
              <w:pStyle w:val="TAL"/>
              <w:rPr>
                <w:ins w:id="6331" w:author="Ericsson User" w:date="2022-02-11T00:55:00Z"/>
                <w:del w:id="6332" w:author="Nok-3" w:date="2022-02-28T19:18:00Z"/>
                <w:highlight w:val="cyan"/>
              </w:rPr>
            </w:pPr>
            <w:ins w:id="6333" w:author="Ericsson User" w:date="2022-02-11T00:55:00Z">
              <w:del w:id="6334" w:author="Nok-3" w:date="2022-02-28T19:18:00Z">
                <w:r w:rsidRPr="00F43E0D" w:rsidDel="007B08ED">
                  <w:rPr>
                    <w:highlight w:val="cyan"/>
                  </w:rPr>
                  <w:delText>gNB-CU MBS F1AP ID 9.3.1.yyy</w:delText>
                </w:r>
              </w:del>
            </w:ins>
          </w:p>
        </w:tc>
        <w:tc>
          <w:tcPr>
            <w:tcW w:w="1762" w:type="dxa"/>
          </w:tcPr>
          <w:p w14:paraId="67412133" w14:textId="3974DF08" w:rsidR="00F00F85" w:rsidRPr="00F43E0D" w:rsidDel="007B08ED" w:rsidRDefault="00F00F85" w:rsidP="00E64AB1">
            <w:pPr>
              <w:pStyle w:val="TAL"/>
              <w:rPr>
                <w:ins w:id="6335" w:author="Ericsson User" w:date="2022-02-11T00:55:00Z"/>
                <w:del w:id="6336" w:author="Nok-3" w:date="2022-02-28T19:18:00Z"/>
                <w:highlight w:val="cyan"/>
              </w:rPr>
            </w:pPr>
          </w:p>
        </w:tc>
        <w:tc>
          <w:tcPr>
            <w:tcW w:w="1288" w:type="dxa"/>
          </w:tcPr>
          <w:p w14:paraId="48A39A76" w14:textId="4B666493" w:rsidR="00F00F85" w:rsidRPr="00F43E0D" w:rsidDel="007B08ED" w:rsidRDefault="00F00F85" w:rsidP="00E64AB1">
            <w:pPr>
              <w:pStyle w:val="TAC"/>
              <w:rPr>
                <w:ins w:id="6337" w:author="Ericsson User" w:date="2022-02-11T00:55:00Z"/>
                <w:del w:id="6338" w:author="Nok-3" w:date="2022-02-28T19:18:00Z"/>
                <w:highlight w:val="cyan"/>
              </w:rPr>
            </w:pPr>
            <w:ins w:id="6339" w:author="Ericsson User" w:date="2022-02-11T00:55:00Z">
              <w:del w:id="6340" w:author="Nok-3" w:date="2022-02-28T19:18:00Z">
                <w:r w:rsidRPr="00F43E0D" w:rsidDel="007B08ED">
                  <w:rPr>
                    <w:rFonts w:cs="Arial"/>
                    <w:noProof/>
                    <w:szCs w:val="18"/>
                    <w:highlight w:val="cyan"/>
                  </w:rPr>
                  <w:delText>YES</w:delText>
                </w:r>
              </w:del>
            </w:ins>
          </w:p>
        </w:tc>
        <w:tc>
          <w:tcPr>
            <w:tcW w:w="1274" w:type="dxa"/>
          </w:tcPr>
          <w:p w14:paraId="47698126" w14:textId="39C0A528" w:rsidR="00F00F85" w:rsidRPr="00F43E0D" w:rsidDel="007B08ED" w:rsidRDefault="00F00F85" w:rsidP="00E64AB1">
            <w:pPr>
              <w:pStyle w:val="TAC"/>
              <w:rPr>
                <w:ins w:id="6341" w:author="Ericsson User" w:date="2022-02-11T00:55:00Z"/>
                <w:del w:id="6342" w:author="Nok-3" w:date="2022-02-28T19:18:00Z"/>
                <w:highlight w:val="cyan"/>
              </w:rPr>
            </w:pPr>
            <w:ins w:id="6343" w:author="Ericsson User" w:date="2022-02-11T00:55:00Z">
              <w:del w:id="6344" w:author="Nok-3" w:date="2022-02-28T19:18:00Z">
                <w:r w:rsidRPr="00F43E0D" w:rsidDel="007B08ED">
                  <w:rPr>
                    <w:rFonts w:cs="Arial"/>
                    <w:noProof/>
                    <w:szCs w:val="18"/>
                    <w:highlight w:val="cyan"/>
                  </w:rPr>
                  <w:delText>reject</w:delText>
                </w:r>
              </w:del>
            </w:ins>
          </w:p>
        </w:tc>
      </w:tr>
      <w:tr w:rsidR="00F00F85" w:rsidRPr="00C45877" w:rsidDel="007B08ED" w14:paraId="53D867F0" w14:textId="59678594" w:rsidTr="00E64AB1">
        <w:trPr>
          <w:ins w:id="6345" w:author="Ericsson User" w:date="2022-02-11T00:55:00Z"/>
          <w:del w:id="6346" w:author="Nok-3" w:date="2022-02-28T19:18:00Z"/>
        </w:trPr>
        <w:tc>
          <w:tcPr>
            <w:tcW w:w="2394" w:type="dxa"/>
          </w:tcPr>
          <w:p w14:paraId="68F01895" w14:textId="77EFB561" w:rsidR="00F00F85" w:rsidRPr="00F43E0D" w:rsidDel="007B08ED" w:rsidRDefault="00F00F85" w:rsidP="00E64AB1">
            <w:pPr>
              <w:pStyle w:val="TAL"/>
              <w:rPr>
                <w:ins w:id="6347" w:author="Ericsson User" w:date="2022-02-11T00:55:00Z"/>
                <w:del w:id="6348" w:author="Nok-3" w:date="2022-02-28T19:18:00Z"/>
                <w:rFonts w:eastAsia="MS Mincho" w:cs="Arial"/>
                <w:szCs w:val="18"/>
                <w:highlight w:val="cyan"/>
                <w:lang w:val="fr-FR" w:eastAsia="ja-JP"/>
              </w:rPr>
            </w:pPr>
            <w:ins w:id="6349" w:author="Ericsson User" w:date="2022-02-11T00:55:00Z">
              <w:del w:id="6350"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5DEBFA92" w14:textId="372E3B1D" w:rsidR="00F00F85" w:rsidRPr="00F43E0D" w:rsidDel="007B08ED" w:rsidRDefault="00F00F85" w:rsidP="00E64AB1">
            <w:pPr>
              <w:pStyle w:val="TAL"/>
              <w:rPr>
                <w:ins w:id="6351" w:author="Ericsson User" w:date="2022-02-11T00:55:00Z"/>
                <w:del w:id="6352" w:author="Nok-3" w:date="2022-02-28T19:18:00Z"/>
                <w:rFonts w:cs="Arial"/>
                <w:szCs w:val="18"/>
                <w:highlight w:val="cyan"/>
                <w:lang w:eastAsia="ja-JP"/>
              </w:rPr>
            </w:pPr>
            <w:ins w:id="6353" w:author="Ericsson User" w:date="2022-02-11T00:55:00Z">
              <w:del w:id="6354" w:author="Nok-3" w:date="2022-02-28T19:18:00Z">
                <w:r w:rsidRPr="00F43E0D" w:rsidDel="007B08ED">
                  <w:rPr>
                    <w:rFonts w:cs="Arial"/>
                    <w:szCs w:val="18"/>
                    <w:highlight w:val="cyan"/>
                    <w:lang w:eastAsia="ja-JP"/>
                  </w:rPr>
                  <w:delText>M</w:delText>
                </w:r>
              </w:del>
            </w:ins>
          </w:p>
        </w:tc>
        <w:tc>
          <w:tcPr>
            <w:tcW w:w="1247" w:type="dxa"/>
          </w:tcPr>
          <w:p w14:paraId="40F8A934" w14:textId="039E8907" w:rsidR="00F00F85" w:rsidRPr="00F43E0D" w:rsidDel="007B08ED" w:rsidRDefault="00F00F85" w:rsidP="00E64AB1">
            <w:pPr>
              <w:pStyle w:val="TAL"/>
              <w:rPr>
                <w:ins w:id="6355" w:author="Ericsson User" w:date="2022-02-11T00:55:00Z"/>
                <w:del w:id="6356" w:author="Nok-3" w:date="2022-02-28T19:18:00Z"/>
                <w:highlight w:val="cyan"/>
              </w:rPr>
            </w:pPr>
          </w:p>
        </w:tc>
        <w:tc>
          <w:tcPr>
            <w:tcW w:w="1260" w:type="dxa"/>
          </w:tcPr>
          <w:p w14:paraId="1E7FF487" w14:textId="11C0B2C9" w:rsidR="00F00F85" w:rsidRPr="00F43E0D" w:rsidDel="007B08ED" w:rsidRDefault="00F00F85" w:rsidP="00E64AB1">
            <w:pPr>
              <w:pStyle w:val="TAL"/>
              <w:rPr>
                <w:ins w:id="6357" w:author="Ericsson User" w:date="2022-02-11T00:55:00Z"/>
                <w:del w:id="6358" w:author="Nok-3" w:date="2022-02-28T19:18:00Z"/>
                <w:rFonts w:cs="Arial"/>
                <w:snapToGrid w:val="0"/>
                <w:szCs w:val="18"/>
                <w:highlight w:val="cyan"/>
                <w:lang w:val="fr-FR" w:eastAsia="ja-JP"/>
              </w:rPr>
            </w:pPr>
            <w:ins w:id="6359" w:author="Ericsson User" w:date="2022-02-11T00:55:00Z">
              <w:del w:id="6360" w:author="Nok-3" w:date="2022-02-28T19:18:00Z">
                <w:r w:rsidRPr="00F43E0D" w:rsidDel="007B08ED">
                  <w:rPr>
                    <w:highlight w:val="cyan"/>
                    <w:lang w:val="fr-FR"/>
                  </w:rPr>
                  <w:delText>gNB-DU MBS F1AP ID 9.3.1.zzz</w:delText>
                </w:r>
              </w:del>
            </w:ins>
          </w:p>
        </w:tc>
        <w:tc>
          <w:tcPr>
            <w:tcW w:w="1762" w:type="dxa"/>
          </w:tcPr>
          <w:p w14:paraId="2DD4A135" w14:textId="28979094" w:rsidR="00F00F85" w:rsidRPr="00F43E0D" w:rsidDel="007B08ED" w:rsidRDefault="00F00F85" w:rsidP="00E64AB1">
            <w:pPr>
              <w:pStyle w:val="TAL"/>
              <w:rPr>
                <w:ins w:id="6361" w:author="Ericsson User" w:date="2022-02-11T00:55:00Z"/>
                <w:del w:id="6362" w:author="Nok-3" w:date="2022-02-28T19:18:00Z"/>
                <w:highlight w:val="cyan"/>
                <w:lang w:val="fr-FR"/>
              </w:rPr>
            </w:pPr>
          </w:p>
        </w:tc>
        <w:tc>
          <w:tcPr>
            <w:tcW w:w="1288" w:type="dxa"/>
          </w:tcPr>
          <w:p w14:paraId="513930A4" w14:textId="5B26EA49" w:rsidR="00F00F85" w:rsidRPr="00F43E0D" w:rsidDel="007B08ED" w:rsidRDefault="00F00F85" w:rsidP="00E64AB1">
            <w:pPr>
              <w:pStyle w:val="TAC"/>
              <w:rPr>
                <w:ins w:id="6363" w:author="Ericsson User" w:date="2022-02-11T00:55:00Z"/>
                <w:del w:id="6364" w:author="Nok-3" w:date="2022-02-28T19:18:00Z"/>
                <w:noProof/>
                <w:highlight w:val="cyan"/>
              </w:rPr>
            </w:pPr>
            <w:ins w:id="6365" w:author="Ericsson User" w:date="2022-02-11T00:55:00Z">
              <w:del w:id="6366" w:author="Nok-3" w:date="2022-02-28T19:18:00Z">
                <w:r w:rsidRPr="00F43E0D" w:rsidDel="007B08ED">
                  <w:rPr>
                    <w:rFonts w:cs="Arial"/>
                    <w:noProof/>
                    <w:szCs w:val="18"/>
                    <w:highlight w:val="cyan"/>
                  </w:rPr>
                  <w:delText>YES</w:delText>
                </w:r>
              </w:del>
            </w:ins>
          </w:p>
        </w:tc>
        <w:tc>
          <w:tcPr>
            <w:tcW w:w="1274" w:type="dxa"/>
          </w:tcPr>
          <w:p w14:paraId="1A0BDADF" w14:textId="5ED98245" w:rsidR="00F00F85" w:rsidRPr="00F43E0D" w:rsidDel="007B08ED" w:rsidRDefault="00F00F85" w:rsidP="00E64AB1">
            <w:pPr>
              <w:pStyle w:val="TAC"/>
              <w:rPr>
                <w:ins w:id="6367" w:author="Ericsson User" w:date="2022-02-11T00:55:00Z"/>
                <w:del w:id="6368" w:author="Nok-3" w:date="2022-02-28T19:18:00Z"/>
                <w:noProof/>
                <w:highlight w:val="cyan"/>
              </w:rPr>
            </w:pPr>
            <w:ins w:id="6369" w:author="Ericsson User" w:date="2022-02-11T00:55:00Z">
              <w:del w:id="6370" w:author="Nok-3" w:date="2022-02-28T19:18:00Z">
                <w:r w:rsidRPr="00F43E0D" w:rsidDel="007B08ED">
                  <w:rPr>
                    <w:rFonts w:cs="Arial"/>
                    <w:noProof/>
                    <w:szCs w:val="18"/>
                    <w:highlight w:val="cyan"/>
                  </w:rPr>
                  <w:delText>reject</w:delText>
                </w:r>
              </w:del>
            </w:ins>
          </w:p>
        </w:tc>
      </w:tr>
      <w:tr w:rsidR="00C45877" w:rsidRPr="00C45877" w:rsidDel="007B08ED" w14:paraId="1508D1C3" w14:textId="46278177" w:rsidTr="00E64AB1">
        <w:trPr>
          <w:ins w:id="6371" w:author="Ericsson User" w:date="2022-02-11T00:55:00Z"/>
          <w:del w:id="6372" w:author="Nok-3" w:date="2022-02-28T19:18:00Z"/>
        </w:trPr>
        <w:tc>
          <w:tcPr>
            <w:tcW w:w="2394" w:type="dxa"/>
          </w:tcPr>
          <w:p w14:paraId="3018549B" w14:textId="740F1A63" w:rsidR="00C45877" w:rsidRPr="00F43E0D" w:rsidDel="007B08ED" w:rsidRDefault="00C45877" w:rsidP="00C45877">
            <w:pPr>
              <w:pStyle w:val="TAL"/>
              <w:rPr>
                <w:ins w:id="6373" w:author="Ericsson User" w:date="2022-02-11T00:55:00Z"/>
                <w:del w:id="6374" w:author="Nok-3" w:date="2022-02-28T19:18:00Z"/>
                <w:rFonts w:eastAsia="MS Mincho" w:cs="Arial"/>
                <w:szCs w:val="18"/>
                <w:highlight w:val="cyan"/>
                <w:lang w:val="fr-FR" w:eastAsia="ja-JP"/>
              </w:rPr>
            </w:pPr>
            <w:ins w:id="6375" w:author="Ericsson User" w:date="2022-02-11T01:20:00Z">
              <w:del w:id="6376" w:author="Nok-3" w:date="2022-02-28T19:18:00Z">
                <w:r w:rsidRPr="00C45877" w:rsidDel="007B08ED">
                  <w:rPr>
                    <w:highlight w:val="cyan"/>
                  </w:rPr>
                  <w:delText>MBS Multicast F1-U Cont</w:delText>
                </w:r>
                <w:r w:rsidRPr="00B306EF" w:rsidDel="007B08ED">
                  <w:rPr>
                    <w:highlight w:val="cyan"/>
                  </w:rPr>
                  <w:delText>ext Descriptor</w:delText>
                </w:r>
              </w:del>
            </w:ins>
          </w:p>
        </w:tc>
        <w:tc>
          <w:tcPr>
            <w:tcW w:w="1260" w:type="dxa"/>
          </w:tcPr>
          <w:p w14:paraId="30727FCC" w14:textId="42C7C25F" w:rsidR="00C45877" w:rsidRPr="00F43E0D" w:rsidDel="007B08ED" w:rsidRDefault="00C45877" w:rsidP="00C45877">
            <w:pPr>
              <w:pStyle w:val="TAL"/>
              <w:rPr>
                <w:ins w:id="6377" w:author="Ericsson User" w:date="2022-02-11T00:55:00Z"/>
                <w:del w:id="6378" w:author="Nok-3" w:date="2022-02-28T19:18:00Z"/>
                <w:rFonts w:cs="Arial"/>
                <w:szCs w:val="18"/>
                <w:highlight w:val="cyan"/>
                <w:lang w:eastAsia="ja-JP"/>
              </w:rPr>
            </w:pPr>
            <w:ins w:id="6379" w:author="Ericsson User" w:date="2022-02-11T01:20:00Z">
              <w:del w:id="6380" w:author="Nok-3" w:date="2022-02-28T19:18:00Z">
                <w:r w:rsidRPr="00C45877" w:rsidDel="007B08ED">
                  <w:rPr>
                    <w:highlight w:val="cyan"/>
                  </w:rPr>
                  <w:delText>M</w:delText>
                </w:r>
              </w:del>
            </w:ins>
          </w:p>
        </w:tc>
        <w:tc>
          <w:tcPr>
            <w:tcW w:w="1247" w:type="dxa"/>
          </w:tcPr>
          <w:p w14:paraId="339D8582" w14:textId="04788019" w:rsidR="00C45877" w:rsidRPr="00F43E0D" w:rsidDel="007B08ED" w:rsidRDefault="00C45877" w:rsidP="00C45877">
            <w:pPr>
              <w:pStyle w:val="TAL"/>
              <w:rPr>
                <w:ins w:id="6381" w:author="Ericsson User" w:date="2022-02-11T00:55:00Z"/>
                <w:del w:id="6382" w:author="Nok-3" w:date="2022-02-28T19:18:00Z"/>
                <w:highlight w:val="cyan"/>
              </w:rPr>
            </w:pPr>
          </w:p>
        </w:tc>
        <w:tc>
          <w:tcPr>
            <w:tcW w:w="1260" w:type="dxa"/>
          </w:tcPr>
          <w:p w14:paraId="3D17A23F" w14:textId="423D5DCB" w:rsidR="00C45877" w:rsidRPr="00F43E0D" w:rsidDel="007B08ED" w:rsidRDefault="00C45877" w:rsidP="00C45877">
            <w:pPr>
              <w:pStyle w:val="TAL"/>
              <w:rPr>
                <w:ins w:id="6383" w:author="Ericsson User" w:date="2022-02-11T00:55:00Z"/>
                <w:del w:id="6384" w:author="Nok-3" w:date="2022-02-28T19:18:00Z"/>
                <w:highlight w:val="cyan"/>
                <w:lang w:val="fr-FR"/>
              </w:rPr>
            </w:pPr>
            <w:ins w:id="6385" w:author="Ericsson User" w:date="2022-02-11T01:20:00Z">
              <w:del w:id="6386" w:author="Nok-3" w:date="2022-02-28T19:18:00Z">
                <w:r w:rsidRPr="00C45877" w:rsidDel="007B08ED">
                  <w:rPr>
                    <w:highlight w:val="cyan"/>
                  </w:rPr>
                  <w:delText>9.3.1.</w:delText>
                </w:r>
                <w:r w:rsidRPr="00B306EF" w:rsidDel="007B08ED">
                  <w:rPr>
                    <w:highlight w:val="cyan"/>
                  </w:rPr>
                  <w:delText>zz1</w:delText>
                </w:r>
              </w:del>
            </w:ins>
          </w:p>
        </w:tc>
        <w:tc>
          <w:tcPr>
            <w:tcW w:w="1762" w:type="dxa"/>
          </w:tcPr>
          <w:p w14:paraId="4EB81271" w14:textId="4743FD5A" w:rsidR="00C45877" w:rsidRPr="00F43E0D" w:rsidDel="007B08ED" w:rsidRDefault="00C45877" w:rsidP="00C45877">
            <w:pPr>
              <w:pStyle w:val="TAL"/>
              <w:rPr>
                <w:ins w:id="6387" w:author="Ericsson User" w:date="2022-02-11T00:55:00Z"/>
                <w:del w:id="6388" w:author="Nok-3" w:date="2022-02-28T19:18:00Z"/>
                <w:highlight w:val="cyan"/>
                <w:lang w:val="fr-FR"/>
              </w:rPr>
            </w:pPr>
          </w:p>
        </w:tc>
        <w:tc>
          <w:tcPr>
            <w:tcW w:w="1288" w:type="dxa"/>
          </w:tcPr>
          <w:p w14:paraId="06A864CD" w14:textId="45AF9BCB" w:rsidR="00C45877" w:rsidRPr="00F43E0D" w:rsidDel="007B08ED" w:rsidRDefault="00C45877" w:rsidP="00C45877">
            <w:pPr>
              <w:pStyle w:val="TAC"/>
              <w:rPr>
                <w:ins w:id="6389" w:author="Ericsson User" w:date="2022-02-11T00:55:00Z"/>
                <w:del w:id="6390" w:author="Nok-3" w:date="2022-02-28T19:18:00Z"/>
                <w:rFonts w:cs="Arial"/>
                <w:noProof/>
                <w:szCs w:val="18"/>
                <w:highlight w:val="cyan"/>
              </w:rPr>
            </w:pPr>
            <w:ins w:id="6391" w:author="Ericsson User" w:date="2022-02-11T01:20:00Z">
              <w:del w:id="6392" w:author="Nok-3" w:date="2022-02-28T19:18:00Z">
                <w:r w:rsidRPr="00C45877" w:rsidDel="007B08ED">
                  <w:rPr>
                    <w:rFonts w:cs="Arial"/>
                    <w:szCs w:val="18"/>
                    <w:highlight w:val="cyan"/>
                  </w:rPr>
                  <w:delText>YES</w:delText>
                </w:r>
              </w:del>
            </w:ins>
          </w:p>
        </w:tc>
        <w:tc>
          <w:tcPr>
            <w:tcW w:w="1274" w:type="dxa"/>
          </w:tcPr>
          <w:p w14:paraId="052FC798" w14:textId="6A01124A" w:rsidR="00C45877" w:rsidRPr="00F43E0D" w:rsidDel="007B08ED" w:rsidRDefault="00C45877" w:rsidP="00C45877">
            <w:pPr>
              <w:pStyle w:val="TAC"/>
              <w:rPr>
                <w:ins w:id="6393" w:author="Ericsson User" w:date="2022-02-11T00:55:00Z"/>
                <w:del w:id="6394" w:author="Nok-3" w:date="2022-02-28T19:18:00Z"/>
                <w:rFonts w:cs="Arial"/>
                <w:noProof/>
                <w:szCs w:val="18"/>
                <w:highlight w:val="cyan"/>
              </w:rPr>
            </w:pPr>
            <w:ins w:id="6395" w:author="Ericsson User" w:date="2022-02-11T01:20:00Z">
              <w:del w:id="6396" w:author="Nok-3" w:date="2022-02-28T19:18:00Z">
                <w:r w:rsidRPr="00C45877" w:rsidDel="007B08ED">
                  <w:rPr>
                    <w:rFonts w:cs="Arial"/>
                    <w:szCs w:val="18"/>
                    <w:highlight w:val="cyan"/>
                  </w:rPr>
                  <w:delText>reject</w:delText>
                </w:r>
              </w:del>
            </w:ins>
          </w:p>
        </w:tc>
      </w:tr>
      <w:tr w:rsidR="00F00F85" w:rsidRPr="00C45877" w:rsidDel="007B08ED" w14:paraId="2AABCED2" w14:textId="118D1CF0" w:rsidTr="00E64AB1">
        <w:trPr>
          <w:ins w:id="6397" w:author="Ericsson User" w:date="2022-02-11T00:55:00Z"/>
          <w:del w:id="6398" w:author="Nok-3" w:date="2022-02-28T19:18:00Z"/>
        </w:trPr>
        <w:tc>
          <w:tcPr>
            <w:tcW w:w="2394" w:type="dxa"/>
            <w:tcBorders>
              <w:top w:val="single" w:sz="4" w:space="0" w:color="auto"/>
              <w:left w:val="single" w:sz="4" w:space="0" w:color="auto"/>
              <w:bottom w:val="single" w:sz="4" w:space="0" w:color="auto"/>
              <w:right w:val="single" w:sz="4" w:space="0" w:color="auto"/>
            </w:tcBorders>
          </w:tcPr>
          <w:p w14:paraId="0E63DA85" w14:textId="0236B74B" w:rsidR="00F00F85" w:rsidRPr="00F43E0D" w:rsidDel="007B08ED" w:rsidRDefault="00F00F85" w:rsidP="00E64AB1">
            <w:pPr>
              <w:pStyle w:val="TAL"/>
              <w:rPr>
                <w:ins w:id="6399" w:author="Ericsson User" w:date="2022-02-11T00:55:00Z"/>
                <w:del w:id="6400" w:author="Nok-3" w:date="2022-02-28T19:18:00Z"/>
                <w:rFonts w:eastAsia="Batang"/>
                <w:bCs/>
                <w:highlight w:val="cyan"/>
              </w:rPr>
            </w:pPr>
            <w:ins w:id="6401" w:author="Ericsson User" w:date="2022-02-11T00:55:00Z">
              <w:del w:id="6402"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7C2C808" w14:textId="291E85D1" w:rsidR="00F00F85" w:rsidRPr="00F43E0D" w:rsidDel="007B08ED" w:rsidRDefault="00F00F85" w:rsidP="00E64AB1">
            <w:pPr>
              <w:pStyle w:val="TAL"/>
              <w:rPr>
                <w:ins w:id="6403" w:author="Ericsson User" w:date="2022-02-11T00:55:00Z"/>
                <w:del w:id="6404" w:author="Nok-3" w:date="2022-02-28T19:18:00Z"/>
                <w:highlight w:val="cyan"/>
                <w:lang w:eastAsia="zh-CN"/>
              </w:rPr>
            </w:pPr>
            <w:ins w:id="6405" w:author="Ericsson User" w:date="2022-02-11T00:55:00Z">
              <w:del w:id="6406"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768098B8" w14:textId="130074BE" w:rsidR="00F00F85" w:rsidRPr="00F43E0D" w:rsidDel="007B08ED" w:rsidRDefault="00F00F85" w:rsidP="00E64AB1">
            <w:pPr>
              <w:pStyle w:val="TAL"/>
              <w:rPr>
                <w:ins w:id="6407" w:author="Ericsson User" w:date="2022-02-11T00:55:00Z"/>
                <w:del w:id="6408"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3E6FC56D" w14:textId="62588336" w:rsidR="00F00F85" w:rsidRPr="00F43E0D" w:rsidDel="007B08ED" w:rsidRDefault="00F00F85" w:rsidP="00E64AB1">
            <w:pPr>
              <w:pStyle w:val="TAL"/>
              <w:rPr>
                <w:ins w:id="6409" w:author="Ericsson User" w:date="2022-02-11T00:55:00Z"/>
                <w:del w:id="6410" w:author="Nok-3" w:date="2022-02-28T19:18:00Z"/>
                <w:highlight w:val="cyan"/>
              </w:rPr>
            </w:pPr>
            <w:ins w:id="6411" w:author="Ericsson User" w:date="2022-02-11T00:55:00Z">
              <w:del w:id="6412"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0F5C6BB" w14:textId="78AE88F1" w:rsidR="00F00F85" w:rsidRPr="00F43E0D" w:rsidDel="007B08ED" w:rsidRDefault="00F00F85" w:rsidP="00E64AB1">
            <w:pPr>
              <w:pStyle w:val="TAL"/>
              <w:rPr>
                <w:ins w:id="6413" w:author="Ericsson User" w:date="2022-02-11T00:55:00Z"/>
                <w:del w:id="6414"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4FD5CF7F" w14:textId="56AF523D" w:rsidR="00F00F85" w:rsidRPr="00F43E0D" w:rsidDel="007B08ED" w:rsidRDefault="00F00F85" w:rsidP="00E64AB1">
            <w:pPr>
              <w:pStyle w:val="TAC"/>
              <w:rPr>
                <w:ins w:id="6415" w:author="Ericsson User" w:date="2022-02-11T00:55:00Z"/>
                <w:del w:id="6416" w:author="Nok-3" w:date="2022-02-28T19:18:00Z"/>
                <w:highlight w:val="cyan"/>
              </w:rPr>
            </w:pPr>
            <w:ins w:id="6417" w:author="Ericsson User" w:date="2022-02-11T00:55:00Z">
              <w:del w:id="6418"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88613A0" w14:textId="66D4ECCB" w:rsidR="00F00F85" w:rsidRPr="00F43E0D" w:rsidDel="007B08ED" w:rsidRDefault="00F00F85" w:rsidP="00E64AB1">
            <w:pPr>
              <w:pStyle w:val="TAC"/>
              <w:rPr>
                <w:ins w:id="6419" w:author="Ericsson User" w:date="2022-02-11T00:55:00Z"/>
                <w:del w:id="6420" w:author="Nok-3" w:date="2022-02-28T19:18:00Z"/>
                <w:highlight w:val="cyan"/>
              </w:rPr>
            </w:pPr>
            <w:ins w:id="6421" w:author="Ericsson User" w:date="2022-02-11T00:55:00Z">
              <w:del w:id="6422" w:author="Nok-3" w:date="2022-02-28T19:18:00Z">
                <w:r w:rsidRPr="00F43E0D" w:rsidDel="007B08ED">
                  <w:rPr>
                    <w:highlight w:val="cyan"/>
                  </w:rPr>
                  <w:delText>ignore</w:delText>
                </w:r>
              </w:del>
            </w:ins>
          </w:p>
        </w:tc>
      </w:tr>
      <w:tr w:rsidR="00F00F85" w:rsidRPr="00C45877" w:rsidDel="007B08ED" w14:paraId="391B0C15" w14:textId="1554BCA8" w:rsidTr="00E64AB1">
        <w:trPr>
          <w:ins w:id="6423" w:author="Ericsson User" w:date="2022-02-11T00:55:00Z"/>
          <w:del w:id="6424" w:author="Nok-3" w:date="2022-02-28T19:18:00Z"/>
        </w:trPr>
        <w:tc>
          <w:tcPr>
            <w:tcW w:w="2394" w:type="dxa"/>
            <w:tcBorders>
              <w:top w:val="single" w:sz="4" w:space="0" w:color="auto"/>
              <w:left w:val="single" w:sz="4" w:space="0" w:color="auto"/>
              <w:bottom w:val="single" w:sz="4" w:space="0" w:color="auto"/>
              <w:right w:val="single" w:sz="4" w:space="0" w:color="auto"/>
            </w:tcBorders>
          </w:tcPr>
          <w:p w14:paraId="1C2A2522" w14:textId="6A5ECD80" w:rsidR="00F00F85" w:rsidRPr="00F43E0D" w:rsidDel="007B08ED" w:rsidRDefault="00F00F85" w:rsidP="00E64AB1">
            <w:pPr>
              <w:pStyle w:val="TAL"/>
              <w:rPr>
                <w:ins w:id="6425" w:author="Ericsson User" w:date="2022-02-11T00:55:00Z"/>
                <w:del w:id="6426" w:author="Nok-3" w:date="2022-02-28T19:18:00Z"/>
                <w:rFonts w:eastAsia="MS Mincho" w:cs="Arial"/>
                <w:szCs w:val="18"/>
                <w:highlight w:val="cyan"/>
                <w:lang w:eastAsia="ja-JP"/>
              </w:rPr>
            </w:pPr>
            <w:ins w:id="6427" w:author="Ericsson User" w:date="2022-02-11T00:55:00Z">
              <w:del w:id="6428" w:author="Nok-3" w:date="2022-02-28T19:18:00Z">
                <w:r w:rsidRPr="00F43E0D" w:rsidDel="007B08ED">
                  <w:rPr>
                    <w:rFonts w:cs="Arial"/>
                    <w:b/>
                    <w:szCs w:val="18"/>
                    <w:highlight w:val="cyan"/>
                  </w:rPr>
                  <w:delText xml:space="preserve">Multicast </w:delText>
                </w:r>
              </w:del>
            </w:ins>
            <w:ins w:id="6429" w:author="Ericsson User r1" w:date="2022-02-20T21:03:00Z">
              <w:del w:id="6430" w:author="Nok-3" w:date="2022-02-28T19:18:00Z">
                <w:r w:rsidR="007A3DD8" w:rsidRPr="00F43E0D" w:rsidDel="007B08ED">
                  <w:rPr>
                    <w:rFonts w:cs="Arial"/>
                    <w:b/>
                    <w:szCs w:val="18"/>
                    <w:highlight w:val="magenta"/>
                  </w:rPr>
                  <w:delText xml:space="preserve">F1-U Context </w:delText>
                </w:r>
              </w:del>
            </w:ins>
            <w:ins w:id="6431" w:author="Ericsson User" w:date="2022-02-11T00:55:00Z">
              <w:del w:id="6432"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Setup List</w:delText>
                </w:r>
              </w:del>
            </w:ins>
          </w:p>
        </w:tc>
        <w:tc>
          <w:tcPr>
            <w:tcW w:w="1260" w:type="dxa"/>
            <w:tcBorders>
              <w:top w:val="single" w:sz="4" w:space="0" w:color="auto"/>
              <w:left w:val="single" w:sz="4" w:space="0" w:color="auto"/>
              <w:bottom w:val="single" w:sz="4" w:space="0" w:color="auto"/>
              <w:right w:val="single" w:sz="4" w:space="0" w:color="auto"/>
            </w:tcBorders>
          </w:tcPr>
          <w:p w14:paraId="17DF50D6" w14:textId="51FEA8AD" w:rsidR="00F00F85" w:rsidRPr="00F43E0D" w:rsidDel="007B08ED" w:rsidRDefault="00F00F85" w:rsidP="00E64AB1">
            <w:pPr>
              <w:pStyle w:val="TAL"/>
              <w:rPr>
                <w:ins w:id="6433" w:author="Ericsson User" w:date="2022-02-11T00:55:00Z"/>
                <w:del w:id="6434"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D2CE028" w14:textId="75757DC7" w:rsidR="00F00F85" w:rsidRPr="00F43E0D" w:rsidDel="007B08ED" w:rsidRDefault="00F00F85" w:rsidP="00E64AB1">
            <w:pPr>
              <w:pStyle w:val="TAL"/>
              <w:rPr>
                <w:ins w:id="6435" w:author="Ericsson User" w:date="2022-02-11T00:55:00Z"/>
                <w:del w:id="6436" w:author="Nok-3" w:date="2022-02-28T19:18:00Z"/>
                <w:rFonts w:cs="Arial"/>
                <w:i/>
                <w:szCs w:val="18"/>
                <w:highlight w:val="cyan"/>
              </w:rPr>
            </w:pPr>
            <w:ins w:id="6437" w:author="Ericsson User" w:date="2022-02-11T00:55:00Z">
              <w:del w:id="6438"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DA04422" w14:textId="376734C1" w:rsidR="00F00F85" w:rsidRPr="00F43E0D" w:rsidDel="007B08ED" w:rsidRDefault="00F00F85" w:rsidP="00E64AB1">
            <w:pPr>
              <w:pStyle w:val="TAL"/>
              <w:rPr>
                <w:ins w:id="6439" w:author="Ericsson User" w:date="2022-02-11T00:55:00Z"/>
                <w:del w:id="6440"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862B1E1" w14:textId="0D5F9487" w:rsidR="00F00F85" w:rsidRPr="00F43E0D" w:rsidDel="007B08ED" w:rsidRDefault="00F00F85" w:rsidP="00E64AB1">
            <w:pPr>
              <w:pStyle w:val="TAL"/>
              <w:rPr>
                <w:ins w:id="6441" w:author="Ericsson User" w:date="2022-02-11T00:55:00Z"/>
                <w:del w:id="6442"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D4EE360" w14:textId="54CBD4B9" w:rsidR="00F00F85" w:rsidRPr="00F43E0D" w:rsidDel="007B08ED" w:rsidRDefault="00F00F85" w:rsidP="00E64AB1">
            <w:pPr>
              <w:pStyle w:val="TAC"/>
              <w:rPr>
                <w:ins w:id="6443" w:author="Ericsson User" w:date="2022-02-11T00:55:00Z"/>
                <w:del w:id="6444" w:author="Nok-3" w:date="2022-02-28T19:18:00Z"/>
                <w:rFonts w:cs="Arial"/>
                <w:noProof/>
                <w:szCs w:val="18"/>
                <w:highlight w:val="cyan"/>
              </w:rPr>
            </w:pPr>
            <w:ins w:id="6445" w:author="Ericsson User" w:date="2022-02-11T00:55:00Z">
              <w:del w:id="6446" w:author="Nok-3" w:date="2022-02-28T19:18:00Z">
                <w:r w:rsidRPr="00F43E0D" w:rsidDel="007B08ED">
                  <w:rPr>
                    <w:rFonts w:cs="Arial"/>
                    <w:noProof/>
                    <w:szCs w:val="18"/>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6759D2A" w14:textId="399E9F5E" w:rsidR="00F00F85" w:rsidRPr="00F43E0D" w:rsidDel="007B08ED" w:rsidRDefault="00F00F85" w:rsidP="00E64AB1">
            <w:pPr>
              <w:pStyle w:val="TAC"/>
              <w:rPr>
                <w:ins w:id="6447" w:author="Ericsson User" w:date="2022-02-11T00:55:00Z"/>
                <w:del w:id="6448" w:author="Nok-3" w:date="2022-02-28T19:18:00Z"/>
                <w:rFonts w:cs="Arial"/>
                <w:noProof/>
                <w:szCs w:val="18"/>
                <w:highlight w:val="cyan"/>
              </w:rPr>
            </w:pPr>
            <w:ins w:id="6449" w:author="Ericsson User" w:date="2022-02-11T00:55:00Z">
              <w:del w:id="6450" w:author="Nok-3" w:date="2022-02-28T19:18:00Z">
                <w:r w:rsidRPr="00F43E0D" w:rsidDel="007B08ED">
                  <w:rPr>
                    <w:rFonts w:cs="Arial"/>
                    <w:noProof/>
                    <w:szCs w:val="18"/>
                    <w:highlight w:val="cyan"/>
                  </w:rPr>
                  <w:delText>reject</w:delText>
                </w:r>
              </w:del>
            </w:ins>
          </w:p>
        </w:tc>
      </w:tr>
      <w:tr w:rsidR="00F00F85" w:rsidRPr="00C45877" w:rsidDel="007B08ED" w14:paraId="3F362008" w14:textId="18F36A27" w:rsidTr="00E64AB1">
        <w:trPr>
          <w:ins w:id="6451" w:author="Ericsson User" w:date="2022-02-11T00:55:00Z"/>
          <w:del w:id="6452" w:author="Nok-3" w:date="2022-02-28T19:18:00Z"/>
        </w:trPr>
        <w:tc>
          <w:tcPr>
            <w:tcW w:w="2394" w:type="dxa"/>
            <w:tcBorders>
              <w:top w:val="single" w:sz="4" w:space="0" w:color="auto"/>
              <w:left w:val="single" w:sz="4" w:space="0" w:color="auto"/>
              <w:bottom w:val="single" w:sz="4" w:space="0" w:color="auto"/>
              <w:right w:val="single" w:sz="4" w:space="0" w:color="auto"/>
            </w:tcBorders>
          </w:tcPr>
          <w:p w14:paraId="5DAB4177" w14:textId="7D5394C2" w:rsidR="00F00F85" w:rsidRPr="00F43E0D" w:rsidDel="007B08ED" w:rsidRDefault="00F00F85" w:rsidP="00E64AB1">
            <w:pPr>
              <w:pStyle w:val="TAL"/>
              <w:overflowPunct w:val="0"/>
              <w:autoSpaceDE w:val="0"/>
              <w:autoSpaceDN w:val="0"/>
              <w:adjustRightInd w:val="0"/>
              <w:ind w:left="102"/>
              <w:textAlignment w:val="baseline"/>
              <w:rPr>
                <w:ins w:id="6453" w:author="Ericsson User" w:date="2022-02-11T00:55:00Z"/>
                <w:del w:id="6454" w:author="Nok-3" w:date="2022-02-28T19:18:00Z"/>
                <w:rFonts w:eastAsia="MS Mincho" w:cs="Arial"/>
                <w:szCs w:val="18"/>
                <w:highlight w:val="cyan"/>
                <w:lang w:eastAsia="ja-JP"/>
              </w:rPr>
            </w:pPr>
            <w:ins w:id="6455" w:author="Ericsson User" w:date="2022-02-11T00:55:00Z">
              <w:del w:id="6456" w:author="Nok-3" w:date="2022-02-28T19:18:00Z">
                <w:r w:rsidRPr="00F43E0D" w:rsidDel="007B08ED">
                  <w:rPr>
                    <w:b/>
                    <w:bCs/>
                    <w:highlight w:val="cyan"/>
                    <w:lang w:eastAsia="ko-KR"/>
                  </w:rPr>
                  <w:delText xml:space="preserve">&gt;Multicast </w:delText>
                </w:r>
              </w:del>
            </w:ins>
            <w:ins w:id="6457" w:author="Ericsson User r1" w:date="2022-02-20T21:03:00Z">
              <w:del w:id="6458" w:author="Nok-3" w:date="2022-02-28T19:18:00Z">
                <w:r w:rsidR="007A3DD8" w:rsidRPr="00F43E0D" w:rsidDel="007B08ED">
                  <w:rPr>
                    <w:b/>
                    <w:bCs/>
                    <w:highlight w:val="magenta"/>
                    <w:lang w:eastAsia="ko-KR"/>
                  </w:rPr>
                  <w:delText>F1-U Contex</w:delText>
                </w:r>
              </w:del>
            </w:ins>
            <w:ins w:id="6459" w:author="Ericsson User r1" w:date="2022-02-20T21:04:00Z">
              <w:del w:id="6460" w:author="Nok-3" w:date="2022-02-28T19:18:00Z">
                <w:r w:rsidR="007A3DD8" w:rsidDel="007B08ED">
                  <w:rPr>
                    <w:b/>
                    <w:bCs/>
                    <w:highlight w:val="magenta"/>
                    <w:lang w:eastAsia="ko-KR"/>
                  </w:rPr>
                  <w:delText>t</w:delText>
                </w:r>
              </w:del>
            </w:ins>
            <w:ins w:id="6461" w:author="Ericsson User" w:date="2022-02-11T00:55:00Z">
              <w:del w:id="6462" w:author="Nok-3" w:date="2022-02-28T19:18:00Z">
                <w:r w:rsidRPr="007A3DD8" w:rsidDel="007B08ED">
                  <w:rPr>
                    <w:b/>
                    <w:bCs/>
                    <w:highlight w:val="magenta"/>
                    <w:lang w:eastAsia="ko-KR"/>
                    <w:rPrChange w:id="6463" w:author="Ericsson User r1" w:date="2022-02-20T21:03:00Z">
                      <w:rPr>
                        <w:b/>
                        <w:bCs/>
                        <w:lang w:eastAsia="ko-KR"/>
                      </w:rPr>
                    </w:rPrChange>
                  </w:rPr>
                  <w:delText>MRB</w:delText>
                </w:r>
                <w:r w:rsidRPr="00F43E0D" w:rsidDel="007B08ED">
                  <w:rPr>
                    <w:b/>
                    <w:bCs/>
                    <w:highlight w:val="cyan"/>
                    <w:lang w:eastAsia="ko-KR"/>
                  </w:rPr>
                  <w:delText xml:space="preserv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0DFB6925" w14:textId="0A7EBFAE" w:rsidR="00F00F85" w:rsidRPr="00F43E0D" w:rsidDel="007B08ED" w:rsidRDefault="00F00F85" w:rsidP="00E64AB1">
            <w:pPr>
              <w:pStyle w:val="TAL"/>
              <w:rPr>
                <w:ins w:id="6464" w:author="Ericsson User" w:date="2022-02-11T00:55:00Z"/>
                <w:del w:id="6465"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0FD6E09" w14:textId="0B4A9510" w:rsidR="00F00F85" w:rsidRPr="00F43E0D" w:rsidDel="007B08ED" w:rsidRDefault="00F00F85" w:rsidP="00E64AB1">
            <w:pPr>
              <w:pStyle w:val="TAL"/>
              <w:rPr>
                <w:ins w:id="6466" w:author="Ericsson User" w:date="2022-02-11T00:55:00Z"/>
                <w:del w:id="6467" w:author="Nok-3" w:date="2022-02-28T19:18:00Z"/>
                <w:rFonts w:cs="Arial"/>
                <w:i/>
                <w:szCs w:val="18"/>
                <w:highlight w:val="cyan"/>
              </w:rPr>
            </w:pPr>
            <w:ins w:id="6468" w:author="Ericsson User" w:date="2022-02-11T00:55:00Z">
              <w:del w:id="6469"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15730E96" w14:textId="47452EC0" w:rsidR="00F00F85" w:rsidRPr="00F43E0D" w:rsidDel="007B08ED" w:rsidRDefault="00F00F85" w:rsidP="00E64AB1">
            <w:pPr>
              <w:pStyle w:val="TAL"/>
              <w:rPr>
                <w:ins w:id="6470" w:author="Ericsson User" w:date="2022-02-11T00:55:00Z"/>
                <w:del w:id="6471"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7A03569F" w14:textId="441F4E79" w:rsidR="00F00F85" w:rsidRPr="00F43E0D" w:rsidDel="007B08ED" w:rsidRDefault="00F00F85" w:rsidP="00E64AB1">
            <w:pPr>
              <w:pStyle w:val="TAL"/>
              <w:rPr>
                <w:ins w:id="6472" w:author="Ericsson User" w:date="2022-02-11T00:55:00Z"/>
                <w:del w:id="647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D1F1E10" w14:textId="5726EFD1" w:rsidR="00F00F85" w:rsidRPr="00F43E0D" w:rsidDel="007B08ED" w:rsidRDefault="00F00F85" w:rsidP="00E64AB1">
            <w:pPr>
              <w:pStyle w:val="TAC"/>
              <w:rPr>
                <w:ins w:id="6474" w:author="Ericsson User" w:date="2022-02-11T00:55:00Z"/>
                <w:del w:id="6475" w:author="Nok-3" w:date="2022-02-28T19:18:00Z"/>
                <w:rFonts w:cs="Arial"/>
                <w:noProof/>
                <w:szCs w:val="18"/>
                <w:highlight w:val="cyan"/>
              </w:rPr>
            </w:pPr>
            <w:ins w:id="6476" w:author="Ericsson User" w:date="2022-02-11T00:55:00Z">
              <w:del w:id="6477" w:author="Nok-3" w:date="2022-02-28T19:18:00Z">
                <w:r w:rsidRPr="00F43E0D" w:rsidDel="007B08ED">
                  <w:rPr>
                    <w:rFonts w:cs="Arial"/>
                    <w:noProof/>
                    <w:szCs w:val="18"/>
                    <w:highlight w:val="cyan"/>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5DD13DA1" w14:textId="0A091190" w:rsidR="00F00F85" w:rsidRPr="00F43E0D" w:rsidDel="007B08ED" w:rsidRDefault="00F00F85" w:rsidP="00E64AB1">
            <w:pPr>
              <w:pStyle w:val="TAC"/>
              <w:rPr>
                <w:ins w:id="6478" w:author="Ericsson User" w:date="2022-02-11T00:55:00Z"/>
                <w:del w:id="6479" w:author="Nok-3" w:date="2022-02-28T19:18:00Z"/>
                <w:rFonts w:cs="Arial"/>
                <w:noProof/>
                <w:szCs w:val="18"/>
                <w:highlight w:val="cyan"/>
              </w:rPr>
            </w:pPr>
            <w:ins w:id="6480" w:author="Ericsson User" w:date="2022-02-11T00:55:00Z">
              <w:del w:id="6481" w:author="Nok-3" w:date="2022-02-28T19:18:00Z">
                <w:r w:rsidRPr="00F43E0D" w:rsidDel="007B08ED">
                  <w:rPr>
                    <w:rFonts w:cs="Arial"/>
                    <w:noProof/>
                    <w:szCs w:val="18"/>
                    <w:highlight w:val="cyan"/>
                  </w:rPr>
                  <w:delText>Reject</w:delText>
                </w:r>
              </w:del>
            </w:ins>
          </w:p>
        </w:tc>
      </w:tr>
      <w:tr w:rsidR="00F00F85" w:rsidRPr="00C45877" w:rsidDel="007B08ED" w14:paraId="3E5C4FD9" w14:textId="1C7F213D" w:rsidTr="00E64AB1">
        <w:trPr>
          <w:ins w:id="6482" w:author="Ericsson User" w:date="2022-02-11T00:55:00Z"/>
          <w:del w:id="6483" w:author="Nok-3" w:date="2022-02-28T19:18:00Z"/>
        </w:trPr>
        <w:tc>
          <w:tcPr>
            <w:tcW w:w="2394" w:type="dxa"/>
            <w:tcBorders>
              <w:top w:val="single" w:sz="4" w:space="0" w:color="auto"/>
              <w:left w:val="single" w:sz="4" w:space="0" w:color="auto"/>
              <w:bottom w:val="single" w:sz="4" w:space="0" w:color="auto"/>
              <w:right w:val="single" w:sz="4" w:space="0" w:color="auto"/>
            </w:tcBorders>
          </w:tcPr>
          <w:p w14:paraId="1A77A4E1" w14:textId="13DBA501" w:rsidR="00F00F85" w:rsidRPr="00F43E0D" w:rsidDel="007B08ED" w:rsidRDefault="00F00F85" w:rsidP="00E64AB1">
            <w:pPr>
              <w:pStyle w:val="TAL"/>
              <w:overflowPunct w:val="0"/>
              <w:autoSpaceDE w:val="0"/>
              <w:autoSpaceDN w:val="0"/>
              <w:adjustRightInd w:val="0"/>
              <w:ind w:left="198"/>
              <w:textAlignment w:val="baseline"/>
              <w:rPr>
                <w:ins w:id="6484" w:author="Ericsson User" w:date="2022-02-11T00:55:00Z"/>
                <w:del w:id="6485" w:author="Nok-3" w:date="2022-02-28T19:18:00Z"/>
                <w:highlight w:val="cyan"/>
                <w:lang w:eastAsia="ko-KR"/>
              </w:rPr>
            </w:pPr>
            <w:ins w:id="6486" w:author="Ericsson User" w:date="2022-02-11T00:55:00Z">
              <w:del w:id="6487"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7AFD1AA2" w14:textId="341C7737" w:rsidR="00F00F85" w:rsidRPr="00F43E0D" w:rsidDel="007B08ED" w:rsidRDefault="00F00F85" w:rsidP="00E64AB1">
            <w:pPr>
              <w:pStyle w:val="TAL"/>
              <w:rPr>
                <w:ins w:id="6488" w:author="Ericsson User" w:date="2022-02-11T00:55:00Z"/>
                <w:del w:id="6489" w:author="Nok-3" w:date="2022-02-28T19:18:00Z"/>
                <w:rFonts w:cs="Arial"/>
                <w:szCs w:val="18"/>
                <w:highlight w:val="cyan"/>
                <w:lang w:eastAsia="ja-JP"/>
              </w:rPr>
            </w:pPr>
            <w:ins w:id="6490" w:author="Ericsson User" w:date="2022-02-11T00:55:00Z">
              <w:del w:id="6491"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5AF3C351" w14:textId="43164F5F" w:rsidR="00F00F85" w:rsidRPr="00F43E0D" w:rsidDel="007B08ED" w:rsidRDefault="00F00F85" w:rsidP="00E64AB1">
            <w:pPr>
              <w:pStyle w:val="TAL"/>
              <w:rPr>
                <w:ins w:id="6492" w:author="Ericsson User" w:date="2022-02-11T00:55:00Z"/>
                <w:del w:id="6493"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498EE0A" w14:textId="118796CA" w:rsidR="00F00F85" w:rsidRPr="00F43E0D" w:rsidDel="007B08ED" w:rsidRDefault="00F00F85" w:rsidP="00E64AB1">
            <w:pPr>
              <w:pStyle w:val="TAL"/>
              <w:rPr>
                <w:ins w:id="6494" w:author="Ericsson User" w:date="2022-02-11T00:55:00Z"/>
                <w:del w:id="6495" w:author="Nok-3" w:date="2022-02-28T19:18:00Z"/>
                <w:rFonts w:cs="Arial"/>
                <w:szCs w:val="18"/>
                <w:highlight w:val="cyan"/>
              </w:rPr>
            </w:pPr>
            <w:ins w:id="6496" w:author="Ericsson User" w:date="2022-02-11T00:55:00Z">
              <w:del w:id="6497" w:author="Nok-3" w:date="2022-02-28T19:18:00Z">
                <w:r w:rsidRPr="00F43E0D" w:rsidDel="007B08ED">
                  <w:rPr>
                    <w:rFonts w:cs="Arial"/>
                    <w:szCs w:val="18"/>
                    <w:highlight w:val="cyan"/>
                  </w:rPr>
                  <w:delText>MRB ID</w:delText>
                </w:r>
              </w:del>
            </w:ins>
          </w:p>
          <w:p w14:paraId="09F0D9E4" w14:textId="2339B72C" w:rsidR="00F00F85" w:rsidRPr="00F43E0D" w:rsidDel="007B08ED" w:rsidRDefault="00F00F85" w:rsidP="00E64AB1">
            <w:pPr>
              <w:pStyle w:val="TAL"/>
              <w:rPr>
                <w:ins w:id="6498" w:author="Ericsson User" w:date="2022-02-11T00:55:00Z"/>
                <w:del w:id="6499" w:author="Nok-3" w:date="2022-02-28T19:18:00Z"/>
                <w:highlight w:val="cyan"/>
              </w:rPr>
            </w:pPr>
            <w:ins w:id="6500" w:author="Ericsson User" w:date="2022-02-11T00:55:00Z">
              <w:del w:id="6501"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77E3B4A6" w14:textId="7834D3B8" w:rsidR="00F00F85" w:rsidRPr="00F43E0D" w:rsidDel="007B08ED" w:rsidRDefault="00F00F85" w:rsidP="00E64AB1">
            <w:pPr>
              <w:pStyle w:val="TAL"/>
              <w:rPr>
                <w:ins w:id="6502" w:author="Ericsson User" w:date="2022-02-11T00:55:00Z"/>
                <w:del w:id="650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9646AD" w14:textId="4C82B43E" w:rsidR="00F00F85" w:rsidRPr="00F43E0D" w:rsidDel="007B08ED" w:rsidRDefault="00F00F85" w:rsidP="00E64AB1">
            <w:pPr>
              <w:pStyle w:val="TAC"/>
              <w:rPr>
                <w:ins w:id="6504" w:author="Ericsson User" w:date="2022-02-11T00:55:00Z"/>
                <w:del w:id="6505" w:author="Nok-3" w:date="2022-02-28T19:18:00Z"/>
                <w:rFonts w:cs="Arial"/>
                <w:noProof/>
                <w:szCs w:val="18"/>
                <w:highlight w:val="cyan"/>
              </w:rPr>
            </w:pPr>
            <w:ins w:id="6506" w:author="Ericsson User" w:date="2022-02-11T00:55:00Z">
              <w:del w:id="650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21225D26" w14:textId="4D499FAA" w:rsidR="00F00F85" w:rsidRPr="00F43E0D" w:rsidDel="007B08ED" w:rsidRDefault="00F00F85" w:rsidP="00E64AB1">
            <w:pPr>
              <w:pStyle w:val="TAC"/>
              <w:rPr>
                <w:ins w:id="6508" w:author="Ericsson User" w:date="2022-02-11T00:55:00Z"/>
                <w:del w:id="6509" w:author="Nok-3" w:date="2022-02-28T19:18:00Z"/>
                <w:rFonts w:cs="Arial"/>
                <w:noProof/>
                <w:szCs w:val="18"/>
                <w:highlight w:val="cyan"/>
              </w:rPr>
            </w:pPr>
          </w:p>
        </w:tc>
      </w:tr>
      <w:tr w:rsidR="00C45877" w:rsidRPr="00C45877" w:rsidDel="007B08ED" w14:paraId="34356951" w14:textId="3BA2D64D" w:rsidTr="00E64AB1">
        <w:trPr>
          <w:ins w:id="6510" w:author="Ericsson User" w:date="2022-02-11T01:19:00Z"/>
          <w:del w:id="6511"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35B094" w14:textId="2B04C702" w:rsidR="00C45877" w:rsidRPr="00F43E0D" w:rsidDel="007B08ED" w:rsidRDefault="00C45877" w:rsidP="00C45877">
            <w:pPr>
              <w:pStyle w:val="TAL"/>
              <w:overflowPunct w:val="0"/>
              <w:autoSpaceDE w:val="0"/>
              <w:autoSpaceDN w:val="0"/>
              <w:adjustRightInd w:val="0"/>
              <w:ind w:left="198"/>
              <w:textAlignment w:val="baseline"/>
              <w:rPr>
                <w:ins w:id="6512" w:author="Ericsson User" w:date="2022-02-11T01:19:00Z"/>
                <w:del w:id="6513" w:author="Nok-3" w:date="2022-02-28T19:18:00Z"/>
                <w:highlight w:val="cyan"/>
                <w:lang w:eastAsia="ko-KR"/>
              </w:rPr>
            </w:pPr>
            <w:ins w:id="6514" w:author="Ericsson User" w:date="2022-02-11T01:19:00Z">
              <w:del w:id="6515" w:author="Nok-3" w:date="2022-02-28T19:18:00Z">
                <w:r w:rsidRPr="00C45877" w:rsidDel="007B08ED">
                  <w:rPr>
                    <w:highlight w:val="cyan"/>
                    <w:lang w:eastAsia="ko-KR"/>
                  </w:rPr>
                  <w:delText>&gt;MRB</w:delText>
                </w:r>
                <w:r w:rsidRPr="00B306EF" w:rsidDel="007B08ED">
                  <w:rPr>
                    <w:noProof/>
                    <w:highlight w:val="cyan"/>
                    <w:lang w:eastAsia="ja-JP"/>
                  </w:rPr>
                  <w:delText xml:space="preserve"> </w:delText>
                </w:r>
                <w:r w:rsidRPr="00C45877" w:rsidDel="007B08ED">
                  <w:rPr>
                    <w:noProof/>
                    <w:highlight w:val="cyan"/>
                    <w:lang w:eastAsia="ja-JP"/>
                  </w:rPr>
                  <w:delText>F1-U TNL Info at CU</w:delText>
                </w:r>
              </w:del>
            </w:ins>
          </w:p>
        </w:tc>
        <w:tc>
          <w:tcPr>
            <w:tcW w:w="1260" w:type="dxa"/>
            <w:tcBorders>
              <w:top w:val="single" w:sz="4" w:space="0" w:color="auto"/>
              <w:left w:val="single" w:sz="4" w:space="0" w:color="auto"/>
              <w:bottom w:val="single" w:sz="4" w:space="0" w:color="auto"/>
              <w:right w:val="single" w:sz="4" w:space="0" w:color="auto"/>
            </w:tcBorders>
          </w:tcPr>
          <w:p w14:paraId="42C3F907" w14:textId="2598231F" w:rsidR="00C45877" w:rsidRPr="00F43E0D" w:rsidDel="007B08ED" w:rsidRDefault="00C45877" w:rsidP="00C45877">
            <w:pPr>
              <w:pStyle w:val="TAL"/>
              <w:rPr>
                <w:ins w:id="6516" w:author="Ericsson User" w:date="2022-02-11T01:19:00Z"/>
                <w:del w:id="6517" w:author="Nok-3" w:date="2022-02-28T19:18:00Z"/>
                <w:rFonts w:cs="Arial"/>
                <w:szCs w:val="18"/>
                <w:highlight w:val="cyan"/>
              </w:rPr>
            </w:pPr>
            <w:ins w:id="6518" w:author="Ericsson User" w:date="2022-02-11T01:19:00Z">
              <w:del w:id="6519" w:author="Nok-3" w:date="2022-02-28T19:18:00Z">
                <w:r w:rsidRPr="00C45877" w:rsidDel="007B08ED">
                  <w:rPr>
                    <w:rFonts w:cs="Arial"/>
                    <w:szCs w:val="18"/>
                    <w:highlight w:val="cyan"/>
                    <w:lang w:eastAsia="ja-JP"/>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3356485" w14:textId="58882A1C" w:rsidR="00C45877" w:rsidRPr="00F43E0D" w:rsidDel="007B08ED" w:rsidRDefault="00C45877" w:rsidP="00C45877">
            <w:pPr>
              <w:pStyle w:val="TAL"/>
              <w:rPr>
                <w:ins w:id="6520" w:author="Ericsson User" w:date="2022-02-11T01:19:00Z"/>
                <w:del w:id="6521"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090C0DB" w14:textId="3AD679BE" w:rsidR="00C45877" w:rsidRPr="00C45877" w:rsidDel="007B08ED" w:rsidRDefault="00C45877" w:rsidP="00C45877">
            <w:pPr>
              <w:pStyle w:val="TAL"/>
              <w:rPr>
                <w:ins w:id="6522" w:author="Ericsson User" w:date="2022-02-11T01:19:00Z"/>
                <w:del w:id="6523" w:author="Nok-3" w:date="2022-02-28T19:18:00Z"/>
                <w:noProof/>
                <w:highlight w:val="cyan"/>
                <w:lang w:eastAsia="ja-JP"/>
              </w:rPr>
            </w:pPr>
            <w:ins w:id="6524" w:author="Ericsson User" w:date="2022-02-11T01:19:00Z">
              <w:del w:id="6525" w:author="Nok-3" w:date="2022-02-28T19:18:00Z">
                <w:r w:rsidRPr="00C45877" w:rsidDel="007B08ED">
                  <w:rPr>
                    <w:noProof/>
                    <w:highlight w:val="cyan"/>
                    <w:lang w:eastAsia="ja-JP"/>
                  </w:rPr>
                  <w:delText xml:space="preserve">UP </w:delText>
                </w:r>
                <w:r w:rsidRPr="00B306EF" w:rsidDel="007B08ED">
                  <w:rPr>
                    <w:noProof/>
                    <w:highlight w:val="cyan"/>
                    <w:lang w:eastAsia="ja-JP"/>
                  </w:rPr>
                  <w:delText>Transport Layer Information</w:delText>
                </w:r>
              </w:del>
            </w:ins>
          </w:p>
          <w:p w14:paraId="625E407E" w14:textId="6939BBEF" w:rsidR="00C45877" w:rsidRPr="00F43E0D" w:rsidDel="007B08ED" w:rsidRDefault="00C45877" w:rsidP="00C45877">
            <w:pPr>
              <w:pStyle w:val="TAL"/>
              <w:rPr>
                <w:ins w:id="6526" w:author="Ericsson User" w:date="2022-02-11T01:19:00Z"/>
                <w:del w:id="6527" w:author="Nok-3" w:date="2022-02-28T19:18:00Z"/>
                <w:rFonts w:cs="Arial"/>
                <w:szCs w:val="18"/>
                <w:highlight w:val="cyan"/>
              </w:rPr>
            </w:pPr>
            <w:ins w:id="6528" w:author="Ericsson User" w:date="2022-02-11T01:19:00Z">
              <w:del w:id="6529" w:author="Nok-3" w:date="2022-02-28T19:18:00Z">
                <w:r w:rsidRPr="00C45877" w:rsidDel="007B08ED">
                  <w:rPr>
                    <w:noProof/>
                    <w:highlight w:val="cyan"/>
                    <w:lang w:eastAsia="ja-JP"/>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54DD1D7B" w14:textId="0B132377" w:rsidR="00C45877" w:rsidRPr="00F43E0D" w:rsidDel="007B08ED" w:rsidRDefault="00C45877" w:rsidP="00C45877">
            <w:pPr>
              <w:pStyle w:val="TAL"/>
              <w:rPr>
                <w:ins w:id="6530" w:author="Ericsson User" w:date="2022-02-11T01:19:00Z"/>
                <w:del w:id="6531" w:author="Nok-3" w:date="2022-02-28T19:18:00Z"/>
                <w:rFonts w:cs="Arial"/>
                <w:szCs w:val="18"/>
                <w:highlight w:val="cyan"/>
              </w:rPr>
            </w:pPr>
            <w:ins w:id="6532" w:author="Ericsson User" w:date="2022-02-11T01:19:00Z">
              <w:del w:id="6533" w:author="Nok-3" w:date="2022-02-28T19:18:00Z">
                <w:r w:rsidRPr="00C45877" w:rsidDel="007B08ED">
                  <w:rPr>
                    <w:highlight w:val="cyan"/>
                  </w:rPr>
                  <w:delText>gNB-</w:delText>
                </w:r>
                <w:r w:rsidRPr="00B306EF" w:rsidDel="007B08ED">
                  <w:rPr>
                    <w:highlight w:val="cyan"/>
                  </w:rPr>
                  <w:delText>C</w:delText>
                </w:r>
                <w:r w:rsidRPr="00C45877" w:rsidDel="007B08ED">
                  <w:rPr>
                    <w:highlight w:val="cyan"/>
                  </w:rPr>
                  <w:delText>U endpoint of the F1-U transport bearer.</w:delText>
                </w:r>
              </w:del>
            </w:ins>
          </w:p>
        </w:tc>
        <w:tc>
          <w:tcPr>
            <w:tcW w:w="1288" w:type="dxa"/>
            <w:tcBorders>
              <w:top w:val="single" w:sz="4" w:space="0" w:color="auto"/>
              <w:left w:val="single" w:sz="4" w:space="0" w:color="auto"/>
              <w:bottom w:val="single" w:sz="4" w:space="0" w:color="auto"/>
              <w:right w:val="single" w:sz="4" w:space="0" w:color="auto"/>
            </w:tcBorders>
          </w:tcPr>
          <w:p w14:paraId="41C0CD40" w14:textId="6BC30624" w:rsidR="00C45877" w:rsidRPr="00F43E0D" w:rsidDel="007B08ED" w:rsidRDefault="00C45877" w:rsidP="00C45877">
            <w:pPr>
              <w:pStyle w:val="TAC"/>
              <w:rPr>
                <w:ins w:id="6534" w:author="Ericsson User" w:date="2022-02-11T01:19:00Z"/>
                <w:del w:id="6535" w:author="Nok-3" w:date="2022-02-28T19:18:00Z"/>
                <w:rFonts w:cs="Arial"/>
                <w:szCs w:val="18"/>
                <w:highlight w:val="cyan"/>
              </w:rPr>
            </w:pPr>
            <w:ins w:id="6536" w:author="Ericsson User" w:date="2022-02-11T01:19:00Z">
              <w:del w:id="653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C8EFABA" w14:textId="33CF880B" w:rsidR="00C45877" w:rsidRPr="00F43E0D" w:rsidDel="007B08ED" w:rsidRDefault="00C45877" w:rsidP="00C45877">
            <w:pPr>
              <w:pStyle w:val="TAC"/>
              <w:rPr>
                <w:ins w:id="6538" w:author="Ericsson User" w:date="2022-02-11T01:19:00Z"/>
                <w:del w:id="6539" w:author="Nok-3" w:date="2022-02-28T19:18:00Z"/>
                <w:rFonts w:cs="Arial"/>
                <w:noProof/>
                <w:szCs w:val="18"/>
                <w:highlight w:val="cyan"/>
              </w:rPr>
            </w:pPr>
          </w:p>
        </w:tc>
      </w:tr>
      <w:tr w:rsidR="00F00F85" w:rsidRPr="00C45877" w:rsidDel="007B08ED" w14:paraId="2711081E" w14:textId="39CBDA09" w:rsidTr="00E64AB1">
        <w:trPr>
          <w:ins w:id="6540" w:author="Ericsson User" w:date="2022-02-11T00:55:00Z"/>
          <w:del w:id="6541" w:author="Nok-3" w:date="2022-02-28T19:18:00Z"/>
        </w:trPr>
        <w:tc>
          <w:tcPr>
            <w:tcW w:w="2394" w:type="dxa"/>
            <w:tcBorders>
              <w:top w:val="single" w:sz="4" w:space="0" w:color="auto"/>
              <w:left w:val="single" w:sz="4" w:space="0" w:color="auto"/>
              <w:bottom w:val="single" w:sz="4" w:space="0" w:color="auto"/>
              <w:right w:val="single" w:sz="4" w:space="0" w:color="auto"/>
            </w:tcBorders>
          </w:tcPr>
          <w:p w14:paraId="767017E3" w14:textId="579C3834" w:rsidR="00F00F85" w:rsidRPr="00F43E0D" w:rsidDel="007B08ED" w:rsidRDefault="00F00F85" w:rsidP="00E64AB1">
            <w:pPr>
              <w:pStyle w:val="TAL"/>
              <w:rPr>
                <w:ins w:id="6542" w:author="Ericsson User" w:date="2022-02-11T00:55:00Z"/>
                <w:del w:id="6543" w:author="Nok-3" w:date="2022-02-28T19:18:00Z"/>
                <w:rFonts w:eastAsia="MS Mincho" w:cs="Arial"/>
                <w:szCs w:val="18"/>
                <w:highlight w:val="cyan"/>
                <w:lang w:eastAsia="ja-JP"/>
              </w:rPr>
            </w:pPr>
            <w:ins w:id="6544" w:author="Ericsson User" w:date="2022-02-11T00:55:00Z">
              <w:del w:id="6545" w:author="Nok-3" w:date="2022-02-28T19:18:00Z">
                <w:r w:rsidRPr="00F43E0D" w:rsidDel="007B08ED">
                  <w:rPr>
                    <w:rFonts w:cs="Arial"/>
                    <w:b/>
                    <w:szCs w:val="18"/>
                    <w:highlight w:val="cyan"/>
                  </w:rPr>
                  <w:delText xml:space="preserve">Multicast </w:delText>
                </w:r>
              </w:del>
            </w:ins>
            <w:ins w:id="6546" w:author="Ericsson User r1" w:date="2022-02-20T21:04:00Z">
              <w:del w:id="6547" w:author="Nok-3" w:date="2022-02-28T19:18:00Z">
                <w:r w:rsidR="007A3DD8" w:rsidRPr="00F43E0D" w:rsidDel="007B08ED">
                  <w:rPr>
                    <w:rFonts w:cs="Arial"/>
                    <w:b/>
                    <w:szCs w:val="18"/>
                    <w:highlight w:val="magenta"/>
                  </w:rPr>
                  <w:delText>F1-U Context</w:delText>
                </w:r>
              </w:del>
            </w:ins>
            <w:ins w:id="6548" w:author="Ericsson User" w:date="2022-02-11T00:55:00Z">
              <w:del w:id="6549" w:author="Nok-3" w:date="2022-02-28T19:18:00Z">
                <w:r w:rsidRPr="00F43E0D" w:rsidDel="007B08ED">
                  <w:rPr>
                    <w:rFonts w:cs="Arial"/>
                    <w:b/>
                    <w:szCs w:val="18"/>
                    <w:highlight w:val="magenta"/>
                  </w:rPr>
                  <w:delText>MRB</w:delText>
                </w:r>
                <w:r w:rsidRPr="00F43E0D" w:rsidDel="007B08ED">
                  <w:rPr>
                    <w:rFonts w:cs="Arial"/>
                    <w:b/>
                    <w:szCs w:val="18"/>
                    <w:highlight w:val="cyan"/>
                  </w:rPr>
                  <w:delText xml:space="preserve"> Failed To Be Setup List</w:delText>
                </w:r>
              </w:del>
            </w:ins>
          </w:p>
        </w:tc>
        <w:tc>
          <w:tcPr>
            <w:tcW w:w="1260" w:type="dxa"/>
            <w:tcBorders>
              <w:top w:val="single" w:sz="4" w:space="0" w:color="auto"/>
              <w:left w:val="single" w:sz="4" w:space="0" w:color="auto"/>
              <w:bottom w:val="single" w:sz="4" w:space="0" w:color="auto"/>
              <w:right w:val="single" w:sz="4" w:space="0" w:color="auto"/>
            </w:tcBorders>
          </w:tcPr>
          <w:p w14:paraId="45515A6C" w14:textId="1F250353" w:rsidR="00F00F85" w:rsidRPr="00F43E0D" w:rsidDel="007B08ED" w:rsidRDefault="00F00F85" w:rsidP="00E64AB1">
            <w:pPr>
              <w:pStyle w:val="TAL"/>
              <w:rPr>
                <w:ins w:id="6550" w:author="Ericsson User" w:date="2022-02-11T00:55:00Z"/>
                <w:del w:id="6551"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D06BDEB" w14:textId="372E7114" w:rsidR="00F00F85" w:rsidRPr="00F43E0D" w:rsidDel="007B08ED" w:rsidRDefault="00F00F85" w:rsidP="00E64AB1">
            <w:pPr>
              <w:pStyle w:val="TAL"/>
              <w:rPr>
                <w:ins w:id="6552" w:author="Ericsson User" w:date="2022-02-11T00:55:00Z"/>
                <w:del w:id="6553" w:author="Nok-3" w:date="2022-02-28T19:18:00Z"/>
                <w:rFonts w:cs="Arial"/>
                <w:i/>
                <w:szCs w:val="18"/>
                <w:highlight w:val="cyan"/>
              </w:rPr>
            </w:pPr>
            <w:ins w:id="6554" w:author="Ericsson User" w:date="2022-02-11T00:55:00Z">
              <w:del w:id="6555" w:author="Nok-3" w:date="2022-02-28T19:18:00Z">
                <w:r w:rsidRPr="00F43E0D" w:rsidDel="007B08ED">
                  <w:rPr>
                    <w:rFonts w:cs="Arial"/>
                    <w:i/>
                    <w:szCs w:val="18"/>
                    <w:highlight w:val="cyan"/>
                  </w:rPr>
                  <w:delText>0..1</w:delText>
                </w:r>
              </w:del>
            </w:ins>
          </w:p>
        </w:tc>
        <w:tc>
          <w:tcPr>
            <w:tcW w:w="1260" w:type="dxa"/>
            <w:tcBorders>
              <w:top w:val="single" w:sz="4" w:space="0" w:color="auto"/>
              <w:left w:val="single" w:sz="4" w:space="0" w:color="auto"/>
              <w:bottom w:val="single" w:sz="4" w:space="0" w:color="auto"/>
              <w:right w:val="single" w:sz="4" w:space="0" w:color="auto"/>
            </w:tcBorders>
          </w:tcPr>
          <w:p w14:paraId="66B0D4A8" w14:textId="0BB4D519" w:rsidR="00F00F85" w:rsidRPr="00F43E0D" w:rsidDel="007B08ED" w:rsidRDefault="00F00F85" w:rsidP="00E64AB1">
            <w:pPr>
              <w:pStyle w:val="TAL"/>
              <w:rPr>
                <w:ins w:id="6556" w:author="Ericsson User" w:date="2022-02-11T00:55:00Z"/>
                <w:del w:id="6557"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28DB2DA4" w14:textId="335FE8D7" w:rsidR="00F00F85" w:rsidRPr="00F43E0D" w:rsidDel="007B08ED" w:rsidRDefault="00F00F85" w:rsidP="00E64AB1">
            <w:pPr>
              <w:pStyle w:val="TAL"/>
              <w:rPr>
                <w:ins w:id="6558" w:author="Ericsson User" w:date="2022-02-11T00:55:00Z"/>
                <w:del w:id="655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B72A2AC" w14:textId="6410B419" w:rsidR="00F00F85" w:rsidRPr="00F43E0D" w:rsidDel="007B08ED" w:rsidRDefault="00F00F85" w:rsidP="00E64AB1">
            <w:pPr>
              <w:pStyle w:val="TAC"/>
              <w:rPr>
                <w:ins w:id="6560" w:author="Ericsson User" w:date="2022-02-11T00:55:00Z"/>
                <w:del w:id="6561" w:author="Nok-3" w:date="2022-02-28T19:18:00Z"/>
                <w:rFonts w:cs="Arial"/>
                <w:noProof/>
                <w:szCs w:val="18"/>
                <w:highlight w:val="cyan"/>
              </w:rPr>
            </w:pPr>
            <w:ins w:id="6562" w:author="Ericsson User" w:date="2022-02-11T00:55:00Z">
              <w:del w:id="6563" w:author="Nok-3" w:date="2022-02-28T19:18:00Z">
                <w:r w:rsidRPr="00F43E0D" w:rsidDel="007B08ED">
                  <w:rPr>
                    <w:rFonts w:eastAsia="MS Mincho" w:cs="Arial"/>
                    <w:szCs w:val="18"/>
                    <w:highlight w:val="cyan"/>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77D7A63A" w14:textId="1B7D87B5" w:rsidR="00F00F85" w:rsidRPr="00F43E0D" w:rsidDel="007B08ED" w:rsidRDefault="00F00F85" w:rsidP="00E64AB1">
            <w:pPr>
              <w:pStyle w:val="TAC"/>
              <w:rPr>
                <w:ins w:id="6564" w:author="Ericsson User" w:date="2022-02-11T00:55:00Z"/>
                <w:del w:id="6565" w:author="Nok-3" w:date="2022-02-28T19:18:00Z"/>
                <w:rFonts w:cs="Arial"/>
                <w:noProof/>
                <w:szCs w:val="18"/>
                <w:highlight w:val="cyan"/>
              </w:rPr>
            </w:pPr>
            <w:ins w:id="6566" w:author="Ericsson User" w:date="2022-02-11T00:55:00Z">
              <w:del w:id="6567" w:author="Nok-3" w:date="2022-02-28T19:18:00Z">
                <w:r w:rsidRPr="00F43E0D" w:rsidDel="007B08ED">
                  <w:rPr>
                    <w:rFonts w:cs="Arial"/>
                    <w:szCs w:val="18"/>
                    <w:highlight w:val="cyan"/>
                    <w:lang w:eastAsia="ja-JP"/>
                  </w:rPr>
                  <w:delText>ignore</w:delText>
                </w:r>
              </w:del>
            </w:ins>
          </w:p>
        </w:tc>
      </w:tr>
      <w:tr w:rsidR="00F00F85" w:rsidRPr="00C45877" w:rsidDel="007B08ED" w14:paraId="46FE83BC" w14:textId="03D24BCD" w:rsidTr="00E64AB1">
        <w:trPr>
          <w:ins w:id="6568" w:author="Ericsson User" w:date="2022-02-11T00:55:00Z"/>
          <w:del w:id="6569" w:author="Nok-3" w:date="2022-02-28T19:18:00Z"/>
        </w:trPr>
        <w:tc>
          <w:tcPr>
            <w:tcW w:w="2394" w:type="dxa"/>
            <w:tcBorders>
              <w:top w:val="single" w:sz="4" w:space="0" w:color="auto"/>
              <w:left w:val="single" w:sz="4" w:space="0" w:color="auto"/>
              <w:bottom w:val="single" w:sz="4" w:space="0" w:color="auto"/>
              <w:right w:val="single" w:sz="4" w:space="0" w:color="auto"/>
            </w:tcBorders>
          </w:tcPr>
          <w:p w14:paraId="52B39ED8" w14:textId="72B61F65" w:rsidR="007A3DD8" w:rsidRPr="00F43E0D" w:rsidDel="007B08ED" w:rsidRDefault="00F00F85" w:rsidP="00E64AB1">
            <w:pPr>
              <w:pStyle w:val="TAL"/>
              <w:overflowPunct w:val="0"/>
              <w:autoSpaceDE w:val="0"/>
              <w:autoSpaceDN w:val="0"/>
              <w:adjustRightInd w:val="0"/>
              <w:ind w:left="102"/>
              <w:textAlignment w:val="baseline"/>
              <w:rPr>
                <w:ins w:id="6570" w:author="Ericsson User r1" w:date="2022-02-20T21:04:00Z"/>
                <w:del w:id="6571" w:author="Nok-3" w:date="2022-02-28T19:18:00Z"/>
                <w:b/>
                <w:bCs/>
                <w:highlight w:val="magenta"/>
                <w:lang w:eastAsia="ko-KR"/>
              </w:rPr>
            </w:pPr>
            <w:ins w:id="6572" w:author="Ericsson User" w:date="2022-02-11T00:55:00Z">
              <w:del w:id="6573" w:author="Nok-3" w:date="2022-02-28T19:18:00Z">
                <w:r w:rsidRPr="00F43E0D" w:rsidDel="007B08ED">
                  <w:rPr>
                    <w:b/>
                    <w:bCs/>
                    <w:highlight w:val="cyan"/>
                    <w:lang w:eastAsia="ko-KR"/>
                  </w:rPr>
                  <w:delText xml:space="preserve">&gt;Multicast </w:delText>
                </w:r>
              </w:del>
            </w:ins>
            <w:ins w:id="6574" w:author="Ericsson User r1" w:date="2022-02-20T21:04:00Z">
              <w:del w:id="6575" w:author="Nok-3" w:date="2022-02-28T19:18:00Z">
                <w:r w:rsidR="007A3DD8" w:rsidRPr="00F43E0D" w:rsidDel="007B08ED">
                  <w:rPr>
                    <w:b/>
                    <w:bCs/>
                    <w:highlight w:val="magenta"/>
                    <w:lang w:eastAsia="ko-KR"/>
                  </w:rPr>
                  <w:delText>F1-U Context</w:delText>
                </w:r>
              </w:del>
            </w:ins>
          </w:p>
          <w:p w14:paraId="537122EA" w14:textId="016B833C" w:rsidR="00F00F85" w:rsidRPr="00F43E0D" w:rsidDel="007B08ED" w:rsidRDefault="00F00F85" w:rsidP="00E64AB1">
            <w:pPr>
              <w:pStyle w:val="TAL"/>
              <w:overflowPunct w:val="0"/>
              <w:autoSpaceDE w:val="0"/>
              <w:autoSpaceDN w:val="0"/>
              <w:adjustRightInd w:val="0"/>
              <w:ind w:left="102"/>
              <w:textAlignment w:val="baseline"/>
              <w:rPr>
                <w:ins w:id="6576" w:author="Ericsson User" w:date="2022-02-11T00:55:00Z"/>
                <w:del w:id="6577" w:author="Nok-3" w:date="2022-02-28T19:18:00Z"/>
                <w:rFonts w:eastAsia="MS Mincho" w:cs="Arial"/>
                <w:szCs w:val="18"/>
                <w:highlight w:val="cyan"/>
                <w:lang w:eastAsia="ja-JP"/>
              </w:rPr>
            </w:pPr>
            <w:ins w:id="6578" w:author="Ericsson User" w:date="2022-02-11T00:55:00Z">
              <w:del w:id="6579" w:author="Nok-3" w:date="2022-02-28T19:18:00Z">
                <w:r w:rsidRPr="00F43E0D" w:rsidDel="007B08ED">
                  <w:rPr>
                    <w:b/>
                    <w:bCs/>
                    <w:highlight w:val="magenta"/>
                    <w:lang w:eastAsia="ko-KR"/>
                  </w:rPr>
                  <w:delText>MRB</w:delText>
                </w:r>
                <w:r w:rsidRPr="00F43E0D" w:rsidDel="007B08ED">
                  <w:rPr>
                    <w:b/>
                    <w:bCs/>
                    <w:highlight w:val="cyan"/>
                    <w:lang w:eastAsia="ko-KR"/>
                  </w:rPr>
                  <w:delText xml:space="preserve"> Failed To Be Setup Item IEs</w:delText>
                </w:r>
              </w:del>
            </w:ins>
          </w:p>
        </w:tc>
        <w:tc>
          <w:tcPr>
            <w:tcW w:w="1260" w:type="dxa"/>
            <w:tcBorders>
              <w:top w:val="single" w:sz="4" w:space="0" w:color="auto"/>
              <w:left w:val="single" w:sz="4" w:space="0" w:color="auto"/>
              <w:bottom w:val="single" w:sz="4" w:space="0" w:color="auto"/>
              <w:right w:val="single" w:sz="4" w:space="0" w:color="auto"/>
            </w:tcBorders>
          </w:tcPr>
          <w:p w14:paraId="365557CE" w14:textId="14963372" w:rsidR="00F00F85" w:rsidRPr="00F43E0D" w:rsidDel="007B08ED" w:rsidRDefault="00F00F85" w:rsidP="00E64AB1">
            <w:pPr>
              <w:pStyle w:val="TAL"/>
              <w:rPr>
                <w:ins w:id="6580" w:author="Ericsson User" w:date="2022-02-11T00:55:00Z"/>
                <w:del w:id="6581" w:author="Nok-3" w:date="2022-02-28T19:18: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31649CA" w14:textId="7CF207BA" w:rsidR="00F00F85" w:rsidRPr="00F43E0D" w:rsidDel="007B08ED" w:rsidRDefault="00F00F85" w:rsidP="00E64AB1">
            <w:pPr>
              <w:pStyle w:val="TAL"/>
              <w:rPr>
                <w:ins w:id="6582" w:author="Ericsson User" w:date="2022-02-11T00:55:00Z"/>
                <w:del w:id="6583" w:author="Nok-3" w:date="2022-02-28T19:18:00Z"/>
                <w:rFonts w:cs="Arial"/>
                <w:i/>
                <w:szCs w:val="18"/>
                <w:highlight w:val="cyan"/>
              </w:rPr>
            </w:pPr>
            <w:ins w:id="6584" w:author="Ericsson User" w:date="2022-02-11T00:55:00Z">
              <w:del w:id="6585" w:author="Nok-3" w:date="2022-02-28T19:18:00Z">
                <w:r w:rsidRPr="00F43E0D" w:rsidDel="007B08ED">
                  <w:rPr>
                    <w:rFonts w:cs="Arial"/>
                    <w:i/>
                    <w:szCs w:val="18"/>
                    <w:highlight w:val="cyan"/>
                  </w:rPr>
                  <w:delText>1 .. &lt;maxnoofMRBs&gt;</w:delText>
                </w:r>
              </w:del>
            </w:ins>
          </w:p>
        </w:tc>
        <w:tc>
          <w:tcPr>
            <w:tcW w:w="1260" w:type="dxa"/>
            <w:tcBorders>
              <w:top w:val="single" w:sz="4" w:space="0" w:color="auto"/>
              <w:left w:val="single" w:sz="4" w:space="0" w:color="auto"/>
              <w:bottom w:val="single" w:sz="4" w:space="0" w:color="auto"/>
              <w:right w:val="single" w:sz="4" w:space="0" w:color="auto"/>
            </w:tcBorders>
          </w:tcPr>
          <w:p w14:paraId="09197698" w14:textId="6C1F78C8" w:rsidR="00F00F85" w:rsidRPr="00F43E0D" w:rsidDel="007B08ED" w:rsidRDefault="00F00F85" w:rsidP="00E64AB1">
            <w:pPr>
              <w:pStyle w:val="TAL"/>
              <w:rPr>
                <w:ins w:id="6586" w:author="Ericsson User" w:date="2022-02-11T00:55:00Z"/>
                <w:del w:id="6587" w:author="Nok-3" w:date="2022-02-28T19:18:00Z"/>
                <w:highlight w:val="cyan"/>
              </w:rPr>
            </w:pPr>
          </w:p>
        </w:tc>
        <w:tc>
          <w:tcPr>
            <w:tcW w:w="1762" w:type="dxa"/>
            <w:tcBorders>
              <w:top w:val="single" w:sz="4" w:space="0" w:color="auto"/>
              <w:left w:val="single" w:sz="4" w:space="0" w:color="auto"/>
              <w:bottom w:val="single" w:sz="4" w:space="0" w:color="auto"/>
              <w:right w:val="single" w:sz="4" w:space="0" w:color="auto"/>
            </w:tcBorders>
          </w:tcPr>
          <w:p w14:paraId="30E75F24" w14:textId="0E698792" w:rsidR="00F00F85" w:rsidRPr="00F43E0D" w:rsidDel="007B08ED" w:rsidRDefault="00F00F85" w:rsidP="00E64AB1">
            <w:pPr>
              <w:pStyle w:val="TAL"/>
              <w:rPr>
                <w:ins w:id="6588" w:author="Ericsson User" w:date="2022-02-11T00:55:00Z"/>
                <w:del w:id="658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739C235" w14:textId="0CB54B0A" w:rsidR="00F00F85" w:rsidRPr="00F43E0D" w:rsidDel="007B08ED" w:rsidRDefault="00F00F85" w:rsidP="00E64AB1">
            <w:pPr>
              <w:pStyle w:val="TAC"/>
              <w:rPr>
                <w:ins w:id="6590" w:author="Ericsson User" w:date="2022-02-11T00:55:00Z"/>
                <w:del w:id="6591" w:author="Nok-3" w:date="2022-02-28T19:18:00Z"/>
                <w:rFonts w:cs="Arial"/>
                <w:noProof/>
                <w:szCs w:val="18"/>
                <w:highlight w:val="cyan"/>
              </w:rPr>
            </w:pPr>
            <w:ins w:id="6592" w:author="Ericsson User" w:date="2022-02-11T00:55:00Z">
              <w:del w:id="6593" w:author="Nok-3" w:date="2022-02-28T19:18:00Z">
                <w:r w:rsidRPr="00F43E0D" w:rsidDel="007B08ED">
                  <w:rPr>
                    <w:rFonts w:cs="Arial"/>
                    <w:szCs w:val="18"/>
                    <w:highlight w:val="cyan"/>
                    <w:lang w:eastAsia="ja-JP"/>
                  </w:rPr>
                  <w:delText>EACH</w:delText>
                </w:r>
              </w:del>
            </w:ins>
          </w:p>
        </w:tc>
        <w:tc>
          <w:tcPr>
            <w:tcW w:w="1274" w:type="dxa"/>
            <w:tcBorders>
              <w:top w:val="single" w:sz="4" w:space="0" w:color="auto"/>
              <w:left w:val="single" w:sz="4" w:space="0" w:color="auto"/>
              <w:bottom w:val="single" w:sz="4" w:space="0" w:color="auto"/>
              <w:right w:val="single" w:sz="4" w:space="0" w:color="auto"/>
            </w:tcBorders>
          </w:tcPr>
          <w:p w14:paraId="3DDC498D" w14:textId="54B02041" w:rsidR="00F00F85" w:rsidRPr="00F43E0D" w:rsidDel="007B08ED" w:rsidRDefault="00F00F85" w:rsidP="00E64AB1">
            <w:pPr>
              <w:pStyle w:val="TAC"/>
              <w:rPr>
                <w:ins w:id="6594" w:author="Ericsson User" w:date="2022-02-11T00:55:00Z"/>
                <w:del w:id="6595" w:author="Nok-3" w:date="2022-02-28T19:18:00Z"/>
                <w:rFonts w:cs="Arial"/>
                <w:noProof/>
                <w:szCs w:val="18"/>
                <w:highlight w:val="cyan"/>
              </w:rPr>
            </w:pPr>
            <w:ins w:id="6596" w:author="Ericsson User" w:date="2022-02-11T00:55:00Z">
              <w:del w:id="6597" w:author="Nok-3" w:date="2022-02-28T19:18:00Z">
                <w:r w:rsidRPr="00F43E0D" w:rsidDel="007B08ED">
                  <w:rPr>
                    <w:rFonts w:cs="Arial"/>
                    <w:szCs w:val="18"/>
                    <w:highlight w:val="cyan"/>
                    <w:lang w:eastAsia="ja-JP"/>
                  </w:rPr>
                  <w:delText>ignore</w:delText>
                </w:r>
              </w:del>
            </w:ins>
          </w:p>
        </w:tc>
      </w:tr>
      <w:tr w:rsidR="00F00F85" w:rsidRPr="00C45877" w:rsidDel="007B08ED" w14:paraId="3D359A0F" w14:textId="00D273FA" w:rsidTr="00E64AB1">
        <w:trPr>
          <w:ins w:id="6598" w:author="Ericsson User" w:date="2022-02-11T00:55:00Z"/>
          <w:del w:id="6599" w:author="Nok-3" w:date="2022-02-28T19:18:00Z"/>
        </w:trPr>
        <w:tc>
          <w:tcPr>
            <w:tcW w:w="2394" w:type="dxa"/>
            <w:tcBorders>
              <w:top w:val="single" w:sz="4" w:space="0" w:color="auto"/>
              <w:left w:val="single" w:sz="4" w:space="0" w:color="auto"/>
              <w:bottom w:val="single" w:sz="4" w:space="0" w:color="auto"/>
              <w:right w:val="single" w:sz="4" w:space="0" w:color="auto"/>
            </w:tcBorders>
          </w:tcPr>
          <w:p w14:paraId="2D109126" w14:textId="200D7834" w:rsidR="00F00F85" w:rsidRPr="00F43E0D" w:rsidDel="007B08ED" w:rsidRDefault="00F00F85" w:rsidP="00E64AB1">
            <w:pPr>
              <w:pStyle w:val="TAL"/>
              <w:overflowPunct w:val="0"/>
              <w:autoSpaceDE w:val="0"/>
              <w:autoSpaceDN w:val="0"/>
              <w:adjustRightInd w:val="0"/>
              <w:ind w:left="198"/>
              <w:textAlignment w:val="baseline"/>
              <w:rPr>
                <w:ins w:id="6600" w:author="Ericsson User" w:date="2022-02-11T00:55:00Z"/>
                <w:del w:id="6601" w:author="Nok-3" w:date="2022-02-28T19:18:00Z"/>
                <w:rFonts w:eastAsia="MS Mincho" w:cs="Arial"/>
                <w:szCs w:val="18"/>
                <w:highlight w:val="cyan"/>
                <w:lang w:eastAsia="ja-JP"/>
              </w:rPr>
            </w:pPr>
            <w:ins w:id="6602" w:author="Ericsson User" w:date="2022-02-11T00:55:00Z">
              <w:del w:id="6603" w:author="Nok-3" w:date="2022-02-28T19:18:00Z">
                <w:r w:rsidRPr="00F43E0D" w:rsidDel="007B08ED">
                  <w:rPr>
                    <w:highlight w:val="cyan"/>
                    <w:lang w:eastAsia="ko-KR"/>
                  </w:rPr>
                  <w:delText>&gt;&gt;MRB ID</w:delText>
                </w:r>
              </w:del>
            </w:ins>
          </w:p>
        </w:tc>
        <w:tc>
          <w:tcPr>
            <w:tcW w:w="1260" w:type="dxa"/>
            <w:tcBorders>
              <w:top w:val="single" w:sz="4" w:space="0" w:color="auto"/>
              <w:left w:val="single" w:sz="4" w:space="0" w:color="auto"/>
              <w:bottom w:val="single" w:sz="4" w:space="0" w:color="auto"/>
              <w:right w:val="single" w:sz="4" w:space="0" w:color="auto"/>
            </w:tcBorders>
          </w:tcPr>
          <w:p w14:paraId="6F9D2E14" w14:textId="24FDD130" w:rsidR="00F00F85" w:rsidRPr="00F43E0D" w:rsidDel="007B08ED" w:rsidRDefault="00F00F85" w:rsidP="00E64AB1">
            <w:pPr>
              <w:pStyle w:val="TAL"/>
              <w:rPr>
                <w:ins w:id="6604" w:author="Ericsson User" w:date="2022-02-11T00:55:00Z"/>
                <w:del w:id="6605" w:author="Nok-3" w:date="2022-02-28T19:18:00Z"/>
                <w:rFonts w:cs="Arial"/>
                <w:szCs w:val="18"/>
                <w:highlight w:val="cyan"/>
                <w:lang w:eastAsia="ja-JP"/>
              </w:rPr>
            </w:pPr>
            <w:ins w:id="6606" w:author="Ericsson User" w:date="2022-02-11T00:55:00Z">
              <w:del w:id="6607" w:author="Nok-3" w:date="2022-02-28T19:18:00Z">
                <w:r w:rsidRPr="00F43E0D" w:rsidDel="007B08ED">
                  <w:rPr>
                    <w:rFonts w:cs="Arial"/>
                    <w:szCs w:val="18"/>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7BFD95D8" w14:textId="384EDC2E" w:rsidR="00F00F85" w:rsidRPr="00F43E0D" w:rsidDel="007B08ED" w:rsidRDefault="00F00F85" w:rsidP="00E64AB1">
            <w:pPr>
              <w:pStyle w:val="TAL"/>
              <w:rPr>
                <w:ins w:id="6608" w:author="Ericsson User" w:date="2022-02-11T00:55:00Z"/>
                <w:del w:id="6609"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A6A84EA" w14:textId="6FF5CA9E" w:rsidR="00F00F85" w:rsidRPr="00F43E0D" w:rsidDel="007B08ED" w:rsidRDefault="00F00F85" w:rsidP="00E64AB1">
            <w:pPr>
              <w:pStyle w:val="TAL"/>
              <w:rPr>
                <w:ins w:id="6610" w:author="Ericsson User" w:date="2022-02-11T00:55:00Z"/>
                <w:del w:id="6611" w:author="Nok-3" w:date="2022-02-28T19:18:00Z"/>
                <w:rFonts w:cs="Arial"/>
                <w:szCs w:val="18"/>
                <w:highlight w:val="cyan"/>
              </w:rPr>
            </w:pPr>
            <w:ins w:id="6612" w:author="Ericsson User" w:date="2022-02-11T00:55:00Z">
              <w:del w:id="6613" w:author="Nok-3" w:date="2022-02-28T19:18:00Z">
                <w:r w:rsidRPr="00F43E0D" w:rsidDel="007B08ED">
                  <w:rPr>
                    <w:rFonts w:cs="Arial"/>
                    <w:szCs w:val="18"/>
                    <w:highlight w:val="cyan"/>
                  </w:rPr>
                  <w:delText>MRB ID</w:delText>
                </w:r>
              </w:del>
            </w:ins>
          </w:p>
          <w:p w14:paraId="7379F22D" w14:textId="7D76165C" w:rsidR="00F00F85" w:rsidRPr="00F43E0D" w:rsidDel="007B08ED" w:rsidRDefault="00F00F85" w:rsidP="00E64AB1">
            <w:pPr>
              <w:pStyle w:val="TAL"/>
              <w:rPr>
                <w:ins w:id="6614" w:author="Ericsson User" w:date="2022-02-11T00:55:00Z"/>
                <w:del w:id="6615" w:author="Nok-3" w:date="2022-02-28T19:18:00Z"/>
                <w:highlight w:val="cyan"/>
              </w:rPr>
            </w:pPr>
            <w:ins w:id="6616" w:author="Ericsson User" w:date="2022-02-11T00:55:00Z">
              <w:del w:id="6617" w:author="Nok-3" w:date="2022-02-28T19:18:00Z">
                <w:r w:rsidRPr="00F43E0D" w:rsidDel="007B08ED">
                  <w:rPr>
                    <w:rFonts w:cs="Arial"/>
                    <w:szCs w:val="18"/>
                    <w:highlight w:val="cyan"/>
                  </w:rPr>
                  <w:delText>9.3.1.bbb</w:delText>
                </w:r>
              </w:del>
            </w:ins>
          </w:p>
        </w:tc>
        <w:tc>
          <w:tcPr>
            <w:tcW w:w="1762" w:type="dxa"/>
            <w:tcBorders>
              <w:top w:val="single" w:sz="4" w:space="0" w:color="auto"/>
              <w:left w:val="single" w:sz="4" w:space="0" w:color="auto"/>
              <w:bottom w:val="single" w:sz="4" w:space="0" w:color="auto"/>
              <w:right w:val="single" w:sz="4" w:space="0" w:color="auto"/>
            </w:tcBorders>
          </w:tcPr>
          <w:p w14:paraId="284C9B24" w14:textId="3644D0B1" w:rsidR="00F00F85" w:rsidRPr="00F43E0D" w:rsidDel="007B08ED" w:rsidRDefault="00F00F85" w:rsidP="00E64AB1">
            <w:pPr>
              <w:pStyle w:val="TAL"/>
              <w:rPr>
                <w:ins w:id="6618" w:author="Ericsson User" w:date="2022-02-11T00:55:00Z"/>
                <w:del w:id="6619"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DE8720C" w14:textId="68DE7644" w:rsidR="00F00F85" w:rsidRPr="00F43E0D" w:rsidDel="007B08ED" w:rsidRDefault="00F00F85" w:rsidP="00E64AB1">
            <w:pPr>
              <w:pStyle w:val="TAC"/>
              <w:rPr>
                <w:ins w:id="6620" w:author="Ericsson User" w:date="2022-02-11T00:55:00Z"/>
                <w:del w:id="6621" w:author="Nok-3" w:date="2022-02-28T19:18:00Z"/>
                <w:rFonts w:cs="Arial"/>
                <w:noProof/>
                <w:szCs w:val="18"/>
                <w:highlight w:val="cyan"/>
              </w:rPr>
            </w:pPr>
            <w:ins w:id="6622" w:author="Ericsson User" w:date="2022-02-11T00:55:00Z">
              <w:del w:id="6623"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96BF226" w14:textId="396C0A43" w:rsidR="00F00F85" w:rsidRPr="00F43E0D" w:rsidDel="007B08ED" w:rsidRDefault="00F00F85" w:rsidP="00E64AB1">
            <w:pPr>
              <w:pStyle w:val="TAC"/>
              <w:rPr>
                <w:ins w:id="6624" w:author="Ericsson User" w:date="2022-02-11T00:55:00Z"/>
                <w:del w:id="6625" w:author="Nok-3" w:date="2022-02-28T19:18:00Z"/>
                <w:rFonts w:cs="Arial"/>
                <w:noProof/>
                <w:szCs w:val="18"/>
                <w:highlight w:val="cyan"/>
              </w:rPr>
            </w:pPr>
          </w:p>
        </w:tc>
      </w:tr>
      <w:tr w:rsidR="00F00F85" w:rsidRPr="00C45877" w:rsidDel="007B08ED" w14:paraId="74B5E7DC" w14:textId="784E3E61" w:rsidTr="00E64AB1">
        <w:trPr>
          <w:ins w:id="6626" w:author="Ericsson User" w:date="2022-02-11T00:55:00Z"/>
          <w:del w:id="6627" w:author="Nok-3" w:date="2022-02-28T19:18:00Z"/>
        </w:trPr>
        <w:tc>
          <w:tcPr>
            <w:tcW w:w="2394" w:type="dxa"/>
            <w:tcBorders>
              <w:top w:val="single" w:sz="4" w:space="0" w:color="auto"/>
              <w:left w:val="single" w:sz="4" w:space="0" w:color="auto"/>
              <w:bottom w:val="single" w:sz="4" w:space="0" w:color="auto"/>
              <w:right w:val="single" w:sz="4" w:space="0" w:color="auto"/>
            </w:tcBorders>
          </w:tcPr>
          <w:p w14:paraId="4C640DD6" w14:textId="3DAB5990" w:rsidR="00F00F85" w:rsidRPr="00F43E0D" w:rsidDel="007B08ED" w:rsidRDefault="00F00F85" w:rsidP="00E64AB1">
            <w:pPr>
              <w:pStyle w:val="TAL"/>
              <w:overflowPunct w:val="0"/>
              <w:autoSpaceDE w:val="0"/>
              <w:autoSpaceDN w:val="0"/>
              <w:adjustRightInd w:val="0"/>
              <w:ind w:left="198"/>
              <w:textAlignment w:val="baseline"/>
              <w:rPr>
                <w:ins w:id="6628" w:author="Ericsson User" w:date="2022-02-11T00:55:00Z"/>
                <w:del w:id="6629" w:author="Nok-3" w:date="2022-02-28T19:18:00Z"/>
                <w:rFonts w:eastAsia="MS Mincho" w:cs="Arial"/>
                <w:szCs w:val="18"/>
                <w:highlight w:val="cyan"/>
                <w:lang w:eastAsia="ja-JP"/>
              </w:rPr>
            </w:pPr>
            <w:ins w:id="6630" w:author="Ericsson User" w:date="2022-02-11T00:55:00Z">
              <w:del w:id="6631" w:author="Nok-3" w:date="2022-02-28T19:18:00Z">
                <w:r w:rsidRPr="00F43E0D" w:rsidDel="007B08ED">
                  <w:rPr>
                    <w:highlight w:val="cyan"/>
                    <w:lang w:eastAsia="ko-KR"/>
                  </w:rPr>
                  <w:delText>&gt;&gt;Cause</w:delText>
                </w:r>
              </w:del>
            </w:ins>
          </w:p>
        </w:tc>
        <w:tc>
          <w:tcPr>
            <w:tcW w:w="1260" w:type="dxa"/>
            <w:tcBorders>
              <w:top w:val="single" w:sz="4" w:space="0" w:color="auto"/>
              <w:left w:val="single" w:sz="4" w:space="0" w:color="auto"/>
              <w:bottom w:val="single" w:sz="4" w:space="0" w:color="auto"/>
              <w:right w:val="single" w:sz="4" w:space="0" w:color="auto"/>
            </w:tcBorders>
          </w:tcPr>
          <w:p w14:paraId="3573A329" w14:textId="63FD29C5" w:rsidR="00F00F85" w:rsidRPr="00F43E0D" w:rsidDel="007B08ED" w:rsidRDefault="00F00F85" w:rsidP="00E64AB1">
            <w:pPr>
              <w:pStyle w:val="TAL"/>
              <w:rPr>
                <w:ins w:id="6632" w:author="Ericsson User" w:date="2022-02-11T00:55:00Z"/>
                <w:del w:id="6633" w:author="Nok-3" w:date="2022-02-28T19:18:00Z"/>
                <w:rFonts w:cs="Arial"/>
                <w:szCs w:val="18"/>
                <w:highlight w:val="cyan"/>
                <w:lang w:eastAsia="ja-JP"/>
              </w:rPr>
            </w:pPr>
            <w:ins w:id="6634" w:author="Ericsson User" w:date="2022-02-11T00:55:00Z">
              <w:del w:id="6635" w:author="Nok-3" w:date="2022-02-28T19:18:00Z">
                <w:r w:rsidRPr="00F43E0D" w:rsidDel="007B08ED">
                  <w:rPr>
                    <w:rFonts w:cs="Arial"/>
                    <w:highlight w:val="cya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0471C42" w14:textId="0238617B" w:rsidR="00F00F85" w:rsidRPr="00F43E0D" w:rsidDel="007B08ED" w:rsidRDefault="00F00F85" w:rsidP="00E64AB1">
            <w:pPr>
              <w:pStyle w:val="TAL"/>
              <w:rPr>
                <w:ins w:id="6636" w:author="Ericsson User" w:date="2022-02-11T00:55:00Z"/>
                <w:del w:id="6637" w:author="Nok-3" w:date="2022-02-28T19:18: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313EAF1" w14:textId="52D3881C" w:rsidR="00F00F85" w:rsidRPr="00F43E0D" w:rsidDel="007B08ED" w:rsidRDefault="00F00F85" w:rsidP="00E64AB1">
            <w:pPr>
              <w:pStyle w:val="TAL"/>
              <w:rPr>
                <w:ins w:id="6638" w:author="Ericsson User" w:date="2022-02-11T00:55:00Z"/>
                <w:del w:id="6639" w:author="Nok-3" w:date="2022-02-28T19:18:00Z"/>
                <w:highlight w:val="cyan"/>
              </w:rPr>
            </w:pPr>
            <w:ins w:id="6640" w:author="Ericsson User" w:date="2022-02-11T00:55:00Z">
              <w:del w:id="6641"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1E28E6A9" w14:textId="1819774F" w:rsidR="00F00F85" w:rsidRPr="00F43E0D" w:rsidDel="007B08ED" w:rsidRDefault="00F00F85" w:rsidP="00E64AB1">
            <w:pPr>
              <w:pStyle w:val="TAL"/>
              <w:rPr>
                <w:ins w:id="6642" w:author="Ericsson User" w:date="2022-02-11T00:55:00Z"/>
                <w:del w:id="6643" w:author="Nok-3" w:date="2022-02-28T19:18: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225A355" w14:textId="1DCE0D6C" w:rsidR="00F00F85" w:rsidRPr="00F43E0D" w:rsidDel="007B08ED" w:rsidRDefault="00F00F85" w:rsidP="00E64AB1">
            <w:pPr>
              <w:pStyle w:val="TAC"/>
              <w:rPr>
                <w:ins w:id="6644" w:author="Ericsson User" w:date="2022-02-11T00:55:00Z"/>
                <w:del w:id="6645" w:author="Nok-3" w:date="2022-02-28T19:18:00Z"/>
                <w:rFonts w:cs="Arial"/>
                <w:noProof/>
                <w:szCs w:val="18"/>
                <w:highlight w:val="cyan"/>
              </w:rPr>
            </w:pPr>
            <w:ins w:id="6646" w:author="Ericsson User" w:date="2022-02-11T00:55:00Z">
              <w:del w:id="6647" w:author="Nok-3" w:date="2022-02-28T19:18:00Z">
                <w:r w:rsidRPr="00F43E0D" w:rsidDel="007B08ED">
                  <w:rPr>
                    <w:rFonts w:cs="Arial"/>
                    <w:szCs w:val="18"/>
                    <w:highlight w:val="cyan"/>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18F7C7BA" w14:textId="04E5A096" w:rsidR="00F00F85" w:rsidRPr="00F43E0D" w:rsidDel="007B08ED" w:rsidRDefault="00F00F85" w:rsidP="00E64AB1">
            <w:pPr>
              <w:pStyle w:val="TAC"/>
              <w:rPr>
                <w:ins w:id="6648" w:author="Ericsson User" w:date="2022-02-11T00:55:00Z"/>
                <w:del w:id="6649" w:author="Nok-3" w:date="2022-02-28T19:18:00Z"/>
                <w:rFonts w:cs="Arial"/>
                <w:noProof/>
                <w:szCs w:val="18"/>
                <w:highlight w:val="cyan"/>
              </w:rPr>
            </w:pPr>
          </w:p>
        </w:tc>
      </w:tr>
    </w:tbl>
    <w:p w14:paraId="55C1AB63" w14:textId="6CBC0FAA" w:rsidR="00F00F85" w:rsidRPr="00F43E0D" w:rsidDel="007B08ED" w:rsidRDefault="00F00F85" w:rsidP="00F00F85">
      <w:pPr>
        <w:rPr>
          <w:ins w:id="6650" w:author="Ericsson User" w:date="2022-02-11T00:55:00Z"/>
          <w:del w:id="6651" w:author="Nok-3" w:date="2022-02-28T19:18: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rsidDel="007B08ED" w14:paraId="07DCB94C" w14:textId="3C5C0447" w:rsidTr="00E64AB1">
        <w:trPr>
          <w:trHeight w:val="271"/>
          <w:ins w:id="6652" w:author="Ericsson User" w:date="2022-02-11T00:55:00Z"/>
          <w:del w:id="6653" w:author="Nok-3" w:date="2022-02-28T19:18:00Z"/>
        </w:trPr>
        <w:tc>
          <w:tcPr>
            <w:tcW w:w="3686" w:type="dxa"/>
          </w:tcPr>
          <w:p w14:paraId="01D8D3D4" w14:textId="120B1716" w:rsidR="00F00F85" w:rsidRPr="00F43E0D" w:rsidDel="007B08ED" w:rsidRDefault="00F00F85" w:rsidP="00E64AB1">
            <w:pPr>
              <w:pStyle w:val="TAH"/>
              <w:rPr>
                <w:ins w:id="6654" w:author="Ericsson User" w:date="2022-02-11T00:55:00Z"/>
                <w:del w:id="6655" w:author="Nok-3" w:date="2022-02-28T19:18:00Z"/>
                <w:highlight w:val="cyan"/>
              </w:rPr>
            </w:pPr>
            <w:ins w:id="6656" w:author="Ericsson User" w:date="2022-02-11T00:55:00Z">
              <w:del w:id="6657" w:author="Nok-3" w:date="2022-02-28T19:18:00Z">
                <w:r w:rsidRPr="00F43E0D" w:rsidDel="007B08ED">
                  <w:rPr>
                    <w:highlight w:val="cyan"/>
                  </w:rPr>
                  <w:delText>Range bound</w:delText>
                </w:r>
              </w:del>
            </w:ins>
          </w:p>
        </w:tc>
        <w:tc>
          <w:tcPr>
            <w:tcW w:w="5670" w:type="dxa"/>
          </w:tcPr>
          <w:p w14:paraId="76431DD7" w14:textId="5774F15B" w:rsidR="00F00F85" w:rsidRPr="00F43E0D" w:rsidDel="007B08ED" w:rsidRDefault="00F00F85" w:rsidP="00E64AB1">
            <w:pPr>
              <w:pStyle w:val="TAH"/>
              <w:rPr>
                <w:ins w:id="6658" w:author="Ericsson User" w:date="2022-02-11T00:55:00Z"/>
                <w:del w:id="6659" w:author="Nok-3" w:date="2022-02-28T19:18:00Z"/>
                <w:highlight w:val="cyan"/>
              </w:rPr>
            </w:pPr>
            <w:ins w:id="6660" w:author="Ericsson User" w:date="2022-02-11T00:55:00Z">
              <w:del w:id="6661" w:author="Nok-3" w:date="2022-02-28T19:18:00Z">
                <w:r w:rsidRPr="00F43E0D" w:rsidDel="007B08ED">
                  <w:rPr>
                    <w:highlight w:val="cyan"/>
                  </w:rPr>
                  <w:delText>Explanation</w:delText>
                </w:r>
              </w:del>
            </w:ins>
          </w:p>
        </w:tc>
      </w:tr>
      <w:tr w:rsidR="00F00F85" w:rsidRPr="00EA5FA7" w:rsidDel="007B08ED" w14:paraId="48719AC5" w14:textId="7FF34E09" w:rsidTr="00E64AB1">
        <w:trPr>
          <w:ins w:id="6662" w:author="Ericsson User" w:date="2022-02-11T00:55:00Z"/>
          <w:del w:id="6663" w:author="Nok-3" w:date="2022-02-28T19:18:00Z"/>
        </w:trPr>
        <w:tc>
          <w:tcPr>
            <w:tcW w:w="3686" w:type="dxa"/>
          </w:tcPr>
          <w:p w14:paraId="39BD4A4A" w14:textId="3F601AA9" w:rsidR="00F00F85" w:rsidRPr="00F43E0D" w:rsidDel="007B08ED" w:rsidRDefault="00F00F85" w:rsidP="00E64AB1">
            <w:pPr>
              <w:pStyle w:val="TAL"/>
              <w:rPr>
                <w:ins w:id="6664" w:author="Ericsson User" w:date="2022-02-11T00:55:00Z"/>
                <w:del w:id="6665" w:author="Nok-3" w:date="2022-02-28T19:18:00Z"/>
                <w:highlight w:val="cyan"/>
              </w:rPr>
            </w:pPr>
            <w:ins w:id="6666" w:author="Ericsson User" w:date="2022-02-11T00:55:00Z">
              <w:del w:id="6667" w:author="Nok-3" w:date="2022-02-28T19:18:00Z">
                <w:r w:rsidRPr="00F43E0D" w:rsidDel="007B08ED">
                  <w:rPr>
                    <w:rFonts w:cs="Arial"/>
                    <w:i/>
                    <w:szCs w:val="18"/>
                    <w:highlight w:val="cyan"/>
                  </w:rPr>
                  <w:delText>maxnoofMRBs</w:delText>
                </w:r>
              </w:del>
            </w:ins>
          </w:p>
        </w:tc>
        <w:tc>
          <w:tcPr>
            <w:tcW w:w="5670" w:type="dxa"/>
          </w:tcPr>
          <w:p w14:paraId="2DD7BCC5" w14:textId="36449420" w:rsidR="00F00F85" w:rsidRPr="00EA5FA7" w:rsidDel="007B08ED" w:rsidRDefault="00F00F85" w:rsidP="00E64AB1">
            <w:pPr>
              <w:pStyle w:val="TAL"/>
              <w:rPr>
                <w:ins w:id="6668" w:author="Ericsson User" w:date="2022-02-11T00:55:00Z"/>
                <w:del w:id="6669" w:author="Nok-3" w:date="2022-02-28T19:18:00Z"/>
              </w:rPr>
            </w:pPr>
            <w:ins w:id="6670" w:author="Ericsson User" w:date="2022-02-11T00:55:00Z">
              <w:del w:id="6671" w:author="Nok-3" w:date="2022-02-28T19:18:00Z">
                <w:r w:rsidRPr="00F43E0D" w:rsidDel="007B08ED">
                  <w:rPr>
                    <w:highlight w:val="cyan"/>
                  </w:rPr>
                  <w:delText>Maximum no. of MRB allowed to be setup for one MBS Session, the maximum value is FFS.</w:delText>
                </w:r>
                <w:r w:rsidRPr="00EA5FA7" w:rsidDel="007B08ED">
                  <w:delText xml:space="preserve"> </w:delText>
                </w:r>
              </w:del>
            </w:ins>
          </w:p>
        </w:tc>
      </w:tr>
    </w:tbl>
    <w:p w14:paraId="494B632A" w14:textId="3405BB3D" w:rsidR="00F00F85" w:rsidDel="007B08ED" w:rsidRDefault="00F00F85" w:rsidP="00F00F85">
      <w:pPr>
        <w:rPr>
          <w:ins w:id="6672" w:author="Ericsson User" w:date="2022-02-11T00:55:00Z"/>
          <w:del w:id="6673" w:author="Nok-3" w:date="2022-02-28T19:18:00Z"/>
          <w:lang w:eastAsia="zh-CN"/>
        </w:rPr>
      </w:pPr>
    </w:p>
    <w:p w14:paraId="6C2815CD" w14:textId="05ADD622" w:rsidR="00F00F85" w:rsidRPr="00F43E0D" w:rsidDel="007B08ED" w:rsidRDefault="00F00F85" w:rsidP="00F00F85">
      <w:pPr>
        <w:pStyle w:val="Heading4"/>
        <w:rPr>
          <w:ins w:id="6674" w:author="Ericsson User" w:date="2022-02-11T00:55:00Z"/>
          <w:del w:id="6675" w:author="Nok-3" w:date="2022-02-28T19:18:00Z"/>
          <w:highlight w:val="cyan"/>
        </w:rPr>
      </w:pPr>
      <w:ins w:id="6676" w:author="Ericsson User" w:date="2022-02-11T00:55:00Z">
        <w:del w:id="6677" w:author="Nok-3" w:date="2022-02-28T19:18:00Z">
          <w:r w:rsidRPr="00F43E0D" w:rsidDel="007B08ED">
            <w:rPr>
              <w:highlight w:val="cyan"/>
            </w:rPr>
            <w:delText>9.2.</w:delText>
          </w:r>
        </w:del>
      </w:ins>
      <w:ins w:id="6678" w:author="Ericsson User" w:date="2022-02-11T01:08:00Z">
        <w:del w:id="6679" w:author="Nok-3" w:date="2022-02-28T19:18:00Z">
          <w:r w:rsidR="00576288" w:rsidRPr="00F43E0D" w:rsidDel="007B08ED">
            <w:rPr>
              <w:highlight w:val="cyan"/>
            </w:rPr>
            <w:delText>zz</w:delText>
          </w:r>
        </w:del>
      </w:ins>
      <w:ins w:id="6680" w:author="Ericsson User" w:date="2022-02-11T00:55:00Z">
        <w:del w:id="6681" w:author="Nok-3" w:date="2022-02-28T19:18:00Z">
          <w:r w:rsidRPr="00F43E0D" w:rsidDel="007B08ED">
            <w:rPr>
              <w:highlight w:val="cyan"/>
            </w:rPr>
            <w:delText>.8</w:delText>
          </w:r>
          <w:r w:rsidRPr="00F43E0D" w:rsidDel="007B08ED">
            <w:rPr>
              <w:highlight w:val="cyan"/>
            </w:rPr>
            <w:tab/>
            <w:delText>MULTI</w:delText>
          </w:r>
          <w:r w:rsidRPr="00F43E0D" w:rsidDel="007B08ED">
            <w:rPr>
              <w:highlight w:val="cyan"/>
              <w:lang w:eastAsia="zh-CN"/>
            </w:rPr>
            <w:delText xml:space="preserve">CAST </w:delText>
          </w:r>
        </w:del>
      </w:ins>
      <w:ins w:id="6682" w:author="Ericsson User" w:date="2022-02-11T01:08:00Z">
        <w:del w:id="6683" w:author="Nok-3" w:date="2022-02-28T19:18:00Z">
          <w:r w:rsidR="00576288" w:rsidRPr="00F43E0D" w:rsidDel="007B08ED">
            <w:rPr>
              <w:highlight w:val="cyan"/>
              <w:lang w:eastAsia="zh-CN"/>
            </w:rPr>
            <w:delText>DISTRIBUTION</w:delText>
          </w:r>
        </w:del>
      </w:ins>
      <w:ins w:id="6684" w:author="Ericsson User" w:date="2022-02-11T00:55:00Z">
        <w:del w:id="6685" w:author="Nok-3" w:date="2022-02-28T19:18:00Z">
          <w:r w:rsidRPr="00F43E0D" w:rsidDel="007B08ED">
            <w:rPr>
              <w:highlight w:val="cyan"/>
            </w:rPr>
            <w:delText xml:space="preserve"> MODIFICATION FAILURE</w:delText>
          </w:r>
        </w:del>
      </w:ins>
    </w:p>
    <w:p w14:paraId="58D9479E" w14:textId="10645CB5" w:rsidR="00F00F85" w:rsidRPr="00F43E0D" w:rsidDel="007B08ED" w:rsidRDefault="00F00F85" w:rsidP="00F00F85">
      <w:pPr>
        <w:rPr>
          <w:ins w:id="6686" w:author="Ericsson User" w:date="2022-02-11T00:55:00Z"/>
          <w:del w:id="6687" w:author="Nok-3" w:date="2022-02-28T19:18:00Z"/>
          <w:highlight w:val="cyan"/>
        </w:rPr>
      </w:pPr>
      <w:ins w:id="6688" w:author="Ericsson User" w:date="2022-02-11T00:55:00Z">
        <w:del w:id="6689" w:author="Nok-3" w:date="2022-02-28T19:18:00Z">
          <w:r w:rsidRPr="00F43E0D" w:rsidDel="007B08ED">
            <w:rPr>
              <w:highlight w:val="cyan"/>
            </w:rPr>
            <w:delText>This message is sent by the gNB-</w:delText>
          </w:r>
        </w:del>
      </w:ins>
      <w:ins w:id="6690" w:author="Ericsson User" w:date="2022-02-11T01:08:00Z">
        <w:del w:id="6691" w:author="Nok-3" w:date="2022-02-28T19:18:00Z">
          <w:r w:rsidR="00576288" w:rsidRPr="00F43E0D" w:rsidDel="007B08ED">
            <w:rPr>
              <w:highlight w:val="cyan"/>
            </w:rPr>
            <w:delText>C</w:delText>
          </w:r>
        </w:del>
      </w:ins>
      <w:ins w:id="6692" w:author="Ericsson User" w:date="2022-02-11T00:55:00Z">
        <w:del w:id="6693" w:author="Nok-3" w:date="2022-02-28T19:18:00Z">
          <w:r w:rsidRPr="00F43E0D" w:rsidDel="007B08ED">
            <w:rPr>
              <w:highlight w:val="cyan"/>
            </w:rPr>
            <w:delText>U to indicate a context modification failure.</w:delText>
          </w:r>
        </w:del>
      </w:ins>
    </w:p>
    <w:p w14:paraId="229D52D7" w14:textId="129614B2" w:rsidR="00F00F85" w:rsidRPr="00F43E0D" w:rsidDel="007B08ED" w:rsidRDefault="00F00F85" w:rsidP="00F00F85">
      <w:pPr>
        <w:rPr>
          <w:ins w:id="6694" w:author="Ericsson User" w:date="2022-02-11T00:55:00Z"/>
          <w:del w:id="6695" w:author="Nok-3" w:date="2022-02-28T19:18:00Z"/>
          <w:rFonts w:eastAsia="Batang"/>
          <w:highlight w:val="cyan"/>
        </w:rPr>
      </w:pPr>
      <w:ins w:id="6696" w:author="Ericsson User" w:date="2022-02-11T00:55:00Z">
        <w:del w:id="6697" w:author="Nok-3" w:date="2022-02-28T19:18:00Z">
          <w:r w:rsidRPr="00F43E0D" w:rsidDel="007B08ED">
            <w:rPr>
              <w:highlight w:val="cyan"/>
            </w:rPr>
            <w:delText>Direction: gNB-</w:delText>
          </w:r>
        </w:del>
      </w:ins>
      <w:ins w:id="6698" w:author="Ericsson User" w:date="2022-02-11T01:08:00Z">
        <w:del w:id="6699" w:author="Nok-3" w:date="2022-02-28T19:18:00Z">
          <w:r w:rsidR="00576288" w:rsidRPr="00F43E0D" w:rsidDel="007B08ED">
            <w:rPr>
              <w:highlight w:val="cyan"/>
            </w:rPr>
            <w:delText>C</w:delText>
          </w:r>
        </w:del>
      </w:ins>
      <w:ins w:id="6700" w:author="Ericsson User" w:date="2022-02-11T00:55:00Z">
        <w:del w:id="6701" w:author="Nok-3" w:date="2022-02-28T19:18:00Z">
          <w:r w:rsidRPr="00F43E0D" w:rsidDel="007B08ED">
            <w:rPr>
              <w:highlight w:val="cyan"/>
            </w:rPr>
            <w:delText xml:space="preserve">U </w:delText>
          </w:r>
          <w:r w:rsidRPr="00F43E0D" w:rsidDel="007B08ED">
            <w:rPr>
              <w:highlight w:val="cyan"/>
            </w:rPr>
            <w:sym w:font="Symbol" w:char="F0AE"/>
          </w:r>
          <w:r w:rsidRPr="00F43E0D" w:rsidDel="007B08ED">
            <w:rPr>
              <w:highlight w:val="cyan"/>
            </w:rPr>
            <w:delText xml:space="preserve"> gNB-</w:delText>
          </w:r>
        </w:del>
      </w:ins>
      <w:ins w:id="6702" w:author="Ericsson User" w:date="2022-02-11T01:08:00Z">
        <w:del w:id="6703" w:author="Nok-3" w:date="2022-02-28T19:18:00Z">
          <w:r w:rsidR="00576288" w:rsidRPr="00F43E0D" w:rsidDel="007B08ED">
            <w:rPr>
              <w:highlight w:val="cyan"/>
            </w:rPr>
            <w:delText>D</w:delText>
          </w:r>
        </w:del>
      </w:ins>
      <w:ins w:id="6704" w:author="Ericsson User" w:date="2022-02-11T00:55:00Z">
        <w:del w:id="6705" w:author="Nok-3" w:date="2022-02-28T19:18:00Z">
          <w:r w:rsidRPr="00F43E0D" w:rsidDel="007B08ED">
            <w:rPr>
              <w:highlight w:val="cyan"/>
            </w:rPr>
            <w:delText>U</w:delText>
          </w:r>
        </w:del>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rsidDel="007B08ED" w14:paraId="30ED9B78" w14:textId="6273ACA4" w:rsidTr="00E64AB1">
        <w:trPr>
          <w:tblHeader/>
          <w:ins w:id="6706" w:author="Ericsson User" w:date="2022-02-11T00:55:00Z"/>
          <w:del w:id="6707" w:author="Nok-3" w:date="2022-02-28T19:18:00Z"/>
        </w:trPr>
        <w:tc>
          <w:tcPr>
            <w:tcW w:w="2394" w:type="dxa"/>
          </w:tcPr>
          <w:p w14:paraId="087FBECD" w14:textId="22F756B5" w:rsidR="00F00F85" w:rsidRPr="00F43E0D" w:rsidDel="007B08ED" w:rsidRDefault="00F00F85" w:rsidP="00E64AB1">
            <w:pPr>
              <w:pStyle w:val="TAH"/>
              <w:rPr>
                <w:ins w:id="6708" w:author="Ericsson User" w:date="2022-02-11T00:55:00Z"/>
                <w:del w:id="6709" w:author="Nok-3" w:date="2022-02-28T19:18:00Z"/>
                <w:highlight w:val="cyan"/>
              </w:rPr>
            </w:pPr>
            <w:ins w:id="6710" w:author="Ericsson User" w:date="2022-02-11T00:55:00Z">
              <w:del w:id="6711" w:author="Nok-3" w:date="2022-02-28T19:18:00Z">
                <w:r w:rsidRPr="00F43E0D" w:rsidDel="007B08ED">
                  <w:rPr>
                    <w:highlight w:val="cyan"/>
                  </w:rPr>
                  <w:delText>IE/Group Name</w:delText>
                </w:r>
              </w:del>
            </w:ins>
          </w:p>
        </w:tc>
        <w:tc>
          <w:tcPr>
            <w:tcW w:w="1260" w:type="dxa"/>
          </w:tcPr>
          <w:p w14:paraId="27C776E5" w14:textId="1C811FBC" w:rsidR="00F00F85" w:rsidRPr="00F43E0D" w:rsidDel="007B08ED" w:rsidRDefault="00F00F85" w:rsidP="00E64AB1">
            <w:pPr>
              <w:pStyle w:val="TAH"/>
              <w:rPr>
                <w:ins w:id="6712" w:author="Ericsson User" w:date="2022-02-11T00:55:00Z"/>
                <w:del w:id="6713" w:author="Nok-3" w:date="2022-02-28T19:18:00Z"/>
                <w:highlight w:val="cyan"/>
              </w:rPr>
            </w:pPr>
            <w:ins w:id="6714" w:author="Ericsson User" w:date="2022-02-11T00:55:00Z">
              <w:del w:id="6715" w:author="Nok-3" w:date="2022-02-28T19:18:00Z">
                <w:r w:rsidRPr="00F43E0D" w:rsidDel="007B08ED">
                  <w:rPr>
                    <w:highlight w:val="cyan"/>
                  </w:rPr>
                  <w:delText>Presence</w:delText>
                </w:r>
              </w:del>
            </w:ins>
          </w:p>
        </w:tc>
        <w:tc>
          <w:tcPr>
            <w:tcW w:w="1247" w:type="dxa"/>
          </w:tcPr>
          <w:p w14:paraId="2A29006A" w14:textId="62B4DCD4" w:rsidR="00F00F85" w:rsidRPr="00F43E0D" w:rsidDel="007B08ED" w:rsidRDefault="00F00F85" w:rsidP="00E64AB1">
            <w:pPr>
              <w:pStyle w:val="TAH"/>
              <w:rPr>
                <w:ins w:id="6716" w:author="Ericsson User" w:date="2022-02-11T00:55:00Z"/>
                <w:del w:id="6717" w:author="Nok-3" w:date="2022-02-28T19:18:00Z"/>
                <w:highlight w:val="cyan"/>
              </w:rPr>
            </w:pPr>
            <w:ins w:id="6718" w:author="Ericsson User" w:date="2022-02-11T00:55:00Z">
              <w:del w:id="6719" w:author="Nok-3" w:date="2022-02-28T19:18:00Z">
                <w:r w:rsidRPr="00F43E0D" w:rsidDel="007B08ED">
                  <w:rPr>
                    <w:highlight w:val="cyan"/>
                  </w:rPr>
                  <w:delText>Range</w:delText>
                </w:r>
              </w:del>
            </w:ins>
          </w:p>
        </w:tc>
        <w:tc>
          <w:tcPr>
            <w:tcW w:w="1260" w:type="dxa"/>
          </w:tcPr>
          <w:p w14:paraId="0201B874" w14:textId="48967371" w:rsidR="00F00F85" w:rsidRPr="00F43E0D" w:rsidDel="007B08ED" w:rsidRDefault="00F00F85" w:rsidP="00E64AB1">
            <w:pPr>
              <w:pStyle w:val="TAH"/>
              <w:rPr>
                <w:ins w:id="6720" w:author="Ericsson User" w:date="2022-02-11T00:55:00Z"/>
                <w:del w:id="6721" w:author="Nok-3" w:date="2022-02-28T19:18:00Z"/>
                <w:highlight w:val="cyan"/>
              </w:rPr>
            </w:pPr>
            <w:ins w:id="6722" w:author="Ericsson User" w:date="2022-02-11T00:55:00Z">
              <w:del w:id="6723" w:author="Nok-3" w:date="2022-02-28T19:18:00Z">
                <w:r w:rsidRPr="00F43E0D" w:rsidDel="007B08ED">
                  <w:rPr>
                    <w:highlight w:val="cyan"/>
                  </w:rPr>
                  <w:delText>IE type and reference</w:delText>
                </w:r>
              </w:del>
            </w:ins>
          </w:p>
        </w:tc>
        <w:tc>
          <w:tcPr>
            <w:tcW w:w="1762" w:type="dxa"/>
          </w:tcPr>
          <w:p w14:paraId="170DFABB" w14:textId="476FAD8E" w:rsidR="00F00F85" w:rsidRPr="00F43E0D" w:rsidDel="007B08ED" w:rsidRDefault="00F00F85" w:rsidP="00E64AB1">
            <w:pPr>
              <w:pStyle w:val="TAH"/>
              <w:rPr>
                <w:ins w:id="6724" w:author="Ericsson User" w:date="2022-02-11T00:55:00Z"/>
                <w:del w:id="6725" w:author="Nok-3" w:date="2022-02-28T19:18:00Z"/>
                <w:highlight w:val="cyan"/>
              </w:rPr>
            </w:pPr>
            <w:ins w:id="6726" w:author="Ericsson User" w:date="2022-02-11T00:55:00Z">
              <w:del w:id="6727" w:author="Nok-3" w:date="2022-02-28T19:18:00Z">
                <w:r w:rsidRPr="00F43E0D" w:rsidDel="007B08ED">
                  <w:rPr>
                    <w:highlight w:val="cyan"/>
                  </w:rPr>
                  <w:delText>Semantics description</w:delText>
                </w:r>
              </w:del>
            </w:ins>
          </w:p>
        </w:tc>
        <w:tc>
          <w:tcPr>
            <w:tcW w:w="1288" w:type="dxa"/>
          </w:tcPr>
          <w:p w14:paraId="0E58A172" w14:textId="22F6831A" w:rsidR="00F00F85" w:rsidRPr="00F43E0D" w:rsidDel="007B08ED" w:rsidRDefault="00F00F85" w:rsidP="00E64AB1">
            <w:pPr>
              <w:pStyle w:val="TAH"/>
              <w:rPr>
                <w:ins w:id="6728" w:author="Ericsson User" w:date="2022-02-11T00:55:00Z"/>
                <w:del w:id="6729" w:author="Nok-3" w:date="2022-02-28T19:18:00Z"/>
                <w:highlight w:val="cyan"/>
              </w:rPr>
            </w:pPr>
            <w:ins w:id="6730" w:author="Ericsson User" w:date="2022-02-11T00:55:00Z">
              <w:del w:id="6731" w:author="Nok-3" w:date="2022-02-28T19:18:00Z">
                <w:r w:rsidRPr="00F43E0D" w:rsidDel="007B08ED">
                  <w:rPr>
                    <w:highlight w:val="cyan"/>
                  </w:rPr>
                  <w:delText>Criticality</w:delText>
                </w:r>
              </w:del>
            </w:ins>
          </w:p>
        </w:tc>
        <w:tc>
          <w:tcPr>
            <w:tcW w:w="1274" w:type="dxa"/>
          </w:tcPr>
          <w:p w14:paraId="79363DCB" w14:textId="16EB7852" w:rsidR="00F00F85" w:rsidRPr="00F43E0D" w:rsidDel="007B08ED" w:rsidRDefault="00F00F85" w:rsidP="00E64AB1">
            <w:pPr>
              <w:pStyle w:val="TAH"/>
              <w:rPr>
                <w:ins w:id="6732" w:author="Ericsson User" w:date="2022-02-11T00:55:00Z"/>
                <w:del w:id="6733" w:author="Nok-3" w:date="2022-02-28T19:18:00Z"/>
                <w:highlight w:val="cyan"/>
              </w:rPr>
            </w:pPr>
            <w:ins w:id="6734" w:author="Ericsson User" w:date="2022-02-11T00:55:00Z">
              <w:del w:id="6735" w:author="Nok-3" w:date="2022-02-28T19:18:00Z">
                <w:r w:rsidRPr="00F43E0D" w:rsidDel="007B08ED">
                  <w:rPr>
                    <w:highlight w:val="cyan"/>
                  </w:rPr>
                  <w:delText>Assigned Criticality</w:delText>
                </w:r>
              </w:del>
            </w:ins>
          </w:p>
        </w:tc>
      </w:tr>
      <w:tr w:rsidR="00F00F85" w:rsidRPr="00576288" w:rsidDel="007B08ED" w14:paraId="2DB43794" w14:textId="2E7BCCDB" w:rsidTr="00E64AB1">
        <w:trPr>
          <w:ins w:id="6736" w:author="Ericsson User" w:date="2022-02-11T00:55:00Z"/>
          <w:del w:id="6737" w:author="Nok-3" w:date="2022-02-28T19:18:00Z"/>
        </w:trPr>
        <w:tc>
          <w:tcPr>
            <w:tcW w:w="2394" w:type="dxa"/>
          </w:tcPr>
          <w:p w14:paraId="267214D9" w14:textId="0F550128" w:rsidR="00F00F85" w:rsidRPr="00F43E0D" w:rsidDel="007B08ED" w:rsidRDefault="00F00F85" w:rsidP="00E64AB1">
            <w:pPr>
              <w:pStyle w:val="TAL"/>
              <w:rPr>
                <w:ins w:id="6738" w:author="Ericsson User" w:date="2022-02-11T00:55:00Z"/>
                <w:del w:id="6739" w:author="Nok-3" w:date="2022-02-28T19:18:00Z"/>
                <w:highlight w:val="cyan"/>
              </w:rPr>
            </w:pPr>
            <w:ins w:id="6740" w:author="Ericsson User" w:date="2022-02-11T00:55:00Z">
              <w:del w:id="6741" w:author="Nok-3" w:date="2022-02-28T19:18:00Z">
                <w:r w:rsidRPr="00F43E0D" w:rsidDel="007B08ED">
                  <w:rPr>
                    <w:highlight w:val="cyan"/>
                  </w:rPr>
                  <w:delText>Message Type</w:delText>
                </w:r>
              </w:del>
            </w:ins>
          </w:p>
        </w:tc>
        <w:tc>
          <w:tcPr>
            <w:tcW w:w="1260" w:type="dxa"/>
          </w:tcPr>
          <w:p w14:paraId="0196A2E6" w14:textId="40460257" w:rsidR="00F00F85" w:rsidRPr="00F43E0D" w:rsidDel="007B08ED" w:rsidRDefault="00F00F85" w:rsidP="00E64AB1">
            <w:pPr>
              <w:pStyle w:val="TAL"/>
              <w:rPr>
                <w:ins w:id="6742" w:author="Ericsson User" w:date="2022-02-11T00:55:00Z"/>
                <w:del w:id="6743" w:author="Nok-3" w:date="2022-02-28T19:18:00Z"/>
                <w:highlight w:val="cyan"/>
              </w:rPr>
            </w:pPr>
            <w:ins w:id="6744" w:author="Ericsson User" w:date="2022-02-11T00:55:00Z">
              <w:del w:id="6745" w:author="Nok-3" w:date="2022-02-28T19:18:00Z">
                <w:r w:rsidRPr="00F43E0D" w:rsidDel="007B08ED">
                  <w:rPr>
                    <w:highlight w:val="cyan"/>
                  </w:rPr>
                  <w:delText>M</w:delText>
                </w:r>
              </w:del>
            </w:ins>
          </w:p>
        </w:tc>
        <w:tc>
          <w:tcPr>
            <w:tcW w:w="1247" w:type="dxa"/>
          </w:tcPr>
          <w:p w14:paraId="0AF411C6" w14:textId="58D49FC4" w:rsidR="00F00F85" w:rsidRPr="00F43E0D" w:rsidDel="007B08ED" w:rsidRDefault="00F00F85" w:rsidP="00E64AB1">
            <w:pPr>
              <w:pStyle w:val="TAL"/>
              <w:rPr>
                <w:ins w:id="6746" w:author="Ericsson User" w:date="2022-02-11T00:55:00Z"/>
                <w:del w:id="6747" w:author="Nok-3" w:date="2022-02-28T19:18:00Z"/>
                <w:highlight w:val="cyan"/>
              </w:rPr>
            </w:pPr>
          </w:p>
        </w:tc>
        <w:tc>
          <w:tcPr>
            <w:tcW w:w="1260" w:type="dxa"/>
          </w:tcPr>
          <w:p w14:paraId="505A7F98" w14:textId="199627FF" w:rsidR="00F00F85" w:rsidRPr="00F43E0D" w:rsidDel="007B08ED" w:rsidRDefault="00F00F85" w:rsidP="00E64AB1">
            <w:pPr>
              <w:pStyle w:val="TAL"/>
              <w:rPr>
                <w:ins w:id="6748" w:author="Ericsson User" w:date="2022-02-11T00:55:00Z"/>
                <w:del w:id="6749" w:author="Nok-3" w:date="2022-02-28T19:18:00Z"/>
                <w:highlight w:val="cyan"/>
              </w:rPr>
            </w:pPr>
            <w:ins w:id="6750" w:author="Ericsson User" w:date="2022-02-11T00:55:00Z">
              <w:del w:id="6751" w:author="Nok-3" w:date="2022-02-28T19:18:00Z">
                <w:r w:rsidRPr="00F43E0D" w:rsidDel="007B08ED">
                  <w:rPr>
                    <w:highlight w:val="cyan"/>
                  </w:rPr>
                  <w:delText>9.3.1.1</w:delText>
                </w:r>
              </w:del>
            </w:ins>
          </w:p>
        </w:tc>
        <w:tc>
          <w:tcPr>
            <w:tcW w:w="1762" w:type="dxa"/>
          </w:tcPr>
          <w:p w14:paraId="3ADDC512" w14:textId="3089151D" w:rsidR="00F00F85" w:rsidRPr="00F43E0D" w:rsidDel="007B08ED" w:rsidRDefault="00F00F85" w:rsidP="00E64AB1">
            <w:pPr>
              <w:pStyle w:val="TAL"/>
              <w:rPr>
                <w:ins w:id="6752" w:author="Ericsson User" w:date="2022-02-11T00:55:00Z"/>
                <w:del w:id="6753" w:author="Nok-3" w:date="2022-02-28T19:18:00Z"/>
                <w:highlight w:val="cyan"/>
              </w:rPr>
            </w:pPr>
          </w:p>
        </w:tc>
        <w:tc>
          <w:tcPr>
            <w:tcW w:w="1288" w:type="dxa"/>
          </w:tcPr>
          <w:p w14:paraId="68DE1369" w14:textId="77AF89A4" w:rsidR="00F00F85" w:rsidRPr="00F43E0D" w:rsidDel="007B08ED" w:rsidRDefault="00F00F85" w:rsidP="00E64AB1">
            <w:pPr>
              <w:pStyle w:val="TAC"/>
              <w:rPr>
                <w:ins w:id="6754" w:author="Ericsson User" w:date="2022-02-11T00:55:00Z"/>
                <w:del w:id="6755" w:author="Nok-3" w:date="2022-02-28T19:18:00Z"/>
                <w:highlight w:val="cyan"/>
              </w:rPr>
            </w:pPr>
            <w:ins w:id="6756" w:author="Ericsson User" w:date="2022-02-11T00:55:00Z">
              <w:del w:id="6757" w:author="Nok-3" w:date="2022-02-28T19:18:00Z">
                <w:r w:rsidRPr="00F43E0D" w:rsidDel="007B08ED">
                  <w:rPr>
                    <w:highlight w:val="cyan"/>
                  </w:rPr>
                  <w:delText>YES</w:delText>
                </w:r>
              </w:del>
            </w:ins>
          </w:p>
        </w:tc>
        <w:tc>
          <w:tcPr>
            <w:tcW w:w="1274" w:type="dxa"/>
          </w:tcPr>
          <w:p w14:paraId="2A9B951D" w14:textId="51DD365F" w:rsidR="00F00F85" w:rsidRPr="00F43E0D" w:rsidDel="007B08ED" w:rsidRDefault="00F00F85" w:rsidP="00E64AB1">
            <w:pPr>
              <w:pStyle w:val="TAC"/>
              <w:rPr>
                <w:ins w:id="6758" w:author="Ericsson User" w:date="2022-02-11T00:55:00Z"/>
                <w:del w:id="6759" w:author="Nok-3" w:date="2022-02-28T19:18:00Z"/>
                <w:highlight w:val="cyan"/>
              </w:rPr>
            </w:pPr>
            <w:ins w:id="6760" w:author="Ericsson User" w:date="2022-02-11T00:55:00Z">
              <w:del w:id="6761" w:author="Nok-3" w:date="2022-02-28T19:18:00Z">
                <w:r w:rsidRPr="00F43E0D" w:rsidDel="007B08ED">
                  <w:rPr>
                    <w:highlight w:val="cyan"/>
                  </w:rPr>
                  <w:delText>reject</w:delText>
                </w:r>
              </w:del>
            </w:ins>
          </w:p>
        </w:tc>
      </w:tr>
      <w:tr w:rsidR="00F00F85" w:rsidRPr="00576288" w:rsidDel="007B08ED" w14:paraId="1F9E1C83" w14:textId="0E9A97FE" w:rsidTr="00E64AB1">
        <w:trPr>
          <w:ins w:id="6762" w:author="Ericsson User" w:date="2022-02-11T00:55:00Z"/>
          <w:del w:id="6763" w:author="Nok-3" w:date="2022-02-28T19:18:00Z"/>
        </w:trPr>
        <w:tc>
          <w:tcPr>
            <w:tcW w:w="2394" w:type="dxa"/>
          </w:tcPr>
          <w:p w14:paraId="75C4EB86" w14:textId="5632DBC9" w:rsidR="00F00F85" w:rsidRPr="00F43E0D" w:rsidDel="007B08ED" w:rsidRDefault="00F00F85" w:rsidP="00E64AB1">
            <w:pPr>
              <w:pStyle w:val="TAL"/>
              <w:rPr>
                <w:ins w:id="6764" w:author="Ericsson User" w:date="2022-02-11T00:55:00Z"/>
                <w:del w:id="6765" w:author="Nok-3" w:date="2022-02-28T19:18:00Z"/>
                <w:highlight w:val="cyan"/>
                <w:lang w:eastAsia="zh-CN"/>
              </w:rPr>
            </w:pPr>
            <w:ins w:id="6766" w:author="Ericsson User" w:date="2022-02-11T00:55:00Z">
              <w:del w:id="6767" w:author="Nok-3" w:date="2022-02-28T19:18:00Z">
                <w:r w:rsidRPr="00F43E0D" w:rsidDel="007B08ED">
                  <w:rPr>
                    <w:rFonts w:eastAsia="MS Mincho" w:cs="Arial"/>
                    <w:szCs w:val="18"/>
                    <w:highlight w:val="cyan"/>
                    <w:lang w:eastAsia="ja-JP"/>
                  </w:rPr>
                  <w:delText>gNB-CU MBS F1AP ID</w:delText>
                </w:r>
              </w:del>
            </w:ins>
          </w:p>
        </w:tc>
        <w:tc>
          <w:tcPr>
            <w:tcW w:w="1260" w:type="dxa"/>
          </w:tcPr>
          <w:p w14:paraId="1E8C6DD1" w14:textId="7895DBD5" w:rsidR="00F00F85" w:rsidRPr="00F43E0D" w:rsidDel="007B08ED" w:rsidRDefault="00F00F85" w:rsidP="00E64AB1">
            <w:pPr>
              <w:pStyle w:val="TAL"/>
              <w:rPr>
                <w:ins w:id="6768" w:author="Ericsson User" w:date="2022-02-11T00:55:00Z"/>
                <w:del w:id="6769" w:author="Nok-3" w:date="2022-02-28T19:18:00Z"/>
                <w:highlight w:val="cyan"/>
                <w:lang w:eastAsia="zh-CN"/>
              </w:rPr>
            </w:pPr>
            <w:ins w:id="6770" w:author="Ericsson User" w:date="2022-02-11T00:55:00Z">
              <w:del w:id="6771" w:author="Nok-3" w:date="2022-02-28T19:18:00Z">
                <w:r w:rsidRPr="00F43E0D" w:rsidDel="007B08ED">
                  <w:rPr>
                    <w:rFonts w:cs="Arial"/>
                    <w:szCs w:val="18"/>
                    <w:highlight w:val="cyan"/>
                    <w:lang w:eastAsia="ja-JP"/>
                  </w:rPr>
                  <w:delText>M</w:delText>
                </w:r>
              </w:del>
            </w:ins>
          </w:p>
        </w:tc>
        <w:tc>
          <w:tcPr>
            <w:tcW w:w="1247" w:type="dxa"/>
          </w:tcPr>
          <w:p w14:paraId="0C5DA167" w14:textId="281F7AE2" w:rsidR="00F00F85" w:rsidRPr="00F43E0D" w:rsidDel="007B08ED" w:rsidRDefault="00F00F85" w:rsidP="00E64AB1">
            <w:pPr>
              <w:pStyle w:val="TAL"/>
              <w:rPr>
                <w:ins w:id="6772" w:author="Ericsson User" w:date="2022-02-11T00:55:00Z"/>
                <w:del w:id="6773" w:author="Nok-3" w:date="2022-02-28T19:18:00Z"/>
                <w:highlight w:val="cyan"/>
              </w:rPr>
            </w:pPr>
          </w:p>
        </w:tc>
        <w:tc>
          <w:tcPr>
            <w:tcW w:w="1260" w:type="dxa"/>
          </w:tcPr>
          <w:p w14:paraId="7F05A1EA" w14:textId="2B53544C" w:rsidR="00F00F85" w:rsidRPr="00F43E0D" w:rsidDel="007B08ED" w:rsidRDefault="00F00F85" w:rsidP="00E64AB1">
            <w:pPr>
              <w:pStyle w:val="TAL"/>
              <w:rPr>
                <w:ins w:id="6774" w:author="Ericsson User" w:date="2022-02-11T00:55:00Z"/>
                <w:del w:id="6775" w:author="Nok-3" w:date="2022-02-28T19:18:00Z"/>
                <w:highlight w:val="cyan"/>
              </w:rPr>
            </w:pPr>
            <w:ins w:id="6776" w:author="Ericsson User" w:date="2022-02-11T00:55:00Z">
              <w:del w:id="6777" w:author="Nok-3" w:date="2022-02-28T19:18:00Z">
                <w:r w:rsidRPr="00F43E0D" w:rsidDel="007B08ED">
                  <w:rPr>
                    <w:highlight w:val="cyan"/>
                  </w:rPr>
                  <w:delText>gNB-CU MBS F1AP ID 9.3.1.yyy</w:delText>
                </w:r>
              </w:del>
            </w:ins>
          </w:p>
        </w:tc>
        <w:tc>
          <w:tcPr>
            <w:tcW w:w="1762" w:type="dxa"/>
          </w:tcPr>
          <w:p w14:paraId="16218260" w14:textId="36D5B337" w:rsidR="00F00F85" w:rsidRPr="00F43E0D" w:rsidDel="007B08ED" w:rsidRDefault="00F00F85" w:rsidP="00E64AB1">
            <w:pPr>
              <w:pStyle w:val="TAL"/>
              <w:rPr>
                <w:ins w:id="6778" w:author="Ericsson User" w:date="2022-02-11T00:55:00Z"/>
                <w:del w:id="6779" w:author="Nok-3" w:date="2022-02-28T19:18:00Z"/>
                <w:highlight w:val="cyan"/>
              </w:rPr>
            </w:pPr>
          </w:p>
        </w:tc>
        <w:tc>
          <w:tcPr>
            <w:tcW w:w="1288" w:type="dxa"/>
          </w:tcPr>
          <w:p w14:paraId="1E9353CD" w14:textId="6F05BFF0" w:rsidR="00F00F85" w:rsidRPr="00F43E0D" w:rsidDel="007B08ED" w:rsidRDefault="00F00F85" w:rsidP="00E64AB1">
            <w:pPr>
              <w:pStyle w:val="TAC"/>
              <w:rPr>
                <w:ins w:id="6780" w:author="Ericsson User" w:date="2022-02-11T00:55:00Z"/>
                <w:del w:id="6781" w:author="Nok-3" w:date="2022-02-28T19:18:00Z"/>
                <w:highlight w:val="cyan"/>
              </w:rPr>
            </w:pPr>
            <w:ins w:id="6782" w:author="Ericsson User" w:date="2022-02-11T00:55:00Z">
              <w:del w:id="6783" w:author="Nok-3" w:date="2022-02-28T19:18:00Z">
                <w:r w:rsidRPr="00F43E0D" w:rsidDel="007B08ED">
                  <w:rPr>
                    <w:rFonts w:cs="Arial"/>
                    <w:noProof/>
                    <w:szCs w:val="18"/>
                    <w:highlight w:val="cyan"/>
                  </w:rPr>
                  <w:delText>YES</w:delText>
                </w:r>
              </w:del>
            </w:ins>
          </w:p>
        </w:tc>
        <w:tc>
          <w:tcPr>
            <w:tcW w:w="1274" w:type="dxa"/>
          </w:tcPr>
          <w:p w14:paraId="1502986C" w14:textId="2A2CAAA0" w:rsidR="00F00F85" w:rsidRPr="00F43E0D" w:rsidDel="007B08ED" w:rsidRDefault="00F00F85" w:rsidP="00E64AB1">
            <w:pPr>
              <w:pStyle w:val="TAC"/>
              <w:rPr>
                <w:ins w:id="6784" w:author="Ericsson User" w:date="2022-02-11T00:55:00Z"/>
                <w:del w:id="6785" w:author="Nok-3" w:date="2022-02-28T19:18:00Z"/>
                <w:highlight w:val="cyan"/>
              </w:rPr>
            </w:pPr>
            <w:ins w:id="6786" w:author="Ericsson User" w:date="2022-02-11T00:55:00Z">
              <w:del w:id="6787" w:author="Nok-3" w:date="2022-02-28T19:18:00Z">
                <w:r w:rsidRPr="00F43E0D" w:rsidDel="007B08ED">
                  <w:rPr>
                    <w:rFonts w:cs="Arial"/>
                    <w:noProof/>
                    <w:szCs w:val="18"/>
                    <w:highlight w:val="cyan"/>
                  </w:rPr>
                  <w:delText>reject</w:delText>
                </w:r>
              </w:del>
            </w:ins>
          </w:p>
        </w:tc>
      </w:tr>
      <w:tr w:rsidR="00F00F85" w:rsidRPr="00576288" w:rsidDel="007B08ED" w14:paraId="2F8B7FD1" w14:textId="3B93B90D" w:rsidTr="00E64AB1">
        <w:trPr>
          <w:ins w:id="6788" w:author="Ericsson User" w:date="2022-02-11T00:55:00Z"/>
          <w:del w:id="6789" w:author="Nok-3" w:date="2022-02-28T19:18:00Z"/>
        </w:trPr>
        <w:tc>
          <w:tcPr>
            <w:tcW w:w="2394" w:type="dxa"/>
          </w:tcPr>
          <w:p w14:paraId="0FB886B0" w14:textId="45A1D1DB" w:rsidR="00F00F85" w:rsidRPr="00F43E0D" w:rsidDel="007B08ED" w:rsidRDefault="00F00F85" w:rsidP="00E64AB1">
            <w:pPr>
              <w:pStyle w:val="TAL"/>
              <w:rPr>
                <w:ins w:id="6790" w:author="Ericsson User" w:date="2022-02-11T00:55:00Z"/>
                <w:del w:id="6791" w:author="Nok-3" w:date="2022-02-28T19:18:00Z"/>
                <w:rFonts w:eastAsia="MS Mincho" w:cs="Arial"/>
                <w:szCs w:val="18"/>
                <w:highlight w:val="cyan"/>
                <w:lang w:val="fr-FR" w:eastAsia="ja-JP"/>
              </w:rPr>
            </w:pPr>
            <w:ins w:id="6792" w:author="Ericsson User" w:date="2022-02-11T00:55:00Z">
              <w:del w:id="6793" w:author="Nok-3" w:date="2022-02-28T19:18:00Z">
                <w:r w:rsidRPr="00F43E0D" w:rsidDel="007B08ED">
                  <w:rPr>
                    <w:rFonts w:eastAsia="MS Mincho" w:cs="Arial"/>
                    <w:szCs w:val="18"/>
                    <w:highlight w:val="cyan"/>
                    <w:lang w:val="fr-FR" w:eastAsia="ja-JP"/>
                  </w:rPr>
                  <w:delText>gNB-DU MBS F1AP ID</w:delText>
                </w:r>
              </w:del>
            </w:ins>
          </w:p>
        </w:tc>
        <w:tc>
          <w:tcPr>
            <w:tcW w:w="1260" w:type="dxa"/>
          </w:tcPr>
          <w:p w14:paraId="3513D126" w14:textId="5435D550" w:rsidR="00F00F85" w:rsidRPr="00F43E0D" w:rsidDel="007B08ED" w:rsidRDefault="00F00F85" w:rsidP="00E64AB1">
            <w:pPr>
              <w:pStyle w:val="TAL"/>
              <w:rPr>
                <w:ins w:id="6794" w:author="Ericsson User" w:date="2022-02-11T00:55:00Z"/>
                <w:del w:id="6795" w:author="Nok-3" w:date="2022-02-28T19:18:00Z"/>
                <w:rFonts w:cs="Arial"/>
                <w:szCs w:val="18"/>
                <w:highlight w:val="cyan"/>
                <w:lang w:eastAsia="ja-JP"/>
              </w:rPr>
            </w:pPr>
            <w:ins w:id="6796" w:author="Ericsson User" w:date="2022-02-11T00:55:00Z">
              <w:del w:id="6797" w:author="Nok-3" w:date="2022-02-28T19:18:00Z">
                <w:r w:rsidRPr="00F43E0D" w:rsidDel="007B08ED">
                  <w:rPr>
                    <w:rFonts w:cs="Arial"/>
                    <w:szCs w:val="18"/>
                    <w:highlight w:val="cyan"/>
                    <w:lang w:eastAsia="ja-JP"/>
                  </w:rPr>
                  <w:delText>M</w:delText>
                </w:r>
              </w:del>
            </w:ins>
          </w:p>
        </w:tc>
        <w:tc>
          <w:tcPr>
            <w:tcW w:w="1247" w:type="dxa"/>
          </w:tcPr>
          <w:p w14:paraId="544B7605" w14:textId="30453D4C" w:rsidR="00F00F85" w:rsidRPr="00F43E0D" w:rsidDel="007B08ED" w:rsidRDefault="00F00F85" w:rsidP="00E64AB1">
            <w:pPr>
              <w:pStyle w:val="TAL"/>
              <w:rPr>
                <w:ins w:id="6798" w:author="Ericsson User" w:date="2022-02-11T00:55:00Z"/>
                <w:del w:id="6799" w:author="Nok-3" w:date="2022-02-28T19:18:00Z"/>
                <w:highlight w:val="cyan"/>
              </w:rPr>
            </w:pPr>
          </w:p>
        </w:tc>
        <w:tc>
          <w:tcPr>
            <w:tcW w:w="1260" w:type="dxa"/>
          </w:tcPr>
          <w:p w14:paraId="6DFB8823" w14:textId="1299C460" w:rsidR="00F00F85" w:rsidRPr="00F43E0D" w:rsidDel="007B08ED" w:rsidRDefault="00F00F85" w:rsidP="00E64AB1">
            <w:pPr>
              <w:pStyle w:val="TAL"/>
              <w:rPr>
                <w:ins w:id="6800" w:author="Ericsson User" w:date="2022-02-11T00:55:00Z"/>
                <w:del w:id="6801" w:author="Nok-3" w:date="2022-02-28T19:18:00Z"/>
                <w:rFonts w:cs="Arial"/>
                <w:snapToGrid w:val="0"/>
                <w:szCs w:val="18"/>
                <w:highlight w:val="cyan"/>
                <w:lang w:val="fr-FR" w:eastAsia="ja-JP"/>
              </w:rPr>
            </w:pPr>
            <w:ins w:id="6802" w:author="Ericsson User" w:date="2022-02-11T00:55:00Z">
              <w:del w:id="6803" w:author="Nok-3" w:date="2022-02-28T19:18:00Z">
                <w:r w:rsidRPr="00F43E0D" w:rsidDel="007B08ED">
                  <w:rPr>
                    <w:highlight w:val="cyan"/>
                    <w:lang w:val="fr-FR"/>
                  </w:rPr>
                  <w:delText>gNB-DU MBS F1AP ID 9.3.1.zzz</w:delText>
                </w:r>
              </w:del>
            </w:ins>
          </w:p>
        </w:tc>
        <w:tc>
          <w:tcPr>
            <w:tcW w:w="1762" w:type="dxa"/>
          </w:tcPr>
          <w:p w14:paraId="65A29D40" w14:textId="300F59CA" w:rsidR="00F00F85" w:rsidRPr="00F43E0D" w:rsidDel="007B08ED" w:rsidRDefault="00F00F85" w:rsidP="00E64AB1">
            <w:pPr>
              <w:pStyle w:val="TAL"/>
              <w:rPr>
                <w:ins w:id="6804" w:author="Ericsson User" w:date="2022-02-11T00:55:00Z"/>
                <w:del w:id="6805" w:author="Nok-3" w:date="2022-02-28T19:18:00Z"/>
                <w:highlight w:val="cyan"/>
                <w:lang w:val="fr-FR"/>
              </w:rPr>
            </w:pPr>
          </w:p>
        </w:tc>
        <w:tc>
          <w:tcPr>
            <w:tcW w:w="1288" w:type="dxa"/>
          </w:tcPr>
          <w:p w14:paraId="2A7787E1" w14:textId="53899503" w:rsidR="00F00F85" w:rsidRPr="00F43E0D" w:rsidDel="007B08ED" w:rsidRDefault="00F00F85" w:rsidP="00E64AB1">
            <w:pPr>
              <w:pStyle w:val="TAC"/>
              <w:rPr>
                <w:ins w:id="6806" w:author="Ericsson User" w:date="2022-02-11T00:55:00Z"/>
                <w:del w:id="6807" w:author="Nok-3" w:date="2022-02-28T19:18:00Z"/>
                <w:noProof/>
                <w:highlight w:val="cyan"/>
              </w:rPr>
            </w:pPr>
            <w:ins w:id="6808" w:author="Ericsson User" w:date="2022-02-11T00:55:00Z">
              <w:del w:id="6809" w:author="Nok-3" w:date="2022-02-28T19:18:00Z">
                <w:r w:rsidRPr="00F43E0D" w:rsidDel="007B08ED">
                  <w:rPr>
                    <w:rFonts w:cs="Arial"/>
                    <w:noProof/>
                    <w:szCs w:val="18"/>
                    <w:highlight w:val="cyan"/>
                  </w:rPr>
                  <w:delText>YES</w:delText>
                </w:r>
              </w:del>
            </w:ins>
          </w:p>
        </w:tc>
        <w:tc>
          <w:tcPr>
            <w:tcW w:w="1274" w:type="dxa"/>
          </w:tcPr>
          <w:p w14:paraId="46A47E3B" w14:textId="41678630" w:rsidR="00F00F85" w:rsidRPr="00F43E0D" w:rsidDel="007B08ED" w:rsidRDefault="00F00F85" w:rsidP="00E64AB1">
            <w:pPr>
              <w:pStyle w:val="TAC"/>
              <w:rPr>
                <w:ins w:id="6810" w:author="Ericsson User" w:date="2022-02-11T00:55:00Z"/>
                <w:del w:id="6811" w:author="Nok-3" w:date="2022-02-28T19:18:00Z"/>
                <w:noProof/>
                <w:highlight w:val="cyan"/>
              </w:rPr>
            </w:pPr>
            <w:ins w:id="6812" w:author="Ericsson User" w:date="2022-02-11T00:55:00Z">
              <w:del w:id="6813" w:author="Nok-3" w:date="2022-02-28T19:18:00Z">
                <w:r w:rsidRPr="00F43E0D" w:rsidDel="007B08ED">
                  <w:rPr>
                    <w:rFonts w:cs="Arial"/>
                    <w:noProof/>
                    <w:szCs w:val="18"/>
                    <w:highlight w:val="cyan"/>
                  </w:rPr>
                  <w:delText>reject</w:delText>
                </w:r>
              </w:del>
            </w:ins>
          </w:p>
        </w:tc>
      </w:tr>
      <w:tr w:rsidR="002A5C74" w:rsidRPr="00576288" w:rsidDel="007B08ED" w14:paraId="41A0DBEE" w14:textId="531A2B3D" w:rsidTr="00E64AB1">
        <w:trPr>
          <w:ins w:id="6814" w:author="Ericsson User r1" w:date="2022-02-20T21:04:00Z"/>
          <w:del w:id="6815" w:author="Nok-3" w:date="2022-02-28T19:18:00Z"/>
        </w:trPr>
        <w:tc>
          <w:tcPr>
            <w:tcW w:w="2394" w:type="dxa"/>
          </w:tcPr>
          <w:p w14:paraId="5487EF94" w14:textId="00C032F4" w:rsidR="002A5C74" w:rsidRPr="00F43E0D" w:rsidDel="007B08ED" w:rsidRDefault="002A5C74" w:rsidP="002A5C74">
            <w:pPr>
              <w:pStyle w:val="TAL"/>
              <w:rPr>
                <w:ins w:id="6816" w:author="Ericsson User r1" w:date="2022-02-20T21:04:00Z"/>
                <w:del w:id="6817" w:author="Nok-3" w:date="2022-02-28T19:18:00Z"/>
                <w:rFonts w:eastAsia="MS Mincho" w:cs="Arial"/>
                <w:szCs w:val="18"/>
                <w:highlight w:val="magenta"/>
                <w:lang w:val="fr-FR" w:eastAsia="ja-JP"/>
              </w:rPr>
            </w:pPr>
            <w:ins w:id="6818" w:author="Ericsson User r1" w:date="2022-02-20T21:05:00Z">
              <w:del w:id="6819" w:author="Nok-3" w:date="2022-02-28T19:18:00Z">
                <w:r w:rsidRPr="00F43E0D" w:rsidDel="007B08ED">
                  <w:rPr>
                    <w:highlight w:val="magenta"/>
                  </w:rPr>
                  <w:delText>MBS Multicast F1-U Context Descriptor</w:delText>
                </w:r>
              </w:del>
            </w:ins>
          </w:p>
        </w:tc>
        <w:tc>
          <w:tcPr>
            <w:tcW w:w="1260" w:type="dxa"/>
          </w:tcPr>
          <w:p w14:paraId="7DFEE3F8" w14:textId="13F79C8F" w:rsidR="002A5C74" w:rsidRPr="00F43E0D" w:rsidDel="007B08ED" w:rsidRDefault="002A5C74" w:rsidP="002A5C74">
            <w:pPr>
              <w:pStyle w:val="TAL"/>
              <w:rPr>
                <w:ins w:id="6820" w:author="Ericsson User r1" w:date="2022-02-20T21:04:00Z"/>
                <w:del w:id="6821" w:author="Nok-3" w:date="2022-02-28T19:18:00Z"/>
                <w:rFonts w:cs="Arial"/>
                <w:szCs w:val="18"/>
                <w:highlight w:val="magenta"/>
                <w:lang w:eastAsia="ja-JP"/>
              </w:rPr>
            </w:pPr>
            <w:ins w:id="6822" w:author="Ericsson User r1" w:date="2022-02-20T21:05:00Z">
              <w:del w:id="6823" w:author="Nok-3" w:date="2022-02-28T19:18:00Z">
                <w:r w:rsidRPr="00F43E0D" w:rsidDel="007B08ED">
                  <w:rPr>
                    <w:highlight w:val="magenta"/>
                  </w:rPr>
                  <w:delText>M</w:delText>
                </w:r>
              </w:del>
            </w:ins>
          </w:p>
        </w:tc>
        <w:tc>
          <w:tcPr>
            <w:tcW w:w="1247" w:type="dxa"/>
          </w:tcPr>
          <w:p w14:paraId="367C8DD1" w14:textId="1D3DE27B" w:rsidR="002A5C74" w:rsidRPr="00F43E0D" w:rsidDel="007B08ED" w:rsidRDefault="002A5C74" w:rsidP="002A5C74">
            <w:pPr>
              <w:pStyle w:val="TAL"/>
              <w:rPr>
                <w:ins w:id="6824" w:author="Ericsson User r1" w:date="2022-02-20T21:04:00Z"/>
                <w:del w:id="6825" w:author="Nok-3" w:date="2022-02-28T19:18:00Z"/>
                <w:highlight w:val="magenta"/>
              </w:rPr>
            </w:pPr>
          </w:p>
        </w:tc>
        <w:tc>
          <w:tcPr>
            <w:tcW w:w="1260" w:type="dxa"/>
          </w:tcPr>
          <w:p w14:paraId="635953FB" w14:textId="5CA18BBB" w:rsidR="002A5C74" w:rsidRPr="00F43E0D" w:rsidDel="007B08ED" w:rsidRDefault="002A5C74" w:rsidP="002A5C74">
            <w:pPr>
              <w:pStyle w:val="TAL"/>
              <w:rPr>
                <w:ins w:id="6826" w:author="Ericsson User r1" w:date="2022-02-20T21:04:00Z"/>
                <w:del w:id="6827" w:author="Nok-3" w:date="2022-02-28T19:18:00Z"/>
                <w:highlight w:val="magenta"/>
                <w:lang w:val="fr-FR"/>
              </w:rPr>
            </w:pPr>
            <w:ins w:id="6828" w:author="Ericsson User r1" w:date="2022-02-20T21:05:00Z">
              <w:del w:id="6829" w:author="Nok-3" w:date="2022-02-28T19:18:00Z">
                <w:r w:rsidRPr="00F43E0D" w:rsidDel="007B08ED">
                  <w:rPr>
                    <w:highlight w:val="magenta"/>
                  </w:rPr>
                  <w:delText>9.3.1.zz1</w:delText>
                </w:r>
              </w:del>
            </w:ins>
          </w:p>
        </w:tc>
        <w:tc>
          <w:tcPr>
            <w:tcW w:w="1762" w:type="dxa"/>
          </w:tcPr>
          <w:p w14:paraId="74F7A1D7" w14:textId="3C7A6FB5" w:rsidR="002A5C74" w:rsidRPr="00F43E0D" w:rsidDel="007B08ED" w:rsidRDefault="002A5C74" w:rsidP="002A5C74">
            <w:pPr>
              <w:pStyle w:val="TAL"/>
              <w:rPr>
                <w:ins w:id="6830" w:author="Ericsson User r1" w:date="2022-02-20T21:04:00Z"/>
                <w:del w:id="6831" w:author="Nok-3" w:date="2022-02-28T19:18:00Z"/>
                <w:highlight w:val="magenta"/>
                <w:lang w:val="fr-FR"/>
              </w:rPr>
            </w:pPr>
          </w:p>
        </w:tc>
        <w:tc>
          <w:tcPr>
            <w:tcW w:w="1288" w:type="dxa"/>
          </w:tcPr>
          <w:p w14:paraId="5B08B741" w14:textId="17C49FA1" w:rsidR="002A5C74" w:rsidRPr="00F43E0D" w:rsidDel="007B08ED" w:rsidRDefault="002A5C74" w:rsidP="002A5C74">
            <w:pPr>
              <w:pStyle w:val="TAC"/>
              <w:rPr>
                <w:ins w:id="6832" w:author="Ericsson User r1" w:date="2022-02-20T21:04:00Z"/>
                <w:del w:id="6833" w:author="Nok-3" w:date="2022-02-28T19:18:00Z"/>
                <w:rFonts w:cs="Arial"/>
                <w:noProof/>
                <w:szCs w:val="18"/>
                <w:highlight w:val="magenta"/>
              </w:rPr>
            </w:pPr>
            <w:ins w:id="6834" w:author="Ericsson User r1" w:date="2022-02-20T21:05:00Z">
              <w:del w:id="6835" w:author="Nok-3" w:date="2022-02-28T19:18:00Z">
                <w:r w:rsidRPr="00F43E0D" w:rsidDel="007B08ED">
                  <w:rPr>
                    <w:rFonts w:cs="Arial"/>
                    <w:szCs w:val="18"/>
                    <w:highlight w:val="magenta"/>
                  </w:rPr>
                  <w:delText>YES</w:delText>
                </w:r>
              </w:del>
            </w:ins>
          </w:p>
        </w:tc>
        <w:tc>
          <w:tcPr>
            <w:tcW w:w="1274" w:type="dxa"/>
          </w:tcPr>
          <w:p w14:paraId="786B2615" w14:textId="621B79BD" w:rsidR="002A5C74" w:rsidRPr="00F43E0D" w:rsidDel="007B08ED" w:rsidRDefault="002A5C74" w:rsidP="002A5C74">
            <w:pPr>
              <w:pStyle w:val="TAC"/>
              <w:rPr>
                <w:ins w:id="6836" w:author="Ericsson User r1" w:date="2022-02-20T21:04:00Z"/>
                <w:del w:id="6837" w:author="Nok-3" w:date="2022-02-28T19:18:00Z"/>
                <w:rFonts w:cs="Arial"/>
                <w:noProof/>
                <w:szCs w:val="18"/>
                <w:highlight w:val="magenta"/>
              </w:rPr>
            </w:pPr>
            <w:ins w:id="6838" w:author="Ericsson User r1" w:date="2022-02-20T21:05:00Z">
              <w:del w:id="6839" w:author="Nok-3" w:date="2022-02-28T19:18:00Z">
                <w:r w:rsidRPr="00F43E0D" w:rsidDel="007B08ED">
                  <w:rPr>
                    <w:rFonts w:cs="Arial"/>
                    <w:szCs w:val="18"/>
                    <w:highlight w:val="magenta"/>
                  </w:rPr>
                  <w:delText>reject</w:delText>
                </w:r>
              </w:del>
            </w:ins>
          </w:p>
        </w:tc>
      </w:tr>
      <w:tr w:rsidR="00F00F85" w:rsidRPr="00576288" w:rsidDel="007B08ED" w14:paraId="4C182C66" w14:textId="7E1076A7" w:rsidTr="00E64AB1">
        <w:trPr>
          <w:ins w:id="6840" w:author="Ericsson User" w:date="2022-02-11T00:55:00Z"/>
          <w:del w:id="6841" w:author="Nok-3" w:date="2022-02-28T19:18:00Z"/>
        </w:trPr>
        <w:tc>
          <w:tcPr>
            <w:tcW w:w="2394" w:type="dxa"/>
            <w:tcBorders>
              <w:top w:val="single" w:sz="4" w:space="0" w:color="auto"/>
              <w:left w:val="single" w:sz="4" w:space="0" w:color="auto"/>
              <w:bottom w:val="single" w:sz="4" w:space="0" w:color="auto"/>
              <w:right w:val="single" w:sz="4" w:space="0" w:color="auto"/>
            </w:tcBorders>
          </w:tcPr>
          <w:p w14:paraId="15B33B5C" w14:textId="5E562029" w:rsidR="00F00F85" w:rsidRPr="00F43E0D" w:rsidDel="007B08ED" w:rsidRDefault="00F00F85" w:rsidP="00E64AB1">
            <w:pPr>
              <w:pStyle w:val="TAL"/>
              <w:rPr>
                <w:ins w:id="6842" w:author="Ericsson User" w:date="2022-02-11T00:55:00Z"/>
                <w:del w:id="6843" w:author="Nok-3" w:date="2022-02-28T19:18:00Z"/>
                <w:highlight w:val="cyan"/>
                <w:lang w:eastAsia="zh-CN"/>
              </w:rPr>
            </w:pPr>
            <w:ins w:id="6844" w:author="Ericsson User" w:date="2022-02-11T00:55:00Z">
              <w:del w:id="6845" w:author="Nok-3" w:date="2022-02-28T19:18:00Z">
                <w:r w:rsidRPr="00F43E0D" w:rsidDel="007B08ED">
                  <w:rPr>
                    <w:rFonts w:eastAsia="Batang"/>
                    <w:bCs/>
                    <w:highlight w:val="cyan"/>
                  </w:rPr>
                  <w:delText>Cause</w:delText>
                </w:r>
              </w:del>
            </w:ins>
          </w:p>
        </w:tc>
        <w:tc>
          <w:tcPr>
            <w:tcW w:w="1260" w:type="dxa"/>
            <w:tcBorders>
              <w:top w:val="single" w:sz="4" w:space="0" w:color="auto"/>
              <w:left w:val="single" w:sz="4" w:space="0" w:color="auto"/>
              <w:bottom w:val="single" w:sz="4" w:space="0" w:color="auto"/>
              <w:right w:val="single" w:sz="4" w:space="0" w:color="auto"/>
            </w:tcBorders>
          </w:tcPr>
          <w:p w14:paraId="17F90860" w14:textId="49D1862B" w:rsidR="00F00F85" w:rsidRPr="00F43E0D" w:rsidDel="007B08ED" w:rsidRDefault="00F00F85" w:rsidP="00E64AB1">
            <w:pPr>
              <w:pStyle w:val="TAL"/>
              <w:rPr>
                <w:ins w:id="6846" w:author="Ericsson User" w:date="2022-02-11T00:55:00Z"/>
                <w:del w:id="6847" w:author="Nok-3" w:date="2022-02-28T19:18:00Z"/>
                <w:highlight w:val="cyan"/>
                <w:lang w:eastAsia="zh-CN"/>
              </w:rPr>
            </w:pPr>
            <w:ins w:id="6848" w:author="Ericsson User" w:date="2022-02-11T00:55:00Z">
              <w:del w:id="6849" w:author="Nok-3" w:date="2022-02-28T19:18:00Z">
                <w:r w:rsidRPr="00F43E0D" w:rsidDel="007B08ED">
                  <w:rPr>
                    <w:rFonts w:cs="Arial"/>
                    <w:highlight w:val="cyan"/>
                  </w:rPr>
                  <w:delText>M</w:delText>
                </w:r>
              </w:del>
            </w:ins>
          </w:p>
        </w:tc>
        <w:tc>
          <w:tcPr>
            <w:tcW w:w="1247" w:type="dxa"/>
            <w:tcBorders>
              <w:top w:val="single" w:sz="4" w:space="0" w:color="auto"/>
              <w:left w:val="single" w:sz="4" w:space="0" w:color="auto"/>
              <w:bottom w:val="single" w:sz="4" w:space="0" w:color="auto"/>
              <w:right w:val="single" w:sz="4" w:space="0" w:color="auto"/>
            </w:tcBorders>
          </w:tcPr>
          <w:p w14:paraId="47C2F715" w14:textId="0614F259" w:rsidR="00F00F85" w:rsidRPr="00F43E0D" w:rsidDel="007B08ED" w:rsidRDefault="00F00F85" w:rsidP="00E64AB1">
            <w:pPr>
              <w:pStyle w:val="TAL"/>
              <w:rPr>
                <w:ins w:id="6850" w:author="Ericsson User" w:date="2022-02-11T00:55:00Z"/>
                <w:del w:id="6851"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1D8DC0EA" w14:textId="19613CE9" w:rsidR="00F00F85" w:rsidRPr="00F43E0D" w:rsidDel="007B08ED" w:rsidRDefault="00F00F85" w:rsidP="00E64AB1">
            <w:pPr>
              <w:pStyle w:val="TAL"/>
              <w:rPr>
                <w:ins w:id="6852" w:author="Ericsson User" w:date="2022-02-11T00:55:00Z"/>
                <w:del w:id="6853" w:author="Nok-3" w:date="2022-02-28T19:18:00Z"/>
                <w:highlight w:val="cyan"/>
              </w:rPr>
            </w:pPr>
            <w:ins w:id="6854" w:author="Ericsson User" w:date="2022-02-11T00:55:00Z">
              <w:del w:id="6855" w:author="Nok-3" w:date="2022-02-28T19:18:00Z">
                <w:r w:rsidRPr="00F43E0D" w:rsidDel="007B08ED">
                  <w:rPr>
                    <w:rFonts w:cs="Arial"/>
                    <w:highlight w:val="cyan"/>
                  </w:rPr>
                  <w:delText>9.3.1.2</w:delText>
                </w:r>
              </w:del>
            </w:ins>
          </w:p>
        </w:tc>
        <w:tc>
          <w:tcPr>
            <w:tcW w:w="1762" w:type="dxa"/>
            <w:tcBorders>
              <w:top w:val="single" w:sz="4" w:space="0" w:color="auto"/>
              <w:left w:val="single" w:sz="4" w:space="0" w:color="auto"/>
              <w:bottom w:val="single" w:sz="4" w:space="0" w:color="auto"/>
              <w:right w:val="single" w:sz="4" w:space="0" w:color="auto"/>
            </w:tcBorders>
          </w:tcPr>
          <w:p w14:paraId="622E9424" w14:textId="426A87CB" w:rsidR="00F00F85" w:rsidRPr="00F43E0D" w:rsidDel="007B08ED" w:rsidRDefault="00F00F85" w:rsidP="00E64AB1">
            <w:pPr>
              <w:pStyle w:val="TAL"/>
              <w:rPr>
                <w:ins w:id="6856" w:author="Ericsson User" w:date="2022-02-11T00:55:00Z"/>
                <w:del w:id="6857"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FF61FB1" w14:textId="68C78EEA" w:rsidR="00F00F85" w:rsidRPr="00F43E0D" w:rsidDel="007B08ED" w:rsidRDefault="00F00F85" w:rsidP="00E64AB1">
            <w:pPr>
              <w:pStyle w:val="TAC"/>
              <w:rPr>
                <w:ins w:id="6858" w:author="Ericsson User" w:date="2022-02-11T00:55:00Z"/>
                <w:del w:id="6859" w:author="Nok-3" w:date="2022-02-28T19:18:00Z"/>
                <w:highlight w:val="cyan"/>
              </w:rPr>
            </w:pPr>
            <w:ins w:id="6860" w:author="Ericsson User" w:date="2022-02-11T00:55:00Z">
              <w:del w:id="6861"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02A9163" w14:textId="26149121" w:rsidR="00F00F85" w:rsidRPr="00F43E0D" w:rsidDel="007B08ED" w:rsidRDefault="00F00F85" w:rsidP="00E64AB1">
            <w:pPr>
              <w:pStyle w:val="TAC"/>
              <w:rPr>
                <w:ins w:id="6862" w:author="Ericsson User" w:date="2022-02-11T00:55:00Z"/>
                <w:del w:id="6863" w:author="Nok-3" w:date="2022-02-28T19:18:00Z"/>
                <w:highlight w:val="cyan"/>
              </w:rPr>
            </w:pPr>
            <w:ins w:id="6864" w:author="Ericsson User" w:date="2022-02-11T00:55:00Z">
              <w:del w:id="6865" w:author="Nok-3" w:date="2022-02-28T19:18:00Z">
                <w:r w:rsidRPr="00F43E0D" w:rsidDel="007B08ED">
                  <w:rPr>
                    <w:highlight w:val="cyan"/>
                  </w:rPr>
                  <w:delText>ignore</w:delText>
                </w:r>
              </w:del>
            </w:ins>
          </w:p>
        </w:tc>
      </w:tr>
      <w:tr w:rsidR="00F00F85" w:rsidRPr="00EA5FA7" w:rsidDel="007B08ED" w14:paraId="12DD1096" w14:textId="316FFB96" w:rsidTr="00E64AB1">
        <w:trPr>
          <w:ins w:id="6866" w:author="Ericsson User" w:date="2022-02-11T00:55:00Z"/>
          <w:del w:id="6867" w:author="Nok-3" w:date="2022-02-28T19:18:00Z"/>
        </w:trPr>
        <w:tc>
          <w:tcPr>
            <w:tcW w:w="2394" w:type="dxa"/>
            <w:tcBorders>
              <w:top w:val="single" w:sz="4" w:space="0" w:color="auto"/>
              <w:left w:val="single" w:sz="4" w:space="0" w:color="auto"/>
              <w:bottom w:val="single" w:sz="4" w:space="0" w:color="auto"/>
              <w:right w:val="single" w:sz="4" w:space="0" w:color="auto"/>
            </w:tcBorders>
          </w:tcPr>
          <w:p w14:paraId="566C300D" w14:textId="4629F093" w:rsidR="00F00F85" w:rsidRPr="00F43E0D" w:rsidDel="007B08ED" w:rsidRDefault="00F00F85" w:rsidP="00E64AB1">
            <w:pPr>
              <w:pStyle w:val="TAL"/>
              <w:rPr>
                <w:ins w:id="6868" w:author="Ericsson User" w:date="2022-02-11T00:55:00Z"/>
                <w:del w:id="6869" w:author="Nok-3" w:date="2022-02-28T19:18:00Z"/>
                <w:rFonts w:eastAsia="Batang"/>
                <w:bCs/>
                <w:highlight w:val="cyan"/>
              </w:rPr>
            </w:pPr>
            <w:ins w:id="6870" w:author="Ericsson User" w:date="2022-02-11T00:55:00Z">
              <w:del w:id="6871" w:author="Nok-3" w:date="2022-02-28T19:18:00Z">
                <w:r w:rsidRPr="00F43E0D" w:rsidDel="007B08ED">
                  <w:rPr>
                    <w:rFonts w:eastAsia="Batang"/>
                    <w:bCs/>
                    <w:highlight w:val="cyan"/>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0F7C4B40" w14:textId="3EF243F7" w:rsidR="00F00F85" w:rsidRPr="00F43E0D" w:rsidDel="007B08ED" w:rsidRDefault="00F00F85" w:rsidP="00E64AB1">
            <w:pPr>
              <w:pStyle w:val="TAL"/>
              <w:rPr>
                <w:ins w:id="6872" w:author="Ericsson User" w:date="2022-02-11T00:55:00Z"/>
                <w:del w:id="6873" w:author="Nok-3" w:date="2022-02-28T19:18:00Z"/>
                <w:highlight w:val="cyan"/>
                <w:lang w:eastAsia="zh-CN"/>
              </w:rPr>
            </w:pPr>
            <w:ins w:id="6874" w:author="Ericsson User" w:date="2022-02-11T00:55:00Z">
              <w:del w:id="6875" w:author="Nok-3" w:date="2022-02-28T19:18:00Z">
                <w:r w:rsidRPr="00F43E0D" w:rsidDel="007B08ED">
                  <w:rPr>
                    <w:highlight w:val="cyan"/>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E5F98A3" w14:textId="6F263D2F" w:rsidR="00F00F85" w:rsidRPr="00F43E0D" w:rsidDel="007B08ED" w:rsidRDefault="00F00F85" w:rsidP="00E64AB1">
            <w:pPr>
              <w:pStyle w:val="TAL"/>
              <w:rPr>
                <w:ins w:id="6876" w:author="Ericsson User" w:date="2022-02-11T00:55:00Z"/>
                <w:del w:id="6877" w:author="Nok-3" w:date="2022-02-28T19:18:00Z"/>
                <w:highlight w:val="cyan"/>
              </w:rPr>
            </w:pPr>
          </w:p>
        </w:tc>
        <w:tc>
          <w:tcPr>
            <w:tcW w:w="1260" w:type="dxa"/>
            <w:tcBorders>
              <w:top w:val="single" w:sz="4" w:space="0" w:color="auto"/>
              <w:left w:val="single" w:sz="4" w:space="0" w:color="auto"/>
              <w:bottom w:val="single" w:sz="4" w:space="0" w:color="auto"/>
              <w:right w:val="single" w:sz="4" w:space="0" w:color="auto"/>
            </w:tcBorders>
          </w:tcPr>
          <w:p w14:paraId="246F7C82" w14:textId="6C332F01" w:rsidR="00F00F85" w:rsidRPr="00F43E0D" w:rsidDel="007B08ED" w:rsidRDefault="00F00F85" w:rsidP="00E64AB1">
            <w:pPr>
              <w:pStyle w:val="TAL"/>
              <w:rPr>
                <w:ins w:id="6878" w:author="Ericsson User" w:date="2022-02-11T00:55:00Z"/>
                <w:del w:id="6879" w:author="Nok-3" w:date="2022-02-28T19:18:00Z"/>
                <w:highlight w:val="cyan"/>
              </w:rPr>
            </w:pPr>
            <w:ins w:id="6880" w:author="Ericsson User" w:date="2022-02-11T00:55:00Z">
              <w:del w:id="6881" w:author="Nok-3" w:date="2022-02-28T19:18:00Z">
                <w:r w:rsidRPr="00F43E0D" w:rsidDel="007B08ED">
                  <w:rPr>
                    <w:highlight w:val="cyan"/>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64085227" w14:textId="029F39A5" w:rsidR="00F00F85" w:rsidRPr="00F43E0D" w:rsidDel="007B08ED" w:rsidRDefault="00F00F85" w:rsidP="00E64AB1">
            <w:pPr>
              <w:pStyle w:val="TAL"/>
              <w:rPr>
                <w:ins w:id="6882" w:author="Ericsson User" w:date="2022-02-11T00:55:00Z"/>
                <w:del w:id="6883" w:author="Nok-3" w:date="2022-02-28T19:18:00Z"/>
                <w:highlight w:val="cyan"/>
              </w:rPr>
            </w:pPr>
          </w:p>
        </w:tc>
        <w:tc>
          <w:tcPr>
            <w:tcW w:w="1288" w:type="dxa"/>
            <w:tcBorders>
              <w:top w:val="single" w:sz="4" w:space="0" w:color="auto"/>
              <w:left w:val="single" w:sz="4" w:space="0" w:color="auto"/>
              <w:bottom w:val="single" w:sz="4" w:space="0" w:color="auto"/>
              <w:right w:val="single" w:sz="4" w:space="0" w:color="auto"/>
            </w:tcBorders>
          </w:tcPr>
          <w:p w14:paraId="2E449496" w14:textId="28CE369E" w:rsidR="00F00F85" w:rsidRPr="00F43E0D" w:rsidDel="007B08ED" w:rsidRDefault="00F00F85" w:rsidP="00E64AB1">
            <w:pPr>
              <w:pStyle w:val="TAC"/>
              <w:rPr>
                <w:ins w:id="6884" w:author="Ericsson User" w:date="2022-02-11T00:55:00Z"/>
                <w:del w:id="6885" w:author="Nok-3" w:date="2022-02-28T19:18:00Z"/>
                <w:highlight w:val="cyan"/>
              </w:rPr>
            </w:pPr>
            <w:ins w:id="6886" w:author="Ericsson User" w:date="2022-02-11T00:55:00Z">
              <w:del w:id="6887" w:author="Nok-3" w:date="2022-02-28T19:18:00Z">
                <w:r w:rsidRPr="00F43E0D" w:rsidDel="007B08ED">
                  <w:rPr>
                    <w:highlight w:val="cyan"/>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1804FFFB" w14:textId="712EF4BD" w:rsidR="00F00F85" w:rsidRPr="00EA5FA7" w:rsidDel="007B08ED" w:rsidRDefault="00F00F85" w:rsidP="00E64AB1">
            <w:pPr>
              <w:pStyle w:val="TAC"/>
              <w:rPr>
                <w:ins w:id="6888" w:author="Ericsson User" w:date="2022-02-11T00:55:00Z"/>
                <w:del w:id="6889" w:author="Nok-3" w:date="2022-02-28T19:18:00Z"/>
              </w:rPr>
            </w:pPr>
            <w:ins w:id="6890" w:author="Ericsson User" w:date="2022-02-11T00:55:00Z">
              <w:del w:id="6891" w:author="Nok-3" w:date="2022-02-28T19:18:00Z">
                <w:r w:rsidRPr="00F43E0D" w:rsidDel="007B08ED">
                  <w:rPr>
                    <w:highlight w:val="cyan"/>
                  </w:rPr>
                  <w:delText>ignore</w:delText>
                </w:r>
              </w:del>
            </w:ins>
          </w:p>
        </w:tc>
      </w:tr>
    </w:tbl>
    <w:p w14:paraId="45D1FA26" w14:textId="301365F6" w:rsidR="00F00F85" w:rsidDel="007B08ED" w:rsidRDefault="00F00F85" w:rsidP="00F00F85">
      <w:pPr>
        <w:rPr>
          <w:ins w:id="6892" w:author="Ericsson User" w:date="2022-02-11T00:55:00Z"/>
          <w:del w:id="6893" w:author="Nok-3" w:date="2022-02-28T19:18: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6894" w:name="_Toc20955914"/>
      <w:bookmarkStart w:id="6895" w:name="_Toc29893032"/>
      <w:bookmarkStart w:id="6896" w:name="_Toc36556969"/>
      <w:bookmarkStart w:id="6897" w:name="_Toc45832417"/>
      <w:bookmarkStart w:id="6898" w:name="_Toc51763697"/>
      <w:bookmarkStart w:id="6899" w:name="_Toc64448866"/>
      <w:bookmarkStart w:id="6900" w:name="_Toc66289525"/>
      <w:bookmarkStart w:id="6901" w:name="_Toc74154638"/>
      <w:bookmarkStart w:id="6902" w:name="_Toc81383382"/>
      <w:bookmarkStart w:id="6903" w:name="_Toc88658015"/>
      <w:r w:rsidRPr="00EA5FA7">
        <w:lastRenderedPageBreak/>
        <w:t>9.3.1.10</w:t>
      </w:r>
      <w:r w:rsidRPr="00EA5FA7">
        <w:tab/>
        <w:t>Served Cell Information</w:t>
      </w:r>
      <w:bookmarkEnd w:id="6894"/>
      <w:bookmarkEnd w:id="6895"/>
      <w:bookmarkEnd w:id="6896"/>
      <w:bookmarkEnd w:id="6897"/>
      <w:bookmarkEnd w:id="6898"/>
      <w:bookmarkEnd w:id="6899"/>
      <w:bookmarkEnd w:id="6900"/>
      <w:bookmarkEnd w:id="6901"/>
      <w:bookmarkEnd w:id="6902"/>
      <w:bookmarkEnd w:id="6903"/>
    </w:p>
    <w:p w14:paraId="287C180E" w14:textId="77777777" w:rsidR="001B2743" w:rsidRPr="00EA5FA7" w:rsidRDefault="001B2743" w:rsidP="001B2743">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E64AB1">
        <w:tc>
          <w:tcPr>
            <w:tcW w:w="2379" w:type="dxa"/>
          </w:tcPr>
          <w:p w14:paraId="3BB3A9F4"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E64AB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E64AB1">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E64AB1">
        <w:tc>
          <w:tcPr>
            <w:tcW w:w="2379" w:type="dxa"/>
          </w:tcPr>
          <w:p w14:paraId="74EE901A" w14:textId="77777777" w:rsidR="001B2743" w:rsidRPr="00EA5FA7" w:rsidRDefault="001B2743" w:rsidP="00E64AB1">
            <w:pPr>
              <w:pStyle w:val="TAL"/>
              <w:rPr>
                <w:lang w:eastAsia="ja-JP"/>
              </w:rPr>
            </w:pPr>
            <w:r w:rsidRPr="00EA5FA7">
              <w:rPr>
                <w:lang w:eastAsia="ja-JP"/>
              </w:rPr>
              <w:t>NR CGI</w:t>
            </w:r>
          </w:p>
        </w:tc>
        <w:tc>
          <w:tcPr>
            <w:tcW w:w="1289" w:type="dxa"/>
          </w:tcPr>
          <w:p w14:paraId="7F1B2037" w14:textId="77777777" w:rsidR="001B2743" w:rsidRPr="00EA5FA7" w:rsidRDefault="001B2743" w:rsidP="00E64AB1">
            <w:pPr>
              <w:pStyle w:val="TAL"/>
              <w:rPr>
                <w:lang w:eastAsia="ja-JP"/>
              </w:rPr>
            </w:pPr>
            <w:r w:rsidRPr="00EA5FA7">
              <w:rPr>
                <w:lang w:eastAsia="ja-JP"/>
              </w:rPr>
              <w:t>M</w:t>
            </w:r>
          </w:p>
        </w:tc>
        <w:tc>
          <w:tcPr>
            <w:tcW w:w="1405" w:type="dxa"/>
          </w:tcPr>
          <w:p w14:paraId="4EAFD80A" w14:textId="77777777" w:rsidR="001B2743" w:rsidRPr="00EA5FA7" w:rsidRDefault="001B2743" w:rsidP="00E64AB1">
            <w:pPr>
              <w:pStyle w:val="TAL"/>
              <w:rPr>
                <w:lang w:eastAsia="ja-JP"/>
              </w:rPr>
            </w:pPr>
          </w:p>
        </w:tc>
        <w:tc>
          <w:tcPr>
            <w:tcW w:w="1417" w:type="dxa"/>
          </w:tcPr>
          <w:p w14:paraId="4AFFCD6D" w14:textId="77777777" w:rsidR="001B2743" w:rsidRPr="00EA5FA7" w:rsidRDefault="001B2743" w:rsidP="00E64AB1">
            <w:pPr>
              <w:pStyle w:val="TAL"/>
              <w:rPr>
                <w:lang w:eastAsia="ja-JP"/>
              </w:rPr>
            </w:pPr>
            <w:r w:rsidRPr="00EA5FA7">
              <w:rPr>
                <w:lang w:eastAsia="ja-JP"/>
              </w:rPr>
              <w:t>9.3.1.12</w:t>
            </w:r>
          </w:p>
        </w:tc>
        <w:tc>
          <w:tcPr>
            <w:tcW w:w="1843" w:type="dxa"/>
          </w:tcPr>
          <w:p w14:paraId="5278A79D" w14:textId="77777777" w:rsidR="001B2743" w:rsidRPr="00EA5FA7" w:rsidRDefault="001B2743" w:rsidP="00E64AB1">
            <w:pPr>
              <w:pStyle w:val="TAL"/>
              <w:rPr>
                <w:lang w:eastAsia="ja-JP"/>
              </w:rPr>
            </w:pPr>
          </w:p>
        </w:tc>
        <w:tc>
          <w:tcPr>
            <w:tcW w:w="878" w:type="dxa"/>
          </w:tcPr>
          <w:p w14:paraId="79C303C7" w14:textId="77777777" w:rsidR="001B2743" w:rsidRPr="00EA5FA7" w:rsidRDefault="001B2743" w:rsidP="00E64AB1">
            <w:pPr>
              <w:pStyle w:val="TAC"/>
              <w:rPr>
                <w:lang w:eastAsia="ja-JP"/>
              </w:rPr>
            </w:pPr>
            <w:r w:rsidRPr="00EA5FA7">
              <w:rPr>
                <w:lang w:eastAsia="ja-JP"/>
              </w:rPr>
              <w:t>-</w:t>
            </w:r>
          </w:p>
        </w:tc>
        <w:tc>
          <w:tcPr>
            <w:tcW w:w="1274" w:type="dxa"/>
          </w:tcPr>
          <w:p w14:paraId="4974F004" w14:textId="77777777" w:rsidR="001B2743" w:rsidRPr="00EA5FA7" w:rsidRDefault="001B2743" w:rsidP="00E64AB1">
            <w:pPr>
              <w:pStyle w:val="TAC"/>
              <w:rPr>
                <w:lang w:eastAsia="ja-JP"/>
              </w:rPr>
            </w:pPr>
          </w:p>
        </w:tc>
      </w:tr>
      <w:tr w:rsidR="001B2743" w:rsidRPr="00EA5FA7" w14:paraId="15002312" w14:textId="77777777" w:rsidTr="00E64AB1">
        <w:tc>
          <w:tcPr>
            <w:tcW w:w="2379" w:type="dxa"/>
          </w:tcPr>
          <w:p w14:paraId="7DB760D0" w14:textId="77777777" w:rsidR="001B2743" w:rsidRPr="00EA5FA7" w:rsidRDefault="001B2743" w:rsidP="00E64AB1">
            <w:pPr>
              <w:pStyle w:val="TAL"/>
              <w:rPr>
                <w:lang w:eastAsia="ja-JP"/>
              </w:rPr>
            </w:pPr>
            <w:r w:rsidRPr="00EA5FA7">
              <w:rPr>
                <w:lang w:eastAsia="ja-JP"/>
              </w:rPr>
              <w:t>NR PCI</w:t>
            </w:r>
          </w:p>
        </w:tc>
        <w:tc>
          <w:tcPr>
            <w:tcW w:w="1289" w:type="dxa"/>
          </w:tcPr>
          <w:p w14:paraId="7F0A1880" w14:textId="77777777" w:rsidR="001B2743" w:rsidRPr="00EA5FA7" w:rsidRDefault="001B2743" w:rsidP="00E64AB1">
            <w:pPr>
              <w:pStyle w:val="TAL"/>
              <w:rPr>
                <w:lang w:eastAsia="ja-JP"/>
              </w:rPr>
            </w:pPr>
            <w:r w:rsidRPr="00EA5FA7">
              <w:rPr>
                <w:lang w:eastAsia="ja-JP"/>
              </w:rPr>
              <w:t>M</w:t>
            </w:r>
          </w:p>
        </w:tc>
        <w:tc>
          <w:tcPr>
            <w:tcW w:w="1405" w:type="dxa"/>
          </w:tcPr>
          <w:p w14:paraId="415AD9F7" w14:textId="77777777" w:rsidR="001B2743" w:rsidRPr="00EA5FA7" w:rsidRDefault="001B2743" w:rsidP="00E64AB1">
            <w:pPr>
              <w:pStyle w:val="TAL"/>
              <w:rPr>
                <w:i/>
                <w:lang w:eastAsia="ja-JP"/>
              </w:rPr>
            </w:pPr>
          </w:p>
        </w:tc>
        <w:tc>
          <w:tcPr>
            <w:tcW w:w="1417" w:type="dxa"/>
          </w:tcPr>
          <w:p w14:paraId="5568AF1F" w14:textId="77777777" w:rsidR="001B2743" w:rsidRPr="00EA5FA7" w:rsidRDefault="001B2743" w:rsidP="00E64AB1">
            <w:pPr>
              <w:pStyle w:val="TAL"/>
              <w:rPr>
                <w:lang w:eastAsia="ja-JP"/>
              </w:rPr>
            </w:pPr>
            <w:r w:rsidRPr="00EA5FA7">
              <w:rPr>
                <w:lang w:eastAsia="ja-JP"/>
              </w:rPr>
              <w:t>INTEGER (0..1007)</w:t>
            </w:r>
          </w:p>
        </w:tc>
        <w:tc>
          <w:tcPr>
            <w:tcW w:w="1843" w:type="dxa"/>
          </w:tcPr>
          <w:p w14:paraId="2C1322A9" w14:textId="77777777" w:rsidR="001B2743" w:rsidRPr="00EA5FA7" w:rsidRDefault="001B2743" w:rsidP="00E64AB1">
            <w:pPr>
              <w:pStyle w:val="TAL"/>
              <w:rPr>
                <w:lang w:eastAsia="ja-JP"/>
              </w:rPr>
            </w:pPr>
            <w:r w:rsidRPr="00EA5FA7">
              <w:rPr>
                <w:lang w:eastAsia="ja-JP"/>
              </w:rPr>
              <w:t>Physical Cell ID</w:t>
            </w:r>
          </w:p>
        </w:tc>
        <w:tc>
          <w:tcPr>
            <w:tcW w:w="878" w:type="dxa"/>
          </w:tcPr>
          <w:p w14:paraId="75258489" w14:textId="77777777" w:rsidR="001B2743" w:rsidRPr="00EA5FA7" w:rsidRDefault="001B2743" w:rsidP="00E64AB1">
            <w:pPr>
              <w:pStyle w:val="TAC"/>
              <w:rPr>
                <w:lang w:eastAsia="ja-JP"/>
              </w:rPr>
            </w:pPr>
            <w:r w:rsidRPr="00EA5FA7">
              <w:rPr>
                <w:lang w:eastAsia="ja-JP"/>
              </w:rPr>
              <w:t>-</w:t>
            </w:r>
          </w:p>
        </w:tc>
        <w:tc>
          <w:tcPr>
            <w:tcW w:w="1274" w:type="dxa"/>
          </w:tcPr>
          <w:p w14:paraId="3B5A5F20" w14:textId="77777777" w:rsidR="001B2743" w:rsidRPr="00EA5FA7" w:rsidRDefault="001B2743" w:rsidP="00E64AB1">
            <w:pPr>
              <w:pStyle w:val="TAC"/>
              <w:rPr>
                <w:lang w:eastAsia="ja-JP"/>
              </w:rPr>
            </w:pPr>
          </w:p>
        </w:tc>
      </w:tr>
      <w:tr w:rsidR="001B2743" w:rsidRPr="00EA5FA7" w14:paraId="4213D19A" w14:textId="77777777" w:rsidTr="00E64AB1">
        <w:tc>
          <w:tcPr>
            <w:tcW w:w="2379" w:type="dxa"/>
          </w:tcPr>
          <w:p w14:paraId="414E3837" w14:textId="77777777" w:rsidR="001B2743" w:rsidRPr="00EA5FA7" w:rsidRDefault="001B2743" w:rsidP="00E64AB1">
            <w:pPr>
              <w:pStyle w:val="TAL"/>
              <w:rPr>
                <w:lang w:eastAsia="ja-JP"/>
              </w:rPr>
            </w:pPr>
            <w:r w:rsidRPr="00EA5FA7">
              <w:rPr>
                <w:lang w:eastAsia="ja-JP"/>
              </w:rPr>
              <w:t>5GS TAC</w:t>
            </w:r>
          </w:p>
        </w:tc>
        <w:tc>
          <w:tcPr>
            <w:tcW w:w="1289" w:type="dxa"/>
          </w:tcPr>
          <w:p w14:paraId="70CF652D" w14:textId="77777777" w:rsidR="001B2743" w:rsidRPr="00EA5FA7" w:rsidRDefault="001B2743" w:rsidP="00E64AB1">
            <w:pPr>
              <w:pStyle w:val="TAL"/>
              <w:rPr>
                <w:lang w:eastAsia="ja-JP"/>
              </w:rPr>
            </w:pPr>
            <w:r w:rsidRPr="00EA5FA7">
              <w:rPr>
                <w:lang w:eastAsia="ja-JP"/>
              </w:rPr>
              <w:t>O</w:t>
            </w:r>
          </w:p>
        </w:tc>
        <w:tc>
          <w:tcPr>
            <w:tcW w:w="1405" w:type="dxa"/>
          </w:tcPr>
          <w:p w14:paraId="5F696F53" w14:textId="77777777" w:rsidR="001B2743" w:rsidRPr="00EA5FA7" w:rsidRDefault="001B2743" w:rsidP="00E64AB1">
            <w:pPr>
              <w:pStyle w:val="TAL"/>
              <w:rPr>
                <w:i/>
                <w:lang w:eastAsia="ja-JP"/>
              </w:rPr>
            </w:pPr>
          </w:p>
        </w:tc>
        <w:tc>
          <w:tcPr>
            <w:tcW w:w="1417" w:type="dxa"/>
          </w:tcPr>
          <w:p w14:paraId="6AE0A648" w14:textId="77777777" w:rsidR="001B2743" w:rsidRPr="00EA5FA7" w:rsidRDefault="001B2743" w:rsidP="00E64AB1">
            <w:pPr>
              <w:pStyle w:val="TAL"/>
              <w:rPr>
                <w:lang w:eastAsia="ja-JP"/>
              </w:rPr>
            </w:pPr>
            <w:r w:rsidRPr="00EA5FA7">
              <w:rPr>
                <w:lang w:eastAsia="ja-JP"/>
              </w:rPr>
              <w:t>9.3.1.29</w:t>
            </w:r>
          </w:p>
        </w:tc>
        <w:tc>
          <w:tcPr>
            <w:tcW w:w="1843" w:type="dxa"/>
          </w:tcPr>
          <w:p w14:paraId="4757FDE9" w14:textId="77777777" w:rsidR="001B2743" w:rsidRPr="00EA5FA7" w:rsidRDefault="001B2743" w:rsidP="00E64AB1">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E64AB1">
            <w:pPr>
              <w:pStyle w:val="TAC"/>
              <w:rPr>
                <w:lang w:eastAsia="ja-JP"/>
              </w:rPr>
            </w:pPr>
            <w:r w:rsidRPr="00EA5FA7">
              <w:rPr>
                <w:lang w:eastAsia="ja-JP"/>
              </w:rPr>
              <w:t>-</w:t>
            </w:r>
          </w:p>
        </w:tc>
        <w:tc>
          <w:tcPr>
            <w:tcW w:w="1274" w:type="dxa"/>
          </w:tcPr>
          <w:p w14:paraId="4D8D5572" w14:textId="77777777" w:rsidR="001B2743" w:rsidRPr="00EA5FA7" w:rsidRDefault="001B2743" w:rsidP="00E64AB1">
            <w:pPr>
              <w:pStyle w:val="TAC"/>
              <w:rPr>
                <w:lang w:eastAsia="ja-JP"/>
              </w:rPr>
            </w:pPr>
          </w:p>
        </w:tc>
      </w:tr>
      <w:tr w:rsidR="001B2743" w:rsidRPr="00EA5FA7" w14:paraId="3058BDAA" w14:textId="77777777" w:rsidTr="00E64AB1">
        <w:tc>
          <w:tcPr>
            <w:tcW w:w="2379" w:type="dxa"/>
          </w:tcPr>
          <w:p w14:paraId="0D5CDCF6" w14:textId="77777777" w:rsidR="001B2743" w:rsidRPr="00EA5FA7" w:rsidDel="00D04558" w:rsidRDefault="001B2743" w:rsidP="00E64AB1">
            <w:pPr>
              <w:pStyle w:val="TAL"/>
              <w:rPr>
                <w:lang w:eastAsia="ja-JP"/>
              </w:rPr>
            </w:pPr>
            <w:r w:rsidRPr="00EA5FA7">
              <w:rPr>
                <w:lang w:eastAsia="ja-JP"/>
              </w:rPr>
              <w:t>Configured EPS TAC</w:t>
            </w:r>
          </w:p>
        </w:tc>
        <w:tc>
          <w:tcPr>
            <w:tcW w:w="1289" w:type="dxa"/>
          </w:tcPr>
          <w:p w14:paraId="3E957EF1" w14:textId="77777777" w:rsidR="001B2743" w:rsidRPr="00EA5FA7" w:rsidRDefault="001B2743" w:rsidP="00E64AB1">
            <w:pPr>
              <w:pStyle w:val="TAL"/>
              <w:rPr>
                <w:lang w:eastAsia="ja-JP"/>
              </w:rPr>
            </w:pPr>
            <w:r w:rsidRPr="00EA5FA7">
              <w:rPr>
                <w:lang w:eastAsia="ja-JP"/>
              </w:rPr>
              <w:t>O</w:t>
            </w:r>
          </w:p>
        </w:tc>
        <w:tc>
          <w:tcPr>
            <w:tcW w:w="1405" w:type="dxa"/>
          </w:tcPr>
          <w:p w14:paraId="0833B886" w14:textId="77777777" w:rsidR="001B2743" w:rsidRPr="00EA5FA7" w:rsidRDefault="001B2743" w:rsidP="00E64AB1">
            <w:pPr>
              <w:pStyle w:val="TAL"/>
              <w:rPr>
                <w:i/>
                <w:lang w:eastAsia="ja-JP"/>
              </w:rPr>
            </w:pPr>
          </w:p>
        </w:tc>
        <w:tc>
          <w:tcPr>
            <w:tcW w:w="1417" w:type="dxa"/>
          </w:tcPr>
          <w:p w14:paraId="433A9F68" w14:textId="77777777" w:rsidR="001B2743" w:rsidRPr="00EA5FA7" w:rsidRDefault="001B2743" w:rsidP="00E64AB1">
            <w:pPr>
              <w:pStyle w:val="TAL"/>
              <w:rPr>
                <w:lang w:eastAsia="ja-JP"/>
              </w:rPr>
            </w:pPr>
            <w:r w:rsidRPr="00EA5FA7">
              <w:rPr>
                <w:lang w:eastAsia="ja-JP"/>
              </w:rPr>
              <w:t>9.3.1.29a</w:t>
            </w:r>
          </w:p>
        </w:tc>
        <w:tc>
          <w:tcPr>
            <w:tcW w:w="1843" w:type="dxa"/>
          </w:tcPr>
          <w:p w14:paraId="3B02317F" w14:textId="77777777" w:rsidR="001B2743" w:rsidRPr="00EA5FA7" w:rsidRDefault="001B2743" w:rsidP="00E64AB1">
            <w:pPr>
              <w:pStyle w:val="TAL"/>
              <w:rPr>
                <w:lang w:eastAsia="ja-JP"/>
              </w:rPr>
            </w:pPr>
          </w:p>
        </w:tc>
        <w:tc>
          <w:tcPr>
            <w:tcW w:w="878" w:type="dxa"/>
          </w:tcPr>
          <w:p w14:paraId="5E31B15F" w14:textId="77777777" w:rsidR="001B2743" w:rsidRPr="00EA5FA7" w:rsidRDefault="001B2743" w:rsidP="00E64AB1">
            <w:pPr>
              <w:pStyle w:val="TAC"/>
              <w:rPr>
                <w:lang w:eastAsia="ja-JP"/>
              </w:rPr>
            </w:pPr>
            <w:r w:rsidRPr="00EA5FA7">
              <w:rPr>
                <w:lang w:eastAsia="ja-JP"/>
              </w:rPr>
              <w:t>-</w:t>
            </w:r>
          </w:p>
        </w:tc>
        <w:tc>
          <w:tcPr>
            <w:tcW w:w="1274" w:type="dxa"/>
          </w:tcPr>
          <w:p w14:paraId="336E7A5B" w14:textId="77777777" w:rsidR="001B2743" w:rsidRPr="00EA5FA7" w:rsidRDefault="001B2743" w:rsidP="00E64AB1">
            <w:pPr>
              <w:pStyle w:val="TAC"/>
              <w:rPr>
                <w:lang w:eastAsia="ja-JP"/>
              </w:rPr>
            </w:pPr>
          </w:p>
        </w:tc>
      </w:tr>
      <w:tr w:rsidR="001B2743" w:rsidRPr="00EA5FA7" w14:paraId="67677A01" w14:textId="77777777" w:rsidTr="00E64AB1">
        <w:tc>
          <w:tcPr>
            <w:tcW w:w="2379" w:type="dxa"/>
          </w:tcPr>
          <w:p w14:paraId="5770FCF8"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F52439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E64AB1">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E64AB1">
            <w:pPr>
              <w:pStyle w:val="TAC"/>
              <w:rPr>
                <w:rFonts w:cs="Arial"/>
                <w:szCs w:val="18"/>
                <w:lang w:eastAsia="ja-JP"/>
              </w:rPr>
            </w:pPr>
          </w:p>
        </w:tc>
      </w:tr>
      <w:tr w:rsidR="001B2743" w:rsidRPr="00EA5FA7" w14:paraId="7D2938E4" w14:textId="77777777" w:rsidTr="00E64AB1">
        <w:tc>
          <w:tcPr>
            <w:tcW w:w="2379" w:type="dxa"/>
          </w:tcPr>
          <w:p w14:paraId="07C063E4" w14:textId="77777777" w:rsidR="001B2743" w:rsidRPr="00EA5FA7" w:rsidRDefault="001B2743" w:rsidP="00E64AB1">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E64AB1">
            <w:pPr>
              <w:pStyle w:val="TAC"/>
              <w:rPr>
                <w:rFonts w:cs="Arial"/>
                <w:szCs w:val="18"/>
                <w:lang w:eastAsia="ja-JP"/>
              </w:rPr>
            </w:pPr>
          </w:p>
        </w:tc>
      </w:tr>
      <w:tr w:rsidR="001B2743" w:rsidRPr="00EA5FA7" w14:paraId="0EDCC3CF" w14:textId="77777777" w:rsidTr="00E64AB1">
        <w:tc>
          <w:tcPr>
            <w:tcW w:w="2379" w:type="dxa"/>
          </w:tcPr>
          <w:p w14:paraId="31787253" w14:textId="77777777" w:rsidR="001B2743" w:rsidRPr="00EA5FA7" w:rsidRDefault="001B2743" w:rsidP="00E64AB1">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7042FFC0" w14:textId="77777777" w:rsidTr="00E64AB1">
        <w:tc>
          <w:tcPr>
            <w:tcW w:w="2379" w:type="dxa"/>
          </w:tcPr>
          <w:p w14:paraId="46508F86" w14:textId="77777777" w:rsidR="001B2743" w:rsidRPr="00EA5FA7" w:rsidRDefault="001B2743" w:rsidP="00E64AB1">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E64AB1">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E64AB1">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E64AB1">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E64AB1">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E64AB1">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E64AB1">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E64AB1">
        <w:tc>
          <w:tcPr>
            <w:tcW w:w="2379" w:type="dxa"/>
          </w:tcPr>
          <w:p w14:paraId="3CE44DDB" w14:textId="77777777" w:rsidR="001B2743" w:rsidRPr="00EA5FA7" w:rsidRDefault="001B2743" w:rsidP="00E64AB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E64AB1">
            <w:pPr>
              <w:pStyle w:val="TAC"/>
              <w:rPr>
                <w:rFonts w:cs="Arial"/>
                <w:szCs w:val="18"/>
                <w:lang w:eastAsia="ja-JP"/>
              </w:rPr>
            </w:pPr>
          </w:p>
        </w:tc>
      </w:tr>
      <w:tr w:rsidR="001B2743" w:rsidRPr="00EA5FA7" w14:paraId="0EA85545" w14:textId="77777777" w:rsidTr="00E64AB1">
        <w:tc>
          <w:tcPr>
            <w:tcW w:w="2379" w:type="dxa"/>
          </w:tcPr>
          <w:p w14:paraId="267DBE53" w14:textId="77777777" w:rsidR="001B2743" w:rsidRPr="00EA5FA7" w:rsidRDefault="001B2743" w:rsidP="00E64AB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E64AB1">
            <w:pPr>
              <w:pStyle w:val="TAC"/>
              <w:rPr>
                <w:rFonts w:cs="Arial"/>
                <w:szCs w:val="18"/>
                <w:lang w:eastAsia="ja-JP"/>
              </w:rPr>
            </w:pPr>
          </w:p>
        </w:tc>
      </w:tr>
      <w:tr w:rsidR="001B2743" w:rsidRPr="00EA5FA7" w14:paraId="037F1966" w14:textId="77777777" w:rsidTr="00E64AB1">
        <w:tc>
          <w:tcPr>
            <w:tcW w:w="2379" w:type="dxa"/>
          </w:tcPr>
          <w:p w14:paraId="6ADBF86D" w14:textId="77777777" w:rsidR="001B2743" w:rsidRPr="00EA5FA7" w:rsidRDefault="001B2743" w:rsidP="00E64AB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E64AB1">
            <w:pPr>
              <w:pStyle w:val="TAC"/>
              <w:rPr>
                <w:rFonts w:cs="Arial"/>
                <w:szCs w:val="18"/>
                <w:lang w:eastAsia="ja-JP"/>
              </w:rPr>
            </w:pPr>
          </w:p>
        </w:tc>
      </w:tr>
      <w:tr w:rsidR="001B2743" w:rsidRPr="00EA5FA7" w14:paraId="77B0A745" w14:textId="77777777" w:rsidTr="00E64AB1">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E64AB1">
            <w:pPr>
              <w:pStyle w:val="TAC"/>
              <w:rPr>
                <w:rFonts w:cs="Arial"/>
                <w:szCs w:val="18"/>
                <w:lang w:eastAsia="ja-JP"/>
              </w:rPr>
            </w:pPr>
          </w:p>
        </w:tc>
      </w:tr>
      <w:tr w:rsidR="001B2743" w:rsidRPr="00EA5FA7" w14:paraId="60CC0B03" w14:textId="77777777" w:rsidTr="00E64AB1">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E64AB1">
            <w:pPr>
              <w:pStyle w:val="TAC"/>
              <w:rPr>
                <w:rFonts w:cs="Arial"/>
                <w:szCs w:val="18"/>
                <w:lang w:eastAsia="ja-JP"/>
              </w:rPr>
            </w:pPr>
          </w:p>
        </w:tc>
      </w:tr>
      <w:tr w:rsidR="001B2743" w:rsidRPr="00EA5FA7" w14:paraId="5ACDFCE4" w14:textId="77777777" w:rsidTr="00E64AB1">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E64AB1">
            <w:pPr>
              <w:pStyle w:val="TAC"/>
              <w:rPr>
                <w:rFonts w:cs="Arial"/>
                <w:szCs w:val="18"/>
                <w:lang w:eastAsia="ja-JP"/>
              </w:rPr>
            </w:pPr>
          </w:p>
        </w:tc>
      </w:tr>
      <w:tr w:rsidR="001B2743" w:rsidRPr="00EA5FA7" w14:paraId="6F4CA1BA" w14:textId="77777777" w:rsidTr="00E64AB1">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E64AB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E64AB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E64AB1">
            <w:pPr>
              <w:pStyle w:val="TAC"/>
              <w:rPr>
                <w:rFonts w:cs="Arial"/>
                <w:szCs w:val="18"/>
                <w:lang w:eastAsia="ja-JP"/>
              </w:rPr>
            </w:pPr>
          </w:p>
        </w:tc>
      </w:tr>
      <w:tr w:rsidR="001B2743" w:rsidRPr="00EA5FA7" w14:paraId="0EBEFF07" w14:textId="77777777" w:rsidTr="00E64AB1">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E64AB1">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E64AB1">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E64AB1">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E64AB1">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E64AB1">
            <w:pPr>
              <w:pStyle w:val="TAC"/>
              <w:rPr>
                <w:rFonts w:cs="Arial"/>
                <w:szCs w:val="18"/>
                <w:lang w:eastAsia="ja-JP"/>
              </w:rPr>
            </w:pPr>
            <w:r w:rsidRPr="009B0A74">
              <w:rPr>
                <w:rFonts w:cs="Arial"/>
                <w:szCs w:val="18"/>
                <w:lang w:eastAsia="ja-JP"/>
              </w:rPr>
              <w:t>ignore</w:t>
            </w:r>
          </w:p>
        </w:tc>
      </w:tr>
      <w:tr w:rsidR="001B2743" w:rsidRPr="00EA5FA7" w14:paraId="0132F3F7" w14:textId="77777777" w:rsidTr="00E64AB1">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E64AB1">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E64AB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E64AB1">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E64AB1">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E64AB1">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E64AB1">
            <w:pPr>
              <w:pStyle w:val="TAC"/>
              <w:rPr>
                <w:rFonts w:cs="Arial"/>
                <w:szCs w:val="18"/>
                <w:lang w:eastAsia="ja-JP"/>
              </w:rPr>
            </w:pPr>
            <w:r>
              <w:rPr>
                <w:rFonts w:cs="Arial" w:hint="eastAsia"/>
                <w:szCs w:val="18"/>
                <w:lang w:eastAsia="zh-CN"/>
              </w:rPr>
              <w:t>ignore</w:t>
            </w:r>
          </w:p>
        </w:tc>
      </w:tr>
      <w:tr w:rsidR="001B2743" w:rsidRPr="00EA5FA7" w14:paraId="5AA828E3" w14:textId="77777777" w:rsidTr="00E64AB1">
        <w:tc>
          <w:tcPr>
            <w:tcW w:w="2379" w:type="dxa"/>
          </w:tcPr>
          <w:p w14:paraId="1AC60B8C" w14:textId="77777777" w:rsidR="001B2743" w:rsidRPr="00EA5FA7" w:rsidRDefault="001B2743" w:rsidP="00E64AB1">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E64AB1">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E64AB1">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E64AB1">
            <w:pPr>
              <w:pStyle w:val="TAC"/>
              <w:rPr>
                <w:rFonts w:cs="Arial"/>
                <w:szCs w:val="18"/>
                <w:lang w:eastAsia="ja-JP"/>
              </w:rPr>
            </w:pPr>
          </w:p>
        </w:tc>
      </w:tr>
      <w:tr w:rsidR="001B2743" w:rsidRPr="00EA5FA7" w14:paraId="71499351" w14:textId="77777777" w:rsidTr="00E64AB1">
        <w:tc>
          <w:tcPr>
            <w:tcW w:w="2379" w:type="dxa"/>
          </w:tcPr>
          <w:p w14:paraId="00357CF0" w14:textId="77777777" w:rsidR="001B2743" w:rsidRPr="00EA5FA7" w:rsidRDefault="001B2743" w:rsidP="00E64AB1">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E64AB1">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E64AB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E64AB1">
            <w:pPr>
              <w:spacing w:after="0"/>
              <w:rPr>
                <w:rFonts w:ascii="Arial" w:hAnsi="Arial" w:cs="Arial"/>
                <w:sz w:val="18"/>
                <w:szCs w:val="18"/>
                <w:lang w:eastAsia="ja-JP"/>
              </w:rPr>
            </w:pPr>
          </w:p>
        </w:tc>
        <w:tc>
          <w:tcPr>
            <w:tcW w:w="1843" w:type="dxa"/>
          </w:tcPr>
          <w:p w14:paraId="5CBC2EFB" w14:textId="77777777" w:rsidR="001B2743" w:rsidRPr="00EA5FA7" w:rsidRDefault="001B2743" w:rsidP="00E64AB1">
            <w:pPr>
              <w:spacing w:after="0"/>
              <w:rPr>
                <w:rFonts w:ascii="Arial" w:hAnsi="Arial" w:cs="Arial"/>
                <w:sz w:val="18"/>
                <w:szCs w:val="18"/>
                <w:lang w:eastAsia="ja-JP"/>
              </w:rPr>
            </w:pPr>
          </w:p>
        </w:tc>
        <w:tc>
          <w:tcPr>
            <w:tcW w:w="878" w:type="dxa"/>
          </w:tcPr>
          <w:p w14:paraId="3A634C0B"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E64AB1">
            <w:pPr>
              <w:pStyle w:val="TAC"/>
              <w:rPr>
                <w:rFonts w:cs="Arial"/>
                <w:szCs w:val="18"/>
                <w:lang w:eastAsia="ja-JP"/>
              </w:rPr>
            </w:pPr>
          </w:p>
        </w:tc>
      </w:tr>
      <w:tr w:rsidR="001B2743" w:rsidRPr="00EA5FA7" w14:paraId="169499C9" w14:textId="77777777" w:rsidTr="00E64AB1">
        <w:tc>
          <w:tcPr>
            <w:tcW w:w="2379" w:type="dxa"/>
          </w:tcPr>
          <w:p w14:paraId="2EA580AA"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1E45C583" w14:textId="77777777" w:rsidR="001B2743" w:rsidRPr="00EA5FA7" w:rsidRDefault="001B2743" w:rsidP="00E64AB1">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E64AB1">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E64AB1">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E64AB1">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E64AB1">
            <w:pPr>
              <w:spacing w:after="0"/>
              <w:rPr>
                <w:rFonts w:ascii="Arial" w:hAnsi="Arial" w:cs="Arial"/>
                <w:sz w:val="18"/>
                <w:szCs w:val="18"/>
                <w:lang w:eastAsia="ja-JP"/>
              </w:rPr>
            </w:pPr>
          </w:p>
        </w:tc>
        <w:tc>
          <w:tcPr>
            <w:tcW w:w="878" w:type="dxa"/>
          </w:tcPr>
          <w:p w14:paraId="19907D22"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E64AB1">
            <w:pPr>
              <w:pStyle w:val="TAC"/>
              <w:rPr>
                <w:rFonts w:cs="Arial"/>
                <w:szCs w:val="18"/>
                <w:lang w:eastAsia="ja-JP"/>
              </w:rPr>
            </w:pPr>
          </w:p>
        </w:tc>
      </w:tr>
      <w:tr w:rsidR="001B2743" w:rsidRPr="00EA5FA7" w14:paraId="5DD726A5" w14:textId="77777777" w:rsidTr="00E64AB1">
        <w:tc>
          <w:tcPr>
            <w:tcW w:w="2379" w:type="dxa"/>
          </w:tcPr>
          <w:p w14:paraId="5DDC708F" w14:textId="77777777" w:rsidR="001B2743" w:rsidRPr="00EA5FA7" w:rsidRDefault="001B2743" w:rsidP="00E64AB1">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E64AB1">
            <w:pPr>
              <w:pStyle w:val="TAL"/>
              <w:rPr>
                <w:lang w:eastAsia="ja-JP"/>
              </w:rPr>
            </w:pPr>
            <w:r w:rsidRPr="00EA5FA7">
              <w:rPr>
                <w:lang w:eastAsia="ja-JP"/>
              </w:rPr>
              <w:t>M</w:t>
            </w:r>
          </w:p>
        </w:tc>
        <w:tc>
          <w:tcPr>
            <w:tcW w:w="1405" w:type="dxa"/>
          </w:tcPr>
          <w:p w14:paraId="12539F5D" w14:textId="77777777" w:rsidR="001B2743" w:rsidRPr="00EA5FA7" w:rsidRDefault="001B2743" w:rsidP="00E64AB1">
            <w:pPr>
              <w:pStyle w:val="TAL"/>
              <w:rPr>
                <w:i/>
                <w:lang w:eastAsia="ja-JP"/>
              </w:rPr>
            </w:pPr>
          </w:p>
        </w:tc>
        <w:tc>
          <w:tcPr>
            <w:tcW w:w="1417" w:type="dxa"/>
          </w:tcPr>
          <w:p w14:paraId="2D1561C4" w14:textId="77777777" w:rsidR="001B2743" w:rsidRPr="00EA5FA7" w:rsidRDefault="001B2743" w:rsidP="00E64AB1">
            <w:pPr>
              <w:pStyle w:val="TAL"/>
              <w:rPr>
                <w:lang w:eastAsia="ja-JP"/>
              </w:rPr>
            </w:pPr>
            <w:r w:rsidRPr="00EA5FA7">
              <w:rPr>
                <w:lang w:eastAsia="ja-JP"/>
              </w:rPr>
              <w:t>Transmission Bandwidth</w:t>
            </w:r>
          </w:p>
          <w:p w14:paraId="285471C6" w14:textId="77777777" w:rsidR="001B2743" w:rsidRPr="00EA5FA7" w:rsidRDefault="001B2743" w:rsidP="00E64AB1">
            <w:pPr>
              <w:pStyle w:val="TAL"/>
              <w:rPr>
                <w:lang w:eastAsia="ja-JP"/>
              </w:rPr>
            </w:pPr>
            <w:r w:rsidRPr="00EA5FA7">
              <w:rPr>
                <w:lang w:eastAsia="ja-JP"/>
              </w:rPr>
              <w:t>9.3.1.15</w:t>
            </w:r>
          </w:p>
        </w:tc>
        <w:tc>
          <w:tcPr>
            <w:tcW w:w="1843" w:type="dxa"/>
          </w:tcPr>
          <w:p w14:paraId="4A9D7D0A" w14:textId="77777777" w:rsidR="001B2743" w:rsidRPr="00EA5FA7" w:rsidRDefault="001B2743" w:rsidP="00E64AB1">
            <w:pPr>
              <w:pStyle w:val="TAL"/>
              <w:rPr>
                <w:lang w:eastAsia="ja-JP"/>
              </w:rPr>
            </w:pPr>
          </w:p>
        </w:tc>
        <w:tc>
          <w:tcPr>
            <w:tcW w:w="878" w:type="dxa"/>
          </w:tcPr>
          <w:p w14:paraId="16D2C6BF" w14:textId="77777777" w:rsidR="001B2743" w:rsidRPr="00EA5FA7" w:rsidRDefault="001B2743" w:rsidP="00E64AB1">
            <w:pPr>
              <w:pStyle w:val="TAC"/>
              <w:rPr>
                <w:lang w:eastAsia="ja-JP"/>
              </w:rPr>
            </w:pPr>
            <w:r w:rsidRPr="00EA5FA7">
              <w:rPr>
                <w:lang w:eastAsia="ja-JP"/>
              </w:rPr>
              <w:t>-</w:t>
            </w:r>
          </w:p>
        </w:tc>
        <w:tc>
          <w:tcPr>
            <w:tcW w:w="1274" w:type="dxa"/>
          </w:tcPr>
          <w:p w14:paraId="2F1F4642" w14:textId="77777777" w:rsidR="001B2743" w:rsidRPr="00EA5FA7" w:rsidRDefault="001B2743" w:rsidP="00E64AB1">
            <w:pPr>
              <w:pStyle w:val="TAC"/>
              <w:rPr>
                <w:lang w:eastAsia="ja-JP"/>
              </w:rPr>
            </w:pPr>
          </w:p>
        </w:tc>
      </w:tr>
      <w:tr w:rsidR="001B2743" w:rsidRPr="00EA5FA7" w14:paraId="014ECE4D" w14:textId="77777777" w:rsidTr="00E64AB1">
        <w:tc>
          <w:tcPr>
            <w:tcW w:w="2379" w:type="dxa"/>
          </w:tcPr>
          <w:p w14:paraId="21F26B86" w14:textId="77777777" w:rsidR="001B2743" w:rsidRPr="004D2868" w:rsidRDefault="001B2743" w:rsidP="00E64AB1">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E64AB1">
            <w:pPr>
              <w:pStyle w:val="TAL"/>
              <w:rPr>
                <w:lang w:eastAsia="ja-JP"/>
              </w:rPr>
            </w:pPr>
            <w:r w:rsidRPr="00EA5FA7">
              <w:rPr>
                <w:lang w:eastAsia="ja-JP"/>
              </w:rPr>
              <w:t>O</w:t>
            </w:r>
          </w:p>
        </w:tc>
        <w:tc>
          <w:tcPr>
            <w:tcW w:w="1405" w:type="dxa"/>
          </w:tcPr>
          <w:p w14:paraId="4B4DC0B1" w14:textId="77777777" w:rsidR="001B2743" w:rsidRPr="00EA5FA7" w:rsidRDefault="001B2743" w:rsidP="00E64AB1">
            <w:pPr>
              <w:pStyle w:val="TAL"/>
              <w:rPr>
                <w:i/>
                <w:lang w:eastAsia="ja-JP"/>
              </w:rPr>
            </w:pPr>
          </w:p>
        </w:tc>
        <w:tc>
          <w:tcPr>
            <w:tcW w:w="1417" w:type="dxa"/>
          </w:tcPr>
          <w:p w14:paraId="00E61EF2" w14:textId="77777777" w:rsidR="001B2743" w:rsidRPr="00EA5FA7" w:rsidRDefault="001B2743" w:rsidP="00E64AB1">
            <w:pPr>
              <w:pStyle w:val="TAL"/>
              <w:rPr>
                <w:lang w:eastAsia="ja-JP"/>
              </w:rPr>
            </w:pPr>
            <w:r w:rsidRPr="00EA5FA7">
              <w:rPr>
                <w:lang w:eastAsia="ja-JP"/>
              </w:rPr>
              <w:t>9.3.1.89</w:t>
            </w:r>
          </w:p>
        </w:tc>
        <w:tc>
          <w:tcPr>
            <w:tcW w:w="1843" w:type="dxa"/>
          </w:tcPr>
          <w:p w14:paraId="173DD8D2" w14:textId="77777777" w:rsidR="001B2743" w:rsidRPr="00EA5FA7" w:rsidRDefault="001B2743" w:rsidP="00E64AB1">
            <w:pPr>
              <w:pStyle w:val="TAL"/>
              <w:rPr>
                <w:lang w:eastAsia="ja-JP"/>
              </w:rPr>
            </w:pPr>
          </w:p>
        </w:tc>
        <w:tc>
          <w:tcPr>
            <w:tcW w:w="878" w:type="dxa"/>
          </w:tcPr>
          <w:p w14:paraId="3AB3BEE4" w14:textId="77777777" w:rsidR="001B2743" w:rsidRPr="00EA5FA7" w:rsidRDefault="001B2743" w:rsidP="00E64AB1">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E64AB1">
            <w:pPr>
              <w:pStyle w:val="TAC"/>
              <w:rPr>
                <w:lang w:eastAsia="ja-JP"/>
              </w:rPr>
            </w:pPr>
            <w:r>
              <w:rPr>
                <w:rFonts w:cs="Arial"/>
                <w:lang w:eastAsia="ja-JP"/>
              </w:rPr>
              <w:t>ignore</w:t>
            </w:r>
          </w:p>
        </w:tc>
      </w:tr>
      <w:tr w:rsidR="001B2743" w:rsidRPr="00EA5FA7" w14:paraId="34FB0337" w14:textId="77777777" w:rsidTr="00E64AB1">
        <w:tc>
          <w:tcPr>
            <w:tcW w:w="2379" w:type="dxa"/>
          </w:tcPr>
          <w:p w14:paraId="474D061C" w14:textId="77777777" w:rsidR="001B2743" w:rsidRPr="00C95859" w:rsidRDefault="001B2743" w:rsidP="00E64AB1">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E64AB1">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E64AB1">
            <w:pPr>
              <w:pStyle w:val="TAL"/>
              <w:rPr>
                <w:i/>
                <w:lang w:eastAsia="ja-JP"/>
              </w:rPr>
            </w:pPr>
          </w:p>
        </w:tc>
        <w:tc>
          <w:tcPr>
            <w:tcW w:w="1417" w:type="dxa"/>
          </w:tcPr>
          <w:p w14:paraId="14517CF8" w14:textId="77777777" w:rsidR="001B2743" w:rsidRPr="00EA5FA7" w:rsidRDefault="001B2743" w:rsidP="00E64AB1">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E64AB1">
            <w:pPr>
              <w:pStyle w:val="TAL"/>
              <w:rPr>
                <w:lang w:eastAsia="ja-JP"/>
              </w:rPr>
            </w:pPr>
            <w:r>
              <w:rPr>
                <w:rFonts w:eastAsia="SimSun" w:hint="eastAsia"/>
                <w:lang w:eastAsia="zh-CN"/>
              </w:rPr>
              <w:t>T</w:t>
            </w:r>
            <w:r>
              <w:rPr>
                <w:rFonts w:eastAsia="SimSun"/>
                <w:lang w:eastAsia="zh-CN"/>
              </w:rPr>
              <w:t xml:space="preserve">he </w:t>
            </w:r>
            <w:r>
              <w:rPr>
                <w:rFonts w:cs="Arial"/>
                <w:i/>
              </w:rPr>
              <w:t xml:space="preserve">tdd-UL-DL-ConfigurationCommon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E64AB1">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E64AB1">
            <w:pPr>
              <w:pStyle w:val="TAC"/>
              <w:rPr>
                <w:rFonts w:cs="Arial"/>
                <w:lang w:eastAsia="ja-JP"/>
              </w:rPr>
            </w:pPr>
            <w:r w:rsidRPr="00C014CE">
              <w:rPr>
                <w:rFonts w:cs="Arial"/>
                <w:szCs w:val="18"/>
                <w:lang w:eastAsia="ja-JP"/>
              </w:rPr>
              <w:t>ignore</w:t>
            </w:r>
          </w:p>
        </w:tc>
      </w:tr>
      <w:tr w:rsidR="001B2743" w:rsidRPr="00EA5FA7" w14:paraId="782D6FD9" w14:textId="77777777" w:rsidTr="00E64AB1">
        <w:tc>
          <w:tcPr>
            <w:tcW w:w="2379" w:type="dxa"/>
          </w:tcPr>
          <w:p w14:paraId="1CB7175F" w14:textId="77777777" w:rsidR="001B2743" w:rsidRPr="00C95859" w:rsidRDefault="001B2743" w:rsidP="00E64AB1">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E64AB1">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E64AB1">
            <w:pPr>
              <w:pStyle w:val="TAL"/>
              <w:rPr>
                <w:i/>
                <w:lang w:eastAsia="ja-JP"/>
              </w:rPr>
            </w:pPr>
          </w:p>
        </w:tc>
        <w:tc>
          <w:tcPr>
            <w:tcW w:w="1417" w:type="dxa"/>
          </w:tcPr>
          <w:p w14:paraId="691D263C" w14:textId="77777777" w:rsidR="001B2743" w:rsidRPr="009B0A74" w:rsidRDefault="001B2743" w:rsidP="00E64AB1">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E64AB1">
            <w:pPr>
              <w:pStyle w:val="TAL"/>
              <w:rPr>
                <w:lang w:eastAsia="ja-JP"/>
              </w:rPr>
            </w:pPr>
            <w:r>
              <w:rPr>
                <w:rFonts w:cs="Arial"/>
                <w:szCs w:val="18"/>
                <w:lang w:eastAsia="ja-JP"/>
              </w:rPr>
              <w:t>9.3.1.137</w:t>
            </w:r>
          </w:p>
        </w:tc>
        <w:tc>
          <w:tcPr>
            <w:tcW w:w="1843" w:type="dxa"/>
          </w:tcPr>
          <w:p w14:paraId="1908B7B5" w14:textId="77777777" w:rsidR="001B2743" w:rsidRPr="00EA5FA7" w:rsidRDefault="001B2743" w:rsidP="00E64AB1">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E64AB1">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E64AB1">
            <w:pPr>
              <w:pStyle w:val="TAC"/>
              <w:rPr>
                <w:rFonts w:cs="Arial"/>
                <w:lang w:eastAsia="ja-JP"/>
              </w:rPr>
            </w:pPr>
            <w:r w:rsidRPr="009B0A74">
              <w:rPr>
                <w:rFonts w:cs="Arial"/>
                <w:szCs w:val="18"/>
                <w:lang w:eastAsia="ja-JP"/>
              </w:rPr>
              <w:t>ignore</w:t>
            </w:r>
          </w:p>
        </w:tc>
      </w:tr>
      <w:tr w:rsidR="001B2743" w:rsidRPr="00EA5FA7" w14:paraId="2C56923D" w14:textId="77777777" w:rsidTr="00E64AB1">
        <w:tc>
          <w:tcPr>
            <w:tcW w:w="2379" w:type="dxa"/>
          </w:tcPr>
          <w:p w14:paraId="0228C04A" w14:textId="77777777" w:rsidR="001B2743" w:rsidRPr="00EA5FA7" w:rsidRDefault="001B2743" w:rsidP="00E64AB1">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E64AB1">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E64AB1">
            <w:pPr>
              <w:pStyle w:val="TAL"/>
              <w:rPr>
                <w:i/>
                <w:lang w:eastAsia="ja-JP"/>
              </w:rPr>
            </w:pPr>
          </w:p>
        </w:tc>
        <w:tc>
          <w:tcPr>
            <w:tcW w:w="1417" w:type="dxa"/>
          </w:tcPr>
          <w:p w14:paraId="0607F5BE" w14:textId="77777777" w:rsidR="001B2743" w:rsidRPr="00EA5FA7" w:rsidRDefault="001B2743" w:rsidP="00E64AB1">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E64AB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E64AB1">
            <w:pPr>
              <w:pStyle w:val="TAC"/>
              <w:rPr>
                <w:rFonts w:cs="Arial"/>
                <w:szCs w:val="18"/>
                <w:lang w:eastAsia="ja-JP"/>
              </w:rPr>
            </w:pPr>
          </w:p>
        </w:tc>
      </w:tr>
      <w:tr w:rsidR="001B2743" w:rsidRPr="00EA5FA7" w14:paraId="76D27ABB" w14:textId="77777777" w:rsidTr="00E64AB1">
        <w:tc>
          <w:tcPr>
            <w:tcW w:w="2379" w:type="dxa"/>
          </w:tcPr>
          <w:p w14:paraId="1034E8C2" w14:textId="77777777" w:rsidR="001B2743" w:rsidRPr="00EA5FA7" w:rsidRDefault="001B2743" w:rsidP="00E64AB1">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E64AB1">
            <w:pPr>
              <w:pStyle w:val="TAL"/>
              <w:rPr>
                <w:i/>
                <w:lang w:eastAsia="ja-JP"/>
              </w:rPr>
            </w:pPr>
          </w:p>
        </w:tc>
        <w:tc>
          <w:tcPr>
            <w:tcW w:w="1417" w:type="dxa"/>
          </w:tcPr>
          <w:p w14:paraId="4E27BF0C"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E64AB1">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E64AB1">
            <w:pPr>
              <w:pStyle w:val="TAL"/>
              <w:rPr>
                <w:rFonts w:cs="Arial"/>
                <w:szCs w:val="18"/>
                <w:lang w:eastAsia="ja-JP"/>
              </w:rPr>
            </w:pPr>
          </w:p>
        </w:tc>
        <w:tc>
          <w:tcPr>
            <w:tcW w:w="878" w:type="dxa"/>
          </w:tcPr>
          <w:p w14:paraId="02B3CFD7"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50BFD9C8" w14:textId="77777777" w:rsidTr="00E64AB1">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E64AB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E64AB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E64AB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E64AB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E64AB1">
            <w:pPr>
              <w:pStyle w:val="TAC"/>
              <w:rPr>
                <w:rFonts w:cs="Arial"/>
                <w:szCs w:val="18"/>
                <w:lang w:eastAsia="ja-JP"/>
              </w:rPr>
            </w:pPr>
            <w:r w:rsidRPr="00EA5FA7">
              <w:rPr>
                <w:rFonts w:cs="Arial"/>
                <w:szCs w:val="18"/>
                <w:lang w:eastAsia="ja-JP"/>
              </w:rPr>
              <w:t>ignore</w:t>
            </w:r>
          </w:p>
        </w:tc>
      </w:tr>
      <w:tr w:rsidR="001B2743" w:rsidRPr="00EA5FA7" w14:paraId="2559A1FB" w14:textId="77777777" w:rsidTr="00E64AB1">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E64AB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E64AB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E64AB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E64AB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E64AB1">
            <w:pPr>
              <w:pStyle w:val="TAC"/>
              <w:rPr>
                <w:rFonts w:cs="Arial"/>
                <w:szCs w:val="18"/>
                <w:lang w:eastAsia="ja-JP"/>
              </w:rPr>
            </w:pPr>
          </w:p>
        </w:tc>
      </w:tr>
      <w:tr w:rsidR="001B2743" w:rsidRPr="00EA5FA7" w14:paraId="18DA440F" w14:textId="77777777" w:rsidTr="00E64AB1">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E64AB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E64AB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E64AB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E64AB1">
            <w:pPr>
              <w:pStyle w:val="TAC"/>
              <w:rPr>
                <w:rFonts w:cs="Arial"/>
                <w:szCs w:val="18"/>
                <w:lang w:eastAsia="ja-JP"/>
              </w:rPr>
            </w:pPr>
          </w:p>
        </w:tc>
      </w:tr>
      <w:tr w:rsidR="001B2743" w:rsidRPr="00EA5FA7" w14:paraId="42E212D3" w14:textId="77777777" w:rsidTr="00E64AB1">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E64AB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E64AB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E64AB1">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E64AB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E64AB1">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E64AB1">
            <w:pPr>
              <w:pStyle w:val="TAC"/>
              <w:rPr>
                <w:rFonts w:cs="Arial"/>
                <w:szCs w:val="18"/>
                <w:lang w:eastAsia="ja-JP"/>
              </w:rPr>
            </w:pPr>
          </w:p>
        </w:tc>
      </w:tr>
      <w:tr w:rsidR="001B2743" w:rsidRPr="00EA5FA7" w14:paraId="72B1C4CB" w14:textId="77777777" w:rsidTr="00E64AB1">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E64AB1">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E64AB1">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E64AB1">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E64AB1">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E64AB1">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E64AB1">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E64AB1">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E64AB1">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E64AB1">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E64AB1">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E64AB1">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E64AB1">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E64AB1">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E64AB1">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E64AB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E64AB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E64AB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E64AB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E64AB1">
            <w:pPr>
              <w:pStyle w:val="TAC"/>
              <w:rPr>
                <w:lang w:eastAsia="ja-JP"/>
              </w:rPr>
            </w:pPr>
            <w:r w:rsidRPr="00EA5FA7">
              <w:rPr>
                <w:lang w:eastAsia="ja-JP"/>
              </w:rPr>
              <w:t>ignore</w:t>
            </w:r>
          </w:p>
        </w:tc>
      </w:tr>
      <w:tr w:rsidR="001B2743" w:rsidRPr="00EA5FA7" w14:paraId="6ECC397B" w14:textId="77777777" w:rsidTr="00E64AB1">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E64AB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E64AB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E64AB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E64AB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E64AB1">
            <w:pPr>
              <w:pStyle w:val="TAC"/>
              <w:rPr>
                <w:lang w:eastAsia="zh-CN"/>
              </w:rPr>
            </w:pPr>
            <w:r w:rsidRPr="00EA5FA7">
              <w:rPr>
                <w:rFonts w:hint="eastAsia"/>
                <w:lang w:eastAsia="zh-CN"/>
              </w:rPr>
              <w:t>ignore</w:t>
            </w:r>
          </w:p>
        </w:tc>
      </w:tr>
      <w:tr w:rsidR="001B2743" w:rsidRPr="00EA5FA7" w14:paraId="473D3584" w14:textId="77777777" w:rsidTr="00E64AB1">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E64AB1">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E64AB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E64AB1">
            <w:pPr>
              <w:pStyle w:val="TAL"/>
              <w:rPr>
                <w:rFonts w:cs="Arial"/>
                <w:i/>
                <w:lang w:eastAsia="ja-JP"/>
              </w:rPr>
            </w:pPr>
            <w:r w:rsidRPr="00EA5FA7">
              <w:rPr>
                <w:rFonts w:cs="Arial"/>
                <w:i/>
                <w:lang w:eastAsia="ja-JP"/>
              </w:rPr>
              <w:t>0..&lt;maxnoofBPLMNsNR&gt;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E64AB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E64AB1">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E64AB1">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E64AB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E64AB1">
            <w:pPr>
              <w:pStyle w:val="TAC"/>
              <w:rPr>
                <w:lang w:eastAsia="ja-JP"/>
              </w:rPr>
            </w:pPr>
            <w:r w:rsidRPr="00EA5FA7">
              <w:rPr>
                <w:rFonts w:cs="Arial"/>
                <w:lang w:eastAsia="ja-JP"/>
              </w:rPr>
              <w:t>ignore</w:t>
            </w:r>
          </w:p>
        </w:tc>
      </w:tr>
      <w:tr w:rsidR="001B2743" w:rsidRPr="00EA5FA7" w14:paraId="465FD0BC" w14:textId="77777777" w:rsidTr="00E64AB1">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E64AB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E64AB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E64AB1">
            <w:pPr>
              <w:pStyle w:val="TAL"/>
              <w:rPr>
                <w:rFonts w:cs="Arial"/>
                <w:lang w:eastAsia="ja-JP"/>
              </w:rPr>
            </w:pPr>
            <w:r w:rsidRPr="00EA5FA7">
              <w:rPr>
                <w:rFonts w:cs="Arial"/>
                <w:lang w:eastAsia="ja-JP"/>
              </w:rPr>
              <w:t>Available PLMN List</w:t>
            </w:r>
          </w:p>
          <w:p w14:paraId="7E6014C3" w14:textId="77777777" w:rsidR="001B2743" w:rsidRPr="00EA5FA7" w:rsidRDefault="001B2743" w:rsidP="00E64AB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E64AB1">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E64AB1">
            <w:pPr>
              <w:pStyle w:val="TAC"/>
              <w:rPr>
                <w:lang w:eastAsia="ja-JP"/>
              </w:rPr>
            </w:pPr>
          </w:p>
        </w:tc>
      </w:tr>
      <w:tr w:rsidR="001B2743" w:rsidRPr="00EA5FA7" w14:paraId="5CAB0CBD" w14:textId="77777777" w:rsidTr="00E64AB1">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E64AB1">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E64AB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E64AB1">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E64AB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E64AB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E64AB1">
            <w:pPr>
              <w:pStyle w:val="TAC"/>
              <w:rPr>
                <w:lang w:eastAsia="ja-JP"/>
              </w:rPr>
            </w:pPr>
          </w:p>
        </w:tc>
      </w:tr>
      <w:tr w:rsidR="001B2743" w:rsidRPr="00EA5FA7" w14:paraId="316698C3" w14:textId="77777777" w:rsidTr="00E64AB1">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E64AB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E64AB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E64AB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E64AB1">
            <w:pPr>
              <w:pStyle w:val="TAC"/>
              <w:rPr>
                <w:lang w:eastAsia="ja-JP"/>
              </w:rPr>
            </w:pPr>
          </w:p>
        </w:tc>
      </w:tr>
      <w:tr w:rsidR="001B2743" w:rsidRPr="00EA5FA7" w14:paraId="5657C22E" w14:textId="77777777" w:rsidTr="00E64AB1">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E64AB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E64AB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E64AB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E64AB1">
            <w:pPr>
              <w:pStyle w:val="TAC"/>
              <w:rPr>
                <w:lang w:eastAsia="ja-JP"/>
              </w:rPr>
            </w:pPr>
          </w:p>
        </w:tc>
      </w:tr>
      <w:tr w:rsidR="001B2743" w:rsidRPr="00EA5FA7" w14:paraId="70D79F92" w14:textId="77777777" w:rsidTr="00E64AB1">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E64AB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E64AB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E64AB1">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E64AB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E64AB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E64AB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E64AB1">
            <w:pPr>
              <w:pStyle w:val="TAC"/>
              <w:rPr>
                <w:lang w:eastAsia="ja-JP"/>
              </w:rPr>
            </w:pPr>
          </w:p>
        </w:tc>
      </w:tr>
      <w:tr w:rsidR="001B2743" w:rsidRPr="00EA5FA7" w14:paraId="7C50776B" w14:textId="77777777" w:rsidTr="00E64AB1">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E64AB1">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E64AB1">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E64AB1">
            <w:pPr>
              <w:pStyle w:val="TAC"/>
              <w:rPr>
                <w:lang w:eastAsia="ja-JP"/>
              </w:rPr>
            </w:pPr>
            <w:r>
              <w:rPr>
                <w:rFonts w:cs="Arial"/>
                <w:lang w:eastAsia="ja-JP"/>
              </w:rPr>
              <w:t>ignore</w:t>
            </w:r>
          </w:p>
        </w:tc>
      </w:tr>
      <w:tr w:rsidR="001B2743" w:rsidRPr="00EA5FA7" w14:paraId="1457BB31" w14:textId="77777777" w:rsidTr="00E64AB1">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E64AB1">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E64AB1">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E64AB1">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E64AB1">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E64AB1">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E64AB1">
            <w:pPr>
              <w:pStyle w:val="TAC"/>
              <w:rPr>
                <w:lang w:eastAsia="ja-JP"/>
              </w:rPr>
            </w:pPr>
            <w:r w:rsidRPr="00FF5F3F">
              <w:rPr>
                <w:lang w:eastAsia="ja-JP"/>
              </w:rPr>
              <w:t>reject</w:t>
            </w:r>
          </w:p>
        </w:tc>
      </w:tr>
      <w:tr w:rsidR="001B2743" w:rsidRPr="00EA5FA7" w14:paraId="7684B776" w14:textId="77777777" w:rsidTr="00E64AB1">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E64AB1">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E64AB1">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E64AB1">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E64AB1">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E64AB1">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E64AB1">
            <w:pPr>
              <w:pStyle w:val="TAC"/>
              <w:rPr>
                <w:lang w:eastAsia="ja-JP"/>
              </w:rPr>
            </w:pPr>
            <w:r>
              <w:rPr>
                <w:rFonts w:cs="Arial"/>
                <w:lang w:eastAsia="ja-JP"/>
              </w:rPr>
              <w:t>ignore</w:t>
            </w:r>
          </w:p>
        </w:tc>
      </w:tr>
      <w:tr w:rsidR="001B2743" w:rsidRPr="00EA5FA7" w14:paraId="59AAFFB1" w14:textId="77777777" w:rsidTr="00E64AB1">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E64AB1">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E64AB1">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E64AB1">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E64AB1">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E64AB1">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E64AB1">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E64AB1">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E64AB1">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E64AB1">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E64AB1">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E64AB1">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E64AB1">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E64AB1">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E64AB1">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E64AB1">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E64AB1">
            <w:pPr>
              <w:pStyle w:val="TAC"/>
              <w:rPr>
                <w:lang w:eastAsia="zh-CN"/>
              </w:rPr>
            </w:pPr>
            <w:r w:rsidRPr="000356F2">
              <w:t>ignore</w:t>
            </w:r>
          </w:p>
        </w:tc>
      </w:tr>
      <w:tr w:rsidR="001B2743" w:rsidRPr="00EA5FA7" w14:paraId="66ADCB5B" w14:textId="77777777" w:rsidTr="00E64AB1">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E64AB1">
            <w:pPr>
              <w:pStyle w:val="TAL"/>
            </w:pPr>
            <w:r>
              <w:rPr>
                <w:rFonts w:hint="eastAsia"/>
                <w:lang w:eastAsia="zh-CN"/>
              </w:rPr>
              <w:t xml:space="preserve">SSB </w:t>
            </w:r>
            <w:r w:rsidRPr="00984A2A">
              <w:t>Positions</w:t>
            </w:r>
            <w:r>
              <w:rPr>
                <w:rFonts w:hint="eastAsia"/>
                <w:lang w:eastAsia="zh-CN"/>
              </w:rPr>
              <w:t xml:space="preserve"> </w:t>
            </w:r>
            <w:r w:rsidRPr="00984A2A">
              <w:t>In</w:t>
            </w:r>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E64AB1">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E64AB1">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E64AB1">
            <w:pPr>
              <w:pStyle w:val="TAC"/>
            </w:pPr>
            <w:r w:rsidRPr="0059460A">
              <w:rPr>
                <w:lang w:val="en-US"/>
              </w:rPr>
              <w:t>ignore</w:t>
            </w:r>
          </w:p>
        </w:tc>
      </w:tr>
      <w:tr w:rsidR="001B2743" w:rsidRPr="00EA5FA7" w14:paraId="6459C78E" w14:textId="77777777" w:rsidTr="00E64AB1">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E64AB1">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E64AB1">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E64AB1">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E64AB1">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E64AB1">
            <w:pPr>
              <w:pStyle w:val="TAC"/>
            </w:pPr>
            <w:r w:rsidRPr="00597C64">
              <w:rPr>
                <w:lang w:eastAsia="zh-CN"/>
              </w:rPr>
              <w:t>ignore</w:t>
            </w:r>
          </w:p>
        </w:tc>
      </w:tr>
      <w:tr w:rsidR="001B2743" w:rsidRPr="00EA5FA7" w14:paraId="3BDC9FF8" w14:textId="77777777" w:rsidTr="00E64AB1">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E64AB1">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E64AB1">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E64AB1">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E64AB1">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E64AB1">
            <w:pPr>
              <w:pStyle w:val="TAC"/>
              <w:rPr>
                <w:lang w:eastAsia="zh-CN"/>
              </w:rPr>
            </w:pPr>
            <w:r w:rsidRPr="004C2D79">
              <w:rPr>
                <w:lang w:eastAsia="zh-CN"/>
              </w:rPr>
              <w:t>ignore</w:t>
            </w:r>
          </w:p>
        </w:tc>
      </w:tr>
      <w:tr w:rsidR="001B2743" w:rsidRPr="00EA5FA7" w14:paraId="12CB2349" w14:textId="77777777" w:rsidTr="00E64AB1">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E64AB1">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E64AB1">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E64AB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E64AB1">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E64AB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E64AB1">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E64AB1">
            <w:pPr>
              <w:pStyle w:val="TAC"/>
              <w:rPr>
                <w:lang w:eastAsia="zh-CN"/>
              </w:rPr>
            </w:pPr>
            <w:r w:rsidRPr="00303BA0">
              <w:rPr>
                <w:lang w:eastAsia="ja-JP"/>
              </w:rPr>
              <w:t>reject</w:t>
            </w:r>
          </w:p>
        </w:tc>
      </w:tr>
      <w:tr w:rsidR="001B2743" w:rsidRPr="00EA5FA7" w14:paraId="630CC64D" w14:textId="77777777" w:rsidTr="00E64AB1">
        <w:trPr>
          <w:ins w:id="6904"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E64AB1">
            <w:pPr>
              <w:pStyle w:val="TAL"/>
              <w:rPr>
                <w:ins w:id="6905" w:author="Rapporteur" w:date="2022-02-08T15:29:00Z"/>
                <w:rFonts w:cs="Arial"/>
                <w:lang w:eastAsia="zh-CN"/>
              </w:rPr>
            </w:pPr>
            <w:bookmarkStart w:id="6906" w:name="OLE_LINK2"/>
            <w:bookmarkStart w:id="6907" w:name="OLE_LINK3"/>
            <w:bookmarkStart w:id="6908" w:name="OLE_LINK8"/>
            <w:ins w:id="6909" w:author="Rapporteur" w:date="2022-02-08T15:29:00Z">
              <w:r>
                <w:rPr>
                  <w:rFonts w:hint="eastAsia"/>
                  <w:lang w:val="fr-FR" w:eastAsia="zh-CN"/>
                </w:rPr>
                <w:t>Supported MBS SAI</w:t>
              </w:r>
              <w:r w:rsidRPr="008E2EB8">
                <w:rPr>
                  <w:rFonts w:hint="eastAsia"/>
                  <w:lang w:val="fr-FR" w:eastAsia="zh-CN"/>
                </w:rPr>
                <w:t xml:space="preserve"> List</w:t>
              </w:r>
              <w:bookmarkEnd w:id="6906"/>
              <w:bookmarkEnd w:id="6907"/>
              <w:bookmarkEnd w:id="6908"/>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E64AB1">
            <w:pPr>
              <w:pStyle w:val="TAL"/>
              <w:rPr>
                <w:ins w:id="6910"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E64AB1">
            <w:pPr>
              <w:pStyle w:val="TAL"/>
              <w:rPr>
                <w:ins w:id="6911" w:author="Rapporteur" w:date="2022-02-08T15:29:00Z"/>
                <w:i/>
                <w:lang w:eastAsia="ja-JP"/>
              </w:rPr>
            </w:pPr>
            <w:ins w:id="6912" w:author="Rapporteur" w:date="2022-02-08T15:29:00Z">
              <w:r w:rsidRPr="008E2EB8">
                <w:rPr>
                  <w:rFonts w:cs="Arial"/>
                  <w:i/>
                  <w:lang w:eastAsia="ja-JP"/>
                </w:rPr>
                <w:t>0..&lt;maxnoof</w:t>
              </w:r>
              <w:r>
                <w:rPr>
                  <w:rFonts w:cs="Arial" w:hint="eastAsia"/>
                  <w:i/>
                  <w:lang w:eastAsia="zh-CN"/>
                </w:rPr>
                <w:t>MBSSAI</w:t>
              </w:r>
              <w:bookmarkStart w:id="6913" w:name="OLE_LINK4"/>
              <w:bookmarkStart w:id="6914" w:name="OLE_LINK5"/>
              <w:r w:rsidRPr="008E2EB8">
                <w:rPr>
                  <w:rFonts w:cs="Arial"/>
                  <w:i/>
                  <w:lang w:eastAsia="ja-JP"/>
                </w:rPr>
                <w:t>s&gt;</w:t>
              </w:r>
              <w:bookmarkEnd w:id="6913"/>
              <w:bookmarkEnd w:id="6914"/>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E64AB1">
            <w:pPr>
              <w:pStyle w:val="TAL"/>
              <w:rPr>
                <w:ins w:id="6915"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E64AB1">
            <w:pPr>
              <w:pStyle w:val="TAL"/>
              <w:rPr>
                <w:ins w:id="6916" w:author="Rapporteur" w:date="2022-02-08T15:29:00Z"/>
                <w:rFonts w:cs="Arial"/>
                <w:szCs w:val="18"/>
                <w:lang w:eastAsia="zh-CN"/>
              </w:rPr>
            </w:pPr>
            <w:ins w:id="6917" w:author="Rapporteur" w:date="2022-02-08T15:29:00Z">
              <w:r>
                <w:rPr>
                  <w:rFonts w:cs="Arial"/>
                  <w:szCs w:val="18"/>
                  <w:lang w:eastAsia="zh-CN"/>
                </w:rPr>
                <w:t xml:space="preserve">FFS: PLMN / NID dependancy of MBS SAI. also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E64AB1">
            <w:pPr>
              <w:pStyle w:val="TAC"/>
              <w:rPr>
                <w:ins w:id="6918" w:author="Rapporteur" w:date="2022-02-08T15:29:00Z"/>
                <w:lang w:eastAsia="ja-JP"/>
              </w:rPr>
            </w:pPr>
            <w:ins w:id="6919"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E64AB1">
            <w:pPr>
              <w:pStyle w:val="TAC"/>
              <w:rPr>
                <w:ins w:id="6920" w:author="Rapporteur" w:date="2022-02-08T15:29:00Z"/>
                <w:lang w:eastAsia="ja-JP"/>
              </w:rPr>
            </w:pPr>
            <w:ins w:id="6921" w:author="Rapporteur" w:date="2022-02-08T15:29:00Z">
              <w:r w:rsidRPr="008E2EB8">
                <w:rPr>
                  <w:rFonts w:cs="Arial"/>
                  <w:lang w:eastAsia="ja-JP"/>
                </w:rPr>
                <w:t>ignore</w:t>
              </w:r>
            </w:ins>
          </w:p>
        </w:tc>
      </w:tr>
      <w:tr w:rsidR="001B2743" w:rsidRPr="00EA5FA7" w14:paraId="06FA5A80" w14:textId="77777777" w:rsidTr="00E64AB1">
        <w:trPr>
          <w:ins w:id="6922"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E64AB1">
            <w:pPr>
              <w:pStyle w:val="TAL"/>
              <w:rPr>
                <w:ins w:id="6923" w:author="Rapporteur" w:date="2022-02-08T15:29:00Z"/>
                <w:rFonts w:cs="Arial"/>
                <w:lang w:eastAsia="zh-CN"/>
              </w:rPr>
            </w:pPr>
            <w:ins w:id="6924"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E64AB1">
            <w:pPr>
              <w:pStyle w:val="TAL"/>
              <w:rPr>
                <w:ins w:id="6925" w:author="Rapporteur" w:date="2022-02-08T15:29:00Z"/>
                <w:rFonts w:cs="Arial"/>
                <w:lang w:eastAsia="ja-JP"/>
              </w:rPr>
            </w:pPr>
            <w:ins w:id="6926"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E64AB1">
            <w:pPr>
              <w:pStyle w:val="TAL"/>
              <w:rPr>
                <w:ins w:id="6927"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E64AB1">
            <w:pPr>
              <w:pStyle w:val="TAL"/>
              <w:rPr>
                <w:ins w:id="6928" w:author="Rapporteur" w:date="2022-02-08T15:29:00Z"/>
                <w:rFonts w:cs="Arial"/>
                <w:lang w:eastAsia="ja-JP"/>
              </w:rPr>
            </w:pPr>
            <w:bookmarkStart w:id="6929" w:name="OLE_LINK1"/>
            <w:ins w:id="6930" w:author="Rapporteur" w:date="2022-02-08T15:29:00Z">
              <w:r>
                <w:t>OCTET STRING(2)</w:t>
              </w:r>
              <w:bookmarkEnd w:id="6929"/>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E64AB1">
            <w:pPr>
              <w:pStyle w:val="TAL"/>
              <w:rPr>
                <w:ins w:id="6931"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E64AB1">
            <w:pPr>
              <w:pStyle w:val="TAC"/>
              <w:rPr>
                <w:ins w:id="6932" w:author="Rapporteur" w:date="2022-02-08T15:29:00Z"/>
                <w:lang w:eastAsia="ja-JP"/>
              </w:rPr>
            </w:pPr>
            <w:ins w:id="6933"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E64AB1">
            <w:pPr>
              <w:pStyle w:val="TAC"/>
              <w:rPr>
                <w:ins w:id="6934" w:author="Rapporteur" w:date="2022-02-08T15:29:00Z"/>
                <w:lang w:eastAsia="ja-JP"/>
              </w:rPr>
            </w:pPr>
          </w:p>
        </w:tc>
      </w:tr>
    </w:tbl>
    <w:p w14:paraId="4D6E9DCA" w14:textId="77777777" w:rsidR="001B2743" w:rsidRDefault="001B2743" w:rsidP="001B2743">
      <w:pPr>
        <w:rPr>
          <w:ins w:id="6935" w:author="Rapporteur" w:date="2022-02-08T15:29:00Z"/>
        </w:rPr>
      </w:pPr>
    </w:p>
    <w:p w14:paraId="27A83E8D" w14:textId="77777777" w:rsidR="001B2743" w:rsidRPr="00EA5FA7" w:rsidRDefault="001B2743" w:rsidP="001B2743">
      <w:pPr>
        <w:rPr>
          <w:ins w:id="6936" w:author="Rapporteur" w:date="2022-02-08T15:29:00Z"/>
        </w:rPr>
      </w:pPr>
      <w:ins w:id="6937" w:author="Rapporteur" w:date="2022-02-08T15:29:00Z">
        <w:r>
          <w:rPr>
            <w:rFonts w:hint="eastAsia"/>
          </w:rPr>
          <w:t>Editor</w:t>
        </w:r>
        <w:r>
          <w:t>’</w:t>
        </w:r>
        <w:r>
          <w:rPr>
            <w:rFonts w:hint="eastAsia"/>
          </w:rPr>
          <w:t>s node:The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E64AB1">
        <w:tc>
          <w:tcPr>
            <w:tcW w:w="3686" w:type="dxa"/>
          </w:tcPr>
          <w:p w14:paraId="1C0C7A0C" w14:textId="77777777" w:rsidR="001B2743" w:rsidRPr="00EA5FA7" w:rsidRDefault="001B2743" w:rsidP="00E64AB1">
            <w:pPr>
              <w:pStyle w:val="TAH"/>
              <w:rPr>
                <w:lang w:eastAsia="ja-JP"/>
              </w:rPr>
            </w:pPr>
            <w:r w:rsidRPr="00EA5FA7">
              <w:rPr>
                <w:lang w:eastAsia="ja-JP"/>
              </w:rPr>
              <w:t>Range bound</w:t>
            </w:r>
          </w:p>
        </w:tc>
        <w:tc>
          <w:tcPr>
            <w:tcW w:w="5670" w:type="dxa"/>
          </w:tcPr>
          <w:p w14:paraId="25B2E937" w14:textId="77777777" w:rsidR="001B2743" w:rsidRPr="00EA5FA7" w:rsidRDefault="001B2743" w:rsidP="00E64AB1">
            <w:pPr>
              <w:pStyle w:val="TAH"/>
              <w:rPr>
                <w:lang w:eastAsia="ja-JP"/>
              </w:rPr>
            </w:pPr>
            <w:r w:rsidRPr="00EA5FA7">
              <w:rPr>
                <w:lang w:eastAsia="ja-JP"/>
              </w:rPr>
              <w:t>Explanation</w:t>
            </w:r>
          </w:p>
        </w:tc>
      </w:tr>
      <w:tr w:rsidR="001B2743" w:rsidRPr="00EA5FA7" w14:paraId="2385338A" w14:textId="77777777" w:rsidTr="00E64AB1">
        <w:tc>
          <w:tcPr>
            <w:tcW w:w="3686" w:type="dxa"/>
          </w:tcPr>
          <w:p w14:paraId="16A159C9" w14:textId="77777777" w:rsidR="001B2743" w:rsidRPr="00EA5FA7" w:rsidRDefault="001B2743" w:rsidP="00E64AB1">
            <w:pPr>
              <w:pStyle w:val="TAL"/>
              <w:rPr>
                <w:lang w:eastAsia="ja-JP"/>
              </w:rPr>
            </w:pPr>
            <w:r w:rsidRPr="00EA5FA7">
              <w:rPr>
                <w:lang w:eastAsia="ja-JP"/>
              </w:rPr>
              <w:t>maxnoofBPLMNs</w:t>
            </w:r>
          </w:p>
        </w:tc>
        <w:tc>
          <w:tcPr>
            <w:tcW w:w="5670" w:type="dxa"/>
          </w:tcPr>
          <w:p w14:paraId="46FE440B" w14:textId="77777777" w:rsidR="001B2743" w:rsidRPr="00EA5FA7" w:rsidRDefault="001B2743" w:rsidP="00E64AB1">
            <w:pPr>
              <w:pStyle w:val="TAL"/>
              <w:rPr>
                <w:lang w:eastAsia="ja-JP"/>
              </w:rPr>
            </w:pPr>
            <w:r w:rsidRPr="00EA5FA7">
              <w:rPr>
                <w:lang w:eastAsia="ja-JP"/>
              </w:rPr>
              <w:t>Maximum no. of Broadcast PLMN Ids. Value is 6.</w:t>
            </w:r>
          </w:p>
        </w:tc>
      </w:tr>
      <w:tr w:rsidR="001B2743" w:rsidRPr="00EA5FA7" w14:paraId="4C772DF8" w14:textId="77777777" w:rsidTr="00E64AB1">
        <w:tc>
          <w:tcPr>
            <w:tcW w:w="3686" w:type="dxa"/>
          </w:tcPr>
          <w:p w14:paraId="4816EAEE" w14:textId="77777777" w:rsidR="001B2743" w:rsidRPr="00EA5FA7" w:rsidRDefault="001B2743" w:rsidP="00E64AB1">
            <w:pPr>
              <w:pStyle w:val="TAL"/>
              <w:rPr>
                <w:lang w:eastAsia="ja-JP"/>
              </w:rPr>
            </w:pPr>
            <w:r w:rsidRPr="00EA5FA7">
              <w:rPr>
                <w:lang w:eastAsia="ja-JP"/>
              </w:rPr>
              <w:t>maxnoofExtendedBPLMNs</w:t>
            </w:r>
          </w:p>
        </w:tc>
        <w:tc>
          <w:tcPr>
            <w:tcW w:w="5670" w:type="dxa"/>
          </w:tcPr>
          <w:p w14:paraId="323F9656" w14:textId="77777777" w:rsidR="001B2743" w:rsidRPr="00EA5FA7" w:rsidRDefault="001B2743" w:rsidP="00E64AB1">
            <w:pPr>
              <w:pStyle w:val="TAL"/>
              <w:rPr>
                <w:lang w:eastAsia="ja-JP"/>
              </w:rPr>
            </w:pPr>
            <w:r w:rsidRPr="00EA5FA7">
              <w:rPr>
                <w:lang w:eastAsia="ja-JP"/>
              </w:rPr>
              <w:t>Maximum no. of Extended Broadcast PLMN Ids. Value is 6.</w:t>
            </w:r>
          </w:p>
        </w:tc>
      </w:tr>
      <w:tr w:rsidR="001B2743" w:rsidRPr="00EA5FA7" w14:paraId="67CDF786" w14:textId="77777777" w:rsidTr="00E64AB1">
        <w:tc>
          <w:tcPr>
            <w:tcW w:w="3686" w:type="dxa"/>
          </w:tcPr>
          <w:p w14:paraId="132B5CF0" w14:textId="77777777" w:rsidR="001B2743" w:rsidRPr="00EA5FA7" w:rsidRDefault="001B2743" w:rsidP="00E64AB1">
            <w:pPr>
              <w:pStyle w:val="TAL"/>
              <w:rPr>
                <w:lang w:eastAsia="ja-JP"/>
              </w:rPr>
            </w:pPr>
            <w:r w:rsidRPr="00EA5FA7">
              <w:rPr>
                <w:lang w:eastAsia="ja-JP"/>
              </w:rPr>
              <w:t>maxnoofBPLMNsNR</w:t>
            </w:r>
          </w:p>
        </w:tc>
        <w:tc>
          <w:tcPr>
            <w:tcW w:w="5670" w:type="dxa"/>
          </w:tcPr>
          <w:p w14:paraId="01990E80" w14:textId="77777777" w:rsidR="001B2743" w:rsidRPr="00EA5FA7" w:rsidRDefault="001B2743" w:rsidP="00E64AB1">
            <w:pPr>
              <w:pStyle w:val="TAL"/>
              <w:rPr>
                <w:lang w:eastAsia="ja-JP"/>
              </w:rPr>
            </w:pPr>
            <w:r w:rsidRPr="00EA5FA7">
              <w:rPr>
                <w:lang w:eastAsia="ja-JP"/>
              </w:rPr>
              <w:t>Maximum no. of PLMN Ids.broadcast in an NR cell. Value is 1</w:t>
            </w:r>
            <w:r>
              <w:rPr>
                <w:lang w:eastAsia="ja-JP"/>
              </w:rPr>
              <w:t>2</w:t>
            </w:r>
            <w:r w:rsidRPr="00EA5FA7">
              <w:rPr>
                <w:lang w:eastAsia="ja-JP"/>
              </w:rPr>
              <w:t>.</w:t>
            </w:r>
          </w:p>
        </w:tc>
      </w:tr>
      <w:tr w:rsidR="001B2743" w:rsidRPr="00EA5FA7" w14:paraId="4FEA4E7B" w14:textId="77777777" w:rsidTr="00E64AB1">
        <w:trPr>
          <w:ins w:id="6938" w:author="Rapporteur" w:date="2022-02-08T15:29:00Z"/>
        </w:trPr>
        <w:tc>
          <w:tcPr>
            <w:tcW w:w="3686" w:type="dxa"/>
          </w:tcPr>
          <w:p w14:paraId="639DC444" w14:textId="77777777" w:rsidR="001B2743" w:rsidRPr="00EA5FA7" w:rsidRDefault="001B2743" w:rsidP="00E64AB1">
            <w:pPr>
              <w:pStyle w:val="TAL"/>
              <w:rPr>
                <w:ins w:id="6939" w:author="Rapporteur" w:date="2022-02-08T15:29:00Z"/>
                <w:lang w:eastAsia="ja-JP"/>
              </w:rPr>
            </w:pPr>
            <w:ins w:id="6940" w:author="Rapporteur" w:date="2022-02-08T15:29:00Z">
              <w:r w:rsidRPr="009844AB">
                <w:rPr>
                  <w:lang w:eastAsia="ja-JP"/>
                </w:rPr>
                <w:t>maxnoofMBS</w:t>
              </w:r>
              <w:r>
                <w:rPr>
                  <w:rFonts w:hint="eastAsia"/>
                  <w:lang w:eastAsia="zh-CN"/>
                </w:rPr>
                <w:t>SAI</w:t>
              </w:r>
              <w:r w:rsidRPr="009844AB">
                <w:rPr>
                  <w:lang w:eastAsia="ja-JP"/>
                </w:rPr>
                <w:t>s</w:t>
              </w:r>
            </w:ins>
          </w:p>
        </w:tc>
        <w:tc>
          <w:tcPr>
            <w:tcW w:w="5670" w:type="dxa"/>
          </w:tcPr>
          <w:p w14:paraId="367F6249" w14:textId="77777777" w:rsidR="001B2743" w:rsidRPr="00EA5FA7" w:rsidRDefault="001B2743" w:rsidP="00E64AB1">
            <w:pPr>
              <w:pStyle w:val="TAL"/>
              <w:rPr>
                <w:ins w:id="6941" w:author="Rapporteur" w:date="2022-02-08T15:29:00Z"/>
                <w:lang w:eastAsia="ja-JP"/>
              </w:rPr>
            </w:pPr>
            <w:ins w:id="6942"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6943"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6944" w:author="Rapporteur" w:date="2022-02-08T15:29:00Z"/>
        </w:rPr>
      </w:pPr>
      <w:ins w:id="6945"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6946" w:author="Rapporteur" w:date="2022-02-08T15:29:00Z"/>
        </w:rPr>
      </w:pPr>
      <w:ins w:id="6947"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E64AB1">
        <w:trPr>
          <w:ins w:id="6948" w:author="Rapporteur" w:date="2022-02-08T15:29:00Z"/>
        </w:trPr>
        <w:tc>
          <w:tcPr>
            <w:tcW w:w="2450" w:type="dxa"/>
          </w:tcPr>
          <w:p w14:paraId="7EAEB867" w14:textId="77777777" w:rsidR="001B2743" w:rsidRPr="009E68FF" w:rsidRDefault="001B2743" w:rsidP="00E64AB1">
            <w:pPr>
              <w:pStyle w:val="TAH"/>
              <w:rPr>
                <w:ins w:id="6949" w:author="Rapporteur" w:date="2022-02-08T15:29:00Z"/>
                <w:lang w:eastAsia="ja-JP"/>
              </w:rPr>
            </w:pPr>
            <w:ins w:id="6950" w:author="Rapporteur" w:date="2022-02-08T15:29:00Z">
              <w:r w:rsidRPr="009E68FF">
                <w:rPr>
                  <w:lang w:eastAsia="ja-JP"/>
                </w:rPr>
                <w:t>IE/Group Name</w:t>
              </w:r>
            </w:ins>
          </w:p>
        </w:tc>
        <w:tc>
          <w:tcPr>
            <w:tcW w:w="1077" w:type="dxa"/>
          </w:tcPr>
          <w:p w14:paraId="0FE546A6" w14:textId="77777777" w:rsidR="001B2743" w:rsidRPr="009E68FF" w:rsidRDefault="001B2743" w:rsidP="00E64AB1">
            <w:pPr>
              <w:pStyle w:val="TAH"/>
              <w:rPr>
                <w:ins w:id="6951" w:author="Rapporteur" w:date="2022-02-08T15:29:00Z"/>
                <w:lang w:eastAsia="ja-JP"/>
              </w:rPr>
            </w:pPr>
            <w:ins w:id="6952" w:author="Rapporteur" w:date="2022-02-08T15:29:00Z">
              <w:r w:rsidRPr="009E68FF">
                <w:rPr>
                  <w:lang w:eastAsia="ja-JP"/>
                </w:rPr>
                <w:t>Presence</w:t>
              </w:r>
            </w:ins>
          </w:p>
        </w:tc>
        <w:tc>
          <w:tcPr>
            <w:tcW w:w="1440" w:type="dxa"/>
          </w:tcPr>
          <w:p w14:paraId="69D41243" w14:textId="77777777" w:rsidR="001B2743" w:rsidRPr="009E68FF" w:rsidRDefault="001B2743" w:rsidP="00E64AB1">
            <w:pPr>
              <w:pStyle w:val="TAH"/>
              <w:rPr>
                <w:ins w:id="6953" w:author="Rapporteur" w:date="2022-02-08T15:29:00Z"/>
                <w:lang w:eastAsia="ja-JP"/>
              </w:rPr>
            </w:pPr>
            <w:ins w:id="6954" w:author="Rapporteur" w:date="2022-02-08T15:29:00Z">
              <w:r w:rsidRPr="009E68FF">
                <w:rPr>
                  <w:lang w:eastAsia="ja-JP"/>
                </w:rPr>
                <w:t>Range</w:t>
              </w:r>
            </w:ins>
          </w:p>
        </w:tc>
        <w:tc>
          <w:tcPr>
            <w:tcW w:w="1871" w:type="dxa"/>
          </w:tcPr>
          <w:p w14:paraId="07CD8AE1" w14:textId="77777777" w:rsidR="001B2743" w:rsidRPr="009E68FF" w:rsidRDefault="001B2743" w:rsidP="00E64AB1">
            <w:pPr>
              <w:pStyle w:val="TAH"/>
              <w:rPr>
                <w:ins w:id="6955" w:author="Rapporteur" w:date="2022-02-08T15:29:00Z"/>
                <w:lang w:eastAsia="ja-JP"/>
              </w:rPr>
            </w:pPr>
            <w:ins w:id="6956" w:author="Rapporteur" w:date="2022-02-08T15:29:00Z">
              <w:r w:rsidRPr="009E68FF">
                <w:rPr>
                  <w:lang w:eastAsia="ja-JP"/>
                </w:rPr>
                <w:t>IE type and reference</w:t>
              </w:r>
            </w:ins>
          </w:p>
        </w:tc>
        <w:tc>
          <w:tcPr>
            <w:tcW w:w="2880" w:type="dxa"/>
          </w:tcPr>
          <w:p w14:paraId="73559AD9" w14:textId="77777777" w:rsidR="001B2743" w:rsidRPr="009E68FF" w:rsidRDefault="001B2743" w:rsidP="00E64AB1">
            <w:pPr>
              <w:pStyle w:val="TAH"/>
              <w:rPr>
                <w:ins w:id="6957" w:author="Rapporteur" w:date="2022-02-08T15:29:00Z"/>
                <w:lang w:eastAsia="ja-JP"/>
              </w:rPr>
            </w:pPr>
            <w:ins w:id="6958" w:author="Rapporteur" w:date="2022-02-08T15:29:00Z">
              <w:r w:rsidRPr="009E68FF">
                <w:rPr>
                  <w:lang w:eastAsia="ja-JP"/>
                </w:rPr>
                <w:t>Semantics description</w:t>
              </w:r>
            </w:ins>
          </w:p>
        </w:tc>
      </w:tr>
      <w:tr w:rsidR="001B2743" w:rsidRPr="009E68FF" w14:paraId="7E2DABEB" w14:textId="77777777" w:rsidTr="00E64AB1">
        <w:trPr>
          <w:ins w:id="6959" w:author="Rapporteur" w:date="2022-02-08T15:29:00Z"/>
        </w:trPr>
        <w:tc>
          <w:tcPr>
            <w:tcW w:w="2450" w:type="dxa"/>
          </w:tcPr>
          <w:p w14:paraId="625A5028" w14:textId="77777777" w:rsidR="001B2743" w:rsidRPr="008E7881" w:rsidRDefault="001B2743" w:rsidP="00E64AB1">
            <w:pPr>
              <w:pStyle w:val="TAL"/>
              <w:rPr>
                <w:ins w:id="6960" w:author="Rapporteur" w:date="2022-02-08T15:29:00Z"/>
                <w:noProof/>
              </w:rPr>
            </w:pPr>
            <w:ins w:id="6961" w:author="Rapporteur" w:date="2022-02-08T15:29:00Z">
              <w:r>
                <w:rPr>
                  <w:noProof/>
                </w:rPr>
                <w:t>TMGI</w:t>
              </w:r>
            </w:ins>
          </w:p>
        </w:tc>
        <w:tc>
          <w:tcPr>
            <w:tcW w:w="1077" w:type="dxa"/>
          </w:tcPr>
          <w:p w14:paraId="3DC1FA94" w14:textId="77777777" w:rsidR="001B2743" w:rsidRPr="008E7881" w:rsidRDefault="001B2743" w:rsidP="00E64AB1">
            <w:pPr>
              <w:pStyle w:val="TAL"/>
              <w:rPr>
                <w:ins w:id="6962" w:author="Rapporteur" w:date="2022-02-08T15:29:00Z"/>
                <w:noProof/>
              </w:rPr>
            </w:pPr>
            <w:ins w:id="6963" w:author="Rapporteur" w:date="2022-02-08T15:29:00Z">
              <w:r>
                <w:rPr>
                  <w:noProof/>
                </w:rPr>
                <w:t>M</w:t>
              </w:r>
            </w:ins>
          </w:p>
        </w:tc>
        <w:tc>
          <w:tcPr>
            <w:tcW w:w="1440" w:type="dxa"/>
          </w:tcPr>
          <w:p w14:paraId="55B6D6C2" w14:textId="77777777" w:rsidR="001B2743" w:rsidRPr="00E61A3A" w:rsidRDefault="001B2743" w:rsidP="00E64AB1">
            <w:pPr>
              <w:pStyle w:val="TAL"/>
              <w:rPr>
                <w:ins w:id="6964" w:author="Rapporteur" w:date="2022-02-08T15:29:00Z"/>
                <w:szCs w:val="18"/>
                <w:lang w:eastAsia="ja-JP"/>
              </w:rPr>
            </w:pPr>
          </w:p>
        </w:tc>
        <w:tc>
          <w:tcPr>
            <w:tcW w:w="1871" w:type="dxa"/>
          </w:tcPr>
          <w:p w14:paraId="6259A5E5" w14:textId="77777777" w:rsidR="001B2743" w:rsidRPr="008E7881" w:rsidRDefault="001B2743" w:rsidP="00E64AB1">
            <w:pPr>
              <w:pStyle w:val="TAL"/>
              <w:rPr>
                <w:ins w:id="6965" w:author="Rapporteur" w:date="2022-02-08T15:29:00Z"/>
                <w:noProof/>
              </w:rPr>
            </w:pPr>
            <w:ins w:id="6966" w:author="Rapporteur" w:date="2022-02-08T15:29:00Z">
              <w:r w:rsidRPr="001D2E49">
                <w:rPr>
                  <w:lang w:eastAsia="ja-JP"/>
                </w:rPr>
                <w:t>OCTET STRING (SIZE(</w:t>
              </w:r>
              <w:r>
                <w:rPr>
                  <w:lang w:eastAsia="ja-JP"/>
                </w:rPr>
                <w:t>6</w:t>
              </w:r>
              <w:r w:rsidRPr="001D2E49">
                <w:rPr>
                  <w:lang w:eastAsia="ja-JP"/>
                </w:rPr>
                <w:t>))</w:t>
              </w:r>
            </w:ins>
          </w:p>
        </w:tc>
        <w:tc>
          <w:tcPr>
            <w:tcW w:w="2880" w:type="dxa"/>
          </w:tcPr>
          <w:p w14:paraId="243E1EBB" w14:textId="77777777" w:rsidR="001B2743" w:rsidRPr="009E68FF" w:rsidRDefault="001B2743" w:rsidP="00E64AB1">
            <w:pPr>
              <w:rPr>
                <w:ins w:id="6967" w:author="Rapporteur" w:date="2022-02-08T15:29:00Z"/>
                <w:lang w:eastAsia="ja-JP"/>
              </w:rPr>
            </w:pPr>
            <w:ins w:id="6968"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E64AB1">
        <w:trPr>
          <w:ins w:id="6969" w:author="Rapporteur" w:date="2022-02-08T15:29:00Z"/>
        </w:trPr>
        <w:tc>
          <w:tcPr>
            <w:tcW w:w="2450" w:type="dxa"/>
          </w:tcPr>
          <w:p w14:paraId="39295B38" w14:textId="77777777" w:rsidR="001B2743" w:rsidRPr="008E7881" w:rsidRDefault="001B2743" w:rsidP="00E64AB1">
            <w:pPr>
              <w:pStyle w:val="TAL"/>
              <w:rPr>
                <w:ins w:id="6970" w:author="Rapporteur" w:date="2022-02-08T15:29:00Z"/>
                <w:noProof/>
              </w:rPr>
            </w:pPr>
            <w:ins w:id="6971" w:author="Rapporteur" w:date="2022-02-08T15:29:00Z">
              <w:r w:rsidRPr="00C519AA">
                <w:rPr>
                  <w:noProof/>
                </w:rPr>
                <w:t>NID</w:t>
              </w:r>
            </w:ins>
          </w:p>
        </w:tc>
        <w:tc>
          <w:tcPr>
            <w:tcW w:w="1077" w:type="dxa"/>
          </w:tcPr>
          <w:p w14:paraId="029D4F23" w14:textId="77777777" w:rsidR="001B2743" w:rsidRPr="008E7881" w:rsidRDefault="001B2743" w:rsidP="00E64AB1">
            <w:pPr>
              <w:pStyle w:val="TAL"/>
              <w:rPr>
                <w:ins w:id="6972" w:author="Rapporteur" w:date="2022-02-08T15:29:00Z"/>
                <w:noProof/>
              </w:rPr>
            </w:pPr>
            <w:ins w:id="6973" w:author="Rapporteur" w:date="2022-02-08T15:29:00Z">
              <w:r>
                <w:rPr>
                  <w:noProof/>
                </w:rPr>
                <w:t>O</w:t>
              </w:r>
            </w:ins>
          </w:p>
        </w:tc>
        <w:tc>
          <w:tcPr>
            <w:tcW w:w="1440" w:type="dxa"/>
          </w:tcPr>
          <w:p w14:paraId="67F19262" w14:textId="77777777" w:rsidR="001B2743" w:rsidRPr="00E61A3A" w:rsidRDefault="001B2743" w:rsidP="00E64AB1">
            <w:pPr>
              <w:pStyle w:val="TAL"/>
              <w:rPr>
                <w:ins w:id="6974" w:author="Rapporteur" w:date="2022-02-08T15:29:00Z"/>
                <w:szCs w:val="18"/>
                <w:lang w:eastAsia="ja-JP"/>
              </w:rPr>
            </w:pPr>
          </w:p>
        </w:tc>
        <w:tc>
          <w:tcPr>
            <w:tcW w:w="1871" w:type="dxa"/>
          </w:tcPr>
          <w:p w14:paraId="39899AF0" w14:textId="77777777" w:rsidR="001B2743" w:rsidRPr="008E7881" w:rsidRDefault="001B2743" w:rsidP="00E64AB1">
            <w:pPr>
              <w:pStyle w:val="TAL"/>
              <w:rPr>
                <w:ins w:id="6975" w:author="Rapporteur" w:date="2022-02-08T15:29:00Z"/>
                <w:noProof/>
              </w:rPr>
            </w:pPr>
            <w:ins w:id="6976" w:author="Rapporteur" w:date="2022-02-08T15:29:00Z">
              <w:r>
                <w:rPr>
                  <w:noProof/>
                </w:rPr>
                <w:t>9.3.1.155</w:t>
              </w:r>
            </w:ins>
          </w:p>
        </w:tc>
        <w:tc>
          <w:tcPr>
            <w:tcW w:w="2880" w:type="dxa"/>
          </w:tcPr>
          <w:p w14:paraId="6F09B1CA" w14:textId="77777777" w:rsidR="001B2743" w:rsidRPr="009E68FF" w:rsidRDefault="001B2743" w:rsidP="00E64AB1">
            <w:pPr>
              <w:pStyle w:val="TAL"/>
              <w:rPr>
                <w:ins w:id="6977" w:author="Rapporteur" w:date="2022-02-08T15:29:00Z"/>
                <w:lang w:eastAsia="ja-JP"/>
              </w:rPr>
            </w:pPr>
          </w:p>
        </w:tc>
      </w:tr>
    </w:tbl>
    <w:p w14:paraId="4B70B584" w14:textId="77777777" w:rsidR="001B2743" w:rsidRDefault="001B2743" w:rsidP="001B2743">
      <w:pPr>
        <w:rPr>
          <w:ins w:id="6978" w:author="Rapporteur" w:date="2022-02-08T15:29:00Z"/>
          <w:lang w:eastAsia="zh-CN"/>
        </w:rPr>
      </w:pPr>
    </w:p>
    <w:p w14:paraId="3DF0741A" w14:textId="77777777" w:rsidR="001B2743" w:rsidRPr="00EA5FA7" w:rsidRDefault="001B2743" w:rsidP="001B2743">
      <w:pPr>
        <w:pStyle w:val="Heading4"/>
        <w:rPr>
          <w:ins w:id="6979" w:author="Rapporteur" w:date="2022-02-08T15:29:00Z"/>
        </w:rPr>
      </w:pPr>
      <w:ins w:id="6980" w:author="Rapporteur" w:date="2022-02-08T15:29:00Z">
        <w:r w:rsidRPr="00EA5FA7">
          <w:t>9.3.1.</w:t>
        </w:r>
        <w:r>
          <w:t>yyy</w:t>
        </w:r>
        <w:r w:rsidRPr="00EA5FA7">
          <w:tab/>
          <w:t xml:space="preserve">gNB-CU </w:t>
        </w:r>
        <w:r>
          <w:t>MBS</w:t>
        </w:r>
        <w:r w:rsidRPr="00EA5FA7">
          <w:t xml:space="preserve"> F1AP ID</w:t>
        </w:r>
      </w:ins>
    </w:p>
    <w:p w14:paraId="4CA2D98B" w14:textId="77777777" w:rsidR="001B2743" w:rsidRPr="00EA5FA7" w:rsidRDefault="001B2743" w:rsidP="001B2743">
      <w:pPr>
        <w:rPr>
          <w:ins w:id="6981" w:author="Rapporteur" w:date="2022-02-08T15:29:00Z"/>
          <w:rFonts w:eastAsia="Yu Mincho"/>
        </w:rPr>
      </w:pPr>
      <w:ins w:id="6982" w:author="Rapporteur" w:date="2022-02-08T15:29:00Z">
        <w:r w:rsidRPr="00EA5FA7">
          <w:rPr>
            <w:rFonts w:eastAsia="Yu Mincho"/>
          </w:rPr>
          <w:t xml:space="preserve">The gNB-CU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gNB-CU.</w:t>
        </w:r>
      </w:ins>
    </w:p>
    <w:p w14:paraId="1E808A02" w14:textId="77777777" w:rsidR="001B2743" w:rsidRPr="00EA5FA7" w:rsidRDefault="001B2743" w:rsidP="001B2743">
      <w:pPr>
        <w:pStyle w:val="NO"/>
        <w:rPr>
          <w:ins w:id="6983" w:author="Rapporteur" w:date="2022-02-08T15:29:00Z"/>
          <w:rFonts w:eastAsia="Yu Mincho"/>
        </w:rPr>
      </w:pPr>
      <w:ins w:id="6984"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gNB-CU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E64AB1">
        <w:trPr>
          <w:ins w:id="6985" w:author="Rapporteur" w:date="2022-02-08T15:29:00Z"/>
        </w:trPr>
        <w:tc>
          <w:tcPr>
            <w:tcW w:w="2552" w:type="dxa"/>
          </w:tcPr>
          <w:p w14:paraId="443B2067" w14:textId="77777777" w:rsidR="001B2743" w:rsidRPr="00EA5FA7" w:rsidRDefault="001B2743" w:rsidP="00E64AB1">
            <w:pPr>
              <w:keepNext/>
              <w:keepLines/>
              <w:spacing w:after="0"/>
              <w:jc w:val="center"/>
              <w:rPr>
                <w:ins w:id="6986" w:author="Rapporteur" w:date="2022-02-08T15:29:00Z"/>
                <w:rFonts w:ascii="Arial" w:eastAsia="Yu Mincho" w:hAnsi="Arial"/>
                <w:b/>
                <w:sz w:val="18"/>
                <w:lang w:eastAsia="ja-JP"/>
              </w:rPr>
            </w:pPr>
            <w:ins w:id="6987"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E64AB1">
            <w:pPr>
              <w:keepNext/>
              <w:keepLines/>
              <w:spacing w:after="0"/>
              <w:jc w:val="center"/>
              <w:rPr>
                <w:ins w:id="6988" w:author="Rapporteur" w:date="2022-02-08T15:29:00Z"/>
                <w:rFonts w:ascii="Arial" w:eastAsia="Yu Mincho" w:hAnsi="Arial"/>
                <w:b/>
                <w:sz w:val="18"/>
                <w:lang w:eastAsia="ja-JP"/>
              </w:rPr>
            </w:pPr>
            <w:ins w:id="6989"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E64AB1">
            <w:pPr>
              <w:keepNext/>
              <w:keepLines/>
              <w:spacing w:after="0"/>
              <w:jc w:val="center"/>
              <w:rPr>
                <w:ins w:id="6990" w:author="Rapporteur" w:date="2022-02-08T15:29:00Z"/>
                <w:rFonts w:ascii="Arial" w:eastAsia="Yu Mincho" w:hAnsi="Arial"/>
                <w:b/>
                <w:sz w:val="18"/>
                <w:lang w:eastAsia="ja-JP"/>
              </w:rPr>
            </w:pPr>
            <w:ins w:id="6991"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E64AB1">
            <w:pPr>
              <w:keepNext/>
              <w:keepLines/>
              <w:spacing w:after="0"/>
              <w:jc w:val="center"/>
              <w:rPr>
                <w:ins w:id="6992" w:author="Rapporteur" w:date="2022-02-08T15:29:00Z"/>
                <w:rFonts w:ascii="Arial" w:eastAsia="Yu Mincho" w:hAnsi="Arial"/>
                <w:b/>
                <w:sz w:val="18"/>
                <w:lang w:eastAsia="ja-JP"/>
              </w:rPr>
            </w:pPr>
            <w:ins w:id="6993"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E64AB1">
            <w:pPr>
              <w:keepNext/>
              <w:keepLines/>
              <w:spacing w:after="0"/>
              <w:jc w:val="center"/>
              <w:rPr>
                <w:ins w:id="6994" w:author="Rapporteur" w:date="2022-02-08T15:29:00Z"/>
                <w:rFonts w:ascii="Arial" w:eastAsia="Yu Mincho" w:hAnsi="Arial"/>
                <w:b/>
                <w:sz w:val="18"/>
                <w:lang w:eastAsia="ja-JP"/>
              </w:rPr>
            </w:pPr>
            <w:ins w:id="6995"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E64AB1">
        <w:trPr>
          <w:ins w:id="6996" w:author="Rapporteur" w:date="2022-02-08T15:29:00Z"/>
        </w:trPr>
        <w:tc>
          <w:tcPr>
            <w:tcW w:w="2552" w:type="dxa"/>
          </w:tcPr>
          <w:p w14:paraId="0C759B9F" w14:textId="77777777" w:rsidR="001B2743" w:rsidRPr="00EA5FA7" w:rsidRDefault="001B2743" w:rsidP="00E64AB1">
            <w:pPr>
              <w:keepNext/>
              <w:keepLines/>
              <w:spacing w:after="0"/>
              <w:rPr>
                <w:ins w:id="6997" w:author="Rapporteur" w:date="2022-02-08T15:29:00Z"/>
                <w:rFonts w:ascii="Arial" w:eastAsia="Yu Mincho" w:hAnsi="Arial"/>
                <w:sz w:val="18"/>
                <w:lang w:eastAsia="ja-JP"/>
              </w:rPr>
            </w:pPr>
            <w:ins w:id="6998" w:author="Rapporteur" w:date="2022-02-08T15:29:00Z">
              <w:r w:rsidRPr="00EA5FA7">
                <w:rPr>
                  <w:rFonts w:ascii="Arial" w:eastAsia="Yu Mincho" w:hAnsi="Arial"/>
                  <w:sz w:val="18"/>
                  <w:lang w:eastAsia="ja-JP"/>
                </w:rPr>
                <w:t xml:space="preserve">gNB-CU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E64AB1">
            <w:pPr>
              <w:keepNext/>
              <w:keepLines/>
              <w:spacing w:after="0"/>
              <w:rPr>
                <w:ins w:id="6999" w:author="Rapporteur" w:date="2022-02-08T15:29:00Z"/>
                <w:rFonts w:ascii="Arial" w:eastAsia="Yu Mincho" w:hAnsi="Arial"/>
                <w:sz w:val="18"/>
                <w:lang w:eastAsia="ja-JP"/>
              </w:rPr>
            </w:pPr>
            <w:ins w:id="7000"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E64AB1">
            <w:pPr>
              <w:keepNext/>
              <w:keepLines/>
              <w:spacing w:after="0"/>
              <w:rPr>
                <w:ins w:id="7001" w:author="Rapporteur" w:date="2022-02-08T15:29:00Z"/>
                <w:rFonts w:ascii="Arial" w:eastAsia="Yu Mincho" w:hAnsi="Arial"/>
                <w:sz w:val="18"/>
                <w:lang w:eastAsia="ja-JP"/>
              </w:rPr>
            </w:pPr>
          </w:p>
        </w:tc>
        <w:tc>
          <w:tcPr>
            <w:tcW w:w="1276" w:type="dxa"/>
          </w:tcPr>
          <w:p w14:paraId="71EDBCA7" w14:textId="77777777" w:rsidR="001B2743" w:rsidRPr="00EA5FA7" w:rsidRDefault="001B2743" w:rsidP="00E64AB1">
            <w:pPr>
              <w:keepNext/>
              <w:keepLines/>
              <w:spacing w:after="0"/>
              <w:rPr>
                <w:ins w:id="7002" w:author="Rapporteur" w:date="2022-02-08T15:29:00Z"/>
                <w:rFonts w:ascii="Arial" w:eastAsia="Yu Mincho" w:hAnsi="Arial"/>
                <w:sz w:val="18"/>
                <w:lang w:eastAsia="ja-JP"/>
              </w:rPr>
            </w:pPr>
            <w:ins w:id="7003"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E64AB1">
            <w:pPr>
              <w:keepNext/>
              <w:keepLines/>
              <w:spacing w:after="0"/>
              <w:rPr>
                <w:ins w:id="7004" w:author="Rapporteur" w:date="2022-02-08T15:29:00Z"/>
                <w:rFonts w:ascii="Arial" w:eastAsia="Yu Mincho" w:hAnsi="Arial"/>
                <w:sz w:val="18"/>
                <w:lang w:eastAsia="ja-JP"/>
              </w:rPr>
            </w:pPr>
          </w:p>
        </w:tc>
      </w:tr>
    </w:tbl>
    <w:p w14:paraId="3538803E" w14:textId="77777777" w:rsidR="001B2743" w:rsidRDefault="001B2743" w:rsidP="001B2743">
      <w:pPr>
        <w:rPr>
          <w:ins w:id="7005" w:author="Rapporteur" w:date="2022-02-08T15:29:00Z"/>
          <w:lang w:eastAsia="zh-CN"/>
        </w:rPr>
      </w:pPr>
    </w:p>
    <w:p w14:paraId="539CA45D" w14:textId="77777777" w:rsidR="001B2743" w:rsidRPr="00DF24BA" w:rsidRDefault="001B2743" w:rsidP="001B2743">
      <w:pPr>
        <w:pStyle w:val="Heading4"/>
        <w:rPr>
          <w:ins w:id="7006" w:author="Rapporteur" w:date="2022-02-08T15:29:00Z"/>
          <w:lang w:val="fr-FR"/>
        </w:rPr>
      </w:pPr>
      <w:ins w:id="7007" w:author="Rapporteur" w:date="2022-02-08T15:29:00Z">
        <w:r w:rsidRPr="00DF24BA">
          <w:rPr>
            <w:lang w:val="fr-FR"/>
          </w:rPr>
          <w:t>9.3.1.zzz</w:t>
        </w:r>
        <w:r w:rsidRPr="00DF24BA">
          <w:rPr>
            <w:lang w:val="fr-FR"/>
          </w:rPr>
          <w:tab/>
          <w:t>gNB-DU MBS F1AP ID</w:t>
        </w:r>
      </w:ins>
    </w:p>
    <w:p w14:paraId="3B5A5575" w14:textId="77777777" w:rsidR="001B2743" w:rsidRPr="00EA5FA7" w:rsidRDefault="001B2743" w:rsidP="001B2743">
      <w:pPr>
        <w:rPr>
          <w:ins w:id="7008" w:author="Rapporteur" w:date="2022-02-08T15:29:00Z"/>
          <w:rFonts w:eastAsia="Yu Mincho"/>
        </w:rPr>
      </w:pPr>
      <w:ins w:id="7009" w:author="Rapporteur" w:date="2022-02-08T15:29:00Z">
        <w:r w:rsidRPr="00EA5FA7">
          <w:rPr>
            <w:rFonts w:eastAsia="Yu Mincho"/>
          </w:rPr>
          <w:t>The gNB-</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gNB-</w:t>
        </w:r>
        <w:r>
          <w:rPr>
            <w:rFonts w:eastAsia="Yu Mincho"/>
          </w:rPr>
          <w:t>D</w:t>
        </w:r>
        <w:r w:rsidRPr="00EA5FA7">
          <w:rPr>
            <w:rFonts w:eastAsia="Yu Mincho"/>
          </w:rPr>
          <w:t>U.</w:t>
        </w:r>
      </w:ins>
    </w:p>
    <w:p w14:paraId="138D42E5" w14:textId="77777777" w:rsidR="001B2743" w:rsidRPr="00EA5FA7" w:rsidRDefault="001B2743" w:rsidP="001B2743">
      <w:pPr>
        <w:pStyle w:val="NO"/>
        <w:rPr>
          <w:ins w:id="7010" w:author="Rapporteur" w:date="2022-02-08T15:29:00Z"/>
          <w:rFonts w:eastAsia="Yu Mincho"/>
        </w:rPr>
      </w:pPr>
      <w:ins w:id="7011" w:author="Rapporteur" w:date="2022-02-08T15:29:00Z">
        <w:r w:rsidRPr="00EA5FA7">
          <w:rPr>
            <w:lang w:eastAsia="zh-CN"/>
          </w:rPr>
          <w:t xml:space="preserve">NOTE: </w:t>
        </w:r>
        <w:r w:rsidRPr="00EA5FA7">
          <w:rPr>
            <w:lang w:eastAsia="zh-CN"/>
          </w:rPr>
          <w:tab/>
          <w:t>If F1-C signalling transport is shared among multiple interface instances, the value of the gNB-</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E64AB1">
        <w:trPr>
          <w:ins w:id="7012" w:author="Rapporteur" w:date="2022-02-08T15:29:00Z"/>
        </w:trPr>
        <w:tc>
          <w:tcPr>
            <w:tcW w:w="2552" w:type="dxa"/>
          </w:tcPr>
          <w:p w14:paraId="2D4C196B" w14:textId="77777777" w:rsidR="001B2743" w:rsidRPr="00EA5FA7" w:rsidRDefault="001B2743" w:rsidP="00E64AB1">
            <w:pPr>
              <w:keepNext/>
              <w:keepLines/>
              <w:spacing w:after="0"/>
              <w:jc w:val="center"/>
              <w:rPr>
                <w:ins w:id="7013" w:author="Rapporteur" w:date="2022-02-08T15:29:00Z"/>
                <w:rFonts w:ascii="Arial" w:eastAsia="Yu Mincho" w:hAnsi="Arial"/>
                <w:b/>
                <w:sz w:val="18"/>
                <w:lang w:eastAsia="ja-JP"/>
              </w:rPr>
            </w:pPr>
            <w:ins w:id="7014"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E64AB1">
            <w:pPr>
              <w:keepNext/>
              <w:keepLines/>
              <w:spacing w:after="0"/>
              <w:jc w:val="center"/>
              <w:rPr>
                <w:ins w:id="7015" w:author="Rapporteur" w:date="2022-02-08T15:29:00Z"/>
                <w:rFonts w:ascii="Arial" w:eastAsia="Yu Mincho" w:hAnsi="Arial"/>
                <w:b/>
                <w:sz w:val="18"/>
                <w:lang w:eastAsia="ja-JP"/>
              </w:rPr>
            </w:pPr>
            <w:ins w:id="7016"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E64AB1">
            <w:pPr>
              <w:keepNext/>
              <w:keepLines/>
              <w:spacing w:after="0"/>
              <w:jc w:val="center"/>
              <w:rPr>
                <w:ins w:id="7017" w:author="Rapporteur" w:date="2022-02-08T15:29:00Z"/>
                <w:rFonts w:ascii="Arial" w:eastAsia="Yu Mincho" w:hAnsi="Arial"/>
                <w:b/>
                <w:sz w:val="18"/>
                <w:lang w:eastAsia="ja-JP"/>
              </w:rPr>
            </w:pPr>
            <w:ins w:id="7018"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E64AB1">
            <w:pPr>
              <w:keepNext/>
              <w:keepLines/>
              <w:spacing w:after="0"/>
              <w:jc w:val="center"/>
              <w:rPr>
                <w:ins w:id="7019" w:author="Rapporteur" w:date="2022-02-08T15:29:00Z"/>
                <w:rFonts w:ascii="Arial" w:eastAsia="Yu Mincho" w:hAnsi="Arial"/>
                <w:b/>
                <w:sz w:val="18"/>
                <w:lang w:eastAsia="ja-JP"/>
              </w:rPr>
            </w:pPr>
            <w:ins w:id="7020"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E64AB1">
            <w:pPr>
              <w:keepNext/>
              <w:keepLines/>
              <w:spacing w:after="0"/>
              <w:jc w:val="center"/>
              <w:rPr>
                <w:ins w:id="7021" w:author="Rapporteur" w:date="2022-02-08T15:29:00Z"/>
                <w:rFonts w:ascii="Arial" w:eastAsia="Yu Mincho" w:hAnsi="Arial"/>
                <w:b/>
                <w:sz w:val="18"/>
                <w:lang w:eastAsia="ja-JP"/>
              </w:rPr>
            </w:pPr>
            <w:ins w:id="7022"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E64AB1">
        <w:trPr>
          <w:ins w:id="7023" w:author="Rapporteur" w:date="2022-02-08T15:29:00Z"/>
        </w:trPr>
        <w:tc>
          <w:tcPr>
            <w:tcW w:w="2552" w:type="dxa"/>
          </w:tcPr>
          <w:p w14:paraId="0DF0CE17" w14:textId="77777777" w:rsidR="001B2743" w:rsidRPr="00DF24BA" w:rsidRDefault="001B2743" w:rsidP="00E64AB1">
            <w:pPr>
              <w:keepNext/>
              <w:keepLines/>
              <w:spacing w:after="0"/>
              <w:rPr>
                <w:ins w:id="7024" w:author="Rapporteur" w:date="2022-02-08T15:29:00Z"/>
                <w:rFonts w:ascii="Arial" w:eastAsia="Yu Mincho" w:hAnsi="Arial"/>
                <w:sz w:val="18"/>
                <w:lang w:val="fr-FR" w:eastAsia="ja-JP"/>
              </w:rPr>
            </w:pPr>
            <w:ins w:id="7025" w:author="Rapporteur" w:date="2022-02-08T15:29:00Z">
              <w:r w:rsidRPr="00DF24BA">
                <w:rPr>
                  <w:rFonts w:ascii="Arial" w:eastAsia="Yu Mincho" w:hAnsi="Arial"/>
                  <w:sz w:val="18"/>
                  <w:lang w:val="fr-FR" w:eastAsia="ja-JP"/>
                </w:rPr>
                <w:t>gNB-DU MBS F1AP ID</w:t>
              </w:r>
            </w:ins>
          </w:p>
        </w:tc>
        <w:tc>
          <w:tcPr>
            <w:tcW w:w="1134" w:type="dxa"/>
          </w:tcPr>
          <w:p w14:paraId="6A1EFBFB" w14:textId="77777777" w:rsidR="001B2743" w:rsidRPr="00EA5FA7" w:rsidRDefault="001B2743" w:rsidP="00E64AB1">
            <w:pPr>
              <w:keepNext/>
              <w:keepLines/>
              <w:spacing w:after="0"/>
              <w:rPr>
                <w:ins w:id="7026" w:author="Rapporteur" w:date="2022-02-08T15:29:00Z"/>
                <w:rFonts w:ascii="Arial" w:eastAsia="Yu Mincho" w:hAnsi="Arial"/>
                <w:sz w:val="18"/>
                <w:lang w:eastAsia="ja-JP"/>
              </w:rPr>
            </w:pPr>
            <w:ins w:id="7027"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E64AB1">
            <w:pPr>
              <w:keepNext/>
              <w:keepLines/>
              <w:spacing w:after="0"/>
              <w:rPr>
                <w:ins w:id="7028" w:author="Rapporteur" w:date="2022-02-08T15:29:00Z"/>
                <w:rFonts w:ascii="Arial" w:eastAsia="Yu Mincho" w:hAnsi="Arial"/>
                <w:sz w:val="18"/>
                <w:lang w:eastAsia="ja-JP"/>
              </w:rPr>
            </w:pPr>
          </w:p>
        </w:tc>
        <w:tc>
          <w:tcPr>
            <w:tcW w:w="1276" w:type="dxa"/>
          </w:tcPr>
          <w:p w14:paraId="718C5BE4" w14:textId="77777777" w:rsidR="001B2743" w:rsidRPr="00EA5FA7" w:rsidRDefault="001B2743" w:rsidP="00E64AB1">
            <w:pPr>
              <w:keepNext/>
              <w:keepLines/>
              <w:spacing w:after="0"/>
              <w:rPr>
                <w:ins w:id="7029" w:author="Rapporteur" w:date="2022-02-08T15:29:00Z"/>
                <w:rFonts w:ascii="Arial" w:eastAsia="Yu Mincho" w:hAnsi="Arial"/>
                <w:sz w:val="18"/>
                <w:lang w:eastAsia="ja-JP"/>
              </w:rPr>
            </w:pPr>
            <w:ins w:id="7030" w:author="Rapporteur" w:date="2022-02-08T15:29:00Z">
              <w:r w:rsidRPr="00EA5FA7">
                <w:rPr>
                  <w:rFonts w:ascii="Arial" w:eastAsia="Yu Mincho" w:hAnsi="Arial"/>
                  <w:sz w:val="18"/>
                  <w:lang w:eastAsia="ja-JP"/>
                </w:rPr>
                <w:t>INTEGER (0 ..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E64AB1">
            <w:pPr>
              <w:keepNext/>
              <w:keepLines/>
              <w:spacing w:after="0"/>
              <w:rPr>
                <w:ins w:id="7031" w:author="Rapporteur" w:date="2022-02-08T15:29:00Z"/>
                <w:rFonts w:ascii="Arial" w:eastAsia="Yu Mincho" w:hAnsi="Arial"/>
                <w:sz w:val="18"/>
                <w:lang w:eastAsia="ja-JP"/>
              </w:rPr>
            </w:pPr>
          </w:p>
        </w:tc>
      </w:tr>
    </w:tbl>
    <w:p w14:paraId="2D93CAC0" w14:textId="77777777" w:rsidR="001B2743" w:rsidRDefault="001B2743" w:rsidP="001B2743">
      <w:pPr>
        <w:rPr>
          <w:ins w:id="7032" w:author="Rapporteur" w:date="2022-02-08T15:29:00Z"/>
          <w:lang w:eastAsia="zh-CN"/>
        </w:rPr>
      </w:pPr>
    </w:p>
    <w:p w14:paraId="19D60424" w14:textId="77777777" w:rsidR="001B2743" w:rsidRPr="00EA5FA7" w:rsidRDefault="001B2743" w:rsidP="001B2743">
      <w:pPr>
        <w:pStyle w:val="Heading4"/>
        <w:rPr>
          <w:ins w:id="7033" w:author="Rapporteur" w:date="2022-02-08T15:29:00Z"/>
        </w:rPr>
      </w:pPr>
      <w:ins w:id="7034"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7035" w:author="Rapporteur" w:date="2022-02-08T15:29:00Z"/>
        </w:rPr>
      </w:pPr>
      <w:ins w:id="7036"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E64AB1">
        <w:trPr>
          <w:ins w:id="7037" w:author="Rapporteur" w:date="2022-02-08T15:29:00Z"/>
        </w:trPr>
        <w:tc>
          <w:tcPr>
            <w:tcW w:w="2552" w:type="dxa"/>
          </w:tcPr>
          <w:p w14:paraId="660B57B7" w14:textId="77777777" w:rsidR="001B2743" w:rsidRPr="00EA5FA7" w:rsidRDefault="001B2743" w:rsidP="00E64AB1">
            <w:pPr>
              <w:keepNext/>
              <w:keepLines/>
              <w:spacing w:after="0"/>
              <w:jc w:val="center"/>
              <w:rPr>
                <w:ins w:id="7038" w:author="Rapporteur" w:date="2022-02-08T15:29:00Z"/>
                <w:rFonts w:ascii="Arial" w:eastAsia="Yu Mincho" w:hAnsi="Arial"/>
                <w:b/>
                <w:sz w:val="18"/>
                <w:lang w:eastAsia="ja-JP"/>
              </w:rPr>
            </w:pPr>
            <w:ins w:id="7039"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E64AB1">
            <w:pPr>
              <w:keepNext/>
              <w:keepLines/>
              <w:spacing w:after="0"/>
              <w:jc w:val="center"/>
              <w:rPr>
                <w:ins w:id="7040" w:author="Rapporteur" w:date="2022-02-08T15:29:00Z"/>
                <w:rFonts w:ascii="Arial" w:eastAsia="Yu Mincho" w:hAnsi="Arial"/>
                <w:b/>
                <w:sz w:val="18"/>
                <w:lang w:eastAsia="ja-JP"/>
              </w:rPr>
            </w:pPr>
            <w:ins w:id="7041"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E64AB1">
            <w:pPr>
              <w:keepNext/>
              <w:keepLines/>
              <w:spacing w:after="0"/>
              <w:jc w:val="center"/>
              <w:rPr>
                <w:ins w:id="7042" w:author="Rapporteur" w:date="2022-02-08T15:29:00Z"/>
                <w:rFonts w:ascii="Arial" w:eastAsia="Yu Mincho" w:hAnsi="Arial"/>
                <w:b/>
                <w:sz w:val="18"/>
                <w:lang w:eastAsia="ja-JP"/>
              </w:rPr>
            </w:pPr>
            <w:ins w:id="7043"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E64AB1">
            <w:pPr>
              <w:keepNext/>
              <w:keepLines/>
              <w:spacing w:after="0"/>
              <w:jc w:val="center"/>
              <w:rPr>
                <w:ins w:id="7044" w:author="Rapporteur" w:date="2022-02-08T15:29:00Z"/>
                <w:rFonts w:ascii="Arial" w:eastAsia="Yu Mincho" w:hAnsi="Arial"/>
                <w:b/>
                <w:sz w:val="18"/>
                <w:lang w:eastAsia="ja-JP"/>
              </w:rPr>
            </w:pPr>
            <w:ins w:id="7045"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E64AB1">
            <w:pPr>
              <w:keepNext/>
              <w:keepLines/>
              <w:spacing w:after="0"/>
              <w:jc w:val="center"/>
              <w:rPr>
                <w:ins w:id="7046" w:author="Rapporteur" w:date="2022-02-08T15:29:00Z"/>
                <w:rFonts w:ascii="Arial" w:eastAsia="Yu Mincho" w:hAnsi="Arial"/>
                <w:b/>
                <w:sz w:val="18"/>
                <w:lang w:eastAsia="ja-JP"/>
              </w:rPr>
            </w:pPr>
            <w:ins w:id="7047"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E64AB1">
        <w:trPr>
          <w:ins w:id="7048" w:author="Rapporteur" w:date="2022-02-08T15:29:00Z"/>
        </w:trPr>
        <w:tc>
          <w:tcPr>
            <w:tcW w:w="2552" w:type="dxa"/>
          </w:tcPr>
          <w:p w14:paraId="51D19163" w14:textId="77777777" w:rsidR="001B2743" w:rsidRPr="00EA5FA7" w:rsidRDefault="001B2743" w:rsidP="00E64AB1">
            <w:pPr>
              <w:keepNext/>
              <w:keepLines/>
              <w:spacing w:after="0"/>
              <w:rPr>
                <w:ins w:id="7049" w:author="Rapporteur" w:date="2022-02-08T15:29:00Z"/>
                <w:rFonts w:ascii="Arial" w:eastAsia="Yu Mincho" w:hAnsi="Arial"/>
                <w:sz w:val="18"/>
                <w:lang w:eastAsia="ja-JP"/>
              </w:rPr>
            </w:pPr>
            <w:ins w:id="7050"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E64AB1">
            <w:pPr>
              <w:keepNext/>
              <w:keepLines/>
              <w:spacing w:after="0"/>
              <w:rPr>
                <w:ins w:id="7051" w:author="Rapporteur" w:date="2022-02-08T15:29:00Z"/>
                <w:rFonts w:ascii="Arial" w:eastAsia="Yu Mincho" w:hAnsi="Arial"/>
                <w:sz w:val="18"/>
                <w:lang w:eastAsia="ja-JP"/>
              </w:rPr>
            </w:pPr>
            <w:ins w:id="7052"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E64AB1">
            <w:pPr>
              <w:keepNext/>
              <w:keepLines/>
              <w:spacing w:after="0"/>
              <w:rPr>
                <w:ins w:id="7053" w:author="Rapporteur" w:date="2022-02-08T15:29:00Z"/>
                <w:rFonts w:ascii="Arial" w:eastAsia="Yu Mincho" w:hAnsi="Arial"/>
                <w:sz w:val="18"/>
                <w:lang w:eastAsia="ja-JP"/>
              </w:rPr>
            </w:pPr>
          </w:p>
        </w:tc>
        <w:tc>
          <w:tcPr>
            <w:tcW w:w="1276" w:type="dxa"/>
          </w:tcPr>
          <w:p w14:paraId="3B06CB43" w14:textId="77777777" w:rsidR="001B2743" w:rsidRPr="00EA5FA7" w:rsidRDefault="001B2743" w:rsidP="00E64AB1">
            <w:pPr>
              <w:keepNext/>
              <w:keepLines/>
              <w:spacing w:after="0"/>
              <w:rPr>
                <w:ins w:id="7054" w:author="Rapporteur" w:date="2022-02-08T15:29:00Z"/>
                <w:rFonts w:ascii="Arial" w:eastAsia="Yu Mincho" w:hAnsi="Arial"/>
                <w:sz w:val="18"/>
                <w:lang w:eastAsia="ja-JP"/>
              </w:rPr>
            </w:pPr>
            <w:ins w:id="7055" w:author="Rapporteur" w:date="2022-02-08T15:29:00Z">
              <w:r w:rsidRPr="00EA5FA7">
                <w:rPr>
                  <w:rFonts w:ascii="Arial" w:eastAsia="Yu Mincho" w:hAnsi="Arial"/>
                  <w:sz w:val="18"/>
                  <w:lang w:eastAsia="ja-JP"/>
                </w:rPr>
                <w:t xml:space="preserve">INTEGER (0 ..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E64AB1">
            <w:pPr>
              <w:keepNext/>
              <w:keepLines/>
              <w:spacing w:after="0"/>
              <w:rPr>
                <w:ins w:id="7056" w:author="Rapporteur" w:date="2022-02-08T15:29:00Z"/>
                <w:rFonts w:ascii="Arial" w:eastAsia="Yu Mincho" w:hAnsi="Arial"/>
                <w:sz w:val="18"/>
                <w:lang w:eastAsia="ja-JP"/>
              </w:rPr>
            </w:pPr>
          </w:p>
        </w:tc>
      </w:tr>
    </w:tbl>
    <w:p w14:paraId="6552FBDC" w14:textId="77777777" w:rsidR="00BC0F95" w:rsidRDefault="00BC0F95" w:rsidP="00F43E0D">
      <w:pPr>
        <w:rPr>
          <w:ins w:id="7057" w:author="Ericsson User" w:date="2022-02-10T22:02:00Z"/>
          <w:highlight w:val="cyan"/>
          <w:lang w:eastAsia="ko-KR"/>
        </w:rPr>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7058" w:author="Ericsson User" w:date="2022-02-10T22:01:00Z"/>
          <w:rFonts w:ascii="Arial" w:hAnsi="Arial"/>
          <w:sz w:val="24"/>
          <w:highlight w:val="cyan"/>
          <w:lang w:eastAsia="en-GB"/>
        </w:rPr>
      </w:pPr>
      <w:ins w:id="7059" w:author="Ericsson User" w:date="2022-02-10T22:01:00Z">
        <w:r w:rsidRPr="002B4124">
          <w:rPr>
            <w:rFonts w:ascii="Arial" w:hAnsi="Arial"/>
            <w:sz w:val="24"/>
            <w:highlight w:val="cyan"/>
            <w:lang w:eastAsia="ko-KR"/>
          </w:rPr>
          <w:t>9.3.1.ccc1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7060" w:author="Ericsson User" w:date="2022-02-10T22:01:00Z"/>
          <w:highlight w:val="cyan"/>
          <w:lang w:eastAsia="en-GB"/>
        </w:rPr>
      </w:pPr>
      <w:ins w:id="7061"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E64AB1">
        <w:trPr>
          <w:ins w:id="7062" w:author="Ericsson User" w:date="2022-02-10T22:01:00Z"/>
        </w:trPr>
        <w:tc>
          <w:tcPr>
            <w:tcW w:w="2419" w:type="dxa"/>
          </w:tcPr>
          <w:p w14:paraId="711F4F09" w14:textId="77777777" w:rsidR="00BC0F95" w:rsidRPr="002B4124" w:rsidRDefault="00BC0F95" w:rsidP="00E64AB1">
            <w:pPr>
              <w:keepNext/>
              <w:keepLines/>
              <w:overflowPunct w:val="0"/>
              <w:autoSpaceDE w:val="0"/>
              <w:autoSpaceDN w:val="0"/>
              <w:adjustRightInd w:val="0"/>
              <w:spacing w:after="0"/>
              <w:jc w:val="center"/>
              <w:textAlignment w:val="baseline"/>
              <w:rPr>
                <w:ins w:id="7063" w:author="Ericsson User" w:date="2022-02-10T22:01:00Z"/>
                <w:rFonts w:ascii="Arial" w:hAnsi="Arial" w:cs="Arial"/>
                <w:b/>
                <w:sz w:val="18"/>
                <w:highlight w:val="cyan"/>
                <w:lang w:eastAsia="ja-JP"/>
              </w:rPr>
            </w:pPr>
            <w:ins w:id="7064"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E64AB1">
            <w:pPr>
              <w:keepNext/>
              <w:keepLines/>
              <w:overflowPunct w:val="0"/>
              <w:autoSpaceDE w:val="0"/>
              <w:autoSpaceDN w:val="0"/>
              <w:adjustRightInd w:val="0"/>
              <w:spacing w:after="0"/>
              <w:jc w:val="center"/>
              <w:textAlignment w:val="baseline"/>
              <w:rPr>
                <w:ins w:id="7065" w:author="Ericsson User" w:date="2022-02-10T22:01:00Z"/>
                <w:rFonts w:ascii="Arial" w:hAnsi="Arial" w:cs="Arial"/>
                <w:b/>
                <w:sz w:val="18"/>
                <w:highlight w:val="cyan"/>
                <w:lang w:eastAsia="ja-JP"/>
              </w:rPr>
            </w:pPr>
            <w:ins w:id="7066"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E64AB1">
            <w:pPr>
              <w:keepNext/>
              <w:keepLines/>
              <w:overflowPunct w:val="0"/>
              <w:autoSpaceDE w:val="0"/>
              <w:autoSpaceDN w:val="0"/>
              <w:adjustRightInd w:val="0"/>
              <w:spacing w:after="0"/>
              <w:jc w:val="center"/>
              <w:textAlignment w:val="baseline"/>
              <w:rPr>
                <w:ins w:id="7067" w:author="Ericsson User" w:date="2022-02-10T22:01:00Z"/>
                <w:rFonts w:ascii="Arial" w:hAnsi="Arial" w:cs="Arial"/>
                <w:b/>
                <w:sz w:val="18"/>
                <w:highlight w:val="cyan"/>
                <w:lang w:eastAsia="ja-JP"/>
              </w:rPr>
            </w:pPr>
            <w:ins w:id="7068"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E64AB1">
            <w:pPr>
              <w:keepNext/>
              <w:keepLines/>
              <w:overflowPunct w:val="0"/>
              <w:autoSpaceDE w:val="0"/>
              <w:autoSpaceDN w:val="0"/>
              <w:adjustRightInd w:val="0"/>
              <w:spacing w:after="0"/>
              <w:jc w:val="center"/>
              <w:textAlignment w:val="baseline"/>
              <w:rPr>
                <w:ins w:id="7069" w:author="Ericsson User" w:date="2022-02-10T22:01:00Z"/>
                <w:rFonts w:ascii="Arial" w:hAnsi="Arial" w:cs="Arial"/>
                <w:b/>
                <w:sz w:val="18"/>
                <w:highlight w:val="cyan"/>
                <w:lang w:eastAsia="ja-JP"/>
              </w:rPr>
            </w:pPr>
            <w:ins w:id="7070"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E64AB1">
            <w:pPr>
              <w:keepNext/>
              <w:keepLines/>
              <w:overflowPunct w:val="0"/>
              <w:autoSpaceDE w:val="0"/>
              <w:autoSpaceDN w:val="0"/>
              <w:adjustRightInd w:val="0"/>
              <w:spacing w:after="0"/>
              <w:jc w:val="center"/>
              <w:textAlignment w:val="baseline"/>
              <w:rPr>
                <w:ins w:id="7071" w:author="Ericsson User" w:date="2022-02-10T22:01:00Z"/>
                <w:rFonts w:ascii="Arial" w:hAnsi="Arial" w:cs="Arial"/>
                <w:b/>
                <w:sz w:val="18"/>
                <w:highlight w:val="cyan"/>
                <w:lang w:eastAsia="ja-JP"/>
              </w:rPr>
            </w:pPr>
            <w:ins w:id="7072"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E64AB1">
        <w:trPr>
          <w:ins w:id="7073" w:author="Ericsson User" w:date="2022-02-10T22:01:00Z"/>
        </w:trPr>
        <w:tc>
          <w:tcPr>
            <w:tcW w:w="2419" w:type="dxa"/>
          </w:tcPr>
          <w:p w14:paraId="22654536" w14:textId="77777777" w:rsidR="00BC0F95" w:rsidRPr="00607462" w:rsidRDefault="00BC0F95" w:rsidP="00E64AB1">
            <w:pPr>
              <w:keepNext/>
              <w:keepLines/>
              <w:overflowPunct w:val="0"/>
              <w:autoSpaceDE w:val="0"/>
              <w:autoSpaceDN w:val="0"/>
              <w:adjustRightInd w:val="0"/>
              <w:spacing w:after="0"/>
              <w:textAlignment w:val="baseline"/>
              <w:rPr>
                <w:ins w:id="7074" w:author="Ericsson User" w:date="2022-02-10T22:01:00Z"/>
                <w:rFonts w:ascii="Arial" w:hAnsi="Arial" w:cs="Arial"/>
                <w:bCs/>
                <w:sz w:val="18"/>
                <w:highlight w:val="cyan"/>
                <w:lang w:eastAsia="ja-JP"/>
              </w:rPr>
            </w:pPr>
            <w:ins w:id="7075"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E64AB1">
            <w:pPr>
              <w:keepNext/>
              <w:keepLines/>
              <w:overflowPunct w:val="0"/>
              <w:autoSpaceDE w:val="0"/>
              <w:autoSpaceDN w:val="0"/>
              <w:adjustRightInd w:val="0"/>
              <w:spacing w:after="0"/>
              <w:textAlignment w:val="baseline"/>
              <w:rPr>
                <w:ins w:id="7076" w:author="Ericsson User" w:date="2022-02-10T22:01:00Z"/>
                <w:rFonts w:ascii="Arial" w:hAnsi="Arial" w:cs="Arial"/>
                <w:sz w:val="18"/>
                <w:highlight w:val="cyan"/>
                <w:lang w:eastAsia="ja-JP"/>
              </w:rPr>
            </w:pPr>
            <w:ins w:id="7077"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E64AB1">
            <w:pPr>
              <w:keepNext/>
              <w:keepLines/>
              <w:overflowPunct w:val="0"/>
              <w:autoSpaceDE w:val="0"/>
              <w:autoSpaceDN w:val="0"/>
              <w:adjustRightInd w:val="0"/>
              <w:spacing w:after="0"/>
              <w:textAlignment w:val="baseline"/>
              <w:rPr>
                <w:ins w:id="7078"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E64AB1">
            <w:pPr>
              <w:keepNext/>
              <w:keepLines/>
              <w:overflowPunct w:val="0"/>
              <w:autoSpaceDE w:val="0"/>
              <w:autoSpaceDN w:val="0"/>
              <w:adjustRightInd w:val="0"/>
              <w:spacing w:after="0"/>
              <w:textAlignment w:val="baseline"/>
              <w:rPr>
                <w:ins w:id="7079"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E64AB1">
            <w:pPr>
              <w:keepNext/>
              <w:keepLines/>
              <w:overflowPunct w:val="0"/>
              <w:autoSpaceDE w:val="0"/>
              <w:autoSpaceDN w:val="0"/>
              <w:adjustRightInd w:val="0"/>
              <w:spacing w:after="0"/>
              <w:textAlignment w:val="baseline"/>
              <w:rPr>
                <w:ins w:id="7080" w:author="Ericsson User" w:date="2022-02-10T22:01:00Z"/>
                <w:rFonts w:ascii="Arial" w:hAnsi="Arial"/>
                <w:sz w:val="18"/>
                <w:highlight w:val="cyan"/>
                <w:lang w:eastAsia="ja-JP"/>
              </w:rPr>
            </w:pPr>
          </w:p>
        </w:tc>
      </w:tr>
      <w:tr w:rsidR="00BC0F95" w:rsidRPr="004805F5" w14:paraId="7B5C3384" w14:textId="77777777" w:rsidTr="00E64AB1">
        <w:trPr>
          <w:ins w:id="7081" w:author="Ericsson User" w:date="2022-02-10T22:01:00Z"/>
        </w:trPr>
        <w:tc>
          <w:tcPr>
            <w:tcW w:w="2419" w:type="dxa"/>
          </w:tcPr>
          <w:p w14:paraId="7C4D338B" w14:textId="77777777" w:rsidR="00BC0F95" w:rsidRPr="00607462" w:rsidRDefault="00BC0F95" w:rsidP="00E64AB1">
            <w:pPr>
              <w:keepNext/>
              <w:keepLines/>
              <w:overflowPunct w:val="0"/>
              <w:autoSpaceDE w:val="0"/>
              <w:autoSpaceDN w:val="0"/>
              <w:adjustRightInd w:val="0"/>
              <w:spacing w:after="0"/>
              <w:ind w:left="113"/>
              <w:textAlignment w:val="baseline"/>
              <w:rPr>
                <w:ins w:id="7082" w:author="Ericsson User" w:date="2022-02-10T22:01:00Z"/>
                <w:rFonts w:ascii="Arial" w:hAnsi="Arial" w:cs="Arial"/>
                <w:bCs/>
                <w:i/>
                <w:iCs/>
                <w:sz w:val="18"/>
                <w:highlight w:val="cyan"/>
                <w:lang w:eastAsia="ja-JP"/>
              </w:rPr>
            </w:pPr>
            <w:ins w:id="7083"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E64AB1">
            <w:pPr>
              <w:keepNext/>
              <w:keepLines/>
              <w:overflowPunct w:val="0"/>
              <w:autoSpaceDE w:val="0"/>
              <w:autoSpaceDN w:val="0"/>
              <w:adjustRightInd w:val="0"/>
              <w:spacing w:after="0"/>
              <w:textAlignment w:val="baseline"/>
              <w:rPr>
                <w:ins w:id="7084"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E64AB1">
            <w:pPr>
              <w:keepNext/>
              <w:keepLines/>
              <w:overflowPunct w:val="0"/>
              <w:autoSpaceDE w:val="0"/>
              <w:autoSpaceDN w:val="0"/>
              <w:adjustRightInd w:val="0"/>
              <w:spacing w:after="0"/>
              <w:textAlignment w:val="baseline"/>
              <w:rPr>
                <w:ins w:id="7085"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E64AB1">
            <w:pPr>
              <w:keepNext/>
              <w:keepLines/>
              <w:overflowPunct w:val="0"/>
              <w:autoSpaceDE w:val="0"/>
              <w:autoSpaceDN w:val="0"/>
              <w:adjustRightInd w:val="0"/>
              <w:spacing w:after="0"/>
              <w:textAlignment w:val="baseline"/>
              <w:rPr>
                <w:ins w:id="7086"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E64AB1">
            <w:pPr>
              <w:keepNext/>
              <w:keepLines/>
              <w:overflowPunct w:val="0"/>
              <w:autoSpaceDE w:val="0"/>
              <w:autoSpaceDN w:val="0"/>
              <w:adjustRightInd w:val="0"/>
              <w:spacing w:after="0"/>
              <w:textAlignment w:val="baseline"/>
              <w:rPr>
                <w:ins w:id="7087" w:author="Ericsson User" w:date="2022-02-10T22:01:00Z"/>
                <w:rFonts w:ascii="Arial" w:hAnsi="Arial"/>
                <w:sz w:val="18"/>
                <w:highlight w:val="cyan"/>
                <w:lang w:eastAsia="ja-JP"/>
              </w:rPr>
            </w:pPr>
          </w:p>
        </w:tc>
      </w:tr>
      <w:tr w:rsidR="00BC0F95" w:rsidRPr="004805F5" w14:paraId="18E3A39C" w14:textId="77777777" w:rsidTr="00E64AB1">
        <w:trPr>
          <w:ins w:id="7088" w:author="Ericsson User" w:date="2022-02-10T22:01:00Z"/>
        </w:trPr>
        <w:tc>
          <w:tcPr>
            <w:tcW w:w="2419" w:type="dxa"/>
          </w:tcPr>
          <w:p w14:paraId="1B313C93" w14:textId="77777777" w:rsidR="00BC0F95" w:rsidRPr="00607462" w:rsidRDefault="00BC0F95" w:rsidP="00E64AB1">
            <w:pPr>
              <w:keepNext/>
              <w:keepLines/>
              <w:overflowPunct w:val="0"/>
              <w:autoSpaceDE w:val="0"/>
              <w:autoSpaceDN w:val="0"/>
              <w:adjustRightInd w:val="0"/>
              <w:spacing w:after="0"/>
              <w:ind w:left="227"/>
              <w:textAlignment w:val="baseline"/>
              <w:rPr>
                <w:ins w:id="7089" w:author="Ericsson User" w:date="2022-02-10T22:01:00Z"/>
                <w:rFonts w:ascii="Arial" w:hAnsi="Arial" w:cs="Arial"/>
                <w:bCs/>
                <w:sz w:val="18"/>
                <w:highlight w:val="cyan"/>
                <w:lang w:eastAsia="ja-JP"/>
              </w:rPr>
            </w:pPr>
            <w:ins w:id="7090"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E64AB1">
            <w:pPr>
              <w:keepNext/>
              <w:keepLines/>
              <w:overflowPunct w:val="0"/>
              <w:autoSpaceDE w:val="0"/>
              <w:autoSpaceDN w:val="0"/>
              <w:adjustRightInd w:val="0"/>
              <w:spacing w:after="0"/>
              <w:textAlignment w:val="baseline"/>
              <w:rPr>
                <w:ins w:id="7091" w:author="Ericsson User" w:date="2022-02-10T22:01:00Z"/>
                <w:rFonts w:ascii="Arial" w:hAnsi="Arial" w:cs="Arial"/>
                <w:sz w:val="18"/>
                <w:highlight w:val="cyan"/>
                <w:lang w:eastAsia="ja-JP"/>
              </w:rPr>
            </w:pPr>
            <w:ins w:id="7092"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E64AB1">
            <w:pPr>
              <w:keepNext/>
              <w:keepLines/>
              <w:overflowPunct w:val="0"/>
              <w:autoSpaceDE w:val="0"/>
              <w:autoSpaceDN w:val="0"/>
              <w:adjustRightInd w:val="0"/>
              <w:spacing w:after="0"/>
              <w:textAlignment w:val="baseline"/>
              <w:rPr>
                <w:ins w:id="7093"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E64AB1">
            <w:pPr>
              <w:keepNext/>
              <w:keepLines/>
              <w:overflowPunct w:val="0"/>
              <w:autoSpaceDE w:val="0"/>
              <w:autoSpaceDN w:val="0"/>
              <w:adjustRightInd w:val="0"/>
              <w:spacing w:after="0"/>
              <w:textAlignment w:val="baseline"/>
              <w:rPr>
                <w:ins w:id="7094" w:author="Ericsson User" w:date="2022-02-10T22:01:00Z"/>
                <w:rFonts w:ascii="Arial" w:hAnsi="Arial" w:cs="Arial"/>
                <w:sz w:val="18"/>
                <w:highlight w:val="cyan"/>
                <w:lang w:eastAsia="ja-JP"/>
              </w:rPr>
            </w:pPr>
            <w:ins w:id="7095"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7AEAB30B" w14:textId="77777777" w:rsidR="00BC0F95" w:rsidRPr="00607462" w:rsidRDefault="00BC0F95" w:rsidP="00E64AB1">
            <w:pPr>
              <w:keepNext/>
              <w:keepLines/>
              <w:overflowPunct w:val="0"/>
              <w:autoSpaceDE w:val="0"/>
              <w:autoSpaceDN w:val="0"/>
              <w:adjustRightInd w:val="0"/>
              <w:spacing w:after="0"/>
              <w:textAlignment w:val="baseline"/>
              <w:rPr>
                <w:ins w:id="7096" w:author="Ericsson User" w:date="2022-02-10T22:01:00Z"/>
                <w:rFonts w:ascii="Arial" w:hAnsi="Arial"/>
                <w:sz w:val="18"/>
                <w:highlight w:val="cyan"/>
                <w:lang w:eastAsia="ja-JP"/>
              </w:rPr>
            </w:pPr>
          </w:p>
        </w:tc>
      </w:tr>
      <w:tr w:rsidR="00BC0F95" w:rsidRPr="004805F5" w14:paraId="7AE631C4" w14:textId="77777777" w:rsidTr="00E64AB1">
        <w:trPr>
          <w:ins w:id="7097" w:author="Ericsson User" w:date="2022-02-10T22:01:00Z"/>
        </w:trPr>
        <w:tc>
          <w:tcPr>
            <w:tcW w:w="2419" w:type="dxa"/>
          </w:tcPr>
          <w:p w14:paraId="70085FD3" w14:textId="77777777" w:rsidR="00BC0F95" w:rsidRPr="00607462" w:rsidRDefault="00BC0F95" w:rsidP="00E64AB1">
            <w:pPr>
              <w:keepNext/>
              <w:keepLines/>
              <w:overflowPunct w:val="0"/>
              <w:autoSpaceDE w:val="0"/>
              <w:autoSpaceDN w:val="0"/>
              <w:adjustRightInd w:val="0"/>
              <w:spacing w:after="0"/>
              <w:ind w:left="113"/>
              <w:textAlignment w:val="baseline"/>
              <w:rPr>
                <w:ins w:id="7098" w:author="Ericsson User" w:date="2022-02-10T22:01:00Z"/>
                <w:rFonts w:ascii="Arial" w:hAnsi="Arial" w:cs="Arial"/>
                <w:bCs/>
                <w:i/>
                <w:iCs/>
                <w:sz w:val="18"/>
                <w:highlight w:val="cyan"/>
                <w:lang w:eastAsia="ja-JP"/>
              </w:rPr>
            </w:pPr>
            <w:ins w:id="7099"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E64AB1">
            <w:pPr>
              <w:keepNext/>
              <w:keepLines/>
              <w:overflowPunct w:val="0"/>
              <w:autoSpaceDE w:val="0"/>
              <w:autoSpaceDN w:val="0"/>
              <w:adjustRightInd w:val="0"/>
              <w:spacing w:after="0"/>
              <w:textAlignment w:val="baseline"/>
              <w:rPr>
                <w:ins w:id="7100"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E64AB1">
            <w:pPr>
              <w:keepNext/>
              <w:keepLines/>
              <w:overflowPunct w:val="0"/>
              <w:autoSpaceDE w:val="0"/>
              <w:autoSpaceDN w:val="0"/>
              <w:adjustRightInd w:val="0"/>
              <w:spacing w:after="0"/>
              <w:textAlignment w:val="baseline"/>
              <w:rPr>
                <w:ins w:id="7101"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E64AB1">
            <w:pPr>
              <w:keepNext/>
              <w:keepLines/>
              <w:overflowPunct w:val="0"/>
              <w:autoSpaceDE w:val="0"/>
              <w:autoSpaceDN w:val="0"/>
              <w:adjustRightInd w:val="0"/>
              <w:spacing w:after="0"/>
              <w:textAlignment w:val="baseline"/>
              <w:rPr>
                <w:ins w:id="7102"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E64AB1">
            <w:pPr>
              <w:keepNext/>
              <w:keepLines/>
              <w:overflowPunct w:val="0"/>
              <w:autoSpaceDE w:val="0"/>
              <w:autoSpaceDN w:val="0"/>
              <w:adjustRightInd w:val="0"/>
              <w:spacing w:after="0"/>
              <w:textAlignment w:val="baseline"/>
              <w:rPr>
                <w:ins w:id="7103" w:author="Ericsson User" w:date="2022-02-10T22:01:00Z"/>
                <w:rFonts w:ascii="Arial" w:hAnsi="Arial"/>
                <w:sz w:val="18"/>
                <w:highlight w:val="cyan"/>
                <w:lang w:eastAsia="ja-JP"/>
              </w:rPr>
            </w:pPr>
          </w:p>
        </w:tc>
      </w:tr>
      <w:tr w:rsidR="00BC0F95" w:rsidRPr="004805F5" w14:paraId="1E808DEF" w14:textId="77777777" w:rsidTr="00E64AB1">
        <w:trPr>
          <w:ins w:id="7104" w:author="Ericsson User" w:date="2022-02-10T22:01:00Z"/>
        </w:trPr>
        <w:tc>
          <w:tcPr>
            <w:tcW w:w="2419" w:type="dxa"/>
          </w:tcPr>
          <w:p w14:paraId="6C101853" w14:textId="77777777" w:rsidR="00BC0F95" w:rsidRPr="002B4124" w:rsidRDefault="00BC0F95" w:rsidP="00E64AB1">
            <w:pPr>
              <w:keepNext/>
              <w:keepLines/>
              <w:overflowPunct w:val="0"/>
              <w:autoSpaceDE w:val="0"/>
              <w:autoSpaceDN w:val="0"/>
              <w:adjustRightInd w:val="0"/>
              <w:spacing w:after="0"/>
              <w:ind w:left="227"/>
              <w:textAlignment w:val="baseline"/>
              <w:rPr>
                <w:ins w:id="7105" w:author="Ericsson User" w:date="2022-02-10T22:01:00Z"/>
                <w:rFonts w:ascii="Arial" w:hAnsi="Arial" w:cs="Arial"/>
                <w:b/>
                <w:i/>
                <w:iCs/>
                <w:sz w:val="18"/>
                <w:highlight w:val="cyan"/>
                <w:lang w:eastAsia="ja-JP"/>
              </w:rPr>
            </w:pPr>
            <w:ins w:id="7106"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E64AB1">
            <w:pPr>
              <w:keepNext/>
              <w:keepLines/>
              <w:overflowPunct w:val="0"/>
              <w:autoSpaceDE w:val="0"/>
              <w:autoSpaceDN w:val="0"/>
              <w:adjustRightInd w:val="0"/>
              <w:spacing w:after="0"/>
              <w:textAlignment w:val="baseline"/>
              <w:rPr>
                <w:ins w:id="7107"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E64AB1">
            <w:pPr>
              <w:keepNext/>
              <w:keepLines/>
              <w:overflowPunct w:val="0"/>
              <w:autoSpaceDE w:val="0"/>
              <w:autoSpaceDN w:val="0"/>
              <w:adjustRightInd w:val="0"/>
              <w:spacing w:after="0"/>
              <w:textAlignment w:val="baseline"/>
              <w:rPr>
                <w:ins w:id="7108" w:author="Ericsson User" w:date="2022-02-10T22:01:00Z"/>
                <w:rFonts w:ascii="Arial" w:hAnsi="Arial"/>
                <w:i/>
                <w:sz w:val="18"/>
                <w:highlight w:val="cyan"/>
                <w:lang w:eastAsia="ja-JP"/>
              </w:rPr>
            </w:pPr>
            <w:ins w:id="7109" w:author="Ericsson User" w:date="2022-02-10T22:01:00Z">
              <w:r w:rsidRPr="002B4124">
                <w:rPr>
                  <w:rFonts w:ascii="Arial" w:hAnsi="Arial"/>
                  <w:i/>
                  <w:sz w:val="18"/>
                  <w:highlight w:val="cyan"/>
                  <w:lang w:eastAsia="ja-JP"/>
                </w:rPr>
                <w:t>1..maxnoofMBSServiceArea Information</w:t>
              </w:r>
            </w:ins>
          </w:p>
        </w:tc>
        <w:tc>
          <w:tcPr>
            <w:tcW w:w="1851" w:type="dxa"/>
          </w:tcPr>
          <w:p w14:paraId="094CAD0E" w14:textId="77777777" w:rsidR="00BC0F95" w:rsidRPr="002B4124" w:rsidRDefault="00BC0F95" w:rsidP="00E64AB1">
            <w:pPr>
              <w:keepNext/>
              <w:keepLines/>
              <w:overflowPunct w:val="0"/>
              <w:autoSpaceDE w:val="0"/>
              <w:autoSpaceDN w:val="0"/>
              <w:adjustRightInd w:val="0"/>
              <w:spacing w:after="0"/>
              <w:textAlignment w:val="baseline"/>
              <w:rPr>
                <w:ins w:id="7110"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E64AB1">
            <w:pPr>
              <w:keepNext/>
              <w:keepLines/>
              <w:overflowPunct w:val="0"/>
              <w:autoSpaceDE w:val="0"/>
              <w:autoSpaceDN w:val="0"/>
              <w:adjustRightInd w:val="0"/>
              <w:spacing w:after="0"/>
              <w:textAlignment w:val="baseline"/>
              <w:rPr>
                <w:ins w:id="7111" w:author="Ericsson User" w:date="2022-02-10T22:01:00Z"/>
                <w:rFonts w:ascii="Arial" w:hAnsi="Arial"/>
                <w:sz w:val="18"/>
                <w:highlight w:val="cyan"/>
                <w:lang w:eastAsia="ja-JP"/>
              </w:rPr>
            </w:pPr>
          </w:p>
        </w:tc>
      </w:tr>
      <w:tr w:rsidR="00BC0F95" w:rsidRPr="004805F5" w14:paraId="31C17AD6" w14:textId="77777777" w:rsidTr="00E64AB1">
        <w:trPr>
          <w:ins w:id="7112" w:author="Ericsson User" w:date="2022-02-10T22:01:00Z"/>
        </w:trPr>
        <w:tc>
          <w:tcPr>
            <w:tcW w:w="2419" w:type="dxa"/>
          </w:tcPr>
          <w:p w14:paraId="44D1CF48" w14:textId="77777777" w:rsidR="00BC0F95" w:rsidRPr="00607462" w:rsidRDefault="00BC0F95" w:rsidP="00E64AB1">
            <w:pPr>
              <w:keepNext/>
              <w:keepLines/>
              <w:overflowPunct w:val="0"/>
              <w:autoSpaceDE w:val="0"/>
              <w:autoSpaceDN w:val="0"/>
              <w:adjustRightInd w:val="0"/>
              <w:spacing w:after="0"/>
              <w:ind w:left="340"/>
              <w:textAlignment w:val="baseline"/>
              <w:rPr>
                <w:ins w:id="7113" w:author="Ericsson User" w:date="2022-02-10T22:01:00Z"/>
                <w:rFonts w:ascii="Arial" w:hAnsi="Arial" w:cs="Arial"/>
                <w:bCs/>
                <w:sz w:val="18"/>
                <w:highlight w:val="cyan"/>
                <w:lang w:eastAsia="ja-JP"/>
              </w:rPr>
            </w:pPr>
            <w:ins w:id="7114"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E64AB1">
            <w:pPr>
              <w:keepNext/>
              <w:keepLines/>
              <w:overflowPunct w:val="0"/>
              <w:autoSpaceDE w:val="0"/>
              <w:autoSpaceDN w:val="0"/>
              <w:adjustRightInd w:val="0"/>
              <w:spacing w:after="0"/>
              <w:textAlignment w:val="baseline"/>
              <w:rPr>
                <w:ins w:id="7115" w:author="Ericsson User" w:date="2022-02-10T22:01:00Z"/>
                <w:rFonts w:ascii="Arial" w:hAnsi="Arial" w:cs="Arial"/>
                <w:sz w:val="18"/>
                <w:highlight w:val="cyan"/>
                <w:lang w:eastAsia="ja-JP"/>
              </w:rPr>
            </w:pPr>
            <w:ins w:id="7116"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E64AB1">
            <w:pPr>
              <w:keepNext/>
              <w:keepLines/>
              <w:overflowPunct w:val="0"/>
              <w:autoSpaceDE w:val="0"/>
              <w:autoSpaceDN w:val="0"/>
              <w:adjustRightInd w:val="0"/>
              <w:spacing w:after="0"/>
              <w:textAlignment w:val="baseline"/>
              <w:rPr>
                <w:ins w:id="7117"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E64AB1">
            <w:pPr>
              <w:keepNext/>
              <w:keepLines/>
              <w:overflowPunct w:val="0"/>
              <w:autoSpaceDE w:val="0"/>
              <w:autoSpaceDN w:val="0"/>
              <w:adjustRightInd w:val="0"/>
              <w:spacing w:after="0"/>
              <w:textAlignment w:val="baseline"/>
              <w:rPr>
                <w:ins w:id="7118" w:author="Ericsson User" w:date="2022-02-10T22:01:00Z"/>
                <w:rFonts w:ascii="Arial" w:hAnsi="Arial" w:cs="Arial"/>
                <w:sz w:val="18"/>
                <w:highlight w:val="cyan"/>
                <w:lang w:eastAsia="ja-JP"/>
              </w:rPr>
            </w:pPr>
            <w:ins w:id="7119"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7120"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E64AB1">
            <w:pPr>
              <w:keepNext/>
              <w:keepLines/>
              <w:overflowPunct w:val="0"/>
              <w:autoSpaceDE w:val="0"/>
              <w:autoSpaceDN w:val="0"/>
              <w:adjustRightInd w:val="0"/>
              <w:spacing w:after="0"/>
              <w:textAlignment w:val="baseline"/>
              <w:rPr>
                <w:ins w:id="7121" w:author="Ericsson User" w:date="2022-02-10T22:01:00Z"/>
                <w:rFonts w:ascii="Arial" w:hAnsi="Arial"/>
                <w:sz w:val="18"/>
                <w:highlight w:val="cyan"/>
                <w:lang w:eastAsia="ja-JP"/>
              </w:rPr>
            </w:pPr>
          </w:p>
        </w:tc>
      </w:tr>
      <w:tr w:rsidR="00BC0F95" w:rsidRPr="004805F5" w14:paraId="5511D870" w14:textId="77777777" w:rsidTr="00E64AB1">
        <w:trPr>
          <w:ins w:id="7122" w:author="Ericsson User" w:date="2022-02-10T22:01:00Z"/>
        </w:trPr>
        <w:tc>
          <w:tcPr>
            <w:tcW w:w="2419" w:type="dxa"/>
          </w:tcPr>
          <w:p w14:paraId="669239FC" w14:textId="77777777" w:rsidR="00BC0F95" w:rsidRPr="00607462" w:rsidRDefault="00BC0F95" w:rsidP="00E64AB1">
            <w:pPr>
              <w:keepNext/>
              <w:keepLines/>
              <w:overflowPunct w:val="0"/>
              <w:autoSpaceDE w:val="0"/>
              <w:autoSpaceDN w:val="0"/>
              <w:adjustRightInd w:val="0"/>
              <w:spacing w:after="0"/>
              <w:ind w:left="340"/>
              <w:textAlignment w:val="baseline"/>
              <w:rPr>
                <w:ins w:id="7123" w:author="Ericsson User" w:date="2022-02-10T22:01:00Z"/>
                <w:rFonts w:ascii="Arial" w:hAnsi="Arial" w:cs="Arial"/>
                <w:bCs/>
                <w:sz w:val="18"/>
                <w:highlight w:val="cyan"/>
                <w:lang w:eastAsia="ja-JP"/>
              </w:rPr>
            </w:pPr>
            <w:ins w:id="7124"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E64AB1">
            <w:pPr>
              <w:keepNext/>
              <w:keepLines/>
              <w:overflowPunct w:val="0"/>
              <w:autoSpaceDE w:val="0"/>
              <w:autoSpaceDN w:val="0"/>
              <w:adjustRightInd w:val="0"/>
              <w:spacing w:after="0"/>
              <w:textAlignment w:val="baseline"/>
              <w:rPr>
                <w:ins w:id="7125" w:author="Ericsson User" w:date="2022-02-10T22:01:00Z"/>
                <w:rFonts w:ascii="Arial" w:hAnsi="Arial" w:cs="Arial"/>
                <w:sz w:val="18"/>
                <w:highlight w:val="cyan"/>
                <w:lang w:eastAsia="ja-JP"/>
              </w:rPr>
            </w:pPr>
            <w:ins w:id="7126"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E64AB1">
            <w:pPr>
              <w:keepNext/>
              <w:keepLines/>
              <w:overflowPunct w:val="0"/>
              <w:autoSpaceDE w:val="0"/>
              <w:autoSpaceDN w:val="0"/>
              <w:adjustRightInd w:val="0"/>
              <w:spacing w:after="0"/>
              <w:textAlignment w:val="baseline"/>
              <w:rPr>
                <w:ins w:id="7127"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E64AB1">
            <w:pPr>
              <w:keepNext/>
              <w:keepLines/>
              <w:overflowPunct w:val="0"/>
              <w:autoSpaceDE w:val="0"/>
              <w:autoSpaceDN w:val="0"/>
              <w:adjustRightInd w:val="0"/>
              <w:spacing w:after="0"/>
              <w:textAlignment w:val="baseline"/>
              <w:rPr>
                <w:ins w:id="7128" w:author="Ericsson User" w:date="2022-02-10T22:01:00Z"/>
                <w:rFonts w:ascii="Arial" w:hAnsi="Arial" w:cs="Arial"/>
                <w:sz w:val="18"/>
                <w:highlight w:val="cyan"/>
                <w:lang w:eastAsia="ja-JP"/>
              </w:rPr>
            </w:pPr>
            <w:ins w:id="7129" w:author="Ericsson User" w:date="2022-02-10T22:01:00Z">
              <w:r w:rsidRPr="00607462">
                <w:rPr>
                  <w:rFonts w:ascii="Arial" w:hAnsi="Arial" w:cs="Arial"/>
                  <w:sz w:val="18"/>
                  <w:highlight w:val="cyan"/>
                  <w:lang w:eastAsia="ja-JP"/>
                </w:rPr>
                <w:t>9.3.1.ccc</w:t>
              </w:r>
              <w:r>
                <w:rPr>
                  <w:rFonts w:ascii="Arial" w:hAnsi="Arial" w:cs="Arial"/>
                  <w:sz w:val="18"/>
                  <w:highlight w:val="cyan"/>
                  <w:lang w:eastAsia="ja-JP"/>
                </w:rPr>
                <w:t>2</w:t>
              </w:r>
            </w:ins>
          </w:p>
        </w:tc>
        <w:tc>
          <w:tcPr>
            <w:tcW w:w="2957" w:type="dxa"/>
          </w:tcPr>
          <w:p w14:paraId="6B7726A1" w14:textId="77777777" w:rsidR="00BC0F95" w:rsidRPr="00607462" w:rsidRDefault="00BC0F95" w:rsidP="00E64AB1">
            <w:pPr>
              <w:keepNext/>
              <w:keepLines/>
              <w:overflowPunct w:val="0"/>
              <w:autoSpaceDE w:val="0"/>
              <w:autoSpaceDN w:val="0"/>
              <w:adjustRightInd w:val="0"/>
              <w:spacing w:after="0"/>
              <w:textAlignment w:val="baseline"/>
              <w:rPr>
                <w:ins w:id="7130"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7131"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E64AB1">
        <w:trPr>
          <w:ins w:id="7132" w:author="Ericsson User" w:date="2022-02-10T22:01:00Z"/>
        </w:trPr>
        <w:tc>
          <w:tcPr>
            <w:tcW w:w="3528" w:type="dxa"/>
          </w:tcPr>
          <w:p w14:paraId="7985890F" w14:textId="77777777" w:rsidR="00BC0F95" w:rsidRPr="00607462" w:rsidRDefault="00BC0F95" w:rsidP="00E64AB1">
            <w:pPr>
              <w:keepNext/>
              <w:keepLines/>
              <w:spacing w:after="0"/>
              <w:ind w:left="480" w:hanging="480"/>
              <w:jc w:val="center"/>
              <w:rPr>
                <w:ins w:id="7133" w:author="Ericsson User" w:date="2022-02-10T22:01:00Z"/>
                <w:rFonts w:ascii="Arial" w:eastAsia="MS Mincho" w:hAnsi="Arial" w:cs="Arial"/>
                <w:b/>
                <w:sz w:val="18"/>
                <w:highlight w:val="cyan"/>
                <w:lang w:eastAsia="ja-JP"/>
              </w:rPr>
            </w:pPr>
            <w:ins w:id="7134"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E64AB1">
            <w:pPr>
              <w:keepNext/>
              <w:keepLines/>
              <w:spacing w:after="0"/>
              <w:ind w:left="480" w:hanging="480"/>
              <w:jc w:val="center"/>
              <w:rPr>
                <w:ins w:id="7135" w:author="Ericsson User" w:date="2022-02-10T22:01:00Z"/>
                <w:rFonts w:ascii="Arial" w:eastAsia="MS Mincho" w:hAnsi="Arial" w:cs="Arial"/>
                <w:b/>
                <w:sz w:val="18"/>
                <w:highlight w:val="cyan"/>
                <w:lang w:eastAsia="ja-JP"/>
              </w:rPr>
            </w:pPr>
            <w:ins w:id="7136"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E64AB1">
        <w:trPr>
          <w:ins w:id="7137" w:author="Ericsson User" w:date="2022-02-10T22:01:00Z"/>
        </w:trPr>
        <w:tc>
          <w:tcPr>
            <w:tcW w:w="3528" w:type="dxa"/>
          </w:tcPr>
          <w:p w14:paraId="062EDA44" w14:textId="77777777" w:rsidR="00BC0F95" w:rsidRPr="00607462" w:rsidRDefault="00BC0F95" w:rsidP="00E64AB1">
            <w:pPr>
              <w:keepNext/>
              <w:keepLines/>
              <w:overflowPunct w:val="0"/>
              <w:autoSpaceDE w:val="0"/>
              <w:autoSpaceDN w:val="0"/>
              <w:adjustRightInd w:val="0"/>
              <w:spacing w:after="0"/>
              <w:textAlignment w:val="baseline"/>
              <w:rPr>
                <w:ins w:id="7138" w:author="Ericsson User" w:date="2022-02-10T22:01:00Z"/>
                <w:rFonts w:ascii="Arial" w:hAnsi="Arial"/>
                <w:sz w:val="18"/>
                <w:highlight w:val="cyan"/>
                <w:lang w:eastAsia="ja-JP"/>
              </w:rPr>
            </w:pPr>
            <w:ins w:id="7139" w:author="Ericsson User" w:date="2022-02-10T22:01:00Z">
              <w:r w:rsidRPr="00607462">
                <w:rPr>
                  <w:rFonts w:ascii="Arial" w:hAnsi="Arial"/>
                  <w:i/>
                  <w:sz w:val="18"/>
                  <w:highlight w:val="cyan"/>
                  <w:lang w:eastAsia="ja-JP"/>
                </w:rPr>
                <w:t>maxnoofMBSServiceArea</w:t>
              </w:r>
              <w:del w:id="7140" w:author="Lenovo-Mingzeng" w:date="2022-03-01T14:48:00Z">
                <w:r w:rsidRPr="00607462" w:rsidDel="00B93D7A">
                  <w:rPr>
                    <w:rFonts w:ascii="Arial" w:hAnsi="Arial"/>
                    <w:i/>
                    <w:sz w:val="18"/>
                    <w:highlight w:val="cyan"/>
                    <w:lang w:eastAsia="ja-JP"/>
                  </w:rPr>
                  <w:delText xml:space="preserve"> </w:delText>
                </w:r>
              </w:del>
              <w:r w:rsidRPr="00607462">
                <w:rPr>
                  <w:rFonts w:ascii="Arial" w:hAnsi="Arial"/>
                  <w:i/>
                  <w:sz w:val="18"/>
                  <w:highlight w:val="cyan"/>
                  <w:lang w:eastAsia="ja-JP"/>
                </w:rPr>
                <w:t>Information</w:t>
              </w:r>
            </w:ins>
          </w:p>
        </w:tc>
        <w:tc>
          <w:tcPr>
            <w:tcW w:w="6192" w:type="dxa"/>
          </w:tcPr>
          <w:p w14:paraId="4E78295C" w14:textId="54CB6E11" w:rsidR="00BC0F95" w:rsidRPr="00E6683D" w:rsidRDefault="00BC0F95" w:rsidP="00E64AB1">
            <w:pPr>
              <w:keepNext/>
              <w:keepLines/>
              <w:overflowPunct w:val="0"/>
              <w:autoSpaceDE w:val="0"/>
              <w:autoSpaceDN w:val="0"/>
              <w:adjustRightInd w:val="0"/>
              <w:spacing w:after="0"/>
              <w:textAlignment w:val="baseline"/>
              <w:rPr>
                <w:ins w:id="7141" w:author="Ericsson User" w:date="2022-02-10T22:01:00Z"/>
                <w:rFonts w:ascii="Arial" w:hAnsi="Arial"/>
                <w:sz w:val="18"/>
                <w:lang w:eastAsia="ja-JP"/>
              </w:rPr>
            </w:pPr>
            <w:ins w:id="7142" w:author="Ericsson User" w:date="2022-02-10T22:01:00Z">
              <w:r w:rsidRPr="00607462">
                <w:rPr>
                  <w:rFonts w:ascii="Arial" w:hAnsi="Arial" w:cs="Arial"/>
                  <w:sz w:val="18"/>
                  <w:szCs w:val="18"/>
                  <w:highlight w:val="cyan"/>
                  <w:lang w:eastAsia="ja-JP"/>
                </w:rPr>
                <w:t>Maximum no. of MBS Service Area Information elements in the MBS Service Area Information Location</w:t>
              </w:r>
            </w:ins>
            <w:ins w:id="7143" w:author="Lenovo-Mingzeng" w:date="2022-03-01T14:48:00Z">
              <w:r w:rsidR="00B93D7A">
                <w:rPr>
                  <w:rFonts w:ascii="Arial" w:hAnsi="Arial" w:cs="Arial"/>
                  <w:sz w:val="18"/>
                  <w:szCs w:val="18"/>
                  <w:highlight w:val="cyan"/>
                  <w:lang w:eastAsia="ja-JP"/>
                </w:rPr>
                <w:t xml:space="preserve"> </w:t>
              </w:r>
            </w:ins>
            <w:ins w:id="7144" w:author="Ericsson User" w:date="2022-02-10T22:01:00Z">
              <w:r w:rsidRPr="00607462">
                <w:rPr>
                  <w:rFonts w:ascii="Arial" w:hAnsi="Arial" w:cs="Arial"/>
                  <w:sz w:val="18"/>
                  <w:szCs w:val="18"/>
                  <w:highlight w:val="cyan"/>
                  <w:lang w:eastAsia="ja-JP"/>
                </w:rPr>
                <w:t>Dependent List IE. Value is FFS.</w:t>
              </w:r>
            </w:ins>
          </w:p>
        </w:tc>
      </w:tr>
    </w:tbl>
    <w:p w14:paraId="5339D100" w14:textId="77777777" w:rsidR="00BC0F95" w:rsidRDefault="00BC0F95" w:rsidP="00BC0F95">
      <w:pPr>
        <w:rPr>
          <w:ins w:id="7145" w:author="Ericsson User" w:date="2022-02-10T22:01:00Z"/>
          <w:b/>
          <w:i/>
          <w:color w:val="FF0000"/>
          <w:sz w:val="21"/>
          <w:lang w:eastAsia="zh-CN"/>
        </w:rPr>
      </w:pPr>
    </w:p>
    <w:p w14:paraId="6C13CE7B" w14:textId="2401ABF4" w:rsidR="00BC0F95" w:rsidRPr="00F43E0D" w:rsidRDefault="00BC0F95" w:rsidP="00BC0F95">
      <w:pPr>
        <w:keepNext/>
        <w:keepLines/>
        <w:overflowPunct w:val="0"/>
        <w:autoSpaceDE w:val="0"/>
        <w:autoSpaceDN w:val="0"/>
        <w:adjustRightInd w:val="0"/>
        <w:spacing w:before="120"/>
        <w:ind w:left="1418" w:hanging="1418"/>
        <w:textAlignment w:val="baseline"/>
        <w:outlineLvl w:val="3"/>
        <w:rPr>
          <w:ins w:id="7146" w:author="Ericsson User" w:date="2022-02-10T22:01:00Z"/>
          <w:rFonts w:ascii="Arial" w:hAnsi="Arial"/>
          <w:sz w:val="24"/>
          <w:highlight w:val="cyan"/>
          <w:lang w:eastAsia="en-GB"/>
        </w:rPr>
      </w:pPr>
      <w:ins w:id="7147" w:author="Ericsson User" w:date="2022-02-10T22:01:00Z">
        <w:r w:rsidRPr="00F43E0D">
          <w:rPr>
            <w:rFonts w:ascii="Arial" w:hAnsi="Arial"/>
            <w:sz w:val="24"/>
            <w:highlight w:val="cyan"/>
            <w:lang w:eastAsia="ko-KR"/>
          </w:rPr>
          <w:t>9.3.1.ccc2</w:t>
        </w:r>
        <w:r w:rsidRPr="00F43E0D">
          <w:rPr>
            <w:rFonts w:ascii="Arial" w:hAnsi="Arial"/>
            <w:sz w:val="24"/>
            <w:highlight w:val="cyan"/>
            <w:lang w:eastAsia="ko-KR"/>
          </w:rPr>
          <w:tab/>
        </w:r>
        <w:r w:rsidRPr="00F43E0D">
          <w:rPr>
            <w:rFonts w:ascii="Arial" w:hAnsi="Arial"/>
            <w:sz w:val="24"/>
            <w:highlight w:val="cyan"/>
            <w:lang w:eastAsia="en-GB"/>
          </w:rPr>
          <w:t>MBS Service Area information</w:t>
        </w:r>
      </w:ins>
    </w:p>
    <w:p w14:paraId="4EE52A96" w14:textId="77777777" w:rsidR="00BC0F95" w:rsidRPr="00F43E0D" w:rsidRDefault="00BC0F95" w:rsidP="00BC0F95">
      <w:pPr>
        <w:overflowPunct w:val="0"/>
        <w:autoSpaceDE w:val="0"/>
        <w:autoSpaceDN w:val="0"/>
        <w:adjustRightInd w:val="0"/>
        <w:textAlignment w:val="baseline"/>
        <w:rPr>
          <w:ins w:id="7148" w:author="Ericsson User" w:date="2022-02-10T22:01:00Z"/>
          <w:highlight w:val="cyan"/>
          <w:lang w:eastAsia="en-GB"/>
        </w:rPr>
      </w:pPr>
      <w:ins w:id="7149" w:author="Ericsson User" w:date="2022-02-10T22:01:00Z">
        <w:r w:rsidRPr="00F43E0D">
          <w:rPr>
            <w:highlight w:val="cyan"/>
            <w:lang w:eastAsia="en-GB"/>
          </w:rPr>
          <w:t xml:space="preserve">This IE contains MBS service area </w:t>
        </w:r>
        <w:r w:rsidRPr="00960EC8">
          <w:rPr>
            <w:highlight w:val="cyan"/>
            <w:lang w:eastAsia="en-GB"/>
          </w:rPr>
          <w:t>information</w:t>
        </w:r>
        <w:r w:rsidRPr="00F43E0D">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E64AB1">
        <w:trPr>
          <w:ins w:id="7150" w:author="Ericsson User" w:date="2022-02-10T22:01:00Z"/>
        </w:trPr>
        <w:tc>
          <w:tcPr>
            <w:tcW w:w="2419" w:type="dxa"/>
          </w:tcPr>
          <w:p w14:paraId="489F9788" w14:textId="77777777" w:rsidR="00BC0F95" w:rsidRPr="00F43E0D" w:rsidRDefault="00BC0F95" w:rsidP="00E64AB1">
            <w:pPr>
              <w:keepNext/>
              <w:keepLines/>
              <w:overflowPunct w:val="0"/>
              <w:autoSpaceDE w:val="0"/>
              <w:autoSpaceDN w:val="0"/>
              <w:adjustRightInd w:val="0"/>
              <w:spacing w:after="0"/>
              <w:jc w:val="center"/>
              <w:textAlignment w:val="baseline"/>
              <w:rPr>
                <w:ins w:id="7151" w:author="Ericsson User" w:date="2022-02-10T22:01:00Z"/>
                <w:rFonts w:ascii="Arial" w:hAnsi="Arial" w:cs="Arial"/>
                <w:b/>
                <w:sz w:val="18"/>
                <w:highlight w:val="cyan"/>
                <w:lang w:eastAsia="ja-JP"/>
              </w:rPr>
            </w:pPr>
            <w:ins w:id="7152" w:author="Ericsson User" w:date="2022-02-10T22:01:00Z">
              <w:r w:rsidRPr="00F43E0D">
                <w:rPr>
                  <w:rFonts w:ascii="Arial" w:hAnsi="Arial" w:cs="Arial"/>
                  <w:b/>
                  <w:sz w:val="18"/>
                  <w:highlight w:val="cyan"/>
                  <w:lang w:eastAsia="ja-JP"/>
                </w:rPr>
                <w:t>IE/Group Name</w:t>
              </w:r>
            </w:ins>
          </w:p>
        </w:tc>
        <w:tc>
          <w:tcPr>
            <w:tcW w:w="1069" w:type="dxa"/>
          </w:tcPr>
          <w:p w14:paraId="2D850A7C" w14:textId="77777777" w:rsidR="00BC0F95" w:rsidRPr="00F43E0D" w:rsidRDefault="00BC0F95" w:rsidP="00E64AB1">
            <w:pPr>
              <w:keepNext/>
              <w:keepLines/>
              <w:overflowPunct w:val="0"/>
              <w:autoSpaceDE w:val="0"/>
              <w:autoSpaceDN w:val="0"/>
              <w:adjustRightInd w:val="0"/>
              <w:spacing w:after="0"/>
              <w:jc w:val="center"/>
              <w:textAlignment w:val="baseline"/>
              <w:rPr>
                <w:ins w:id="7153" w:author="Ericsson User" w:date="2022-02-10T22:01:00Z"/>
                <w:rFonts w:ascii="Arial" w:hAnsi="Arial" w:cs="Arial"/>
                <w:b/>
                <w:sz w:val="18"/>
                <w:highlight w:val="cyan"/>
                <w:lang w:eastAsia="ja-JP"/>
              </w:rPr>
            </w:pPr>
            <w:ins w:id="7154" w:author="Ericsson User" w:date="2022-02-10T22:01:00Z">
              <w:r w:rsidRPr="00F43E0D">
                <w:rPr>
                  <w:rFonts w:ascii="Arial" w:hAnsi="Arial" w:cs="Arial"/>
                  <w:b/>
                  <w:sz w:val="18"/>
                  <w:highlight w:val="cyan"/>
                  <w:lang w:eastAsia="ja-JP"/>
                </w:rPr>
                <w:t>Presence</w:t>
              </w:r>
            </w:ins>
          </w:p>
        </w:tc>
        <w:tc>
          <w:tcPr>
            <w:tcW w:w="1424" w:type="dxa"/>
          </w:tcPr>
          <w:p w14:paraId="63EFF4DC" w14:textId="77777777" w:rsidR="00BC0F95" w:rsidRPr="00F43E0D" w:rsidRDefault="00BC0F95" w:rsidP="00E64AB1">
            <w:pPr>
              <w:keepNext/>
              <w:keepLines/>
              <w:overflowPunct w:val="0"/>
              <w:autoSpaceDE w:val="0"/>
              <w:autoSpaceDN w:val="0"/>
              <w:adjustRightInd w:val="0"/>
              <w:spacing w:after="0"/>
              <w:jc w:val="center"/>
              <w:textAlignment w:val="baseline"/>
              <w:rPr>
                <w:ins w:id="7155" w:author="Ericsson User" w:date="2022-02-10T22:01:00Z"/>
                <w:rFonts w:ascii="Arial" w:hAnsi="Arial" w:cs="Arial"/>
                <w:b/>
                <w:sz w:val="18"/>
                <w:highlight w:val="cyan"/>
                <w:lang w:eastAsia="ja-JP"/>
              </w:rPr>
            </w:pPr>
            <w:ins w:id="7156" w:author="Ericsson User" w:date="2022-02-10T22:01:00Z">
              <w:r w:rsidRPr="00F43E0D">
                <w:rPr>
                  <w:rFonts w:ascii="Arial" w:hAnsi="Arial" w:cs="Arial"/>
                  <w:b/>
                  <w:sz w:val="18"/>
                  <w:highlight w:val="cyan"/>
                  <w:lang w:eastAsia="ja-JP"/>
                </w:rPr>
                <w:t>Range</w:t>
              </w:r>
            </w:ins>
          </w:p>
        </w:tc>
        <w:tc>
          <w:tcPr>
            <w:tcW w:w="1851" w:type="dxa"/>
          </w:tcPr>
          <w:p w14:paraId="07919682" w14:textId="77777777" w:rsidR="00BC0F95" w:rsidRPr="00F43E0D" w:rsidRDefault="00BC0F95" w:rsidP="00E64AB1">
            <w:pPr>
              <w:keepNext/>
              <w:keepLines/>
              <w:overflowPunct w:val="0"/>
              <w:autoSpaceDE w:val="0"/>
              <w:autoSpaceDN w:val="0"/>
              <w:adjustRightInd w:val="0"/>
              <w:spacing w:after="0"/>
              <w:jc w:val="center"/>
              <w:textAlignment w:val="baseline"/>
              <w:rPr>
                <w:ins w:id="7157" w:author="Ericsson User" w:date="2022-02-10T22:01:00Z"/>
                <w:rFonts w:ascii="Arial" w:hAnsi="Arial" w:cs="Arial"/>
                <w:b/>
                <w:sz w:val="18"/>
                <w:highlight w:val="cyan"/>
                <w:lang w:eastAsia="ja-JP"/>
              </w:rPr>
            </w:pPr>
            <w:ins w:id="7158" w:author="Ericsson User" w:date="2022-02-10T22:01:00Z">
              <w:r w:rsidRPr="00F43E0D">
                <w:rPr>
                  <w:rFonts w:ascii="Arial" w:hAnsi="Arial" w:cs="Arial"/>
                  <w:b/>
                  <w:sz w:val="18"/>
                  <w:highlight w:val="cyan"/>
                  <w:lang w:eastAsia="ja-JP"/>
                </w:rPr>
                <w:t>IE type and reference</w:t>
              </w:r>
            </w:ins>
          </w:p>
        </w:tc>
        <w:tc>
          <w:tcPr>
            <w:tcW w:w="2957" w:type="dxa"/>
          </w:tcPr>
          <w:p w14:paraId="7747B2FE" w14:textId="77777777" w:rsidR="00BC0F95" w:rsidRPr="00F43E0D" w:rsidRDefault="00BC0F95" w:rsidP="00E64AB1">
            <w:pPr>
              <w:keepNext/>
              <w:keepLines/>
              <w:overflowPunct w:val="0"/>
              <w:autoSpaceDE w:val="0"/>
              <w:autoSpaceDN w:val="0"/>
              <w:adjustRightInd w:val="0"/>
              <w:spacing w:after="0"/>
              <w:jc w:val="center"/>
              <w:textAlignment w:val="baseline"/>
              <w:rPr>
                <w:ins w:id="7159" w:author="Ericsson User" w:date="2022-02-10T22:01:00Z"/>
                <w:rFonts w:ascii="Arial" w:hAnsi="Arial" w:cs="Arial"/>
                <w:b/>
                <w:sz w:val="18"/>
                <w:highlight w:val="cyan"/>
                <w:lang w:eastAsia="ja-JP"/>
              </w:rPr>
            </w:pPr>
            <w:ins w:id="7160" w:author="Ericsson User" w:date="2022-02-10T22:01:00Z">
              <w:r w:rsidRPr="00F43E0D">
                <w:rPr>
                  <w:rFonts w:ascii="Arial" w:hAnsi="Arial" w:cs="Arial"/>
                  <w:b/>
                  <w:sz w:val="18"/>
                  <w:highlight w:val="cyan"/>
                  <w:lang w:eastAsia="ja-JP"/>
                </w:rPr>
                <w:t>Semantics description</w:t>
              </w:r>
            </w:ins>
          </w:p>
        </w:tc>
      </w:tr>
      <w:tr w:rsidR="00BC0F95" w:rsidRPr="00441E39" w14:paraId="27A6C7EF" w14:textId="77777777" w:rsidTr="00E64AB1">
        <w:trPr>
          <w:ins w:id="7161" w:author="Ericsson User" w:date="2022-02-10T22:01:00Z"/>
        </w:trPr>
        <w:tc>
          <w:tcPr>
            <w:tcW w:w="2419" w:type="dxa"/>
          </w:tcPr>
          <w:p w14:paraId="7502C92A" w14:textId="77777777" w:rsidR="00BC0F95" w:rsidRPr="00F43E0D" w:rsidRDefault="00BC0F95" w:rsidP="00E64AB1">
            <w:pPr>
              <w:keepNext/>
              <w:keepLines/>
              <w:overflowPunct w:val="0"/>
              <w:autoSpaceDE w:val="0"/>
              <w:autoSpaceDN w:val="0"/>
              <w:adjustRightInd w:val="0"/>
              <w:spacing w:after="0"/>
              <w:textAlignment w:val="baseline"/>
              <w:rPr>
                <w:ins w:id="7162" w:author="Ericsson User" w:date="2022-02-10T22:01:00Z"/>
                <w:rFonts w:ascii="Arial" w:hAnsi="Arial" w:cs="Arial"/>
                <w:sz w:val="18"/>
                <w:highlight w:val="cyan"/>
                <w:lang w:eastAsia="ja-JP"/>
              </w:rPr>
            </w:pPr>
            <w:ins w:id="7163" w:author="Ericsson User" w:date="2022-02-10T22:01:00Z">
              <w:r w:rsidRPr="00F43E0D">
                <w:rPr>
                  <w:rFonts w:ascii="Arial" w:hAnsi="Arial" w:cs="Arial"/>
                  <w:b/>
                  <w:sz w:val="18"/>
                  <w:highlight w:val="cyan"/>
                  <w:lang w:eastAsia="ja-JP"/>
                </w:rPr>
                <w:t>MBS Service Area Cell List</w:t>
              </w:r>
            </w:ins>
          </w:p>
        </w:tc>
        <w:tc>
          <w:tcPr>
            <w:tcW w:w="1069" w:type="dxa"/>
          </w:tcPr>
          <w:p w14:paraId="06EC4BE5" w14:textId="77777777" w:rsidR="00BC0F95" w:rsidRPr="00F43E0D" w:rsidRDefault="00BC0F95" w:rsidP="00E64AB1">
            <w:pPr>
              <w:keepNext/>
              <w:keepLines/>
              <w:overflowPunct w:val="0"/>
              <w:autoSpaceDE w:val="0"/>
              <w:autoSpaceDN w:val="0"/>
              <w:adjustRightInd w:val="0"/>
              <w:spacing w:after="0"/>
              <w:textAlignment w:val="baseline"/>
              <w:rPr>
                <w:ins w:id="7164" w:author="Ericsson User" w:date="2022-02-10T22:01:00Z"/>
                <w:rFonts w:ascii="Arial" w:hAnsi="Arial" w:cs="Arial"/>
                <w:sz w:val="18"/>
                <w:highlight w:val="cyan"/>
                <w:lang w:eastAsia="ja-JP"/>
              </w:rPr>
            </w:pPr>
          </w:p>
        </w:tc>
        <w:tc>
          <w:tcPr>
            <w:tcW w:w="1424" w:type="dxa"/>
          </w:tcPr>
          <w:p w14:paraId="32283894" w14:textId="77777777" w:rsidR="00BC0F95" w:rsidRPr="00F43E0D" w:rsidRDefault="00BC0F95" w:rsidP="00E64AB1">
            <w:pPr>
              <w:keepNext/>
              <w:keepLines/>
              <w:overflowPunct w:val="0"/>
              <w:autoSpaceDE w:val="0"/>
              <w:autoSpaceDN w:val="0"/>
              <w:adjustRightInd w:val="0"/>
              <w:spacing w:after="0"/>
              <w:textAlignment w:val="baseline"/>
              <w:rPr>
                <w:ins w:id="7165" w:author="Ericsson User" w:date="2022-02-10T22:01:00Z"/>
                <w:rFonts w:ascii="Arial" w:hAnsi="Arial"/>
                <w:i/>
                <w:sz w:val="18"/>
                <w:highlight w:val="cyan"/>
                <w:lang w:eastAsia="ja-JP"/>
              </w:rPr>
            </w:pPr>
            <w:ins w:id="7166" w:author="Ericsson User" w:date="2022-02-10T22:01:00Z">
              <w:r w:rsidRPr="00F43E0D">
                <w:rPr>
                  <w:rFonts w:ascii="Arial" w:hAnsi="Arial"/>
                  <w:i/>
                  <w:sz w:val="18"/>
                  <w:highlight w:val="cyan"/>
                  <w:lang w:eastAsia="ja-JP"/>
                </w:rPr>
                <w:t>0..&lt;maxnoofCellsforMBS&gt;</w:t>
              </w:r>
            </w:ins>
          </w:p>
        </w:tc>
        <w:tc>
          <w:tcPr>
            <w:tcW w:w="1851" w:type="dxa"/>
          </w:tcPr>
          <w:p w14:paraId="4C0F5BEF" w14:textId="77777777" w:rsidR="00BC0F95" w:rsidRPr="00F43E0D" w:rsidRDefault="00BC0F95" w:rsidP="00E64AB1">
            <w:pPr>
              <w:keepNext/>
              <w:keepLines/>
              <w:overflowPunct w:val="0"/>
              <w:autoSpaceDE w:val="0"/>
              <w:autoSpaceDN w:val="0"/>
              <w:adjustRightInd w:val="0"/>
              <w:spacing w:after="0"/>
              <w:textAlignment w:val="baseline"/>
              <w:rPr>
                <w:ins w:id="7167" w:author="Ericsson User" w:date="2022-02-10T22:01:00Z"/>
                <w:rFonts w:ascii="Arial" w:hAnsi="Arial" w:cs="Arial"/>
                <w:sz w:val="18"/>
                <w:highlight w:val="cyan"/>
                <w:lang w:eastAsia="ja-JP"/>
              </w:rPr>
            </w:pPr>
          </w:p>
        </w:tc>
        <w:tc>
          <w:tcPr>
            <w:tcW w:w="2957" w:type="dxa"/>
          </w:tcPr>
          <w:p w14:paraId="0446B552" w14:textId="77777777" w:rsidR="00BC0F95" w:rsidRPr="00F43E0D" w:rsidRDefault="00BC0F95" w:rsidP="00E64AB1">
            <w:pPr>
              <w:keepNext/>
              <w:keepLines/>
              <w:overflowPunct w:val="0"/>
              <w:autoSpaceDE w:val="0"/>
              <w:autoSpaceDN w:val="0"/>
              <w:adjustRightInd w:val="0"/>
              <w:spacing w:after="0"/>
              <w:textAlignment w:val="baseline"/>
              <w:rPr>
                <w:ins w:id="7168" w:author="Ericsson User" w:date="2022-02-10T22:01:00Z"/>
                <w:rFonts w:ascii="Arial" w:hAnsi="Arial"/>
                <w:sz w:val="18"/>
                <w:highlight w:val="cyan"/>
                <w:lang w:eastAsia="ja-JP"/>
              </w:rPr>
            </w:pPr>
          </w:p>
        </w:tc>
      </w:tr>
      <w:tr w:rsidR="00BC0F95" w:rsidRPr="00441E39" w14:paraId="02C21AB5" w14:textId="77777777" w:rsidTr="00E64AB1">
        <w:trPr>
          <w:ins w:id="7169" w:author="Ericsson User" w:date="2022-02-10T22:01:00Z"/>
        </w:trPr>
        <w:tc>
          <w:tcPr>
            <w:tcW w:w="2419" w:type="dxa"/>
          </w:tcPr>
          <w:p w14:paraId="4450D7B1" w14:textId="77777777" w:rsidR="00BC0F95" w:rsidRPr="00F43E0D" w:rsidRDefault="00BC0F95" w:rsidP="00E64AB1">
            <w:pPr>
              <w:keepNext/>
              <w:keepLines/>
              <w:overflowPunct w:val="0"/>
              <w:autoSpaceDE w:val="0"/>
              <w:autoSpaceDN w:val="0"/>
              <w:adjustRightInd w:val="0"/>
              <w:spacing w:after="0"/>
              <w:ind w:left="284"/>
              <w:textAlignment w:val="baseline"/>
              <w:rPr>
                <w:ins w:id="7170" w:author="Ericsson User" w:date="2022-02-10T22:01:00Z"/>
                <w:rFonts w:ascii="Arial" w:hAnsi="Arial" w:cs="Arial"/>
                <w:sz w:val="18"/>
                <w:highlight w:val="cyan"/>
                <w:lang w:eastAsia="ja-JP"/>
              </w:rPr>
            </w:pPr>
            <w:ins w:id="7171" w:author="Ericsson User" w:date="2022-02-10T22:01:00Z">
              <w:r w:rsidRPr="00F43E0D">
                <w:rPr>
                  <w:rFonts w:ascii="Arial" w:hAnsi="Arial" w:cs="Arial"/>
                  <w:i/>
                  <w:sz w:val="18"/>
                  <w:highlight w:val="cyan"/>
                  <w:lang w:eastAsia="ja-JP"/>
                </w:rPr>
                <w:t>&gt;</w:t>
              </w:r>
              <w:r w:rsidRPr="00F43E0D">
                <w:rPr>
                  <w:rFonts w:ascii="Arial" w:hAnsi="Arial" w:cs="Arial"/>
                  <w:sz w:val="18"/>
                  <w:highlight w:val="cyan"/>
                  <w:lang w:eastAsia="ja-JP"/>
                </w:rPr>
                <w:t xml:space="preserve">NR CGI </w:t>
              </w:r>
              <w:del w:id="7172" w:author="Nok-3" w:date="2022-02-28T19:23:00Z">
                <w:r w:rsidRPr="00F43E0D" w:rsidDel="00F03C3B">
                  <w:rPr>
                    <w:rFonts w:ascii="Arial" w:hAnsi="Arial" w:cs="Arial"/>
                    <w:sz w:val="18"/>
                    <w:highlight w:val="cyan"/>
                    <w:lang w:eastAsia="ja-JP"/>
                  </w:rPr>
                  <w:delText>[FFS]</w:delText>
                </w:r>
              </w:del>
            </w:ins>
          </w:p>
        </w:tc>
        <w:tc>
          <w:tcPr>
            <w:tcW w:w="1069" w:type="dxa"/>
          </w:tcPr>
          <w:p w14:paraId="6C6F8028" w14:textId="77777777" w:rsidR="00BC0F95" w:rsidRPr="00F43E0D" w:rsidRDefault="00BC0F95" w:rsidP="00E64AB1">
            <w:pPr>
              <w:keepNext/>
              <w:keepLines/>
              <w:overflowPunct w:val="0"/>
              <w:autoSpaceDE w:val="0"/>
              <w:autoSpaceDN w:val="0"/>
              <w:adjustRightInd w:val="0"/>
              <w:spacing w:after="0"/>
              <w:textAlignment w:val="baseline"/>
              <w:rPr>
                <w:ins w:id="7173" w:author="Ericsson User" w:date="2022-02-10T22:01:00Z"/>
                <w:rFonts w:ascii="Arial" w:hAnsi="Arial" w:cs="Arial"/>
                <w:sz w:val="18"/>
                <w:highlight w:val="cyan"/>
                <w:lang w:eastAsia="ja-JP"/>
              </w:rPr>
            </w:pPr>
            <w:ins w:id="7174" w:author="Ericsson User" w:date="2022-02-10T22:01:00Z">
              <w:r w:rsidRPr="00F43E0D">
                <w:rPr>
                  <w:rFonts w:ascii="Arial" w:hAnsi="Arial" w:cs="Arial"/>
                  <w:sz w:val="18"/>
                  <w:highlight w:val="cyan"/>
                  <w:lang w:eastAsia="ja-JP"/>
                </w:rPr>
                <w:t>M</w:t>
              </w:r>
            </w:ins>
          </w:p>
        </w:tc>
        <w:tc>
          <w:tcPr>
            <w:tcW w:w="1424" w:type="dxa"/>
          </w:tcPr>
          <w:p w14:paraId="0C947D17" w14:textId="77777777" w:rsidR="00BC0F95" w:rsidRPr="00F43E0D" w:rsidRDefault="00BC0F95" w:rsidP="00E64AB1">
            <w:pPr>
              <w:keepNext/>
              <w:keepLines/>
              <w:overflowPunct w:val="0"/>
              <w:autoSpaceDE w:val="0"/>
              <w:autoSpaceDN w:val="0"/>
              <w:adjustRightInd w:val="0"/>
              <w:spacing w:after="0"/>
              <w:textAlignment w:val="baseline"/>
              <w:rPr>
                <w:ins w:id="7175" w:author="Ericsson User" w:date="2022-02-10T22:01:00Z"/>
                <w:rFonts w:ascii="Arial" w:hAnsi="Arial"/>
                <w:i/>
                <w:sz w:val="18"/>
                <w:highlight w:val="cyan"/>
                <w:lang w:eastAsia="ja-JP"/>
              </w:rPr>
            </w:pPr>
          </w:p>
        </w:tc>
        <w:tc>
          <w:tcPr>
            <w:tcW w:w="1851" w:type="dxa"/>
          </w:tcPr>
          <w:p w14:paraId="378F86E4" w14:textId="69E8F903" w:rsidR="00BC0F95" w:rsidRPr="00F43E0D" w:rsidRDefault="00BC0F95" w:rsidP="00E64AB1">
            <w:pPr>
              <w:keepNext/>
              <w:keepLines/>
              <w:overflowPunct w:val="0"/>
              <w:autoSpaceDE w:val="0"/>
              <w:autoSpaceDN w:val="0"/>
              <w:adjustRightInd w:val="0"/>
              <w:spacing w:after="0"/>
              <w:textAlignment w:val="baseline"/>
              <w:rPr>
                <w:ins w:id="7176" w:author="Ericsson User" w:date="2022-02-10T22:01:00Z"/>
                <w:rFonts w:ascii="Arial" w:hAnsi="Arial" w:cs="Arial"/>
                <w:sz w:val="18"/>
                <w:highlight w:val="cyan"/>
                <w:lang w:eastAsia="ja-JP"/>
              </w:rPr>
            </w:pPr>
            <w:ins w:id="7177" w:author="Ericsson User" w:date="2022-02-10T22:01:00Z">
              <w:r w:rsidRPr="00F43E0D">
                <w:rPr>
                  <w:rFonts w:ascii="Arial" w:hAnsi="Arial" w:cs="Arial"/>
                  <w:sz w:val="18"/>
                  <w:highlight w:val="cyan"/>
                  <w:lang w:eastAsia="ja-JP"/>
                </w:rPr>
                <w:t>9.3.1.</w:t>
              </w:r>
            </w:ins>
            <w:ins w:id="7178" w:author="Ericsson User" w:date="2022-02-10T22:03:00Z">
              <w:r w:rsidR="00161E01" w:rsidRPr="00F43E0D">
                <w:rPr>
                  <w:rFonts w:ascii="Arial" w:hAnsi="Arial" w:cs="Arial"/>
                  <w:sz w:val="18"/>
                  <w:highlight w:val="cyan"/>
                  <w:lang w:eastAsia="ja-JP"/>
                </w:rPr>
                <w:t>12</w:t>
              </w:r>
            </w:ins>
          </w:p>
        </w:tc>
        <w:tc>
          <w:tcPr>
            <w:tcW w:w="2957" w:type="dxa"/>
          </w:tcPr>
          <w:p w14:paraId="1836A0C3" w14:textId="77777777" w:rsidR="00BC0F95" w:rsidRPr="00F43E0D" w:rsidRDefault="00BC0F95" w:rsidP="00E64AB1">
            <w:pPr>
              <w:keepNext/>
              <w:keepLines/>
              <w:overflowPunct w:val="0"/>
              <w:autoSpaceDE w:val="0"/>
              <w:autoSpaceDN w:val="0"/>
              <w:adjustRightInd w:val="0"/>
              <w:spacing w:after="0"/>
              <w:textAlignment w:val="baseline"/>
              <w:rPr>
                <w:ins w:id="7179" w:author="Ericsson User" w:date="2022-02-10T22:01:00Z"/>
                <w:rFonts w:ascii="Arial" w:hAnsi="Arial"/>
                <w:sz w:val="18"/>
                <w:highlight w:val="cyan"/>
                <w:lang w:eastAsia="ja-JP"/>
              </w:rPr>
            </w:pPr>
          </w:p>
        </w:tc>
      </w:tr>
      <w:tr w:rsidR="00BC0F95" w:rsidRPr="00441E39" w14:paraId="50F1580F" w14:textId="77777777" w:rsidTr="00E64AB1">
        <w:trPr>
          <w:ins w:id="7180" w:author="Ericsson User" w:date="2022-02-10T22:01:00Z"/>
        </w:trPr>
        <w:tc>
          <w:tcPr>
            <w:tcW w:w="2419" w:type="dxa"/>
          </w:tcPr>
          <w:p w14:paraId="6B873844" w14:textId="77777777" w:rsidR="00BC0F95" w:rsidRPr="00F43E0D" w:rsidRDefault="00BC0F95" w:rsidP="00E64AB1">
            <w:pPr>
              <w:keepNext/>
              <w:keepLines/>
              <w:overflowPunct w:val="0"/>
              <w:autoSpaceDE w:val="0"/>
              <w:autoSpaceDN w:val="0"/>
              <w:adjustRightInd w:val="0"/>
              <w:spacing w:after="0"/>
              <w:textAlignment w:val="baseline"/>
              <w:rPr>
                <w:ins w:id="7181" w:author="Ericsson User" w:date="2022-02-10T22:01:00Z"/>
                <w:rFonts w:ascii="Arial" w:hAnsi="Arial" w:cs="Arial"/>
                <w:sz w:val="18"/>
                <w:highlight w:val="cyan"/>
                <w:lang w:eastAsia="ja-JP"/>
              </w:rPr>
            </w:pPr>
            <w:ins w:id="7182" w:author="Ericsson User" w:date="2022-02-10T22:01:00Z">
              <w:r w:rsidRPr="00F43E0D">
                <w:rPr>
                  <w:rFonts w:ascii="Arial" w:hAnsi="Arial" w:cs="Arial"/>
                  <w:b/>
                  <w:sz w:val="18"/>
                  <w:highlight w:val="cyan"/>
                  <w:lang w:eastAsia="ja-JP"/>
                </w:rPr>
                <w:t>MBS Service Area TAI List</w:t>
              </w:r>
            </w:ins>
          </w:p>
        </w:tc>
        <w:tc>
          <w:tcPr>
            <w:tcW w:w="1069" w:type="dxa"/>
          </w:tcPr>
          <w:p w14:paraId="3D86707B" w14:textId="77777777" w:rsidR="00BC0F95" w:rsidRPr="00F43E0D" w:rsidRDefault="00BC0F95" w:rsidP="00E64AB1">
            <w:pPr>
              <w:keepNext/>
              <w:keepLines/>
              <w:overflowPunct w:val="0"/>
              <w:autoSpaceDE w:val="0"/>
              <w:autoSpaceDN w:val="0"/>
              <w:adjustRightInd w:val="0"/>
              <w:spacing w:after="0"/>
              <w:textAlignment w:val="baseline"/>
              <w:rPr>
                <w:ins w:id="7183" w:author="Ericsson User" w:date="2022-02-10T22:01:00Z"/>
                <w:rFonts w:ascii="Arial" w:hAnsi="Arial" w:cs="Arial"/>
                <w:sz w:val="18"/>
                <w:highlight w:val="cyan"/>
                <w:lang w:eastAsia="ja-JP"/>
              </w:rPr>
            </w:pPr>
          </w:p>
        </w:tc>
        <w:tc>
          <w:tcPr>
            <w:tcW w:w="1424" w:type="dxa"/>
          </w:tcPr>
          <w:p w14:paraId="6995FF1D" w14:textId="77777777" w:rsidR="00BC0F95" w:rsidRPr="00F43E0D" w:rsidRDefault="00BC0F95" w:rsidP="00E64AB1">
            <w:pPr>
              <w:keepNext/>
              <w:keepLines/>
              <w:overflowPunct w:val="0"/>
              <w:autoSpaceDE w:val="0"/>
              <w:autoSpaceDN w:val="0"/>
              <w:adjustRightInd w:val="0"/>
              <w:spacing w:after="0"/>
              <w:textAlignment w:val="baseline"/>
              <w:rPr>
                <w:ins w:id="7184" w:author="Ericsson User" w:date="2022-02-10T22:01:00Z"/>
                <w:rFonts w:ascii="Arial" w:hAnsi="Arial"/>
                <w:i/>
                <w:sz w:val="18"/>
                <w:highlight w:val="cyan"/>
                <w:lang w:eastAsia="ja-JP"/>
              </w:rPr>
            </w:pPr>
            <w:ins w:id="7185" w:author="Ericsson User" w:date="2022-02-10T22:01:00Z">
              <w:r w:rsidRPr="00F43E0D">
                <w:rPr>
                  <w:rFonts w:ascii="Arial" w:hAnsi="Arial"/>
                  <w:i/>
                  <w:sz w:val="18"/>
                  <w:highlight w:val="cyan"/>
                  <w:lang w:eastAsia="ja-JP"/>
                </w:rPr>
                <w:t>0..&lt;maxnoofTAIforMBS&gt;</w:t>
              </w:r>
            </w:ins>
          </w:p>
        </w:tc>
        <w:tc>
          <w:tcPr>
            <w:tcW w:w="1851" w:type="dxa"/>
          </w:tcPr>
          <w:p w14:paraId="3A68F2F9" w14:textId="77777777" w:rsidR="00BC0F95" w:rsidRPr="00F43E0D" w:rsidRDefault="00BC0F95" w:rsidP="00E64AB1">
            <w:pPr>
              <w:keepNext/>
              <w:keepLines/>
              <w:overflowPunct w:val="0"/>
              <w:autoSpaceDE w:val="0"/>
              <w:autoSpaceDN w:val="0"/>
              <w:adjustRightInd w:val="0"/>
              <w:spacing w:after="0"/>
              <w:textAlignment w:val="baseline"/>
              <w:rPr>
                <w:ins w:id="7186" w:author="Ericsson User" w:date="2022-02-10T22:01:00Z"/>
                <w:rFonts w:ascii="Arial" w:hAnsi="Arial" w:cs="Arial"/>
                <w:sz w:val="18"/>
                <w:highlight w:val="cyan"/>
                <w:lang w:eastAsia="ja-JP"/>
              </w:rPr>
            </w:pPr>
          </w:p>
        </w:tc>
        <w:tc>
          <w:tcPr>
            <w:tcW w:w="2957" w:type="dxa"/>
          </w:tcPr>
          <w:p w14:paraId="673E0276" w14:textId="77777777" w:rsidR="00BC0F95" w:rsidRPr="00F43E0D" w:rsidRDefault="00BC0F95" w:rsidP="00E64AB1">
            <w:pPr>
              <w:keepNext/>
              <w:keepLines/>
              <w:overflowPunct w:val="0"/>
              <w:autoSpaceDE w:val="0"/>
              <w:autoSpaceDN w:val="0"/>
              <w:adjustRightInd w:val="0"/>
              <w:spacing w:after="0"/>
              <w:textAlignment w:val="baseline"/>
              <w:rPr>
                <w:ins w:id="7187" w:author="Ericsson User" w:date="2022-02-10T22:01:00Z"/>
                <w:rFonts w:ascii="Arial" w:hAnsi="Arial"/>
                <w:sz w:val="18"/>
                <w:highlight w:val="cyan"/>
                <w:lang w:eastAsia="ja-JP"/>
              </w:rPr>
            </w:pPr>
          </w:p>
        </w:tc>
      </w:tr>
      <w:tr w:rsidR="00161E01" w:rsidRPr="00441E39" w14:paraId="182FD337" w14:textId="77777777" w:rsidTr="00E64AB1">
        <w:trPr>
          <w:ins w:id="7188" w:author="Ericsson User" w:date="2022-02-10T22:04:00Z"/>
        </w:trPr>
        <w:tc>
          <w:tcPr>
            <w:tcW w:w="2419" w:type="dxa"/>
          </w:tcPr>
          <w:p w14:paraId="206DA38A" w14:textId="53CB0EC9" w:rsidR="00161E01" w:rsidRPr="00F43E0D" w:rsidRDefault="00161E01" w:rsidP="00E64AB1">
            <w:pPr>
              <w:keepNext/>
              <w:keepLines/>
              <w:overflowPunct w:val="0"/>
              <w:autoSpaceDE w:val="0"/>
              <w:autoSpaceDN w:val="0"/>
              <w:adjustRightInd w:val="0"/>
              <w:spacing w:after="0"/>
              <w:ind w:left="284"/>
              <w:textAlignment w:val="baseline"/>
              <w:rPr>
                <w:ins w:id="7189" w:author="Ericsson User" w:date="2022-02-10T22:04:00Z"/>
                <w:rFonts w:ascii="Arial" w:hAnsi="Arial" w:cs="Arial"/>
                <w:iCs/>
                <w:sz w:val="18"/>
                <w:highlight w:val="cyan"/>
                <w:lang w:eastAsia="ja-JP"/>
              </w:rPr>
            </w:pPr>
            <w:ins w:id="7190" w:author="Ericsson User" w:date="2022-02-10T22:04:00Z">
              <w:r w:rsidRPr="00F43E0D">
                <w:rPr>
                  <w:rFonts w:ascii="Arial" w:hAnsi="Arial" w:cs="Arial"/>
                  <w:iCs/>
                  <w:sz w:val="18"/>
                  <w:highlight w:val="cyan"/>
                  <w:lang w:eastAsia="ja-JP"/>
                </w:rPr>
                <w:t>&gt;PLMN</w:t>
              </w:r>
            </w:ins>
            <w:ins w:id="7191" w:author="Ericsson User" w:date="2022-02-10T22:05:00Z">
              <w:r w:rsidRPr="00F43E0D">
                <w:rPr>
                  <w:rFonts w:ascii="Arial" w:hAnsi="Arial" w:cs="Arial"/>
                  <w:iCs/>
                  <w:sz w:val="18"/>
                  <w:highlight w:val="cyan"/>
                  <w:lang w:eastAsia="ja-JP"/>
                </w:rPr>
                <w:t>-Identity</w:t>
              </w:r>
            </w:ins>
          </w:p>
        </w:tc>
        <w:tc>
          <w:tcPr>
            <w:tcW w:w="1069" w:type="dxa"/>
          </w:tcPr>
          <w:p w14:paraId="29279B4F" w14:textId="77777777" w:rsidR="00161E01" w:rsidRPr="00F43E0D" w:rsidRDefault="00161E01" w:rsidP="00E64AB1">
            <w:pPr>
              <w:keepNext/>
              <w:keepLines/>
              <w:overflowPunct w:val="0"/>
              <w:autoSpaceDE w:val="0"/>
              <w:autoSpaceDN w:val="0"/>
              <w:adjustRightInd w:val="0"/>
              <w:spacing w:after="0"/>
              <w:textAlignment w:val="baseline"/>
              <w:rPr>
                <w:ins w:id="7192" w:author="Ericsson User" w:date="2022-02-10T22:04:00Z"/>
                <w:rFonts w:ascii="Arial" w:hAnsi="Arial" w:cs="Arial"/>
                <w:sz w:val="18"/>
                <w:highlight w:val="cyan"/>
                <w:lang w:eastAsia="ja-JP"/>
              </w:rPr>
            </w:pPr>
          </w:p>
        </w:tc>
        <w:tc>
          <w:tcPr>
            <w:tcW w:w="1424" w:type="dxa"/>
          </w:tcPr>
          <w:p w14:paraId="6F7DE5AF" w14:textId="77777777" w:rsidR="00161E01" w:rsidRPr="00F43E0D" w:rsidRDefault="00161E01" w:rsidP="00E64AB1">
            <w:pPr>
              <w:keepNext/>
              <w:keepLines/>
              <w:overflowPunct w:val="0"/>
              <w:autoSpaceDE w:val="0"/>
              <w:autoSpaceDN w:val="0"/>
              <w:adjustRightInd w:val="0"/>
              <w:spacing w:after="0"/>
              <w:textAlignment w:val="baseline"/>
              <w:rPr>
                <w:ins w:id="7193" w:author="Ericsson User" w:date="2022-02-10T22:04:00Z"/>
                <w:rFonts w:ascii="Arial" w:hAnsi="Arial"/>
                <w:i/>
                <w:sz w:val="18"/>
                <w:highlight w:val="cyan"/>
                <w:lang w:eastAsia="ja-JP"/>
              </w:rPr>
            </w:pPr>
          </w:p>
        </w:tc>
        <w:tc>
          <w:tcPr>
            <w:tcW w:w="1851" w:type="dxa"/>
          </w:tcPr>
          <w:p w14:paraId="4BE16F6C" w14:textId="5079BD1A" w:rsidR="00161E01" w:rsidRPr="00F43E0D" w:rsidRDefault="00161E01" w:rsidP="00E64AB1">
            <w:pPr>
              <w:keepNext/>
              <w:keepLines/>
              <w:overflowPunct w:val="0"/>
              <w:autoSpaceDE w:val="0"/>
              <w:autoSpaceDN w:val="0"/>
              <w:adjustRightInd w:val="0"/>
              <w:spacing w:after="0"/>
              <w:textAlignment w:val="baseline"/>
              <w:rPr>
                <w:ins w:id="7194" w:author="Ericsson User" w:date="2022-02-10T22:04:00Z"/>
                <w:rFonts w:ascii="Arial" w:hAnsi="Arial"/>
                <w:sz w:val="18"/>
                <w:highlight w:val="cyan"/>
                <w:lang w:eastAsia="ja-JP"/>
              </w:rPr>
            </w:pPr>
            <w:ins w:id="7195" w:author="Ericsson User" w:date="2022-02-10T22:04:00Z">
              <w:r w:rsidRPr="00F43E0D">
                <w:rPr>
                  <w:rFonts w:ascii="Arial" w:hAnsi="Arial"/>
                  <w:sz w:val="18"/>
                  <w:highlight w:val="cyan"/>
                  <w:lang w:eastAsia="ja-JP"/>
                </w:rPr>
                <w:t>9.3.1.14</w:t>
              </w:r>
            </w:ins>
          </w:p>
        </w:tc>
        <w:tc>
          <w:tcPr>
            <w:tcW w:w="2957" w:type="dxa"/>
          </w:tcPr>
          <w:p w14:paraId="227C5E06" w14:textId="77777777" w:rsidR="00161E01" w:rsidRPr="00F43E0D" w:rsidRDefault="00161E01" w:rsidP="00E64AB1">
            <w:pPr>
              <w:keepNext/>
              <w:keepLines/>
              <w:overflowPunct w:val="0"/>
              <w:autoSpaceDE w:val="0"/>
              <w:autoSpaceDN w:val="0"/>
              <w:adjustRightInd w:val="0"/>
              <w:spacing w:after="0"/>
              <w:textAlignment w:val="baseline"/>
              <w:rPr>
                <w:ins w:id="7196" w:author="Ericsson User" w:date="2022-02-10T22:04:00Z"/>
                <w:rFonts w:ascii="Arial" w:hAnsi="Arial"/>
                <w:sz w:val="18"/>
                <w:highlight w:val="cyan"/>
                <w:lang w:eastAsia="ja-JP"/>
              </w:rPr>
            </w:pPr>
          </w:p>
        </w:tc>
      </w:tr>
      <w:tr w:rsidR="00BC0F95" w:rsidRPr="00441E39" w14:paraId="03B887F2" w14:textId="77777777" w:rsidTr="00E64AB1">
        <w:trPr>
          <w:ins w:id="7197" w:author="Ericsson User" w:date="2022-02-10T22:01:00Z"/>
        </w:trPr>
        <w:tc>
          <w:tcPr>
            <w:tcW w:w="2419" w:type="dxa"/>
          </w:tcPr>
          <w:p w14:paraId="55CC2691" w14:textId="1A9DE2A7" w:rsidR="00BC0F95" w:rsidRPr="00F43E0D" w:rsidRDefault="00BC0F95" w:rsidP="00E64AB1">
            <w:pPr>
              <w:keepNext/>
              <w:keepLines/>
              <w:overflowPunct w:val="0"/>
              <w:autoSpaceDE w:val="0"/>
              <w:autoSpaceDN w:val="0"/>
              <w:adjustRightInd w:val="0"/>
              <w:spacing w:after="0"/>
              <w:ind w:left="284"/>
              <w:textAlignment w:val="baseline"/>
              <w:rPr>
                <w:ins w:id="7198" w:author="Ericsson User" w:date="2022-02-10T22:01:00Z"/>
                <w:rFonts w:ascii="Arial" w:hAnsi="Arial" w:cs="Arial"/>
                <w:b/>
                <w:iCs/>
                <w:sz w:val="18"/>
                <w:highlight w:val="cyan"/>
                <w:lang w:eastAsia="ja-JP"/>
              </w:rPr>
            </w:pPr>
            <w:ins w:id="7199" w:author="Ericsson User" w:date="2022-02-10T22:01:00Z">
              <w:r w:rsidRPr="00F43E0D">
                <w:rPr>
                  <w:rFonts w:ascii="Arial" w:hAnsi="Arial" w:cs="Arial"/>
                  <w:iCs/>
                  <w:sz w:val="18"/>
                  <w:highlight w:val="cyan"/>
                  <w:lang w:eastAsia="ja-JP"/>
                </w:rPr>
                <w:t>&gt;</w:t>
              </w:r>
            </w:ins>
            <w:ins w:id="7200" w:author="Ericsson User" w:date="2022-02-10T22:05:00Z">
              <w:r w:rsidR="00161E01" w:rsidRPr="00F43E0D">
                <w:rPr>
                  <w:rFonts w:ascii="Arial" w:hAnsi="Arial" w:cs="Arial"/>
                  <w:iCs/>
                  <w:sz w:val="18"/>
                  <w:highlight w:val="cyan"/>
                  <w:lang w:eastAsia="ja-JP"/>
                </w:rPr>
                <w:t xml:space="preserve">5GS </w:t>
              </w:r>
            </w:ins>
            <w:ins w:id="7201" w:author="Ericsson User" w:date="2022-02-10T22:01:00Z">
              <w:r w:rsidRPr="00F43E0D">
                <w:rPr>
                  <w:rFonts w:ascii="Arial" w:hAnsi="Arial" w:cs="Arial"/>
                  <w:iCs/>
                  <w:sz w:val="18"/>
                  <w:highlight w:val="cyan"/>
                  <w:lang w:eastAsia="ja-JP"/>
                </w:rPr>
                <w:t>TA</w:t>
              </w:r>
            </w:ins>
            <w:ins w:id="7202" w:author="Ericsson User" w:date="2022-02-10T22:04:00Z">
              <w:r w:rsidR="00161E01" w:rsidRPr="00F43E0D">
                <w:rPr>
                  <w:rFonts w:ascii="Arial" w:hAnsi="Arial" w:cs="Arial"/>
                  <w:iCs/>
                  <w:sz w:val="18"/>
                  <w:highlight w:val="cyan"/>
                  <w:lang w:eastAsia="ja-JP"/>
                </w:rPr>
                <w:t>C</w:t>
              </w:r>
            </w:ins>
            <w:ins w:id="7203" w:author="Ericsson User" w:date="2022-02-10T22:01:00Z">
              <w:r w:rsidRPr="00F43E0D">
                <w:rPr>
                  <w:rFonts w:ascii="Arial" w:hAnsi="Arial" w:cs="Arial"/>
                  <w:iCs/>
                  <w:sz w:val="18"/>
                  <w:highlight w:val="cyan"/>
                  <w:lang w:eastAsia="ja-JP"/>
                </w:rPr>
                <w:t xml:space="preserve"> </w:t>
              </w:r>
            </w:ins>
          </w:p>
        </w:tc>
        <w:tc>
          <w:tcPr>
            <w:tcW w:w="1069" w:type="dxa"/>
          </w:tcPr>
          <w:p w14:paraId="13F070D4" w14:textId="77777777" w:rsidR="00BC0F95" w:rsidRPr="00F43E0D" w:rsidRDefault="00BC0F95" w:rsidP="00E64AB1">
            <w:pPr>
              <w:keepNext/>
              <w:keepLines/>
              <w:overflowPunct w:val="0"/>
              <w:autoSpaceDE w:val="0"/>
              <w:autoSpaceDN w:val="0"/>
              <w:adjustRightInd w:val="0"/>
              <w:spacing w:after="0"/>
              <w:textAlignment w:val="baseline"/>
              <w:rPr>
                <w:ins w:id="7204" w:author="Ericsson User" w:date="2022-02-10T22:01:00Z"/>
                <w:rFonts w:ascii="Arial" w:hAnsi="Arial" w:cs="Arial"/>
                <w:sz w:val="18"/>
                <w:highlight w:val="cyan"/>
                <w:lang w:eastAsia="ja-JP"/>
              </w:rPr>
            </w:pPr>
            <w:ins w:id="7205" w:author="Ericsson User" w:date="2022-02-10T22:01:00Z">
              <w:r w:rsidRPr="00F43E0D">
                <w:rPr>
                  <w:rFonts w:ascii="Arial" w:hAnsi="Arial" w:cs="Arial"/>
                  <w:sz w:val="18"/>
                  <w:highlight w:val="cyan"/>
                  <w:lang w:eastAsia="ja-JP"/>
                </w:rPr>
                <w:t>M</w:t>
              </w:r>
            </w:ins>
          </w:p>
        </w:tc>
        <w:tc>
          <w:tcPr>
            <w:tcW w:w="1424" w:type="dxa"/>
          </w:tcPr>
          <w:p w14:paraId="0A253AED" w14:textId="77777777" w:rsidR="00BC0F95" w:rsidRPr="00F43E0D" w:rsidRDefault="00BC0F95" w:rsidP="00E64AB1">
            <w:pPr>
              <w:keepNext/>
              <w:keepLines/>
              <w:overflowPunct w:val="0"/>
              <w:autoSpaceDE w:val="0"/>
              <w:autoSpaceDN w:val="0"/>
              <w:adjustRightInd w:val="0"/>
              <w:spacing w:after="0"/>
              <w:textAlignment w:val="baseline"/>
              <w:rPr>
                <w:ins w:id="7206" w:author="Ericsson User" w:date="2022-02-10T22:01:00Z"/>
                <w:rFonts w:ascii="Arial" w:hAnsi="Arial"/>
                <w:i/>
                <w:sz w:val="18"/>
                <w:highlight w:val="cyan"/>
                <w:lang w:eastAsia="ja-JP"/>
              </w:rPr>
            </w:pPr>
          </w:p>
        </w:tc>
        <w:tc>
          <w:tcPr>
            <w:tcW w:w="1851" w:type="dxa"/>
          </w:tcPr>
          <w:p w14:paraId="51525BA1" w14:textId="3FA11B8E" w:rsidR="00BC0F95" w:rsidRPr="00F43E0D" w:rsidRDefault="00BC0F95" w:rsidP="00E64AB1">
            <w:pPr>
              <w:keepNext/>
              <w:keepLines/>
              <w:overflowPunct w:val="0"/>
              <w:autoSpaceDE w:val="0"/>
              <w:autoSpaceDN w:val="0"/>
              <w:adjustRightInd w:val="0"/>
              <w:spacing w:after="0"/>
              <w:textAlignment w:val="baseline"/>
              <w:rPr>
                <w:ins w:id="7207" w:author="Ericsson User" w:date="2022-02-10T22:01:00Z"/>
                <w:rFonts w:ascii="Arial" w:hAnsi="Arial" w:cs="Arial"/>
                <w:sz w:val="18"/>
                <w:highlight w:val="cyan"/>
                <w:lang w:eastAsia="ja-JP"/>
              </w:rPr>
            </w:pPr>
            <w:ins w:id="7208" w:author="Ericsson User" w:date="2022-02-10T22:01:00Z">
              <w:r w:rsidRPr="00F43E0D">
                <w:rPr>
                  <w:rFonts w:ascii="Arial" w:hAnsi="Arial"/>
                  <w:sz w:val="18"/>
                  <w:highlight w:val="cyan"/>
                  <w:lang w:eastAsia="ja-JP"/>
                </w:rPr>
                <w:t>9.3.3.</w:t>
              </w:r>
            </w:ins>
            <w:ins w:id="7209" w:author="Ericsson User" w:date="2022-02-10T22:05:00Z">
              <w:r w:rsidR="00161E01" w:rsidRPr="00F43E0D">
                <w:rPr>
                  <w:rFonts w:ascii="Arial" w:hAnsi="Arial"/>
                  <w:sz w:val="18"/>
                  <w:highlight w:val="cyan"/>
                  <w:lang w:eastAsia="ja-JP"/>
                </w:rPr>
                <w:t>29</w:t>
              </w:r>
            </w:ins>
            <w:ins w:id="7210" w:author="Ericsson User" w:date="2022-02-10T22:01:00Z">
              <w:r w:rsidRPr="00F43E0D">
                <w:rPr>
                  <w:rFonts w:ascii="Arial" w:hAnsi="Arial"/>
                  <w:sz w:val="18"/>
                  <w:highlight w:val="cyan"/>
                  <w:lang w:eastAsia="ja-JP"/>
                </w:rPr>
                <w:t xml:space="preserve"> </w:t>
              </w:r>
            </w:ins>
          </w:p>
        </w:tc>
        <w:tc>
          <w:tcPr>
            <w:tcW w:w="2957" w:type="dxa"/>
          </w:tcPr>
          <w:p w14:paraId="5F921EE8" w14:textId="77777777" w:rsidR="00BC0F95" w:rsidRPr="00F43E0D" w:rsidRDefault="00BC0F95" w:rsidP="00E64AB1">
            <w:pPr>
              <w:keepNext/>
              <w:keepLines/>
              <w:overflowPunct w:val="0"/>
              <w:autoSpaceDE w:val="0"/>
              <w:autoSpaceDN w:val="0"/>
              <w:adjustRightInd w:val="0"/>
              <w:spacing w:after="0"/>
              <w:textAlignment w:val="baseline"/>
              <w:rPr>
                <w:ins w:id="7211" w:author="Ericsson User" w:date="2022-02-10T22:01:00Z"/>
                <w:rFonts w:ascii="Arial" w:hAnsi="Arial"/>
                <w:sz w:val="18"/>
                <w:highlight w:val="cyan"/>
                <w:lang w:eastAsia="ja-JP"/>
              </w:rPr>
            </w:pPr>
          </w:p>
        </w:tc>
      </w:tr>
    </w:tbl>
    <w:p w14:paraId="59440456" w14:textId="77777777" w:rsidR="00BC0F95" w:rsidRPr="00F43E0D" w:rsidRDefault="00BC0F95" w:rsidP="00BC0F95">
      <w:pPr>
        <w:spacing w:after="0"/>
        <w:rPr>
          <w:ins w:id="7212"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E64AB1">
        <w:trPr>
          <w:ins w:id="7213" w:author="Ericsson User" w:date="2022-02-10T22:01:00Z"/>
        </w:trPr>
        <w:tc>
          <w:tcPr>
            <w:tcW w:w="3528" w:type="dxa"/>
          </w:tcPr>
          <w:p w14:paraId="216744A4" w14:textId="77777777" w:rsidR="00BC0F95" w:rsidRPr="00F43E0D" w:rsidRDefault="00BC0F95" w:rsidP="00E64AB1">
            <w:pPr>
              <w:keepNext/>
              <w:keepLines/>
              <w:spacing w:after="0"/>
              <w:ind w:left="480" w:hanging="480"/>
              <w:jc w:val="center"/>
              <w:rPr>
                <w:ins w:id="7214" w:author="Ericsson User" w:date="2022-02-10T22:01:00Z"/>
                <w:rFonts w:ascii="Arial" w:eastAsia="MS Mincho" w:hAnsi="Arial" w:cs="Arial"/>
                <w:b/>
                <w:sz w:val="18"/>
                <w:highlight w:val="cyan"/>
                <w:lang w:eastAsia="ja-JP"/>
              </w:rPr>
            </w:pPr>
            <w:ins w:id="7215" w:author="Ericsson User" w:date="2022-02-10T22:01:00Z">
              <w:r w:rsidRPr="00F43E0D">
                <w:rPr>
                  <w:rFonts w:ascii="Arial" w:eastAsia="MS Mincho" w:hAnsi="Arial" w:cs="Arial"/>
                  <w:b/>
                  <w:sz w:val="18"/>
                  <w:highlight w:val="cyan"/>
                  <w:lang w:eastAsia="ja-JP"/>
                </w:rPr>
                <w:t>Range bound</w:t>
              </w:r>
            </w:ins>
          </w:p>
        </w:tc>
        <w:tc>
          <w:tcPr>
            <w:tcW w:w="6192" w:type="dxa"/>
          </w:tcPr>
          <w:p w14:paraId="11C1028D" w14:textId="77777777" w:rsidR="00BC0F95" w:rsidRPr="00F43E0D" w:rsidRDefault="00BC0F95" w:rsidP="00E64AB1">
            <w:pPr>
              <w:keepNext/>
              <w:keepLines/>
              <w:spacing w:after="0"/>
              <w:ind w:left="480" w:hanging="480"/>
              <w:jc w:val="center"/>
              <w:rPr>
                <w:ins w:id="7216" w:author="Ericsson User" w:date="2022-02-10T22:01:00Z"/>
                <w:rFonts w:ascii="Arial" w:eastAsia="MS Mincho" w:hAnsi="Arial" w:cs="Arial"/>
                <w:b/>
                <w:sz w:val="18"/>
                <w:highlight w:val="cyan"/>
                <w:lang w:eastAsia="ja-JP"/>
              </w:rPr>
            </w:pPr>
            <w:ins w:id="7217" w:author="Ericsson User" w:date="2022-02-10T22:01:00Z">
              <w:r w:rsidRPr="00F43E0D">
                <w:rPr>
                  <w:rFonts w:ascii="Arial" w:eastAsia="MS Mincho" w:hAnsi="Arial" w:cs="Arial"/>
                  <w:b/>
                  <w:sz w:val="18"/>
                  <w:highlight w:val="cyan"/>
                  <w:lang w:eastAsia="ja-JP"/>
                </w:rPr>
                <w:t>Explanation</w:t>
              </w:r>
            </w:ins>
          </w:p>
        </w:tc>
      </w:tr>
      <w:tr w:rsidR="00BC0F95" w:rsidRPr="00441E39" w14:paraId="13780808" w14:textId="77777777" w:rsidTr="00E64AB1">
        <w:trPr>
          <w:ins w:id="7218" w:author="Ericsson User" w:date="2022-02-10T22:01:00Z"/>
        </w:trPr>
        <w:tc>
          <w:tcPr>
            <w:tcW w:w="3528" w:type="dxa"/>
          </w:tcPr>
          <w:p w14:paraId="68A65DEE" w14:textId="77777777" w:rsidR="00BC0F95" w:rsidRPr="00F43E0D" w:rsidRDefault="00BC0F95" w:rsidP="00E64AB1">
            <w:pPr>
              <w:keepNext/>
              <w:keepLines/>
              <w:overflowPunct w:val="0"/>
              <w:autoSpaceDE w:val="0"/>
              <w:autoSpaceDN w:val="0"/>
              <w:adjustRightInd w:val="0"/>
              <w:spacing w:after="0"/>
              <w:textAlignment w:val="baseline"/>
              <w:rPr>
                <w:ins w:id="7219" w:author="Ericsson User" w:date="2022-02-10T22:01:00Z"/>
                <w:rFonts w:ascii="Arial" w:hAnsi="Arial"/>
                <w:sz w:val="18"/>
                <w:highlight w:val="cyan"/>
                <w:lang w:eastAsia="ja-JP"/>
              </w:rPr>
            </w:pPr>
            <w:ins w:id="7220" w:author="Ericsson User" w:date="2022-02-10T22:01:00Z">
              <w:r w:rsidRPr="00F43E0D">
                <w:rPr>
                  <w:rFonts w:ascii="Arial" w:hAnsi="Arial"/>
                  <w:noProof/>
                  <w:sz w:val="18"/>
                  <w:highlight w:val="cyan"/>
                </w:rPr>
                <w:t>maxnoofCellsforMBS</w:t>
              </w:r>
            </w:ins>
          </w:p>
        </w:tc>
        <w:tc>
          <w:tcPr>
            <w:tcW w:w="6192" w:type="dxa"/>
          </w:tcPr>
          <w:p w14:paraId="516E6726" w14:textId="77777777" w:rsidR="00BC0F95" w:rsidRPr="00F43E0D" w:rsidRDefault="00BC0F95" w:rsidP="00E64AB1">
            <w:pPr>
              <w:keepNext/>
              <w:keepLines/>
              <w:overflowPunct w:val="0"/>
              <w:autoSpaceDE w:val="0"/>
              <w:autoSpaceDN w:val="0"/>
              <w:adjustRightInd w:val="0"/>
              <w:spacing w:after="0"/>
              <w:textAlignment w:val="baseline"/>
              <w:rPr>
                <w:ins w:id="7221" w:author="Ericsson User" w:date="2022-02-10T22:01:00Z"/>
                <w:rFonts w:ascii="Arial" w:hAnsi="Arial"/>
                <w:sz w:val="18"/>
                <w:highlight w:val="cyan"/>
                <w:lang w:eastAsia="ja-JP"/>
              </w:rPr>
            </w:pPr>
            <w:ins w:id="7222" w:author="Ericsson User" w:date="2022-02-10T22:01:00Z">
              <w:r w:rsidRPr="00F43E0D">
                <w:rPr>
                  <w:rFonts w:ascii="Arial" w:hAnsi="Arial" w:cs="Arial"/>
                  <w:sz w:val="18"/>
                  <w:szCs w:val="18"/>
                  <w:highlight w:val="cyan"/>
                  <w:lang w:eastAsia="ja-JP"/>
                </w:rPr>
                <w:t>Maximum no. of cells allowed within one MBS Service Area. Value is FFS.</w:t>
              </w:r>
            </w:ins>
          </w:p>
        </w:tc>
      </w:tr>
      <w:tr w:rsidR="00BC0F95" w:rsidRPr="00E6683D" w14:paraId="735DA3F0" w14:textId="77777777" w:rsidTr="00E64AB1">
        <w:trPr>
          <w:ins w:id="7223" w:author="Ericsson User" w:date="2022-02-10T22:01:00Z"/>
        </w:trPr>
        <w:tc>
          <w:tcPr>
            <w:tcW w:w="3528" w:type="dxa"/>
          </w:tcPr>
          <w:p w14:paraId="7ED8CB9B" w14:textId="77777777" w:rsidR="00BC0F95" w:rsidRPr="00F43E0D" w:rsidRDefault="00BC0F95" w:rsidP="00E64AB1">
            <w:pPr>
              <w:keepNext/>
              <w:keepLines/>
              <w:overflowPunct w:val="0"/>
              <w:autoSpaceDE w:val="0"/>
              <w:autoSpaceDN w:val="0"/>
              <w:adjustRightInd w:val="0"/>
              <w:spacing w:after="0"/>
              <w:textAlignment w:val="baseline"/>
              <w:rPr>
                <w:ins w:id="7224" w:author="Ericsson User" w:date="2022-02-10T22:01:00Z"/>
                <w:rFonts w:ascii="Arial" w:hAnsi="Arial"/>
                <w:noProof/>
                <w:sz w:val="18"/>
                <w:highlight w:val="cyan"/>
              </w:rPr>
            </w:pPr>
            <w:ins w:id="7225" w:author="Ericsson User" w:date="2022-02-10T22:01:00Z">
              <w:r w:rsidRPr="00F43E0D">
                <w:rPr>
                  <w:rFonts w:ascii="Arial" w:hAnsi="Arial"/>
                  <w:noProof/>
                  <w:sz w:val="18"/>
                  <w:highlight w:val="cyan"/>
                </w:rPr>
                <w:t>maxnoofTAIforMBS</w:t>
              </w:r>
            </w:ins>
          </w:p>
        </w:tc>
        <w:tc>
          <w:tcPr>
            <w:tcW w:w="6192" w:type="dxa"/>
          </w:tcPr>
          <w:p w14:paraId="5E07FC0F" w14:textId="77777777" w:rsidR="00BC0F95" w:rsidRPr="00E6683D" w:rsidRDefault="00BC0F95" w:rsidP="00E64AB1">
            <w:pPr>
              <w:keepNext/>
              <w:keepLines/>
              <w:overflowPunct w:val="0"/>
              <w:autoSpaceDE w:val="0"/>
              <w:autoSpaceDN w:val="0"/>
              <w:adjustRightInd w:val="0"/>
              <w:spacing w:after="0"/>
              <w:textAlignment w:val="baseline"/>
              <w:rPr>
                <w:ins w:id="7226" w:author="Ericsson User" w:date="2022-02-10T22:01:00Z"/>
                <w:rFonts w:ascii="Arial" w:hAnsi="Arial" w:cs="Arial"/>
                <w:sz w:val="18"/>
                <w:szCs w:val="18"/>
                <w:lang w:eastAsia="ja-JP"/>
              </w:rPr>
            </w:pPr>
            <w:ins w:id="7227" w:author="Ericsson User" w:date="2022-02-10T22:01:00Z">
              <w:r w:rsidRPr="00F43E0D">
                <w:rPr>
                  <w:rFonts w:ascii="Arial" w:hAnsi="Arial" w:cs="Arial"/>
                  <w:sz w:val="18"/>
                  <w:szCs w:val="18"/>
                  <w:highlight w:val="cyan"/>
                  <w:lang w:eastAsia="ja-JP"/>
                </w:rPr>
                <w:t xml:space="preserve">Maximum no. of </w:t>
              </w:r>
              <w:r w:rsidRPr="00F43E0D">
                <w:rPr>
                  <w:rFonts w:ascii="Arial" w:hAnsi="Arial" w:cs="Arial"/>
                  <w:sz w:val="18"/>
                  <w:szCs w:val="18"/>
                  <w:highlight w:val="cyan"/>
                  <w:lang w:eastAsia="zh-CN"/>
                </w:rPr>
                <w:t>TA</w:t>
              </w:r>
              <w:r w:rsidRPr="00F43E0D">
                <w:rPr>
                  <w:rFonts w:ascii="Arial" w:hAnsi="Arial" w:cs="Arial"/>
                  <w:sz w:val="18"/>
                  <w:szCs w:val="18"/>
                  <w:highlight w:val="cyan"/>
                  <w:lang w:eastAsia="ja-JP"/>
                </w:rPr>
                <w:t>s allowed within one MBS Service Area. Value is FFS.</w:t>
              </w:r>
            </w:ins>
          </w:p>
        </w:tc>
      </w:tr>
    </w:tbl>
    <w:p w14:paraId="6A671BE1" w14:textId="77777777" w:rsidR="00BC0F95" w:rsidRDefault="00BC0F95" w:rsidP="00BC0F95">
      <w:pPr>
        <w:rPr>
          <w:ins w:id="7228" w:author="Ericsson User" w:date="2022-02-10T22:01:00Z"/>
          <w:b/>
          <w:i/>
          <w:color w:val="FF0000"/>
          <w:sz w:val="21"/>
          <w:lang w:eastAsia="zh-CN"/>
        </w:rPr>
      </w:pPr>
    </w:p>
    <w:p w14:paraId="0FA3B11B" w14:textId="77777777" w:rsidR="001B2743" w:rsidRDefault="001B2743" w:rsidP="001B2743">
      <w:pPr>
        <w:rPr>
          <w:ins w:id="7229" w:author="Rapporteur" w:date="2022-02-08T15:29:00Z"/>
        </w:rPr>
      </w:pPr>
    </w:p>
    <w:p w14:paraId="15CE1847" w14:textId="77777777" w:rsidR="001B2743" w:rsidRPr="00EA5FA7" w:rsidRDefault="001B2743" w:rsidP="001B2743">
      <w:pPr>
        <w:pStyle w:val="Heading4"/>
        <w:rPr>
          <w:ins w:id="7230" w:author="Rapporteur" w:date="2022-02-08T15:29:00Z"/>
        </w:rPr>
      </w:pPr>
      <w:ins w:id="7231"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7232" w:author="Rapporteur" w:date="2022-02-08T15:29:00Z"/>
        </w:rPr>
      </w:pPr>
      <w:ins w:id="7233"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E64AB1">
        <w:trPr>
          <w:ins w:id="7234" w:author="Rapporteur" w:date="2022-02-08T15:29:00Z"/>
        </w:trPr>
        <w:tc>
          <w:tcPr>
            <w:tcW w:w="2450" w:type="dxa"/>
          </w:tcPr>
          <w:p w14:paraId="172745B3" w14:textId="77777777" w:rsidR="001B2743" w:rsidRPr="009E68FF" w:rsidRDefault="001B2743" w:rsidP="00E64AB1">
            <w:pPr>
              <w:pStyle w:val="TAH"/>
              <w:rPr>
                <w:ins w:id="7235" w:author="Rapporteur" w:date="2022-02-08T15:29:00Z"/>
                <w:lang w:eastAsia="ja-JP"/>
              </w:rPr>
            </w:pPr>
            <w:ins w:id="7236" w:author="Rapporteur" w:date="2022-02-08T15:29:00Z">
              <w:r w:rsidRPr="009E68FF">
                <w:rPr>
                  <w:lang w:eastAsia="ja-JP"/>
                </w:rPr>
                <w:t>IE/Group Name</w:t>
              </w:r>
            </w:ins>
          </w:p>
        </w:tc>
        <w:tc>
          <w:tcPr>
            <w:tcW w:w="1077" w:type="dxa"/>
          </w:tcPr>
          <w:p w14:paraId="58A9A178" w14:textId="77777777" w:rsidR="001B2743" w:rsidRPr="009E68FF" w:rsidRDefault="001B2743" w:rsidP="00E64AB1">
            <w:pPr>
              <w:pStyle w:val="TAH"/>
              <w:rPr>
                <w:ins w:id="7237" w:author="Rapporteur" w:date="2022-02-08T15:29:00Z"/>
                <w:lang w:eastAsia="ja-JP"/>
              </w:rPr>
            </w:pPr>
            <w:ins w:id="7238" w:author="Rapporteur" w:date="2022-02-08T15:29:00Z">
              <w:r w:rsidRPr="009E68FF">
                <w:rPr>
                  <w:lang w:eastAsia="ja-JP"/>
                </w:rPr>
                <w:t>Presence</w:t>
              </w:r>
            </w:ins>
          </w:p>
        </w:tc>
        <w:tc>
          <w:tcPr>
            <w:tcW w:w="1440" w:type="dxa"/>
          </w:tcPr>
          <w:p w14:paraId="7EA45055" w14:textId="77777777" w:rsidR="001B2743" w:rsidRPr="009E68FF" w:rsidRDefault="001B2743" w:rsidP="00E64AB1">
            <w:pPr>
              <w:pStyle w:val="TAH"/>
              <w:rPr>
                <w:ins w:id="7239" w:author="Rapporteur" w:date="2022-02-08T15:29:00Z"/>
                <w:lang w:eastAsia="ja-JP"/>
              </w:rPr>
            </w:pPr>
            <w:ins w:id="7240" w:author="Rapporteur" w:date="2022-02-08T15:29:00Z">
              <w:r w:rsidRPr="009E68FF">
                <w:rPr>
                  <w:lang w:eastAsia="ja-JP"/>
                </w:rPr>
                <w:t>Range</w:t>
              </w:r>
            </w:ins>
          </w:p>
        </w:tc>
        <w:tc>
          <w:tcPr>
            <w:tcW w:w="1871" w:type="dxa"/>
          </w:tcPr>
          <w:p w14:paraId="00AAC19F" w14:textId="77777777" w:rsidR="001B2743" w:rsidRPr="009E68FF" w:rsidRDefault="001B2743" w:rsidP="00E64AB1">
            <w:pPr>
              <w:pStyle w:val="TAH"/>
              <w:rPr>
                <w:ins w:id="7241" w:author="Rapporteur" w:date="2022-02-08T15:29:00Z"/>
                <w:lang w:eastAsia="ja-JP"/>
              </w:rPr>
            </w:pPr>
            <w:ins w:id="7242" w:author="Rapporteur" w:date="2022-02-08T15:29:00Z">
              <w:r w:rsidRPr="009E68FF">
                <w:rPr>
                  <w:lang w:eastAsia="ja-JP"/>
                </w:rPr>
                <w:t>IE type and reference</w:t>
              </w:r>
            </w:ins>
          </w:p>
        </w:tc>
        <w:tc>
          <w:tcPr>
            <w:tcW w:w="2880" w:type="dxa"/>
          </w:tcPr>
          <w:p w14:paraId="31D2A43D" w14:textId="77777777" w:rsidR="001B2743" w:rsidRPr="009E68FF" w:rsidRDefault="001B2743" w:rsidP="00E64AB1">
            <w:pPr>
              <w:pStyle w:val="TAH"/>
              <w:rPr>
                <w:ins w:id="7243" w:author="Rapporteur" w:date="2022-02-08T15:29:00Z"/>
                <w:lang w:eastAsia="ja-JP"/>
              </w:rPr>
            </w:pPr>
            <w:ins w:id="7244" w:author="Rapporteur" w:date="2022-02-08T15:29:00Z">
              <w:r w:rsidRPr="009E68FF">
                <w:rPr>
                  <w:lang w:eastAsia="ja-JP"/>
                </w:rPr>
                <w:t>Semantics description</w:t>
              </w:r>
            </w:ins>
          </w:p>
        </w:tc>
      </w:tr>
      <w:tr w:rsidR="001B2743" w:rsidRPr="009E68FF" w14:paraId="47A8DA9A" w14:textId="77777777" w:rsidTr="00E64AB1">
        <w:trPr>
          <w:ins w:id="7245" w:author="Rapporteur" w:date="2022-02-08T15:29:00Z"/>
        </w:trPr>
        <w:tc>
          <w:tcPr>
            <w:tcW w:w="2450" w:type="dxa"/>
          </w:tcPr>
          <w:p w14:paraId="31FB9545" w14:textId="77777777" w:rsidR="001B2743" w:rsidRPr="00E61A3A" w:rsidRDefault="001B2743" w:rsidP="00E64AB1">
            <w:pPr>
              <w:pStyle w:val="TAL"/>
              <w:rPr>
                <w:ins w:id="7246" w:author="Rapporteur" w:date="2022-02-08T15:29:00Z"/>
                <w:bCs/>
                <w:iCs/>
                <w:lang w:eastAsia="ja-JP"/>
              </w:rPr>
            </w:pPr>
            <w:ins w:id="7247" w:author="Rapporteur" w:date="2022-02-08T15:29:00Z">
              <w:r>
                <w:rPr>
                  <w:rFonts w:eastAsia="Batang"/>
                </w:rPr>
                <w:t>MRB ID</w:t>
              </w:r>
            </w:ins>
          </w:p>
        </w:tc>
        <w:tc>
          <w:tcPr>
            <w:tcW w:w="1077" w:type="dxa"/>
          </w:tcPr>
          <w:p w14:paraId="1B9A550E" w14:textId="77777777" w:rsidR="001B2743" w:rsidRPr="00B53F82" w:rsidRDefault="001B2743" w:rsidP="00E64AB1">
            <w:pPr>
              <w:pStyle w:val="TAL"/>
              <w:rPr>
                <w:ins w:id="7248" w:author="Rapporteur" w:date="2022-02-08T15:29:00Z"/>
              </w:rPr>
            </w:pPr>
            <w:ins w:id="7249" w:author="Rapporteur" w:date="2022-02-08T15:29:00Z">
              <w:r w:rsidRPr="00EA5FA7">
                <w:t>M</w:t>
              </w:r>
            </w:ins>
          </w:p>
        </w:tc>
        <w:tc>
          <w:tcPr>
            <w:tcW w:w="1440" w:type="dxa"/>
          </w:tcPr>
          <w:p w14:paraId="0ABDBD86" w14:textId="77777777" w:rsidR="001B2743" w:rsidRPr="00E61A3A" w:rsidRDefault="001B2743" w:rsidP="00E64AB1">
            <w:pPr>
              <w:pStyle w:val="TAL"/>
              <w:rPr>
                <w:ins w:id="7250" w:author="Rapporteur" w:date="2022-02-08T15:29:00Z"/>
                <w:szCs w:val="18"/>
                <w:lang w:eastAsia="ja-JP"/>
              </w:rPr>
            </w:pPr>
          </w:p>
        </w:tc>
        <w:tc>
          <w:tcPr>
            <w:tcW w:w="1871" w:type="dxa"/>
          </w:tcPr>
          <w:p w14:paraId="2C1C8371" w14:textId="77777777" w:rsidR="001B2743" w:rsidRPr="009E68FF" w:rsidRDefault="001B2743" w:rsidP="00E64AB1">
            <w:pPr>
              <w:pStyle w:val="TAL"/>
              <w:rPr>
                <w:ins w:id="7251" w:author="Rapporteur" w:date="2022-02-08T15:29:00Z"/>
                <w:lang w:eastAsia="ja-JP"/>
              </w:rPr>
            </w:pPr>
            <w:ins w:id="7252" w:author="Rapporteur" w:date="2022-02-08T15:29:00Z">
              <w:r w:rsidRPr="00EA5FA7">
                <w:t xml:space="preserve">INTEGER (1..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E64AB1">
            <w:pPr>
              <w:pStyle w:val="TAL"/>
              <w:rPr>
                <w:ins w:id="7253" w:author="Rapporteur" w:date="2022-02-08T15:29:00Z"/>
                <w:lang w:eastAsia="ja-JP"/>
              </w:rPr>
            </w:pPr>
          </w:p>
        </w:tc>
      </w:tr>
    </w:tbl>
    <w:p w14:paraId="33D722DC" w14:textId="77777777" w:rsidR="001B2743" w:rsidRDefault="001B2743" w:rsidP="001B2743">
      <w:pPr>
        <w:rPr>
          <w:ins w:id="7254" w:author="Rapporteur" w:date="2022-02-08T15:29:00Z"/>
          <w:lang w:eastAsia="zh-CN"/>
        </w:rPr>
      </w:pPr>
    </w:p>
    <w:p w14:paraId="5F610E63" w14:textId="77777777" w:rsidR="001B2743" w:rsidRPr="00DF24BA" w:rsidRDefault="001B2743" w:rsidP="001B2743">
      <w:pPr>
        <w:pStyle w:val="Heading4"/>
        <w:rPr>
          <w:ins w:id="7255" w:author="Rapporteur" w:date="2022-02-08T15:29:00Z"/>
          <w:lang w:val="fr-FR"/>
        </w:rPr>
      </w:pPr>
      <w:ins w:id="7256"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7257" w:author="Rapporteur" w:date="2022-02-08T15:29:00Z"/>
        </w:rPr>
      </w:pPr>
      <w:ins w:id="7258"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E64AB1">
        <w:trPr>
          <w:ins w:id="7259" w:author="Rapporteur" w:date="2022-02-08T15:29:00Z"/>
        </w:trPr>
        <w:tc>
          <w:tcPr>
            <w:tcW w:w="2450" w:type="dxa"/>
          </w:tcPr>
          <w:p w14:paraId="1019BAD8" w14:textId="77777777" w:rsidR="001B2743" w:rsidRPr="009E68FF" w:rsidRDefault="001B2743" w:rsidP="00E64AB1">
            <w:pPr>
              <w:pStyle w:val="TAH"/>
              <w:rPr>
                <w:ins w:id="7260" w:author="Rapporteur" w:date="2022-02-08T15:29:00Z"/>
                <w:lang w:eastAsia="ja-JP"/>
              </w:rPr>
            </w:pPr>
            <w:ins w:id="7261"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E64AB1">
            <w:pPr>
              <w:pStyle w:val="TAH"/>
              <w:rPr>
                <w:ins w:id="7262" w:author="Rapporteur" w:date="2022-02-08T15:29:00Z"/>
                <w:lang w:eastAsia="ja-JP"/>
              </w:rPr>
            </w:pPr>
            <w:ins w:id="7263" w:author="Rapporteur" w:date="2022-02-08T15:29:00Z">
              <w:r w:rsidRPr="009E68FF">
                <w:rPr>
                  <w:lang w:eastAsia="ja-JP"/>
                </w:rPr>
                <w:t>Presence</w:t>
              </w:r>
            </w:ins>
          </w:p>
        </w:tc>
        <w:tc>
          <w:tcPr>
            <w:tcW w:w="1440" w:type="dxa"/>
          </w:tcPr>
          <w:p w14:paraId="12DAB541" w14:textId="77777777" w:rsidR="001B2743" w:rsidRPr="009E68FF" w:rsidRDefault="001B2743" w:rsidP="00E64AB1">
            <w:pPr>
              <w:pStyle w:val="TAH"/>
              <w:rPr>
                <w:ins w:id="7264" w:author="Rapporteur" w:date="2022-02-08T15:29:00Z"/>
                <w:lang w:eastAsia="ja-JP"/>
              </w:rPr>
            </w:pPr>
            <w:ins w:id="7265" w:author="Rapporteur" w:date="2022-02-08T15:29:00Z">
              <w:r w:rsidRPr="009E68FF">
                <w:rPr>
                  <w:lang w:eastAsia="ja-JP"/>
                </w:rPr>
                <w:t>Range</w:t>
              </w:r>
            </w:ins>
          </w:p>
        </w:tc>
        <w:tc>
          <w:tcPr>
            <w:tcW w:w="1871" w:type="dxa"/>
          </w:tcPr>
          <w:p w14:paraId="6B683934" w14:textId="77777777" w:rsidR="001B2743" w:rsidRPr="009E68FF" w:rsidRDefault="001B2743" w:rsidP="00E64AB1">
            <w:pPr>
              <w:pStyle w:val="TAH"/>
              <w:rPr>
                <w:ins w:id="7266" w:author="Rapporteur" w:date="2022-02-08T15:29:00Z"/>
                <w:lang w:eastAsia="ja-JP"/>
              </w:rPr>
            </w:pPr>
            <w:ins w:id="7267" w:author="Rapporteur" w:date="2022-02-08T15:29:00Z">
              <w:r w:rsidRPr="009E68FF">
                <w:rPr>
                  <w:lang w:eastAsia="ja-JP"/>
                </w:rPr>
                <w:t>IE type and reference</w:t>
              </w:r>
            </w:ins>
          </w:p>
        </w:tc>
        <w:tc>
          <w:tcPr>
            <w:tcW w:w="2880" w:type="dxa"/>
          </w:tcPr>
          <w:p w14:paraId="186781BE" w14:textId="77777777" w:rsidR="001B2743" w:rsidRPr="009E68FF" w:rsidRDefault="001B2743" w:rsidP="00E64AB1">
            <w:pPr>
              <w:pStyle w:val="TAH"/>
              <w:rPr>
                <w:ins w:id="7268" w:author="Rapporteur" w:date="2022-02-08T15:29:00Z"/>
                <w:lang w:eastAsia="ja-JP"/>
              </w:rPr>
            </w:pPr>
            <w:ins w:id="7269" w:author="Rapporteur" w:date="2022-02-08T15:29:00Z">
              <w:r w:rsidRPr="009E68FF">
                <w:rPr>
                  <w:lang w:eastAsia="ja-JP"/>
                </w:rPr>
                <w:t>Semantics description</w:t>
              </w:r>
            </w:ins>
          </w:p>
        </w:tc>
      </w:tr>
      <w:tr w:rsidR="001B2743" w:rsidRPr="009E68FF" w14:paraId="20AF040B" w14:textId="77777777" w:rsidTr="00E64AB1">
        <w:trPr>
          <w:ins w:id="7270" w:author="Rapporteur" w:date="2022-02-08T15:29:00Z"/>
        </w:trPr>
        <w:tc>
          <w:tcPr>
            <w:tcW w:w="2450" w:type="dxa"/>
          </w:tcPr>
          <w:p w14:paraId="6CA1D12E" w14:textId="77777777" w:rsidR="001B2743" w:rsidRPr="009E68FF" w:rsidRDefault="001B2743" w:rsidP="00E64AB1">
            <w:pPr>
              <w:pStyle w:val="TAH"/>
              <w:jc w:val="left"/>
              <w:rPr>
                <w:ins w:id="7271" w:author="Rapporteur" w:date="2022-02-08T15:29:00Z"/>
                <w:lang w:eastAsia="ja-JP"/>
              </w:rPr>
            </w:pPr>
            <w:ins w:id="7272" w:author="Rapporteur" w:date="2022-02-08T15:29:00Z">
              <w:r>
                <w:rPr>
                  <w:lang w:eastAsia="ja-JP"/>
                </w:rPr>
                <w:t>MBS Broadcast Cell List</w:t>
              </w:r>
            </w:ins>
          </w:p>
        </w:tc>
        <w:tc>
          <w:tcPr>
            <w:tcW w:w="1077" w:type="dxa"/>
          </w:tcPr>
          <w:p w14:paraId="16E2CA6C" w14:textId="77777777" w:rsidR="001B2743" w:rsidRPr="00DB16C0" w:rsidRDefault="001B2743" w:rsidP="00E64AB1">
            <w:pPr>
              <w:pStyle w:val="TAH"/>
              <w:jc w:val="left"/>
              <w:rPr>
                <w:ins w:id="7273" w:author="Rapporteur" w:date="2022-02-08T15:29:00Z"/>
                <w:b w:val="0"/>
                <w:lang w:eastAsia="ja-JP"/>
              </w:rPr>
            </w:pPr>
            <w:ins w:id="7274" w:author="Rapporteur" w:date="2022-02-08T15:29:00Z">
              <w:r w:rsidRPr="00DB16C0">
                <w:rPr>
                  <w:b w:val="0"/>
                  <w:lang w:eastAsia="ja-JP"/>
                </w:rPr>
                <w:t>M</w:t>
              </w:r>
            </w:ins>
          </w:p>
        </w:tc>
        <w:tc>
          <w:tcPr>
            <w:tcW w:w="1440" w:type="dxa"/>
          </w:tcPr>
          <w:p w14:paraId="157C5CB1" w14:textId="77777777" w:rsidR="001B2743" w:rsidRPr="00422FB1" w:rsidRDefault="001B2743" w:rsidP="00E64AB1">
            <w:pPr>
              <w:pStyle w:val="TAH"/>
              <w:rPr>
                <w:ins w:id="7275" w:author="Rapporteur" w:date="2022-02-08T15:29:00Z"/>
                <w:b w:val="0"/>
                <w:lang w:eastAsia="ja-JP"/>
              </w:rPr>
            </w:pPr>
          </w:p>
        </w:tc>
        <w:tc>
          <w:tcPr>
            <w:tcW w:w="1871" w:type="dxa"/>
          </w:tcPr>
          <w:p w14:paraId="5EFCA267" w14:textId="77777777" w:rsidR="001B2743" w:rsidRPr="00DB16C0" w:rsidRDefault="001B2743" w:rsidP="00E64AB1">
            <w:pPr>
              <w:pStyle w:val="TAH"/>
              <w:rPr>
                <w:ins w:id="7276" w:author="Rapporteur" w:date="2022-02-08T15:29:00Z"/>
                <w:b w:val="0"/>
                <w:lang w:eastAsia="ja-JP"/>
              </w:rPr>
            </w:pPr>
          </w:p>
        </w:tc>
        <w:tc>
          <w:tcPr>
            <w:tcW w:w="2880" w:type="dxa"/>
          </w:tcPr>
          <w:p w14:paraId="1CEF3AC9" w14:textId="77777777" w:rsidR="001B2743" w:rsidRPr="00DB16C0" w:rsidRDefault="001B2743" w:rsidP="00E64AB1">
            <w:pPr>
              <w:pStyle w:val="TAH"/>
              <w:rPr>
                <w:ins w:id="7277" w:author="Rapporteur" w:date="2022-02-08T15:29:00Z"/>
                <w:b w:val="0"/>
                <w:lang w:eastAsia="ja-JP"/>
              </w:rPr>
            </w:pPr>
          </w:p>
        </w:tc>
      </w:tr>
      <w:tr w:rsidR="001B2743" w:rsidRPr="009E68FF" w14:paraId="3E8893F9" w14:textId="77777777" w:rsidTr="00E64AB1">
        <w:trPr>
          <w:ins w:id="7278" w:author="Rapporteur" w:date="2022-02-08T15:29:00Z"/>
        </w:trPr>
        <w:tc>
          <w:tcPr>
            <w:tcW w:w="2450" w:type="dxa"/>
          </w:tcPr>
          <w:p w14:paraId="753AD75C" w14:textId="77777777" w:rsidR="001B2743" w:rsidRPr="00422FB1" w:rsidRDefault="001B2743" w:rsidP="00E64AB1">
            <w:pPr>
              <w:pStyle w:val="TAL"/>
              <w:overflowPunct w:val="0"/>
              <w:autoSpaceDE w:val="0"/>
              <w:autoSpaceDN w:val="0"/>
              <w:adjustRightInd w:val="0"/>
              <w:ind w:left="102"/>
              <w:textAlignment w:val="baseline"/>
              <w:rPr>
                <w:ins w:id="7279" w:author="Rapporteur" w:date="2022-02-08T15:29:00Z"/>
                <w:b/>
                <w:lang w:eastAsia="ja-JP"/>
              </w:rPr>
            </w:pPr>
            <w:ins w:id="7280"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E64AB1">
            <w:pPr>
              <w:pStyle w:val="TAH"/>
              <w:jc w:val="left"/>
              <w:rPr>
                <w:ins w:id="7281" w:author="Rapporteur" w:date="2022-02-08T15:29:00Z"/>
                <w:b w:val="0"/>
                <w:lang w:eastAsia="ja-JP"/>
              </w:rPr>
            </w:pPr>
          </w:p>
        </w:tc>
        <w:tc>
          <w:tcPr>
            <w:tcW w:w="1440" w:type="dxa"/>
          </w:tcPr>
          <w:p w14:paraId="5147CF98" w14:textId="77777777" w:rsidR="001B2743" w:rsidRPr="00422FB1" w:rsidRDefault="001B2743" w:rsidP="00E64AB1">
            <w:pPr>
              <w:pStyle w:val="TAH"/>
              <w:jc w:val="left"/>
              <w:rPr>
                <w:ins w:id="7282" w:author="Rapporteur" w:date="2022-02-08T15:29:00Z"/>
                <w:b w:val="0"/>
                <w:lang w:eastAsia="ja-JP"/>
              </w:rPr>
            </w:pPr>
            <w:ins w:id="7283" w:author="Rapporteur" w:date="2022-02-08T15:29:00Z">
              <w:r w:rsidRPr="00422FB1">
                <w:rPr>
                  <w:rFonts w:cs="Arial"/>
                  <w:b w:val="0"/>
                  <w:i/>
                  <w:szCs w:val="18"/>
                </w:rPr>
                <w:t>1 .. &lt;</w:t>
              </w:r>
              <w:r>
                <w:rPr>
                  <w:rFonts w:cs="Arial"/>
                  <w:b w:val="0"/>
                  <w:i/>
                  <w:szCs w:val="18"/>
                </w:rPr>
                <w:t>maxCellingNBDU</w:t>
              </w:r>
              <w:r w:rsidRPr="00422FB1">
                <w:rPr>
                  <w:rFonts w:cs="Arial"/>
                  <w:b w:val="0"/>
                  <w:i/>
                  <w:szCs w:val="18"/>
                </w:rPr>
                <w:t>&gt;</w:t>
              </w:r>
            </w:ins>
          </w:p>
        </w:tc>
        <w:tc>
          <w:tcPr>
            <w:tcW w:w="1871" w:type="dxa"/>
          </w:tcPr>
          <w:p w14:paraId="4AF3E18B" w14:textId="77777777" w:rsidR="001B2743" w:rsidRPr="00422FB1" w:rsidRDefault="001B2743" w:rsidP="00E64AB1">
            <w:pPr>
              <w:pStyle w:val="TAH"/>
              <w:jc w:val="left"/>
              <w:rPr>
                <w:ins w:id="7284" w:author="Rapporteur" w:date="2022-02-08T15:29:00Z"/>
                <w:b w:val="0"/>
                <w:lang w:eastAsia="ja-JP"/>
              </w:rPr>
            </w:pPr>
          </w:p>
        </w:tc>
        <w:tc>
          <w:tcPr>
            <w:tcW w:w="2880" w:type="dxa"/>
          </w:tcPr>
          <w:p w14:paraId="09207DD9" w14:textId="77777777" w:rsidR="001B2743" w:rsidRPr="00422FB1" w:rsidRDefault="001B2743" w:rsidP="00E64AB1">
            <w:pPr>
              <w:pStyle w:val="TAH"/>
              <w:jc w:val="left"/>
              <w:rPr>
                <w:ins w:id="7285" w:author="Rapporteur" w:date="2022-02-08T15:29:00Z"/>
                <w:b w:val="0"/>
                <w:lang w:eastAsia="ja-JP"/>
              </w:rPr>
            </w:pPr>
          </w:p>
        </w:tc>
      </w:tr>
      <w:tr w:rsidR="001B2743" w:rsidRPr="009E68FF" w14:paraId="42868DA6" w14:textId="77777777" w:rsidTr="00E64AB1">
        <w:trPr>
          <w:ins w:id="7286" w:author="Rapporteur" w:date="2022-02-08T15:29:00Z"/>
        </w:trPr>
        <w:tc>
          <w:tcPr>
            <w:tcW w:w="2450" w:type="dxa"/>
          </w:tcPr>
          <w:p w14:paraId="18A17C65" w14:textId="77777777" w:rsidR="001B2743" w:rsidRPr="009E68FF" w:rsidRDefault="001B2743" w:rsidP="00E64AB1">
            <w:pPr>
              <w:pStyle w:val="TAL"/>
              <w:overflowPunct w:val="0"/>
              <w:autoSpaceDE w:val="0"/>
              <w:autoSpaceDN w:val="0"/>
              <w:adjustRightInd w:val="0"/>
              <w:ind w:left="198"/>
              <w:textAlignment w:val="baseline"/>
              <w:rPr>
                <w:ins w:id="7287" w:author="Rapporteur" w:date="2022-02-08T15:29:00Z"/>
                <w:lang w:eastAsia="ja-JP"/>
              </w:rPr>
            </w:pPr>
            <w:ins w:id="7288"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E64AB1">
            <w:pPr>
              <w:pStyle w:val="TAH"/>
              <w:jc w:val="left"/>
              <w:rPr>
                <w:ins w:id="7289" w:author="Rapporteur" w:date="2022-02-08T15:29:00Z"/>
                <w:b w:val="0"/>
                <w:lang w:eastAsia="ja-JP"/>
              </w:rPr>
            </w:pPr>
            <w:ins w:id="7290" w:author="Rapporteur" w:date="2022-02-08T15:29:00Z">
              <w:r w:rsidRPr="00422FB1">
                <w:rPr>
                  <w:rFonts w:cs="Arial"/>
                  <w:b w:val="0"/>
                  <w:szCs w:val="18"/>
                </w:rPr>
                <w:t>M</w:t>
              </w:r>
            </w:ins>
          </w:p>
        </w:tc>
        <w:tc>
          <w:tcPr>
            <w:tcW w:w="1440" w:type="dxa"/>
          </w:tcPr>
          <w:p w14:paraId="29EB560D" w14:textId="77777777" w:rsidR="001B2743" w:rsidRPr="00422FB1" w:rsidRDefault="001B2743" w:rsidP="00E64AB1">
            <w:pPr>
              <w:pStyle w:val="TAH"/>
              <w:jc w:val="left"/>
              <w:rPr>
                <w:ins w:id="7291" w:author="Rapporteur" w:date="2022-02-08T15:29:00Z"/>
                <w:b w:val="0"/>
                <w:lang w:eastAsia="ja-JP"/>
              </w:rPr>
            </w:pPr>
          </w:p>
        </w:tc>
        <w:tc>
          <w:tcPr>
            <w:tcW w:w="1871" w:type="dxa"/>
          </w:tcPr>
          <w:p w14:paraId="44510983" w14:textId="77777777" w:rsidR="001B2743" w:rsidRDefault="001B2743" w:rsidP="00E64AB1">
            <w:pPr>
              <w:pStyle w:val="TAL"/>
              <w:rPr>
                <w:ins w:id="7292" w:author="Rapporteur" w:date="2022-02-08T15:29:00Z"/>
                <w:rFonts w:cs="Arial"/>
                <w:szCs w:val="18"/>
              </w:rPr>
            </w:pPr>
            <w:ins w:id="7293" w:author="Rapporteur" w:date="2022-02-08T15:29:00Z">
              <w:r>
                <w:rPr>
                  <w:rFonts w:cs="Arial"/>
                  <w:szCs w:val="18"/>
                </w:rPr>
                <w:t>NR CGI</w:t>
              </w:r>
            </w:ins>
          </w:p>
          <w:p w14:paraId="73E6C9CB" w14:textId="77777777" w:rsidR="001B2743" w:rsidRPr="00DB16C0" w:rsidRDefault="001B2743" w:rsidP="00E64AB1">
            <w:pPr>
              <w:pStyle w:val="TAL"/>
              <w:rPr>
                <w:ins w:id="7294" w:author="Rapporteur" w:date="2022-02-08T15:29:00Z"/>
                <w:lang w:eastAsia="ja-JP"/>
              </w:rPr>
            </w:pPr>
            <w:ins w:id="7295" w:author="Rapporteur" w:date="2022-02-08T15:29:00Z">
              <w:r>
                <w:rPr>
                  <w:rFonts w:cs="Arial"/>
                  <w:szCs w:val="18"/>
                </w:rPr>
                <w:t>9.3.1.12</w:t>
              </w:r>
            </w:ins>
          </w:p>
        </w:tc>
        <w:tc>
          <w:tcPr>
            <w:tcW w:w="2880" w:type="dxa"/>
          </w:tcPr>
          <w:p w14:paraId="77D85D77" w14:textId="77777777" w:rsidR="001B2743" w:rsidRPr="00422FB1" w:rsidRDefault="001B2743" w:rsidP="00E64AB1">
            <w:pPr>
              <w:pStyle w:val="TAH"/>
              <w:jc w:val="left"/>
              <w:rPr>
                <w:ins w:id="7296" w:author="Rapporteur" w:date="2022-02-08T15:29:00Z"/>
                <w:b w:val="0"/>
                <w:lang w:eastAsia="ja-JP"/>
              </w:rPr>
            </w:pPr>
          </w:p>
        </w:tc>
      </w:tr>
      <w:tr w:rsidR="001B2743" w:rsidRPr="009E68FF" w14:paraId="659BD164" w14:textId="77777777" w:rsidTr="00E64AB1">
        <w:trPr>
          <w:ins w:id="7297" w:author="Rapporteur" w:date="2022-02-08T15:29:00Z"/>
        </w:trPr>
        <w:tc>
          <w:tcPr>
            <w:tcW w:w="2450" w:type="dxa"/>
          </w:tcPr>
          <w:p w14:paraId="3EF4F70A" w14:textId="77777777" w:rsidR="001B2743" w:rsidRPr="00E61A3A" w:rsidRDefault="001B2743" w:rsidP="00E64AB1">
            <w:pPr>
              <w:pStyle w:val="TAL"/>
              <w:overflowPunct w:val="0"/>
              <w:autoSpaceDE w:val="0"/>
              <w:autoSpaceDN w:val="0"/>
              <w:adjustRightInd w:val="0"/>
              <w:ind w:left="198"/>
              <w:textAlignment w:val="baseline"/>
              <w:rPr>
                <w:ins w:id="7298" w:author="Rapporteur" w:date="2022-02-08T15:29:00Z"/>
                <w:bCs/>
                <w:iCs/>
                <w:lang w:eastAsia="ja-JP"/>
              </w:rPr>
            </w:pPr>
            <w:ins w:id="7299" w:author="Rapporteur" w:date="2022-02-08T15:29:00Z">
              <w:r>
                <w:rPr>
                  <w:bCs/>
                  <w:iCs/>
                  <w:lang w:eastAsia="ja-JP"/>
                </w:rPr>
                <w:t>&gt;&gt;</w:t>
              </w:r>
              <w:r w:rsidRPr="00DB16C0">
                <w:rPr>
                  <w:bCs/>
                  <w:iCs/>
                  <w:lang w:eastAsia="ja-JP"/>
                </w:rPr>
                <w:t>mtch</w:t>
              </w:r>
              <w:r w:rsidRPr="00282456">
                <w:rPr>
                  <w:bCs/>
                  <w:iCs/>
                  <w:lang w:eastAsia="ja-JP"/>
                </w:rPr>
                <w:t>-neighbourCell</w:t>
              </w:r>
            </w:ins>
          </w:p>
        </w:tc>
        <w:tc>
          <w:tcPr>
            <w:tcW w:w="1077" w:type="dxa"/>
          </w:tcPr>
          <w:p w14:paraId="56B61D63" w14:textId="77777777" w:rsidR="001B2743" w:rsidRPr="00B53F82" w:rsidRDefault="001B2743" w:rsidP="00E64AB1">
            <w:pPr>
              <w:pStyle w:val="TAL"/>
              <w:rPr>
                <w:ins w:id="7300" w:author="Rapporteur" w:date="2022-02-08T15:29:00Z"/>
              </w:rPr>
            </w:pPr>
            <w:ins w:id="7301" w:author="Rapporteur" w:date="2022-02-08T15:29:00Z">
              <w:r>
                <w:t>O</w:t>
              </w:r>
            </w:ins>
          </w:p>
        </w:tc>
        <w:tc>
          <w:tcPr>
            <w:tcW w:w="1440" w:type="dxa"/>
          </w:tcPr>
          <w:p w14:paraId="2392483E" w14:textId="77777777" w:rsidR="001B2743" w:rsidRPr="00E61A3A" w:rsidRDefault="001B2743" w:rsidP="00E64AB1">
            <w:pPr>
              <w:pStyle w:val="TAL"/>
              <w:rPr>
                <w:ins w:id="7302" w:author="Rapporteur" w:date="2022-02-08T15:29:00Z"/>
                <w:szCs w:val="18"/>
                <w:lang w:eastAsia="ja-JP"/>
              </w:rPr>
            </w:pPr>
          </w:p>
        </w:tc>
        <w:tc>
          <w:tcPr>
            <w:tcW w:w="1871" w:type="dxa"/>
          </w:tcPr>
          <w:p w14:paraId="3DEA2DDE" w14:textId="77777777" w:rsidR="001B2743" w:rsidRPr="009E68FF" w:rsidRDefault="001B2743" w:rsidP="00E64AB1">
            <w:pPr>
              <w:pStyle w:val="TAL"/>
              <w:rPr>
                <w:ins w:id="7303" w:author="Rapporteur" w:date="2022-02-08T15:29:00Z"/>
                <w:lang w:eastAsia="ja-JP"/>
              </w:rPr>
            </w:pPr>
            <w:ins w:id="7304"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E64AB1">
            <w:pPr>
              <w:pStyle w:val="TAL"/>
              <w:rPr>
                <w:ins w:id="7305" w:author="Rapporteur" w:date="2022-02-08T15:29:00Z"/>
                <w:lang w:eastAsia="ja-JP"/>
              </w:rPr>
            </w:pPr>
            <w:ins w:id="7306" w:author="Rapporteur" w:date="2022-02-08T15:29:00Z">
              <w:r w:rsidRPr="00282456">
                <w:rPr>
                  <w:i/>
                  <w:lang w:eastAsia="ja-JP"/>
                </w:rPr>
                <w:t>mtch-neighbourCell</w:t>
              </w:r>
              <w:r>
                <w:rPr>
                  <w:lang w:eastAsia="ja-JP"/>
                </w:rPr>
                <w:t>, as defined in TS 38.331[8]</w:t>
              </w:r>
            </w:ins>
          </w:p>
        </w:tc>
      </w:tr>
      <w:tr w:rsidR="001B2743" w:rsidRPr="009E68FF" w14:paraId="2276EB33" w14:textId="77777777" w:rsidTr="00E64AB1">
        <w:trPr>
          <w:ins w:id="7307" w:author="Rapporteur" w:date="2022-02-08T15:29:00Z"/>
        </w:trPr>
        <w:tc>
          <w:tcPr>
            <w:tcW w:w="2450" w:type="dxa"/>
          </w:tcPr>
          <w:p w14:paraId="25BCDEE4" w14:textId="77777777" w:rsidR="001B2743" w:rsidRPr="00282456" w:rsidRDefault="001B2743" w:rsidP="00E64AB1">
            <w:pPr>
              <w:pStyle w:val="TAL"/>
              <w:rPr>
                <w:ins w:id="7308" w:author="Rapporteur" w:date="2022-02-08T15:29:00Z"/>
                <w:bCs/>
                <w:iCs/>
                <w:lang w:eastAsia="ja-JP"/>
              </w:rPr>
            </w:pPr>
            <w:ins w:id="7309" w:author="Rapporteur" w:date="2022-02-08T15:29:00Z">
              <w:r w:rsidRPr="00492D32">
                <w:rPr>
                  <w:rFonts w:cs="Arial"/>
                </w:rPr>
                <w:t>MRB PDCP Config Broadcast</w:t>
              </w:r>
            </w:ins>
          </w:p>
        </w:tc>
        <w:tc>
          <w:tcPr>
            <w:tcW w:w="1077" w:type="dxa"/>
          </w:tcPr>
          <w:p w14:paraId="59BFAA71" w14:textId="77777777" w:rsidR="001B2743" w:rsidRDefault="001B2743" w:rsidP="00E64AB1">
            <w:pPr>
              <w:pStyle w:val="TAL"/>
              <w:rPr>
                <w:ins w:id="7310" w:author="Rapporteur" w:date="2022-02-08T15:29:00Z"/>
              </w:rPr>
            </w:pPr>
            <w:ins w:id="7311" w:author="Rapporteur" w:date="2022-02-08T15:29:00Z">
              <w:r>
                <w:t>O</w:t>
              </w:r>
            </w:ins>
          </w:p>
        </w:tc>
        <w:tc>
          <w:tcPr>
            <w:tcW w:w="1440" w:type="dxa"/>
          </w:tcPr>
          <w:p w14:paraId="28FA942F" w14:textId="77777777" w:rsidR="001B2743" w:rsidRPr="00E61A3A" w:rsidRDefault="001B2743" w:rsidP="00E64AB1">
            <w:pPr>
              <w:pStyle w:val="TAL"/>
              <w:rPr>
                <w:ins w:id="7312" w:author="Rapporteur" w:date="2022-02-08T15:29:00Z"/>
                <w:szCs w:val="18"/>
                <w:lang w:eastAsia="ja-JP"/>
              </w:rPr>
            </w:pPr>
          </w:p>
        </w:tc>
        <w:tc>
          <w:tcPr>
            <w:tcW w:w="1871" w:type="dxa"/>
          </w:tcPr>
          <w:p w14:paraId="30138E77" w14:textId="77777777" w:rsidR="001B2743" w:rsidRPr="00EA5FA7" w:rsidRDefault="001B2743" w:rsidP="00E64AB1">
            <w:pPr>
              <w:pStyle w:val="TAL"/>
              <w:rPr>
                <w:ins w:id="7313" w:author="Rapporteur" w:date="2022-02-08T15:29:00Z"/>
                <w:rFonts w:eastAsia="Yu Mincho" w:cs="Arial"/>
                <w:szCs w:val="18"/>
                <w:lang w:eastAsia="ja-JP"/>
              </w:rPr>
            </w:pPr>
            <w:ins w:id="7314"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E64AB1">
            <w:pPr>
              <w:pStyle w:val="TAL"/>
              <w:rPr>
                <w:ins w:id="7315" w:author="Rapporteur" w:date="2022-02-08T15:29:00Z"/>
                <w:i/>
                <w:lang w:eastAsia="ja-JP"/>
              </w:rPr>
            </w:pPr>
            <w:ins w:id="7316" w:author="Rapporteur" w:date="2022-02-08T15:29:00Z">
              <w:r w:rsidRPr="00492D32">
                <w:rPr>
                  <w:rFonts w:cs="Arial"/>
                  <w:i/>
                  <w:lang w:eastAsia="ja-JP"/>
                </w:rPr>
                <w:t>MRB-PDCP-ConfigBroadcast</w:t>
              </w:r>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7317" w:author="Rapporteur" w:date="2022-02-08T15:29:00Z"/>
          <w:lang w:eastAsia="zh-CN"/>
        </w:rPr>
      </w:pPr>
    </w:p>
    <w:p w14:paraId="27CE627C" w14:textId="77777777" w:rsidR="001B2743" w:rsidRPr="00606F1E" w:rsidRDefault="001B2743" w:rsidP="001B2743">
      <w:pPr>
        <w:pStyle w:val="EditorsNote"/>
        <w:rPr>
          <w:ins w:id="7318" w:author="Rapporteur" w:date="2022-02-08T15:29:00Z"/>
          <w:lang w:eastAsia="zh-CN"/>
        </w:rPr>
      </w:pPr>
      <w:ins w:id="7319" w:author="Rapporteur" w:date="2022-02-08T15:29:00Z">
        <w:r w:rsidRPr="00606F1E">
          <w:rPr>
            <w:highlight w:val="cyan"/>
            <w:lang w:eastAsia="zh-CN"/>
          </w:rPr>
          <w:t>Editor’s note: detailes subject to further check.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E64AB1">
        <w:trPr>
          <w:ins w:id="7320" w:author="Rapporteur" w:date="2022-02-08T15:29:00Z"/>
        </w:trPr>
        <w:tc>
          <w:tcPr>
            <w:tcW w:w="3686" w:type="dxa"/>
          </w:tcPr>
          <w:p w14:paraId="33A4EBAA" w14:textId="77777777" w:rsidR="001B2743" w:rsidRPr="00EA5FA7" w:rsidRDefault="001B2743" w:rsidP="00E64AB1">
            <w:pPr>
              <w:keepNext/>
              <w:keepLines/>
              <w:spacing w:after="0"/>
              <w:jc w:val="center"/>
              <w:rPr>
                <w:ins w:id="7321" w:author="Rapporteur" w:date="2022-02-08T15:29:00Z"/>
                <w:rFonts w:ascii="Arial" w:hAnsi="Arial"/>
                <w:b/>
                <w:sz w:val="18"/>
              </w:rPr>
            </w:pPr>
            <w:ins w:id="7322"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E64AB1">
            <w:pPr>
              <w:keepNext/>
              <w:keepLines/>
              <w:spacing w:after="0"/>
              <w:jc w:val="center"/>
              <w:rPr>
                <w:ins w:id="7323" w:author="Rapporteur" w:date="2022-02-08T15:29:00Z"/>
                <w:rFonts w:ascii="Arial" w:hAnsi="Arial"/>
                <w:b/>
                <w:sz w:val="18"/>
              </w:rPr>
            </w:pPr>
            <w:ins w:id="7324" w:author="Rapporteur" w:date="2022-02-08T15:29:00Z">
              <w:r w:rsidRPr="00EA5FA7">
                <w:rPr>
                  <w:rFonts w:ascii="Arial" w:hAnsi="Arial"/>
                  <w:b/>
                  <w:sz w:val="18"/>
                </w:rPr>
                <w:t>Explanation</w:t>
              </w:r>
            </w:ins>
          </w:p>
        </w:tc>
      </w:tr>
      <w:tr w:rsidR="001B2743" w:rsidRPr="00EA5FA7" w14:paraId="412BF5A5" w14:textId="77777777" w:rsidTr="00E64AB1">
        <w:trPr>
          <w:ins w:id="7325" w:author="Rapporteur" w:date="2022-02-08T15:29:00Z"/>
        </w:trPr>
        <w:tc>
          <w:tcPr>
            <w:tcW w:w="3686" w:type="dxa"/>
          </w:tcPr>
          <w:p w14:paraId="382E90F5" w14:textId="77777777" w:rsidR="001B2743" w:rsidRPr="00EA5FA7" w:rsidRDefault="001B2743" w:rsidP="00E64AB1">
            <w:pPr>
              <w:keepNext/>
              <w:keepLines/>
              <w:spacing w:after="0"/>
              <w:rPr>
                <w:ins w:id="7326" w:author="Rapporteur" w:date="2022-02-08T15:29:00Z"/>
                <w:rFonts w:ascii="Arial" w:hAnsi="Arial"/>
                <w:sz w:val="18"/>
              </w:rPr>
            </w:pPr>
            <w:ins w:id="7327" w:author="Rapporteur" w:date="2022-02-08T15:29:00Z">
              <w:r w:rsidRPr="00EA5FA7">
                <w:rPr>
                  <w:rFonts w:ascii="Arial" w:hAnsi="Arial"/>
                  <w:sz w:val="18"/>
                </w:rPr>
                <w:t>maxCellingNBDU</w:t>
              </w:r>
            </w:ins>
          </w:p>
        </w:tc>
        <w:tc>
          <w:tcPr>
            <w:tcW w:w="5670" w:type="dxa"/>
          </w:tcPr>
          <w:p w14:paraId="6D7BCB1C" w14:textId="77777777" w:rsidR="001B2743" w:rsidRPr="00EA5FA7" w:rsidRDefault="001B2743" w:rsidP="00E64AB1">
            <w:pPr>
              <w:keepNext/>
              <w:keepLines/>
              <w:spacing w:after="0"/>
              <w:rPr>
                <w:ins w:id="7328" w:author="Rapporteur" w:date="2022-02-08T15:29:00Z"/>
                <w:rFonts w:ascii="Arial" w:hAnsi="Arial"/>
                <w:sz w:val="18"/>
              </w:rPr>
            </w:pPr>
            <w:ins w:id="7329" w:author="Rapporteur" w:date="2022-02-08T15:29:00Z">
              <w:r w:rsidRPr="00EA5FA7">
                <w:rPr>
                  <w:rFonts w:ascii="Arial" w:hAnsi="Arial"/>
                  <w:sz w:val="18"/>
                </w:rPr>
                <w:t>Maximum no. cells that can be served by a gNB-DU. Value is 512.</w:t>
              </w:r>
            </w:ins>
          </w:p>
        </w:tc>
      </w:tr>
    </w:tbl>
    <w:p w14:paraId="4E7B9A2D" w14:textId="77777777" w:rsidR="001B2743" w:rsidRPr="00EA5FA7" w:rsidRDefault="001B2743" w:rsidP="001B2743">
      <w:pPr>
        <w:pStyle w:val="Heading4"/>
        <w:rPr>
          <w:ins w:id="7330" w:author="Rapporteur" w:date="2022-02-08T15:29:00Z"/>
        </w:rPr>
      </w:pPr>
      <w:ins w:id="7331"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7332" w:author="Rapporteur" w:date="2022-02-08T15:29:00Z"/>
        </w:rPr>
      </w:pPr>
      <w:ins w:id="7333"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E64AB1">
        <w:trPr>
          <w:ins w:id="7334" w:author="Rapporteur" w:date="2022-02-08T15:29:00Z"/>
        </w:trPr>
        <w:tc>
          <w:tcPr>
            <w:tcW w:w="2552" w:type="dxa"/>
          </w:tcPr>
          <w:p w14:paraId="1EB9CE09" w14:textId="77777777" w:rsidR="001B2743" w:rsidRPr="00EA5FA7" w:rsidRDefault="001B2743" w:rsidP="00E64AB1">
            <w:pPr>
              <w:keepNext/>
              <w:keepLines/>
              <w:spacing w:after="0"/>
              <w:jc w:val="center"/>
              <w:rPr>
                <w:ins w:id="7335" w:author="Rapporteur" w:date="2022-02-08T15:29:00Z"/>
                <w:rFonts w:ascii="Arial" w:eastAsia="Yu Mincho" w:hAnsi="Arial"/>
                <w:b/>
                <w:sz w:val="18"/>
                <w:lang w:eastAsia="ja-JP"/>
              </w:rPr>
            </w:pPr>
            <w:ins w:id="7336"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E64AB1">
            <w:pPr>
              <w:keepNext/>
              <w:keepLines/>
              <w:spacing w:after="0"/>
              <w:jc w:val="center"/>
              <w:rPr>
                <w:ins w:id="7337" w:author="Rapporteur" w:date="2022-02-08T15:29:00Z"/>
                <w:rFonts w:ascii="Arial" w:eastAsia="Yu Mincho" w:hAnsi="Arial"/>
                <w:b/>
                <w:sz w:val="18"/>
                <w:lang w:eastAsia="ja-JP"/>
              </w:rPr>
            </w:pPr>
            <w:ins w:id="7338"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E64AB1">
            <w:pPr>
              <w:keepNext/>
              <w:keepLines/>
              <w:spacing w:after="0"/>
              <w:jc w:val="center"/>
              <w:rPr>
                <w:ins w:id="7339" w:author="Rapporteur" w:date="2022-02-08T15:29:00Z"/>
                <w:rFonts w:ascii="Arial" w:eastAsia="Yu Mincho" w:hAnsi="Arial"/>
                <w:b/>
                <w:sz w:val="18"/>
                <w:lang w:eastAsia="ja-JP"/>
              </w:rPr>
            </w:pPr>
            <w:ins w:id="7340"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E64AB1">
            <w:pPr>
              <w:keepNext/>
              <w:keepLines/>
              <w:spacing w:after="0"/>
              <w:jc w:val="center"/>
              <w:rPr>
                <w:ins w:id="7341" w:author="Rapporteur" w:date="2022-02-08T15:29:00Z"/>
                <w:rFonts w:ascii="Arial" w:eastAsia="Yu Mincho" w:hAnsi="Arial"/>
                <w:b/>
                <w:sz w:val="18"/>
                <w:lang w:eastAsia="ja-JP"/>
              </w:rPr>
            </w:pPr>
            <w:ins w:id="7342"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E64AB1">
            <w:pPr>
              <w:keepNext/>
              <w:keepLines/>
              <w:spacing w:after="0"/>
              <w:jc w:val="center"/>
              <w:rPr>
                <w:ins w:id="7343" w:author="Rapporteur" w:date="2022-02-08T15:29:00Z"/>
                <w:rFonts w:ascii="Arial" w:eastAsia="Yu Mincho" w:hAnsi="Arial"/>
                <w:b/>
                <w:sz w:val="18"/>
                <w:lang w:eastAsia="ja-JP"/>
              </w:rPr>
            </w:pPr>
            <w:ins w:id="7344"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E64AB1">
        <w:trPr>
          <w:ins w:id="7345" w:author="Rapporteur" w:date="2022-02-08T15:29:00Z"/>
        </w:trPr>
        <w:tc>
          <w:tcPr>
            <w:tcW w:w="2552" w:type="dxa"/>
          </w:tcPr>
          <w:p w14:paraId="2360BA4D" w14:textId="77777777" w:rsidR="001B2743" w:rsidRPr="00EA5FA7" w:rsidRDefault="001B2743" w:rsidP="00E64AB1">
            <w:pPr>
              <w:keepNext/>
              <w:keepLines/>
              <w:spacing w:after="0"/>
              <w:rPr>
                <w:ins w:id="7346" w:author="Rapporteur" w:date="2022-02-08T15:29:00Z"/>
                <w:rFonts w:ascii="Arial" w:eastAsia="Yu Mincho" w:hAnsi="Arial"/>
                <w:sz w:val="18"/>
                <w:lang w:eastAsia="ja-JP"/>
              </w:rPr>
            </w:pPr>
            <w:ins w:id="7347"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E64AB1">
            <w:pPr>
              <w:keepNext/>
              <w:keepLines/>
              <w:spacing w:after="0"/>
              <w:rPr>
                <w:ins w:id="7348" w:author="Rapporteur" w:date="2022-02-08T15:29:00Z"/>
                <w:rFonts w:ascii="Arial" w:eastAsia="Yu Mincho" w:hAnsi="Arial"/>
                <w:sz w:val="18"/>
                <w:lang w:eastAsia="ja-JP"/>
              </w:rPr>
            </w:pPr>
            <w:ins w:id="7349"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E64AB1">
            <w:pPr>
              <w:keepNext/>
              <w:keepLines/>
              <w:spacing w:after="0"/>
              <w:rPr>
                <w:ins w:id="7350" w:author="Rapporteur" w:date="2022-02-08T15:29:00Z"/>
                <w:rFonts w:ascii="Arial" w:eastAsia="Yu Mincho" w:hAnsi="Arial"/>
                <w:sz w:val="18"/>
                <w:lang w:eastAsia="ja-JP"/>
              </w:rPr>
            </w:pPr>
          </w:p>
        </w:tc>
        <w:tc>
          <w:tcPr>
            <w:tcW w:w="1276" w:type="dxa"/>
          </w:tcPr>
          <w:p w14:paraId="0DA1F36C" w14:textId="77777777" w:rsidR="001B2743" w:rsidRPr="00EA5FA7" w:rsidRDefault="001B2743" w:rsidP="00E64AB1">
            <w:pPr>
              <w:keepNext/>
              <w:keepLines/>
              <w:spacing w:after="0"/>
              <w:rPr>
                <w:ins w:id="7351" w:author="Rapporteur" w:date="2022-02-08T15:29:00Z"/>
                <w:rFonts w:ascii="Arial" w:eastAsia="Yu Mincho" w:hAnsi="Arial"/>
                <w:sz w:val="18"/>
                <w:lang w:eastAsia="ja-JP"/>
              </w:rPr>
            </w:pPr>
            <w:ins w:id="7352"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E64AB1">
            <w:pPr>
              <w:keepNext/>
              <w:keepLines/>
              <w:spacing w:after="0"/>
              <w:rPr>
                <w:ins w:id="7353" w:author="Rapporteur" w:date="2022-02-08T15:29:00Z"/>
                <w:rFonts w:ascii="Arial" w:eastAsia="Yu Mincho" w:hAnsi="Arial"/>
                <w:sz w:val="18"/>
                <w:lang w:eastAsia="ja-JP"/>
              </w:rPr>
            </w:pPr>
            <w:ins w:id="7354" w:author="Rapporteur" w:date="2022-02-08T15:29:00Z">
              <w:r w:rsidRPr="00764776">
                <w:rPr>
                  <w:rFonts w:ascii="Arial" w:eastAsia="Yu Mincho" w:hAnsi="Arial"/>
                  <w:i/>
                  <w:sz w:val="18"/>
                  <w:lang w:eastAsia="ja-JP"/>
                </w:rPr>
                <w:t>MBS-NeighbourCellList</w:t>
              </w:r>
              <w:r w:rsidRPr="00764776">
                <w:rPr>
                  <w:rFonts w:ascii="Arial" w:eastAsia="Yu Mincho" w:hAnsi="Arial"/>
                  <w:sz w:val="18"/>
                  <w:lang w:eastAsia="ja-JP"/>
                </w:rPr>
                <w:t>, as defined in TS 38.331[8]</w:t>
              </w:r>
            </w:ins>
          </w:p>
        </w:tc>
      </w:tr>
    </w:tbl>
    <w:p w14:paraId="6E801D44" w14:textId="77777777" w:rsidR="001B2743" w:rsidRPr="00F43E0D" w:rsidRDefault="001B2743" w:rsidP="001B2743"/>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7355" w:name="_Toc20956001"/>
      <w:bookmarkStart w:id="7356" w:name="_Toc29893127"/>
      <w:bookmarkStart w:id="7357" w:name="_Toc36557064"/>
      <w:bookmarkStart w:id="7358" w:name="_Toc45832584"/>
      <w:bookmarkStart w:id="7359" w:name="_Toc51763906"/>
      <w:bookmarkStart w:id="7360" w:name="_Toc64449078"/>
      <w:bookmarkStart w:id="7361" w:name="_Toc66289737"/>
      <w:bookmarkStart w:id="7362" w:name="_Toc74154850"/>
      <w:bookmarkStart w:id="7363" w:name="_Toc81383594"/>
      <w:bookmarkStart w:id="7364" w:name="_Toc88658228"/>
      <w:r w:rsidRPr="00EA5FA7">
        <w:t>9.4.3</w:t>
      </w:r>
      <w:r w:rsidRPr="00EA5FA7">
        <w:tab/>
        <w:t>Elementary Procedure Definitions</w:t>
      </w:r>
      <w:bookmarkEnd w:id="7355"/>
      <w:bookmarkEnd w:id="7356"/>
      <w:bookmarkEnd w:id="7357"/>
      <w:bookmarkEnd w:id="7358"/>
      <w:bookmarkEnd w:id="7359"/>
      <w:bookmarkEnd w:id="7360"/>
      <w:bookmarkEnd w:id="7361"/>
      <w:bookmarkEnd w:id="7362"/>
      <w:bookmarkEnd w:id="7363"/>
      <w:bookmarkEnd w:id="7364"/>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 xml:space="preserve">F1AP-PDU-Descriptions  { </w:t>
      </w:r>
    </w:p>
    <w:p w14:paraId="0DEB37D3"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3C94CFB" w14:textId="77777777" w:rsidR="004C41E9" w:rsidRPr="00EA5FA7" w:rsidRDefault="004C41E9" w:rsidP="004C41E9">
      <w:pPr>
        <w:pStyle w:val="PL"/>
        <w:rPr>
          <w:noProof w:val="0"/>
          <w:snapToGrid w:val="0"/>
        </w:rPr>
      </w:pPr>
      <w:r w:rsidRPr="00EA5FA7">
        <w:rPr>
          <w:noProof w:val="0"/>
          <w:snapToGrid w:val="0"/>
        </w:rPr>
        <w:t>ngran-access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t>ProcedureCode</w:t>
      </w:r>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t>ResetAcknowledge,</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t>GNBDUConfigurationUpdate,</w:t>
      </w:r>
    </w:p>
    <w:p w14:paraId="4374E175" w14:textId="77777777" w:rsidR="004C41E9" w:rsidRPr="00EA5FA7" w:rsidRDefault="004C41E9" w:rsidP="004C41E9">
      <w:pPr>
        <w:pStyle w:val="PL"/>
        <w:rPr>
          <w:noProof w:val="0"/>
          <w:snapToGrid w:val="0"/>
        </w:rPr>
      </w:pPr>
      <w:r w:rsidRPr="00EA5FA7">
        <w:rPr>
          <w:noProof w:val="0"/>
          <w:snapToGrid w:val="0"/>
        </w:rPr>
        <w:tab/>
        <w:t>GNBDUConfigurationUpdateAcknowledge,</w:t>
      </w:r>
    </w:p>
    <w:p w14:paraId="75FA282E" w14:textId="77777777" w:rsidR="004C41E9" w:rsidRPr="00EA5FA7" w:rsidRDefault="004C41E9" w:rsidP="004C41E9">
      <w:pPr>
        <w:pStyle w:val="PL"/>
        <w:rPr>
          <w:noProof w:val="0"/>
          <w:snapToGrid w:val="0"/>
        </w:rPr>
      </w:pPr>
      <w:r w:rsidRPr="00EA5FA7">
        <w:rPr>
          <w:noProof w:val="0"/>
          <w:snapToGrid w:val="0"/>
        </w:rPr>
        <w:tab/>
        <w:t>GNBDUConfigurationUpdateFailure,</w:t>
      </w:r>
    </w:p>
    <w:p w14:paraId="18E47562" w14:textId="77777777" w:rsidR="004C41E9" w:rsidRPr="00EA5FA7" w:rsidRDefault="004C41E9" w:rsidP="004C41E9">
      <w:pPr>
        <w:pStyle w:val="PL"/>
        <w:rPr>
          <w:noProof w:val="0"/>
          <w:snapToGrid w:val="0"/>
        </w:rPr>
      </w:pPr>
      <w:r w:rsidRPr="00EA5FA7">
        <w:rPr>
          <w:noProof w:val="0"/>
          <w:snapToGrid w:val="0"/>
        </w:rPr>
        <w:tab/>
        <w:t>GNBCUConfigurationUpdate,</w:t>
      </w:r>
    </w:p>
    <w:p w14:paraId="0F77F012" w14:textId="77777777" w:rsidR="004C41E9" w:rsidRPr="00EA5FA7" w:rsidRDefault="004C41E9" w:rsidP="004C41E9">
      <w:pPr>
        <w:pStyle w:val="PL"/>
        <w:rPr>
          <w:noProof w:val="0"/>
          <w:snapToGrid w:val="0"/>
        </w:rPr>
      </w:pPr>
      <w:r w:rsidRPr="00EA5FA7">
        <w:rPr>
          <w:noProof w:val="0"/>
          <w:snapToGrid w:val="0"/>
        </w:rPr>
        <w:tab/>
        <w:t>GNBCUConfigurationUpdateAcknowledge,</w:t>
      </w:r>
    </w:p>
    <w:p w14:paraId="07419040" w14:textId="77777777" w:rsidR="004C41E9" w:rsidRPr="00EA5FA7" w:rsidRDefault="004C41E9" w:rsidP="004C41E9">
      <w:pPr>
        <w:pStyle w:val="PL"/>
        <w:rPr>
          <w:noProof w:val="0"/>
          <w:snapToGrid w:val="0"/>
        </w:rPr>
      </w:pPr>
      <w:r w:rsidRPr="00EA5FA7">
        <w:rPr>
          <w:noProof w:val="0"/>
          <w:snapToGrid w:val="0"/>
        </w:rPr>
        <w:tab/>
        <w:t>GNBCUConfigurationUpdateFailure,</w:t>
      </w:r>
    </w:p>
    <w:p w14:paraId="79479314" w14:textId="77777777" w:rsidR="004C41E9" w:rsidRPr="00EA5FA7" w:rsidRDefault="004C41E9" w:rsidP="004C41E9">
      <w:pPr>
        <w:pStyle w:val="PL"/>
        <w:rPr>
          <w:noProof w:val="0"/>
          <w:snapToGrid w:val="0"/>
        </w:rPr>
      </w:pPr>
      <w:r w:rsidRPr="00EA5FA7">
        <w:rPr>
          <w:noProof w:val="0"/>
          <w:snapToGrid w:val="0"/>
        </w:rPr>
        <w:tab/>
        <w:t>UEContextSetupRequest,</w:t>
      </w:r>
    </w:p>
    <w:p w14:paraId="49E2706F" w14:textId="77777777" w:rsidR="004C41E9" w:rsidRPr="00EA5FA7" w:rsidRDefault="004C41E9" w:rsidP="004C41E9">
      <w:pPr>
        <w:pStyle w:val="PL"/>
        <w:rPr>
          <w:noProof w:val="0"/>
          <w:snapToGrid w:val="0"/>
        </w:rPr>
      </w:pPr>
      <w:r w:rsidRPr="00EA5FA7">
        <w:rPr>
          <w:noProof w:val="0"/>
          <w:snapToGrid w:val="0"/>
        </w:rPr>
        <w:tab/>
        <w:t>UEContextSetupResponse,</w:t>
      </w:r>
    </w:p>
    <w:p w14:paraId="0F002A12" w14:textId="77777777" w:rsidR="004C41E9" w:rsidRPr="00EA5FA7" w:rsidRDefault="004C41E9" w:rsidP="004C41E9">
      <w:pPr>
        <w:pStyle w:val="PL"/>
        <w:rPr>
          <w:noProof w:val="0"/>
          <w:snapToGrid w:val="0"/>
        </w:rPr>
      </w:pPr>
      <w:r w:rsidRPr="00EA5FA7">
        <w:rPr>
          <w:noProof w:val="0"/>
          <w:snapToGrid w:val="0"/>
        </w:rPr>
        <w:tab/>
        <w:t>UEContextSetupFailure,</w:t>
      </w:r>
    </w:p>
    <w:p w14:paraId="145A9C8E" w14:textId="77777777" w:rsidR="004C41E9" w:rsidRPr="00EA5FA7" w:rsidRDefault="004C41E9" w:rsidP="004C41E9">
      <w:pPr>
        <w:pStyle w:val="PL"/>
        <w:rPr>
          <w:noProof w:val="0"/>
          <w:snapToGrid w:val="0"/>
        </w:rPr>
      </w:pPr>
      <w:r w:rsidRPr="00EA5FA7">
        <w:rPr>
          <w:noProof w:val="0"/>
          <w:snapToGrid w:val="0"/>
        </w:rPr>
        <w:tab/>
        <w:t>UEContextReleaseCommand,</w:t>
      </w:r>
    </w:p>
    <w:p w14:paraId="7334A6E9" w14:textId="77777777" w:rsidR="004C41E9" w:rsidRPr="00EA5FA7" w:rsidRDefault="004C41E9" w:rsidP="004C41E9">
      <w:pPr>
        <w:pStyle w:val="PL"/>
        <w:rPr>
          <w:noProof w:val="0"/>
          <w:snapToGrid w:val="0"/>
        </w:rPr>
      </w:pPr>
      <w:r w:rsidRPr="00EA5FA7">
        <w:rPr>
          <w:noProof w:val="0"/>
          <w:snapToGrid w:val="0"/>
        </w:rPr>
        <w:tab/>
        <w:t>UEContextReleaseComplete,</w:t>
      </w:r>
    </w:p>
    <w:p w14:paraId="45F422BE" w14:textId="77777777" w:rsidR="004C41E9" w:rsidRPr="00EA5FA7" w:rsidRDefault="004C41E9" w:rsidP="004C41E9">
      <w:pPr>
        <w:pStyle w:val="PL"/>
        <w:rPr>
          <w:noProof w:val="0"/>
          <w:snapToGrid w:val="0"/>
        </w:rPr>
      </w:pPr>
      <w:r w:rsidRPr="00EA5FA7">
        <w:rPr>
          <w:noProof w:val="0"/>
          <w:snapToGrid w:val="0"/>
        </w:rPr>
        <w:tab/>
        <w:t>UEContextModificationRequest,</w:t>
      </w:r>
    </w:p>
    <w:p w14:paraId="41E5B4A8" w14:textId="77777777" w:rsidR="004C41E9" w:rsidRPr="00EA5FA7" w:rsidRDefault="004C41E9" w:rsidP="004C41E9">
      <w:pPr>
        <w:pStyle w:val="PL"/>
        <w:rPr>
          <w:noProof w:val="0"/>
          <w:snapToGrid w:val="0"/>
        </w:rPr>
      </w:pPr>
      <w:r w:rsidRPr="00EA5FA7">
        <w:rPr>
          <w:noProof w:val="0"/>
          <w:snapToGrid w:val="0"/>
        </w:rPr>
        <w:tab/>
        <w:t>UEContextModificationResponse,</w:t>
      </w:r>
    </w:p>
    <w:p w14:paraId="24505E82" w14:textId="77777777" w:rsidR="004C41E9" w:rsidRPr="00EA5FA7" w:rsidRDefault="004C41E9" w:rsidP="004C41E9">
      <w:pPr>
        <w:pStyle w:val="PL"/>
        <w:rPr>
          <w:noProof w:val="0"/>
          <w:snapToGrid w:val="0"/>
        </w:rPr>
      </w:pPr>
      <w:r w:rsidRPr="00EA5FA7">
        <w:rPr>
          <w:noProof w:val="0"/>
          <w:snapToGrid w:val="0"/>
        </w:rPr>
        <w:tab/>
        <w:t>UEContextModificationFailure,</w:t>
      </w:r>
    </w:p>
    <w:p w14:paraId="3A467406" w14:textId="77777777" w:rsidR="004C41E9" w:rsidRPr="00EA5FA7" w:rsidRDefault="004C41E9" w:rsidP="004C41E9">
      <w:pPr>
        <w:pStyle w:val="PL"/>
        <w:rPr>
          <w:noProof w:val="0"/>
          <w:snapToGrid w:val="0"/>
        </w:rPr>
      </w:pPr>
      <w:r w:rsidRPr="00EA5FA7">
        <w:rPr>
          <w:noProof w:val="0"/>
          <w:snapToGrid w:val="0"/>
        </w:rPr>
        <w:tab/>
        <w:t>UEContextModificationRequired,</w:t>
      </w:r>
    </w:p>
    <w:p w14:paraId="3BDDD901" w14:textId="77777777" w:rsidR="004C41E9" w:rsidRPr="00EA5FA7" w:rsidRDefault="004C41E9" w:rsidP="004C41E9">
      <w:pPr>
        <w:pStyle w:val="PL"/>
        <w:rPr>
          <w:noProof w:val="0"/>
          <w:snapToGrid w:val="0"/>
        </w:rPr>
      </w:pPr>
      <w:r w:rsidRPr="00EA5FA7">
        <w:rPr>
          <w:noProof w:val="0"/>
          <w:snapToGrid w:val="0"/>
        </w:rPr>
        <w:tab/>
        <w:t>UEContextModificationConfirm,</w:t>
      </w:r>
    </w:p>
    <w:p w14:paraId="48DAD880" w14:textId="77777777" w:rsidR="004C41E9" w:rsidRPr="00EA5FA7" w:rsidRDefault="004C41E9" w:rsidP="004C41E9">
      <w:pPr>
        <w:pStyle w:val="PL"/>
        <w:rPr>
          <w:noProof w:val="0"/>
          <w:snapToGrid w:val="0"/>
        </w:rPr>
      </w:pPr>
      <w:r w:rsidRPr="00EA5FA7">
        <w:rPr>
          <w:noProof w:val="0"/>
          <w:snapToGrid w:val="0"/>
        </w:rPr>
        <w:tab/>
        <w:t>ErrorIndication,</w:t>
      </w:r>
    </w:p>
    <w:p w14:paraId="0EB077E0" w14:textId="77777777" w:rsidR="004C41E9" w:rsidRPr="00EA5FA7" w:rsidRDefault="004C41E9" w:rsidP="004C41E9">
      <w:pPr>
        <w:pStyle w:val="PL"/>
        <w:rPr>
          <w:noProof w:val="0"/>
          <w:snapToGrid w:val="0"/>
        </w:rPr>
      </w:pPr>
      <w:r w:rsidRPr="00EA5FA7">
        <w:rPr>
          <w:noProof w:val="0"/>
          <w:snapToGrid w:val="0"/>
        </w:rPr>
        <w:lastRenderedPageBreak/>
        <w:tab/>
        <w:t>UEContextReleaseRequest,</w:t>
      </w:r>
    </w:p>
    <w:p w14:paraId="22F389E5" w14:textId="77777777" w:rsidR="004C41E9" w:rsidRPr="00EA5FA7" w:rsidRDefault="004C41E9" w:rsidP="004C41E9">
      <w:pPr>
        <w:pStyle w:val="PL"/>
        <w:rPr>
          <w:noProof w:val="0"/>
          <w:snapToGrid w:val="0"/>
        </w:rPr>
      </w:pPr>
      <w:r w:rsidRPr="00EA5FA7">
        <w:rPr>
          <w:noProof w:val="0"/>
          <w:snapToGrid w:val="0"/>
        </w:rPr>
        <w:tab/>
        <w:t>DLRRCMessageTransfer,</w:t>
      </w:r>
    </w:p>
    <w:p w14:paraId="73FDCE89" w14:textId="77777777" w:rsidR="004C41E9" w:rsidRPr="00EA5FA7" w:rsidRDefault="004C41E9" w:rsidP="004C41E9">
      <w:pPr>
        <w:pStyle w:val="PL"/>
        <w:rPr>
          <w:noProof w:val="0"/>
          <w:snapToGrid w:val="0"/>
        </w:rPr>
      </w:pPr>
      <w:r w:rsidRPr="00EA5FA7">
        <w:rPr>
          <w:noProof w:val="0"/>
          <w:snapToGrid w:val="0"/>
        </w:rPr>
        <w:tab/>
        <w:t>ULRRCMessageTransfer,</w:t>
      </w:r>
    </w:p>
    <w:p w14:paraId="6AE94E62" w14:textId="77777777" w:rsidR="004C41E9" w:rsidRPr="00EA5FA7" w:rsidRDefault="004C41E9" w:rsidP="004C41E9">
      <w:pPr>
        <w:pStyle w:val="PL"/>
        <w:rPr>
          <w:noProof w:val="0"/>
          <w:snapToGrid w:val="0"/>
        </w:rPr>
      </w:pPr>
      <w:r w:rsidRPr="00EA5FA7">
        <w:rPr>
          <w:noProof w:val="0"/>
          <w:snapToGrid w:val="0"/>
        </w:rPr>
        <w:tab/>
        <w:t>GNBDUResourceCoordinationRequest,</w:t>
      </w:r>
    </w:p>
    <w:p w14:paraId="1371061B" w14:textId="77777777" w:rsidR="004C41E9" w:rsidRPr="00EA5FA7" w:rsidRDefault="004C41E9" w:rsidP="004C41E9">
      <w:pPr>
        <w:pStyle w:val="PL"/>
        <w:rPr>
          <w:noProof w:val="0"/>
          <w:snapToGrid w:val="0"/>
        </w:rPr>
      </w:pPr>
      <w:r w:rsidRPr="00EA5FA7">
        <w:rPr>
          <w:noProof w:val="0"/>
          <w:snapToGrid w:val="0"/>
        </w:rPr>
        <w:tab/>
        <w:t>GNBDUResourceCoordinationResponse,</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t>UEInactivityNotification,</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t>InitialULRRCMessageTransfer,</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t>SystemInformationDeliveryCommand,</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WriteReplaceWarningRequest,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t>WriteReplaceWarningResponse,</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t>PWSCancelRequest,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t>PWSCancelResponse,</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t>PWSRestartIndication,</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t>PWSFailureIndication,</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t>GNBDUStatusIndication,</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t>RRCDeliveryReport,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t>UEContextModificationRefuse,</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t>NetworkAccessRateReduction,</w:t>
      </w:r>
    </w:p>
    <w:p w14:paraId="77C0A421" w14:textId="77777777" w:rsidR="004C41E9" w:rsidRPr="00EA5FA7" w:rsidRDefault="004C41E9" w:rsidP="004C41E9">
      <w:pPr>
        <w:pStyle w:val="PL"/>
        <w:rPr>
          <w:noProof w:val="0"/>
          <w:snapToGrid w:val="0"/>
        </w:rPr>
      </w:pPr>
      <w:r w:rsidRPr="00EA5FA7">
        <w:rPr>
          <w:noProof w:val="0"/>
          <w:snapToGrid w:val="0"/>
        </w:rPr>
        <w:tab/>
        <w:t>TraceStart,</w:t>
      </w:r>
    </w:p>
    <w:p w14:paraId="346578EE" w14:textId="77777777" w:rsidR="004C41E9" w:rsidRPr="00EA5FA7" w:rsidRDefault="004C41E9" w:rsidP="004C41E9">
      <w:pPr>
        <w:pStyle w:val="PL"/>
        <w:rPr>
          <w:noProof w:val="0"/>
          <w:snapToGrid w:val="0"/>
        </w:rPr>
      </w:pPr>
      <w:r w:rsidRPr="00EA5FA7">
        <w:rPr>
          <w:noProof w:val="0"/>
          <w:snapToGrid w:val="0"/>
        </w:rPr>
        <w:tab/>
        <w:t>DeactivateTrace,</w:t>
      </w:r>
    </w:p>
    <w:p w14:paraId="33DD0E84" w14:textId="77777777" w:rsidR="004C41E9" w:rsidRPr="00EA5FA7" w:rsidRDefault="004C41E9" w:rsidP="004C41E9">
      <w:pPr>
        <w:pStyle w:val="PL"/>
        <w:rPr>
          <w:noProof w:val="0"/>
          <w:snapToGrid w:val="0"/>
        </w:rPr>
      </w:pPr>
      <w:r w:rsidRPr="00EA5FA7">
        <w:rPr>
          <w:noProof w:val="0"/>
          <w:snapToGrid w:val="0"/>
        </w:rPr>
        <w:tab/>
        <w:t>DUCURadioInformationTransfer,</w:t>
      </w:r>
    </w:p>
    <w:p w14:paraId="42829F71" w14:textId="77777777" w:rsidR="004C41E9" w:rsidRDefault="004C41E9" w:rsidP="004C41E9">
      <w:pPr>
        <w:pStyle w:val="PL"/>
        <w:rPr>
          <w:noProof w:val="0"/>
          <w:snapToGrid w:val="0"/>
        </w:rPr>
      </w:pPr>
      <w:r w:rsidRPr="00EA5FA7">
        <w:rPr>
          <w:noProof w:val="0"/>
          <w:snapToGrid w:val="0"/>
        </w:rPr>
        <w:tab/>
        <w:t>CUDURadioInformationTransfer</w:t>
      </w:r>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t>BAPMappingConfiguration,</w:t>
      </w:r>
    </w:p>
    <w:p w14:paraId="28384BCC" w14:textId="77777777" w:rsidR="004C41E9" w:rsidRPr="00FF7A2B" w:rsidRDefault="004C41E9" w:rsidP="004C41E9">
      <w:pPr>
        <w:pStyle w:val="PL"/>
        <w:rPr>
          <w:noProof w:val="0"/>
          <w:snapToGrid w:val="0"/>
        </w:rPr>
      </w:pPr>
      <w:r w:rsidRPr="00FF7A2B">
        <w:rPr>
          <w:noProof w:val="0"/>
          <w:snapToGrid w:val="0"/>
        </w:rPr>
        <w:tab/>
        <w:t>BAPMappingConfigurationAcknowledge,</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t>GNBDUResourceConfiguration,</w:t>
      </w:r>
    </w:p>
    <w:p w14:paraId="7C803F57" w14:textId="77777777" w:rsidR="004C41E9" w:rsidRPr="00FF7A2B" w:rsidRDefault="004C41E9" w:rsidP="004C41E9">
      <w:pPr>
        <w:pStyle w:val="PL"/>
        <w:rPr>
          <w:noProof w:val="0"/>
          <w:snapToGrid w:val="0"/>
        </w:rPr>
      </w:pPr>
      <w:r w:rsidRPr="00FF7A2B">
        <w:rPr>
          <w:noProof w:val="0"/>
          <w:snapToGrid w:val="0"/>
        </w:rPr>
        <w:tab/>
        <w:t>GNBDUResourceConfigurationAcknowledge,</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t>IABTNLAddressRequest,</w:t>
      </w:r>
    </w:p>
    <w:p w14:paraId="1D6C3EF8" w14:textId="77777777" w:rsidR="004C41E9" w:rsidRPr="00FF7A2B" w:rsidRDefault="004C41E9" w:rsidP="004C41E9">
      <w:pPr>
        <w:pStyle w:val="PL"/>
        <w:rPr>
          <w:noProof w:val="0"/>
          <w:snapToGrid w:val="0"/>
        </w:rPr>
      </w:pPr>
      <w:r w:rsidRPr="00FF7A2B">
        <w:rPr>
          <w:noProof w:val="0"/>
          <w:snapToGrid w:val="0"/>
        </w:rPr>
        <w:tab/>
        <w:t>IABTNLAddressResponse,</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t>IABUPConfigurationUpdateRequest,</w:t>
      </w:r>
    </w:p>
    <w:p w14:paraId="65E6663A" w14:textId="77777777" w:rsidR="004C41E9" w:rsidRPr="00FF7A2B" w:rsidRDefault="004C41E9" w:rsidP="004C41E9">
      <w:pPr>
        <w:pStyle w:val="PL"/>
        <w:rPr>
          <w:noProof w:val="0"/>
          <w:snapToGrid w:val="0"/>
        </w:rPr>
      </w:pPr>
      <w:r w:rsidRPr="00FF7A2B">
        <w:rPr>
          <w:noProof w:val="0"/>
          <w:snapToGrid w:val="0"/>
        </w:rPr>
        <w:tab/>
        <w:t>IABUPConfigurationUpdateResponse,</w:t>
      </w:r>
    </w:p>
    <w:p w14:paraId="52ECB083" w14:textId="77777777" w:rsidR="004C41E9" w:rsidRPr="000F12C4" w:rsidRDefault="004C41E9" w:rsidP="004C41E9">
      <w:pPr>
        <w:pStyle w:val="PL"/>
        <w:rPr>
          <w:noProof w:val="0"/>
          <w:snapToGrid w:val="0"/>
        </w:rPr>
      </w:pPr>
      <w:r w:rsidRPr="00FF7A2B">
        <w:rPr>
          <w:noProof w:val="0"/>
          <w:snapToGrid w:val="0"/>
        </w:rPr>
        <w:tab/>
        <w:t>IABUPConfigurationUpdateFailure</w:t>
      </w:r>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t>ResourceStatusRequest,</w:t>
      </w:r>
    </w:p>
    <w:p w14:paraId="71F7EC5F" w14:textId="77777777" w:rsidR="004C41E9" w:rsidRPr="000F12C4" w:rsidRDefault="004C41E9" w:rsidP="004C41E9">
      <w:pPr>
        <w:pStyle w:val="PL"/>
        <w:rPr>
          <w:noProof w:val="0"/>
          <w:snapToGrid w:val="0"/>
        </w:rPr>
      </w:pPr>
      <w:r w:rsidRPr="000F12C4">
        <w:rPr>
          <w:noProof w:val="0"/>
          <w:snapToGrid w:val="0"/>
        </w:rPr>
        <w:tab/>
        <w:t>ResourceStatusResponse,</w:t>
      </w:r>
    </w:p>
    <w:p w14:paraId="4F33F006" w14:textId="77777777" w:rsidR="004C41E9" w:rsidRPr="000F12C4" w:rsidRDefault="004C41E9" w:rsidP="004C41E9">
      <w:pPr>
        <w:pStyle w:val="PL"/>
        <w:rPr>
          <w:noProof w:val="0"/>
          <w:snapToGrid w:val="0"/>
        </w:rPr>
      </w:pPr>
      <w:r w:rsidRPr="000F12C4">
        <w:rPr>
          <w:noProof w:val="0"/>
          <w:snapToGrid w:val="0"/>
        </w:rPr>
        <w:tab/>
        <w:t>ResourceStatusFailure,</w:t>
      </w:r>
    </w:p>
    <w:p w14:paraId="168BE53B" w14:textId="77777777" w:rsidR="004C41E9" w:rsidRPr="000F12C4" w:rsidRDefault="004C41E9" w:rsidP="004C41E9">
      <w:pPr>
        <w:pStyle w:val="PL"/>
        <w:rPr>
          <w:noProof w:val="0"/>
          <w:snapToGrid w:val="0"/>
        </w:rPr>
      </w:pPr>
      <w:r w:rsidRPr="000F12C4">
        <w:rPr>
          <w:noProof w:val="0"/>
          <w:snapToGrid w:val="0"/>
        </w:rPr>
        <w:tab/>
        <w:t>ResourceStatusUpdate,</w:t>
      </w:r>
    </w:p>
    <w:p w14:paraId="0FE5D41D" w14:textId="77777777" w:rsidR="004C41E9" w:rsidRPr="00495DA4" w:rsidRDefault="004C41E9" w:rsidP="004C41E9">
      <w:pPr>
        <w:pStyle w:val="PL"/>
        <w:rPr>
          <w:noProof w:val="0"/>
          <w:snapToGrid w:val="0"/>
        </w:rPr>
      </w:pPr>
      <w:r w:rsidRPr="000F12C4">
        <w:rPr>
          <w:noProof w:val="0"/>
          <w:snapToGrid w:val="0"/>
        </w:rPr>
        <w:tab/>
        <w:t>AccessAndMobilityIndication</w:t>
      </w:r>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t>ReferenceTimeInformationReportingControl,</w:t>
      </w:r>
    </w:p>
    <w:p w14:paraId="4F9EB680" w14:textId="77777777" w:rsidR="004C41E9" w:rsidRDefault="004C41E9" w:rsidP="004C41E9">
      <w:pPr>
        <w:pStyle w:val="PL"/>
        <w:rPr>
          <w:noProof w:val="0"/>
          <w:snapToGrid w:val="0"/>
        </w:rPr>
      </w:pPr>
      <w:r w:rsidRPr="00495DA4">
        <w:rPr>
          <w:noProof w:val="0"/>
          <w:snapToGrid w:val="0"/>
        </w:rPr>
        <w:tab/>
        <w:t>ReferenceTimeInformationReport</w:t>
      </w:r>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t>AccessSuccess</w:t>
      </w:r>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t>CellTrafficTrace</w:t>
      </w:r>
      <w:r>
        <w:rPr>
          <w:noProof w:val="0"/>
          <w:snapToGrid w:val="0"/>
        </w:rPr>
        <w:t>,</w:t>
      </w:r>
    </w:p>
    <w:p w14:paraId="056E727F" w14:textId="77777777" w:rsidR="004C41E9" w:rsidRDefault="004C41E9" w:rsidP="004C41E9">
      <w:pPr>
        <w:pStyle w:val="PL"/>
        <w:rPr>
          <w:noProof w:val="0"/>
          <w:snapToGrid w:val="0"/>
        </w:rPr>
      </w:pPr>
      <w:r>
        <w:rPr>
          <w:noProof w:val="0"/>
          <w:snapToGrid w:val="0"/>
        </w:rPr>
        <w:tab/>
        <w:t>PositioningMeasurementRequest,</w:t>
      </w:r>
    </w:p>
    <w:p w14:paraId="792B23E3" w14:textId="77777777" w:rsidR="004C41E9" w:rsidRDefault="004C41E9" w:rsidP="004C41E9">
      <w:pPr>
        <w:pStyle w:val="PL"/>
        <w:rPr>
          <w:noProof w:val="0"/>
          <w:snapToGrid w:val="0"/>
        </w:rPr>
      </w:pPr>
      <w:r>
        <w:rPr>
          <w:noProof w:val="0"/>
          <w:snapToGrid w:val="0"/>
        </w:rPr>
        <w:tab/>
        <w:t>PositioningMeasurementResponse,</w:t>
      </w:r>
    </w:p>
    <w:p w14:paraId="070CACAF" w14:textId="77777777" w:rsidR="004C41E9" w:rsidRDefault="004C41E9" w:rsidP="004C41E9">
      <w:pPr>
        <w:pStyle w:val="PL"/>
        <w:rPr>
          <w:noProof w:val="0"/>
          <w:snapToGrid w:val="0"/>
        </w:rPr>
      </w:pPr>
      <w:r>
        <w:rPr>
          <w:noProof w:val="0"/>
          <w:snapToGrid w:val="0"/>
        </w:rPr>
        <w:tab/>
        <w:t>PositioningMeasurementFailure,</w:t>
      </w:r>
    </w:p>
    <w:p w14:paraId="0C497ABD" w14:textId="77777777" w:rsidR="004C41E9" w:rsidRDefault="004C41E9" w:rsidP="004C41E9">
      <w:pPr>
        <w:pStyle w:val="PL"/>
        <w:rPr>
          <w:noProof w:val="0"/>
          <w:snapToGrid w:val="0"/>
        </w:rPr>
      </w:pPr>
      <w:r>
        <w:rPr>
          <w:noProof w:val="0"/>
          <w:snapToGrid w:val="0"/>
        </w:rPr>
        <w:tab/>
        <w:t>PositioningAssistanceInformationControl,</w:t>
      </w:r>
    </w:p>
    <w:p w14:paraId="79F64ADF" w14:textId="77777777" w:rsidR="004C41E9" w:rsidRDefault="004C41E9" w:rsidP="004C41E9">
      <w:pPr>
        <w:pStyle w:val="PL"/>
        <w:rPr>
          <w:noProof w:val="0"/>
          <w:snapToGrid w:val="0"/>
        </w:rPr>
      </w:pPr>
      <w:r>
        <w:rPr>
          <w:noProof w:val="0"/>
          <w:snapToGrid w:val="0"/>
        </w:rPr>
        <w:tab/>
        <w:t>PositioningAssistanceInformationFeedback,</w:t>
      </w:r>
    </w:p>
    <w:p w14:paraId="78A33F46" w14:textId="77777777" w:rsidR="004C41E9" w:rsidRDefault="004C41E9" w:rsidP="004C41E9">
      <w:pPr>
        <w:pStyle w:val="PL"/>
        <w:rPr>
          <w:noProof w:val="0"/>
          <w:snapToGrid w:val="0"/>
        </w:rPr>
      </w:pPr>
      <w:r>
        <w:rPr>
          <w:noProof w:val="0"/>
          <w:snapToGrid w:val="0"/>
        </w:rPr>
        <w:lastRenderedPageBreak/>
        <w:tab/>
        <w:t>PositioningMeasurementReport,</w:t>
      </w:r>
    </w:p>
    <w:p w14:paraId="29BF60C9" w14:textId="77777777" w:rsidR="004C41E9" w:rsidRDefault="004C41E9" w:rsidP="004C41E9">
      <w:pPr>
        <w:pStyle w:val="PL"/>
        <w:rPr>
          <w:noProof w:val="0"/>
          <w:snapToGrid w:val="0"/>
        </w:rPr>
      </w:pPr>
      <w:r>
        <w:rPr>
          <w:noProof w:val="0"/>
          <w:snapToGrid w:val="0"/>
        </w:rPr>
        <w:tab/>
        <w:t>PositioningMeasurementAbort,</w:t>
      </w:r>
    </w:p>
    <w:p w14:paraId="2DF0B857" w14:textId="77777777" w:rsidR="004C41E9" w:rsidRDefault="004C41E9" w:rsidP="004C41E9">
      <w:pPr>
        <w:pStyle w:val="PL"/>
        <w:rPr>
          <w:noProof w:val="0"/>
          <w:snapToGrid w:val="0"/>
        </w:rPr>
      </w:pPr>
      <w:r>
        <w:rPr>
          <w:noProof w:val="0"/>
          <w:snapToGrid w:val="0"/>
        </w:rPr>
        <w:tab/>
        <w:t>PositioningMeasurementFailureIndication,</w:t>
      </w:r>
    </w:p>
    <w:p w14:paraId="06DCB9BA" w14:textId="77777777" w:rsidR="004C41E9" w:rsidRDefault="004C41E9" w:rsidP="004C41E9">
      <w:pPr>
        <w:pStyle w:val="PL"/>
        <w:rPr>
          <w:noProof w:val="0"/>
          <w:snapToGrid w:val="0"/>
        </w:rPr>
      </w:pPr>
      <w:r>
        <w:rPr>
          <w:noProof w:val="0"/>
          <w:snapToGrid w:val="0"/>
        </w:rPr>
        <w:tab/>
        <w:t>PositioningMeasurementUpdate,</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t>PositioningInformationRequest,</w:t>
      </w:r>
    </w:p>
    <w:p w14:paraId="29A932B2" w14:textId="77777777" w:rsidR="004C41E9" w:rsidRDefault="004C41E9" w:rsidP="004C41E9">
      <w:pPr>
        <w:pStyle w:val="PL"/>
        <w:rPr>
          <w:noProof w:val="0"/>
          <w:snapToGrid w:val="0"/>
        </w:rPr>
      </w:pPr>
      <w:r>
        <w:rPr>
          <w:noProof w:val="0"/>
          <w:snapToGrid w:val="0"/>
        </w:rPr>
        <w:tab/>
        <w:t>PositioningInformationResponse,</w:t>
      </w:r>
    </w:p>
    <w:p w14:paraId="5B0AB2D3" w14:textId="77777777" w:rsidR="004C41E9" w:rsidRDefault="004C41E9" w:rsidP="004C41E9">
      <w:pPr>
        <w:pStyle w:val="PL"/>
        <w:rPr>
          <w:noProof w:val="0"/>
          <w:snapToGrid w:val="0"/>
        </w:rPr>
      </w:pPr>
      <w:r>
        <w:rPr>
          <w:noProof w:val="0"/>
          <w:snapToGrid w:val="0"/>
        </w:rPr>
        <w:tab/>
        <w:t>PositioningInformationFailure,</w:t>
      </w:r>
    </w:p>
    <w:p w14:paraId="447B3287" w14:textId="77777777" w:rsidR="004C41E9" w:rsidRDefault="004C41E9" w:rsidP="004C41E9">
      <w:pPr>
        <w:pStyle w:val="PL"/>
        <w:rPr>
          <w:noProof w:val="0"/>
          <w:snapToGrid w:val="0"/>
        </w:rPr>
      </w:pPr>
      <w:r>
        <w:rPr>
          <w:noProof w:val="0"/>
          <w:snapToGrid w:val="0"/>
        </w:rPr>
        <w:tab/>
        <w:t>PositioningActivationRequest,</w:t>
      </w:r>
    </w:p>
    <w:p w14:paraId="454E31C5" w14:textId="77777777" w:rsidR="004C41E9" w:rsidRDefault="004C41E9" w:rsidP="004C41E9">
      <w:pPr>
        <w:pStyle w:val="PL"/>
        <w:rPr>
          <w:noProof w:val="0"/>
          <w:snapToGrid w:val="0"/>
        </w:rPr>
      </w:pPr>
      <w:r>
        <w:rPr>
          <w:noProof w:val="0"/>
          <w:snapToGrid w:val="0"/>
        </w:rPr>
        <w:tab/>
        <w:t>PositioningActivationResponse,</w:t>
      </w:r>
    </w:p>
    <w:p w14:paraId="63D82C67" w14:textId="77777777" w:rsidR="004C41E9" w:rsidRDefault="004C41E9" w:rsidP="004C41E9">
      <w:pPr>
        <w:pStyle w:val="PL"/>
        <w:rPr>
          <w:noProof w:val="0"/>
          <w:snapToGrid w:val="0"/>
        </w:rPr>
      </w:pPr>
      <w:r>
        <w:rPr>
          <w:noProof w:val="0"/>
          <w:snapToGrid w:val="0"/>
        </w:rPr>
        <w:tab/>
        <w:t>PositioningActivationFailure,</w:t>
      </w:r>
    </w:p>
    <w:p w14:paraId="772C6373" w14:textId="77777777" w:rsidR="004C41E9" w:rsidRDefault="004C41E9" w:rsidP="004C41E9">
      <w:pPr>
        <w:pStyle w:val="PL"/>
        <w:rPr>
          <w:noProof w:val="0"/>
          <w:snapToGrid w:val="0"/>
        </w:rPr>
      </w:pPr>
      <w:r>
        <w:rPr>
          <w:noProof w:val="0"/>
          <w:snapToGrid w:val="0"/>
        </w:rPr>
        <w:tab/>
        <w:t>PositioningDeactivation,</w:t>
      </w:r>
    </w:p>
    <w:p w14:paraId="7CF03287" w14:textId="77777777" w:rsidR="004C41E9" w:rsidRPr="00546E5E" w:rsidRDefault="004C41E9" w:rsidP="004C41E9">
      <w:pPr>
        <w:pStyle w:val="PL"/>
        <w:rPr>
          <w:noProof w:val="0"/>
          <w:snapToGrid w:val="0"/>
        </w:rPr>
      </w:pPr>
      <w:r>
        <w:rPr>
          <w:noProof w:val="0"/>
          <w:snapToGrid w:val="0"/>
        </w:rPr>
        <w:tab/>
        <w:t>PositioningInformationUpdate</w:t>
      </w:r>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7365" w:author="Rapporteur" w:date="2022-02-08T15:29:00Z">
        <w:r>
          <w:rPr>
            <w:noProof w:val="0"/>
            <w:snapToGrid w:val="0"/>
          </w:rPr>
          <w:t>,</w:t>
        </w:r>
      </w:ins>
    </w:p>
    <w:p w14:paraId="6B028642" w14:textId="77777777" w:rsidR="004C41E9" w:rsidRPr="00356814" w:rsidRDefault="004C41E9" w:rsidP="004C41E9">
      <w:pPr>
        <w:pStyle w:val="PL"/>
        <w:rPr>
          <w:ins w:id="7366" w:author="Rapporteur" w:date="2022-02-08T15:29:00Z"/>
          <w:noProof w:val="0"/>
          <w:snapToGrid w:val="0"/>
        </w:rPr>
      </w:pPr>
      <w:ins w:id="7367"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ContextSetupRequest,</w:t>
        </w:r>
      </w:ins>
    </w:p>
    <w:p w14:paraId="5AE57A80" w14:textId="77777777" w:rsidR="004C41E9" w:rsidRPr="00356814" w:rsidRDefault="004C41E9" w:rsidP="004C41E9">
      <w:pPr>
        <w:pStyle w:val="PL"/>
        <w:rPr>
          <w:ins w:id="7368" w:author="Rapporteur" w:date="2022-02-08T15:29:00Z"/>
          <w:noProof w:val="0"/>
          <w:snapToGrid w:val="0"/>
        </w:rPr>
      </w:pPr>
      <w:ins w:id="7369"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ContextSetupResponse,</w:t>
        </w:r>
      </w:ins>
    </w:p>
    <w:p w14:paraId="30996953" w14:textId="77777777" w:rsidR="004C41E9" w:rsidRPr="00356814" w:rsidRDefault="004C41E9" w:rsidP="004C41E9">
      <w:pPr>
        <w:pStyle w:val="PL"/>
        <w:rPr>
          <w:ins w:id="7370" w:author="Rapporteur" w:date="2022-02-08T15:29:00Z"/>
          <w:noProof w:val="0"/>
          <w:snapToGrid w:val="0"/>
        </w:rPr>
      </w:pPr>
      <w:ins w:id="737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ContextSetupFailure,</w:t>
        </w:r>
      </w:ins>
    </w:p>
    <w:p w14:paraId="086A736A" w14:textId="77777777" w:rsidR="004C41E9" w:rsidRPr="00356814" w:rsidRDefault="004C41E9" w:rsidP="004C41E9">
      <w:pPr>
        <w:pStyle w:val="PL"/>
        <w:rPr>
          <w:ins w:id="7372" w:author="Rapporteur" w:date="2022-02-08T15:29:00Z"/>
          <w:noProof w:val="0"/>
          <w:snapToGrid w:val="0"/>
        </w:rPr>
      </w:pPr>
      <w:ins w:id="737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ContextReleaseCommand,</w:t>
        </w:r>
      </w:ins>
    </w:p>
    <w:p w14:paraId="76DA7050" w14:textId="351333BD" w:rsidR="004C41E9" w:rsidRDefault="004C41E9" w:rsidP="004C41E9">
      <w:pPr>
        <w:pStyle w:val="PL"/>
        <w:rPr>
          <w:ins w:id="7374" w:author="Ericsson User r1" w:date="2022-02-20T10:39:00Z"/>
          <w:noProof w:val="0"/>
          <w:snapToGrid w:val="0"/>
        </w:rPr>
      </w:pPr>
      <w:ins w:id="7375"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ContextReleaseComplete,</w:t>
        </w:r>
      </w:ins>
    </w:p>
    <w:p w14:paraId="3CB4A616" w14:textId="5C7716F0" w:rsidR="00717D86" w:rsidRPr="00356814" w:rsidRDefault="00717D86" w:rsidP="004C41E9">
      <w:pPr>
        <w:pStyle w:val="PL"/>
        <w:rPr>
          <w:ins w:id="7376" w:author="Rapporteur" w:date="2022-02-08T15:29:00Z"/>
          <w:noProof w:val="0"/>
          <w:snapToGrid w:val="0"/>
        </w:rPr>
      </w:pPr>
      <w:ins w:id="7377" w:author="Ericsson User r1" w:date="2022-02-20T10:39:00Z">
        <w:r>
          <w:rPr>
            <w:noProof w:val="0"/>
            <w:snapToGrid w:val="0"/>
          </w:rPr>
          <w:tab/>
        </w:r>
        <w:r w:rsidRPr="00F43E0D">
          <w:rPr>
            <w:noProof w:val="0"/>
            <w:snapToGrid w:val="0"/>
            <w:highlight w:val="cyan"/>
          </w:rPr>
          <w:t>BroadcastContextReleaseRequest,</w:t>
        </w:r>
      </w:ins>
    </w:p>
    <w:p w14:paraId="35139FDB" w14:textId="77777777" w:rsidR="004C41E9" w:rsidRPr="00356814" w:rsidRDefault="004C41E9" w:rsidP="004C41E9">
      <w:pPr>
        <w:pStyle w:val="PL"/>
        <w:rPr>
          <w:ins w:id="7378" w:author="Rapporteur" w:date="2022-02-08T15:29:00Z"/>
          <w:noProof w:val="0"/>
          <w:snapToGrid w:val="0"/>
        </w:rPr>
      </w:pPr>
      <w:ins w:id="7379" w:author="Rapporteur" w:date="2022-02-08T15:29:00Z">
        <w:r>
          <w:rPr>
            <w:noProof w:val="0"/>
            <w:snapToGrid w:val="0"/>
          </w:rPr>
          <w:tab/>
        </w:r>
        <w:r w:rsidRPr="00246ABA">
          <w:rPr>
            <w:noProof w:val="0"/>
            <w:snapToGrid w:val="0"/>
          </w:rPr>
          <w:t>B</w:t>
        </w:r>
        <w:r>
          <w:rPr>
            <w:noProof w:val="0"/>
            <w:snapToGrid w:val="0"/>
          </w:rPr>
          <w:t>roadcast</w:t>
        </w:r>
        <w:r w:rsidRPr="00356814">
          <w:rPr>
            <w:noProof w:val="0"/>
            <w:snapToGrid w:val="0"/>
          </w:rPr>
          <w:t>ContextModificationRequest,</w:t>
        </w:r>
      </w:ins>
    </w:p>
    <w:p w14:paraId="4CE85286" w14:textId="77777777" w:rsidR="004C41E9" w:rsidRPr="00356814" w:rsidRDefault="004C41E9" w:rsidP="004C41E9">
      <w:pPr>
        <w:pStyle w:val="PL"/>
        <w:rPr>
          <w:ins w:id="7380" w:author="Rapporteur" w:date="2022-02-08T15:29:00Z"/>
          <w:noProof w:val="0"/>
          <w:snapToGrid w:val="0"/>
        </w:rPr>
      </w:pPr>
      <w:ins w:id="7381"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ContextModificationResponse,</w:t>
        </w:r>
      </w:ins>
    </w:p>
    <w:p w14:paraId="07B2C0D7" w14:textId="77777777" w:rsidR="004C41E9" w:rsidRDefault="004C41E9" w:rsidP="004C41E9">
      <w:pPr>
        <w:pStyle w:val="PL"/>
        <w:spacing w:line="0" w:lineRule="atLeast"/>
        <w:rPr>
          <w:ins w:id="7382" w:author="Rapporteur" w:date="2022-02-08T15:29:00Z"/>
          <w:noProof w:val="0"/>
          <w:snapToGrid w:val="0"/>
        </w:rPr>
      </w:pPr>
      <w:ins w:id="7383" w:author="Rapporteur" w:date="2022-02-08T15:29:00Z">
        <w:r w:rsidRPr="00356814">
          <w:rPr>
            <w:noProof w:val="0"/>
            <w:snapToGrid w:val="0"/>
          </w:rPr>
          <w:tab/>
        </w:r>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r w:rsidRPr="00356814">
          <w:rPr>
            <w:noProof w:val="0"/>
            <w:snapToGrid w:val="0"/>
          </w:rPr>
          <w:t>,</w:t>
        </w:r>
      </w:ins>
    </w:p>
    <w:p w14:paraId="6F9CA9A1" w14:textId="03E302A2" w:rsidR="004C41E9" w:rsidRDefault="004C41E9" w:rsidP="004C41E9">
      <w:pPr>
        <w:pStyle w:val="PL"/>
        <w:spacing w:line="0" w:lineRule="atLeast"/>
        <w:rPr>
          <w:ins w:id="7384" w:author="Ericsson User r1" w:date="2022-02-18T21:49:00Z"/>
          <w:noProof w:val="0"/>
        </w:rPr>
      </w:pPr>
      <w:ins w:id="7385" w:author="Rapporteur" w:date="2022-02-08T15:29:00Z">
        <w:r>
          <w:rPr>
            <w:noProof w:val="0"/>
            <w:snapToGrid w:val="0"/>
          </w:rPr>
          <w:tab/>
        </w:r>
        <w:r>
          <w:rPr>
            <w:noProof w:val="0"/>
          </w:rPr>
          <w:t>MulticastGroup</w:t>
        </w:r>
        <w:r w:rsidRPr="00EA5FA7">
          <w:rPr>
            <w:noProof w:val="0"/>
          </w:rPr>
          <w:t>Paging</w:t>
        </w:r>
      </w:ins>
      <w:ins w:id="7386" w:author="Ericsson User r1" w:date="2022-02-18T21:49:00Z">
        <w:r w:rsidR="00A30843">
          <w:rPr>
            <w:noProof w:val="0"/>
          </w:rPr>
          <w:t>,</w:t>
        </w:r>
      </w:ins>
    </w:p>
    <w:p w14:paraId="36E8B441" w14:textId="57A0FA11" w:rsidR="00A30843" w:rsidRPr="00F43E0D" w:rsidRDefault="00A30843" w:rsidP="004C41E9">
      <w:pPr>
        <w:pStyle w:val="PL"/>
        <w:spacing w:line="0" w:lineRule="atLeast"/>
        <w:rPr>
          <w:ins w:id="7387" w:author="Ericsson User r1" w:date="2022-02-18T21:49:00Z"/>
          <w:noProof w:val="0"/>
          <w:highlight w:val="cyan"/>
        </w:rPr>
      </w:pPr>
      <w:ins w:id="7388" w:author="Ericsson User r1" w:date="2022-02-18T21:49:00Z">
        <w:r>
          <w:rPr>
            <w:noProof w:val="0"/>
          </w:rPr>
          <w:tab/>
        </w:r>
        <w:r w:rsidRPr="00F43E0D">
          <w:rPr>
            <w:noProof w:val="0"/>
            <w:highlight w:val="cyan"/>
          </w:rPr>
          <w:t>MulticastContextSetupRequest,</w:t>
        </w:r>
      </w:ins>
    </w:p>
    <w:p w14:paraId="55A63158" w14:textId="52DAF604" w:rsidR="00A30843" w:rsidRPr="00F43E0D" w:rsidRDefault="00A30843" w:rsidP="004C41E9">
      <w:pPr>
        <w:pStyle w:val="PL"/>
        <w:spacing w:line="0" w:lineRule="atLeast"/>
        <w:rPr>
          <w:ins w:id="7389" w:author="Ericsson User r1" w:date="2022-02-18T21:49:00Z"/>
          <w:noProof w:val="0"/>
          <w:highlight w:val="cyan"/>
        </w:rPr>
      </w:pPr>
      <w:ins w:id="7390" w:author="Ericsson User r1" w:date="2022-02-18T21:49:00Z">
        <w:r w:rsidRPr="00F43E0D">
          <w:rPr>
            <w:noProof w:val="0"/>
            <w:highlight w:val="cyan"/>
          </w:rPr>
          <w:tab/>
          <w:t>MulticastContextSetupResponse,</w:t>
        </w:r>
      </w:ins>
    </w:p>
    <w:p w14:paraId="351CCDD9" w14:textId="3E848D0B" w:rsidR="00A30843" w:rsidRPr="00F43E0D" w:rsidRDefault="00A30843" w:rsidP="004C41E9">
      <w:pPr>
        <w:pStyle w:val="PL"/>
        <w:spacing w:line="0" w:lineRule="atLeast"/>
        <w:rPr>
          <w:ins w:id="7391" w:author="Ericsson User r1" w:date="2022-02-18T21:49:00Z"/>
          <w:noProof w:val="0"/>
          <w:highlight w:val="cyan"/>
        </w:rPr>
      </w:pPr>
      <w:ins w:id="7392" w:author="Ericsson User r1" w:date="2022-02-18T21:49:00Z">
        <w:r w:rsidRPr="00F43E0D">
          <w:rPr>
            <w:noProof w:val="0"/>
            <w:highlight w:val="cyan"/>
          </w:rPr>
          <w:tab/>
          <w:t>MulticastContextSetupFailure,</w:t>
        </w:r>
      </w:ins>
    </w:p>
    <w:p w14:paraId="7E23C32C" w14:textId="22C7F0BF" w:rsidR="00A30843" w:rsidRPr="00F43E0D" w:rsidRDefault="00A30843" w:rsidP="004C41E9">
      <w:pPr>
        <w:pStyle w:val="PL"/>
        <w:spacing w:line="0" w:lineRule="atLeast"/>
        <w:rPr>
          <w:ins w:id="7393" w:author="Ericsson User r1" w:date="2022-02-18T21:50:00Z"/>
          <w:noProof w:val="0"/>
          <w:highlight w:val="cyan"/>
        </w:rPr>
      </w:pPr>
      <w:ins w:id="7394" w:author="Ericsson User r1" w:date="2022-02-18T21:49:00Z">
        <w:r w:rsidRPr="00F43E0D">
          <w:rPr>
            <w:noProof w:val="0"/>
            <w:highlight w:val="cyan"/>
          </w:rPr>
          <w:tab/>
          <w:t>MulticastContextReleaseCommand</w:t>
        </w:r>
      </w:ins>
      <w:ins w:id="7395" w:author="Ericsson User r1" w:date="2022-02-18T21:50:00Z">
        <w:r w:rsidRPr="00F43E0D">
          <w:rPr>
            <w:noProof w:val="0"/>
            <w:highlight w:val="cyan"/>
          </w:rPr>
          <w:t>,</w:t>
        </w:r>
      </w:ins>
    </w:p>
    <w:p w14:paraId="6B6BA33B" w14:textId="62FEE708" w:rsidR="00A30843" w:rsidRPr="00F43E0D" w:rsidRDefault="00A30843" w:rsidP="004C41E9">
      <w:pPr>
        <w:pStyle w:val="PL"/>
        <w:spacing w:line="0" w:lineRule="atLeast"/>
        <w:rPr>
          <w:ins w:id="7396" w:author="Ericsson User r1" w:date="2022-02-18T21:50:00Z"/>
          <w:noProof w:val="0"/>
          <w:highlight w:val="cyan"/>
        </w:rPr>
      </w:pPr>
      <w:ins w:id="7397" w:author="Ericsson User r1" w:date="2022-02-18T21:50:00Z">
        <w:r w:rsidRPr="00F43E0D">
          <w:rPr>
            <w:noProof w:val="0"/>
            <w:highlight w:val="cyan"/>
          </w:rPr>
          <w:tab/>
          <w:t>MulticastContextReleaseComplete,</w:t>
        </w:r>
      </w:ins>
    </w:p>
    <w:p w14:paraId="67F2133E" w14:textId="4415CF07" w:rsidR="00A30843" w:rsidRPr="00F43E0D" w:rsidRDefault="00A30843" w:rsidP="004C41E9">
      <w:pPr>
        <w:pStyle w:val="PL"/>
        <w:spacing w:line="0" w:lineRule="atLeast"/>
        <w:rPr>
          <w:ins w:id="7398" w:author="Ericsson User r1" w:date="2022-02-18T21:50:00Z"/>
          <w:noProof w:val="0"/>
          <w:highlight w:val="cyan"/>
        </w:rPr>
      </w:pPr>
      <w:ins w:id="7399" w:author="Ericsson User r1" w:date="2022-02-18T21:50:00Z">
        <w:r w:rsidRPr="00F43E0D">
          <w:rPr>
            <w:noProof w:val="0"/>
            <w:highlight w:val="cyan"/>
          </w:rPr>
          <w:tab/>
          <w:t>MulticastContextReleaseRequest,</w:t>
        </w:r>
      </w:ins>
    </w:p>
    <w:p w14:paraId="13B4223A" w14:textId="4A1FE69F" w:rsidR="00A30843" w:rsidRPr="00F43E0D" w:rsidRDefault="00A30843" w:rsidP="004C41E9">
      <w:pPr>
        <w:pStyle w:val="PL"/>
        <w:spacing w:line="0" w:lineRule="atLeast"/>
        <w:rPr>
          <w:ins w:id="7400" w:author="Ericsson User r1" w:date="2022-02-18T21:50:00Z"/>
          <w:noProof w:val="0"/>
          <w:highlight w:val="cyan"/>
        </w:rPr>
      </w:pPr>
      <w:ins w:id="7401" w:author="Ericsson User r1" w:date="2022-02-18T21:50:00Z">
        <w:r w:rsidRPr="00F43E0D">
          <w:rPr>
            <w:noProof w:val="0"/>
            <w:highlight w:val="cyan"/>
          </w:rPr>
          <w:tab/>
          <w:t>MulticastContextModificationRequest,</w:t>
        </w:r>
      </w:ins>
    </w:p>
    <w:p w14:paraId="44DF359B" w14:textId="59D0C86B" w:rsidR="00A30843" w:rsidRPr="00F43E0D" w:rsidRDefault="00A30843" w:rsidP="004C41E9">
      <w:pPr>
        <w:pStyle w:val="PL"/>
        <w:spacing w:line="0" w:lineRule="atLeast"/>
        <w:rPr>
          <w:ins w:id="7402" w:author="Ericsson User r1" w:date="2022-02-18T21:50:00Z"/>
          <w:noProof w:val="0"/>
          <w:highlight w:val="cyan"/>
        </w:rPr>
      </w:pPr>
      <w:ins w:id="7403" w:author="Ericsson User r1" w:date="2022-02-18T21:50:00Z">
        <w:r w:rsidRPr="00F43E0D">
          <w:rPr>
            <w:noProof w:val="0"/>
            <w:highlight w:val="cyan"/>
          </w:rPr>
          <w:tab/>
          <w:t>MulticastContextModificationResponse,</w:t>
        </w:r>
      </w:ins>
    </w:p>
    <w:p w14:paraId="39A59EB7" w14:textId="6AFF55AC" w:rsidR="00A30843" w:rsidRPr="00F43E0D" w:rsidRDefault="00A30843" w:rsidP="004C41E9">
      <w:pPr>
        <w:pStyle w:val="PL"/>
        <w:spacing w:line="0" w:lineRule="atLeast"/>
        <w:rPr>
          <w:ins w:id="7404" w:author="Ericsson User r1" w:date="2022-02-18T21:50:00Z"/>
          <w:noProof w:val="0"/>
          <w:highlight w:val="cyan"/>
        </w:rPr>
      </w:pPr>
      <w:ins w:id="7405" w:author="Ericsson User r1" w:date="2022-02-18T21:50:00Z">
        <w:r w:rsidRPr="00F43E0D">
          <w:rPr>
            <w:noProof w:val="0"/>
            <w:highlight w:val="cyan"/>
          </w:rPr>
          <w:tab/>
          <w:t>MulticastContextModificationFailure,</w:t>
        </w:r>
      </w:ins>
    </w:p>
    <w:p w14:paraId="60869BD9" w14:textId="3881F4D1" w:rsidR="00A30843" w:rsidRPr="00F43E0D" w:rsidRDefault="00A30843" w:rsidP="004C41E9">
      <w:pPr>
        <w:pStyle w:val="PL"/>
        <w:spacing w:line="0" w:lineRule="atLeast"/>
        <w:rPr>
          <w:ins w:id="7406" w:author="Ericsson User r1" w:date="2022-02-18T21:51:00Z"/>
          <w:noProof w:val="0"/>
          <w:highlight w:val="cyan"/>
        </w:rPr>
      </w:pPr>
      <w:ins w:id="7407" w:author="Ericsson User r1" w:date="2022-02-18T21:50:00Z">
        <w:r w:rsidRPr="00F43E0D">
          <w:rPr>
            <w:noProof w:val="0"/>
            <w:highlight w:val="cyan"/>
          </w:rPr>
          <w:tab/>
        </w:r>
      </w:ins>
      <w:ins w:id="7408" w:author="Ericsson User r1" w:date="2022-02-18T21:51:00Z">
        <w:r w:rsidRPr="00F43E0D">
          <w:rPr>
            <w:noProof w:val="0"/>
            <w:highlight w:val="cyan"/>
          </w:rPr>
          <w:t>MulticastDistributionSetupRequest,</w:t>
        </w:r>
      </w:ins>
    </w:p>
    <w:p w14:paraId="6C99BEFA" w14:textId="2CF03B8C" w:rsidR="00A30843" w:rsidRPr="00F43E0D" w:rsidRDefault="00A30843" w:rsidP="004C41E9">
      <w:pPr>
        <w:pStyle w:val="PL"/>
        <w:spacing w:line="0" w:lineRule="atLeast"/>
        <w:rPr>
          <w:ins w:id="7409" w:author="Ericsson User r1" w:date="2022-02-18T21:51:00Z"/>
          <w:noProof w:val="0"/>
          <w:highlight w:val="cyan"/>
        </w:rPr>
      </w:pPr>
      <w:ins w:id="7410" w:author="Ericsson User r1" w:date="2022-02-18T21:51:00Z">
        <w:r w:rsidRPr="00F43E0D">
          <w:rPr>
            <w:noProof w:val="0"/>
            <w:highlight w:val="cyan"/>
          </w:rPr>
          <w:tab/>
          <w:t>MulticastDistributionSetupResponse,</w:t>
        </w:r>
      </w:ins>
    </w:p>
    <w:p w14:paraId="17292F9F" w14:textId="0CBAE9F4" w:rsidR="00A30843" w:rsidRPr="00F43E0D" w:rsidRDefault="00A30843" w:rsidP="004C41E9">
      <w:pPr>
        <w:pStyle w:val="PL"/>
        <w:spacing w:line="0" w:lineRule="atLeast"/>
        <w:rPr>
          <w:ins w:id="7411" w:author="Ericsson User r1" w:date="2022-02-18T21:51:00Z"/>
          <w:noProof w:val="0"/>
          <w:highlight w:val="cyan"/>
        </w:rPr>
      </w:pPr>
      <w:ins w:id="7412" w:author="Ericsson User r1" w:date="2022-02-18T21:51:00Z">
        <w:r w:rsidRPr="00F43E0D">
          <w:rPr>
            <w:noProof w:val="0"/>
            <w:highlight w:val="cyan"/>
          </w:rPr>
          <w:tab/>
          <w:t>MulticastDistributionSetupFailure,</w:t>
        </w:r>
      </w:ins>
    </w:p>
    <w:p w14:paraId="79ADF88C" w14:textId="3488C1CC" w:rsidR="00A30843" w:rsidRPr="00F43E0D" w:rsidRDefault="00A30843" w:rsidP="004C41E9">
      <w:pPr>
        <w:pStyle w:val="PL"/>
        <w:spacing w:line="0" w:lineRule="atLeast"/>
        <w:rPr>
          <w:ins w:id="7413" w:author="Ericsson User r1" w:date="2022-02-18T21:51:00Z"/>
          <w:noProof w:val="0"/>
          <w:highlight w:val="cyan"/>
        </w:rPr>
      </w:pPr>
      <w:ins w:id="7414" w:author="Ericsson User r1" w:date="2022-02-18T21:51:00Z">
        <w:r w:rsidRPr="00F43E0D">
          <w:rPr>
            <w:noProof w:val="0"/>
            <w:highlight w:val="cyan"/>
          </w:rPr>
          <w:tab/>
          <w:t>MulticastDistributionReleaseCommand,</w:t>
        </w:r>
      </w:ins>
    </w:p>
    <w:p w14:paraId="7D7F9156" w14:textId="10C63EBD" w:rsidR="00A30843" w:rsidRPr="00F43E0D" w:rsidDel="007E5787" w:rsidRDefault="00A30843" w:rsidP="007E5787">
      <w:pPr>
        <w:pStyle w:val="PL"/>
        <w:spacing w:line="0" w:lineRule="atLeast"/>
        <w:rPr>
          <w:ins w:id="7415" w:author="Ericsson User r1" w:date="2022-02-18T21:51:00Z"/>
          <w:del w:id="7416" w:author="Ericsson User r5" w:date="2022-03-02T13:04:00Z"/>
          <w:noProof w:val="0"/>
          <w:highlight w:val="cyan"/>
        </w:rPr>
      </w:pPr>
      <w:ins w:id="7417" w:author="Ericsson User r1" w:date="2022-02-18T21:51:00Z">
        <w:r w:rsidRPr="00F43E0D">
          <w:rPr>
            <w:noProof w:val="0"/>
            <w:highlight w:val="cyan"/>
          </w:rPr>
          <w:tab/>
          <w:t>MulticastDistributionReleaseComplete</w:t>
        </w:r>
        <w:del w:id="7418" w:author="Ericsson User r5" w:date="2022-03-02T13:04:00Z">
          <w:r w:rsidRPr="00F43E0D" w:rsidDel="007E5787">
            <w:rPr>
              <w:noProof w:val="0"/>
              <w:highlight w:val="cyan"/>
            </w:rPr>
            <w:delText>,</w:delText>
          </w:r>
        </w:del>
      </w:ins>
    </w:p>
    <w:p w14:paraId="580D757B" w14:textId="3F1E1417" w:rsidR="00A30843" w:rsidRPr="00F43E0D" w:rsidDel="007E5787" w:rsidRDefault="00A30843" w:rsidP="007E5787">
      <w:pPr>
        <w:pStyle w:val="PL"/>
        <w:spacing w:line="0" w:lineRule="atLeast"/>
        <w:rPr>
          <w:ins w:id="7419" w:author="Ericsson User r1" w:date="2022-02-18T21:52:00Z"/>
          <w:del w:id="7420" w:author="Ericsson User r5" w:date="2022-03-02T13:04:00Z"/>
          <w:noProof w:val="0"/>
          <w:highlight w:val="cyan"/>
        </w:rPr>
        <w:pPrChange w:id="7421" w:author="Ericsson User r5" w:date="2022-03-02T13:04:00Z">
          <w:pPr>
            <w:pStyle w:val="PL"/>
            <w:spacing w:line="0" w:lineRule="atLeast"/>
          </w:pPr>
        </w:pPrChange>
      </w:pPr>
      <w:ins w:id="7422" w:author="Ericsson User r1" w:date="2022-02-18T21:51:00Z">
        <w:del w:id="7423" w:author="Ericsson User r5" w:date="2022-03-02T13:04:00Z">
          <w:r w:rsidRPr="00F43E0D" w:rsidDel="007E5787">
            <w:rPr>
              <w:noProof w:val="0"/>
              <w:highlight w:val="cyan"/>
            </w:rPr>
            <w:tab/>
            <w:delText>Multicast</w:delText>
          </w:r>
        </w:del>
      </w:ins>
      <w:ins w:id="7424" w:author="Ericsson User r1" w:date="2022-02-18T21:52:00Z">
        <w:del w:id="7425" w:author="Ericsson User r5" w:date="2022-03-02T13:04:00Z">
          <w:r w:rsidRPr="00F43E0D" w:rsidDel="007E5787">
            <w:rPr>
              <w:noProof w:val="0"/>
              <w:highlight w:val="cyan"/>
            </w:rPr>
            <w:delText>DistributionModificationRequest,</w:delText>
          </w:r>
        </w:del>
      </w:ins>
    </w:p>
    <w:p w14:paraId="6F96D893" w14:textId="0784C40D" w:rsidR="00A30843" w:rsidRPr="00F43E0D" w:rsidDel="007E5787" w:rsidRDefault="00A30843" w:rsidP="007E5787">
      <w:pPr>
        <w:pStyle w:val="PL"/>
        <w:spacing w:line="0" w:lineRule="atLeast"/>
        <w:rPr>
          <w:ins w:id="7426" w:author="Ericsson User r1" w:date="2022-02-18T21:52:00Z"/>
          <w:del w:id="7427" w:author="Ericsson User r5" w:date="2022-03-02T13:04:00Z"/>
          <w:noProof w:val="0"/>
          <w:highlight w:val="cyan"/>
        </w:rPr>
        <w:pPrChange w:id="7428" w:author="Ericsson User r5" w:date="2022-03-02T13:04:00Z">
          <w:pPr>
            <w:pStyle w:val="PL"/>
            <w:spacing w:line="0" w:lineRule="atLeast"/>
          </w:pPr>
        </w:pPrChange>
      </w:pPr>
      <w:ins w:id="7429" w:author="Ericsson User r1" w:date="2022-02-18T21:52:00Z">
        <w:del w:id="7430" w:author="Ericsson User r5" w:date="2022-03-02T13:04:00Z">
          <w:r w:rsidRPr="00F43E0D" w:rsidDel="007E5787">
            <w:rPr>
              <w:noProof w:val="0"/>
              <w:highlight w:val="cyan"/>
            </w:rPr>
            <w:tab/>
            <w:delText>MulticastDistributionModificationResponse,</w:delText>
          </w:r>
        </w:del>
      </w:ins>
    </w:p>
    <w:p w14:paraId="1F671FF8" w14:textId="4464238B" w:rsidR="00A30843" w:rsidRPr="00F43E0D" w:rsidRDefault="00A30843" w:rsidP="007E5787">
      <w:pPr>
        <w:pStyle w:val="PL"/>
        <w:spacing w:line="0" w:lineRule="atLeast"/>
        <w:rPr>
          <w:ins w:id="7431" w:author="Rapporteur" w:date="2022-02-08T15:29:00Z"/>
          <w:noProof w:val="0"/>
        </w:rPr>
        <w:pPrChange w:id="7432" w:author="Ericsson User r5" w:date="2022-03-02T13:04:00Z">
          <w:pPr>
            <w:pStyle w:val="PL"/>
            <w:spacing w:line="0" w:lineRule="atLeast"/>
          </w:pPr>
        </w:pPrChange>
      </w:pPr>
      <w:ins w:id="7433" w:author="Ericsson User r1" w:date="2022-02-18T21:52:00Z">
        <w:del w:id="7434" w:author="Ericsson User r5" w:date="2022-03-02T13:04:00Z">
          <w:r w:rsidRPr="00F43E0D" w:rsidDel="007E5787">
            <w:rPr>
              <w:noProof w:val="0"/>
              <w:highlight w:val="cyan"/>
            </w:rPr>
            <w:tab/>
            <w:delText>MulticastDistribtuionModificationFailure</w:delText>
          </w:r>
        </w:del>
      </w:ins>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id-gNBDUConfigurationUpdate,</w:t>
      </w:r>
    </w:p>
    <w:p w14:paraId="0C025E98" w14:textId="77777777" w:rsidR="004C41E9" w:rsidRPr="00EA5FA7" w:rsidRDefault="004C41E9" w:rsidP="004C41E9">
      <w:pPr>
        <w:pStyle w:val="PL"/>
        <w:rPr>
          <w:noProof w:val="0"/>
          <w:snapToGrid w:val="0"/>
        </w:rPr>
      </w:pPr>
      <w:r w:rsidRPr="00EA5FA7">
        <w:rPr>
          <w:noProof w:val="0"/>
          <w:snapToGrid w:val="0"/>
        </w:rPr>
        <w:tab/>
        <w:t>id-gNBCUConfigurationUpdate,</w:t>
      </w:r>
    </w:p>
    <w:p w14:paraId="51F3A770" w14:textId="77777777" w:rsidR="004C41E9" w:rsidRPr="00EA5FA7" w:rsidRDefault="004C41E9" w:rsidP="004C41E9">
      <w:pPr>
        <w:pStyle w:val="PL"/>
        <w:rPr>
          <w:noProof w:val="0"/>
          <w:snapToGrid w:val="0"/>
        </w:rPr>
      </w:pPr>
      <w:r w:rsidRPr="00EA5FA7">
        <w:rPr>
          <w:noProof w:val="0"/>
          <w:snapToGrid w:val="0"/>
        </w:rPr>
        <w:tab/>
        <w:t>id-UEContextSetup,</w:t>
      </w:r>
    </w:p>
    <w:p w14:paraId="0B6B52B3" w14:textId="77777777" w:rsidR="004C41E9" w:rsidRPr="00EA5FA7" w:rsidRDefault="004C41E9" w:rsidP="004C41E9">
      <w:pPr>
        <w:pStyle w:val="PL"/>
        <w:rPr>
          <w:noProof w:val="0"/>
          <w:snapToGrid w:val="0"/>
        </w:rPr>
      </w:pPr>
      <w:r w:rsidRPr="00EA5FA7">
        <w:rPr>
          <w:noProof w:val="0"/>
          <w:snapToGrid w:val="0"/>
        </w:rPr>
        <w:tab/>
        <w:t>id-UEContextRelease,</w:t>
      </w:r>
    </w:p>
    <w:p w14:paraId="2F505CCB" w14:textId="77777777" w:rsidR="004C41E9" w:rsidRPr="00EA5FA7" w:rsidRDefault="004C41E9" w:rsidP="004C41E9">
      <w:pPr>
        <w:pStyle w:val="PL"/>
        <w:rPr>
          <w:noProof w:val="0"/>
          <w:snapToGrid w:val="0"/>
        </w:rPr>
      </w:pPr>
      <w:r w:rsidRPr="00EA5FA7">
        <w:rPr>
          <w:noProof w:val="0"/>
          <w:snapToGrid w:val="0"/>
        </w:rPr>
        <w:tab/>
        <w:t>id-UEContextModification,</w:t>
      </w:r>
    </w:p>
    <w:p w14:paraId="3904A154" w14:textId="77777777" w:rsidR="004C41E9" w:rsidRPr="00EA5FA7" w:rsidRDefault="004C41E9" w:rsidP="004C41E9">
      <w:pPr>
        <w:pStyle w:val="PL"/>
        <w:rPr>
          <w:noProof w:val="0"/>
          <w:snapToGrid w:val="0"/>
        </w:rPr>
      </w:pPr>
      <w:r w:rsidRPr="00EA5FA7">
        <w:rPr>
          <w:noProof w:val="0"/>
          <w:snapToGrid w:val="0"/>
        </w:rPr>
        <w:tab/>
        <w:t>id-UEContextModificationRequired,</w:t>
      </w:r>
    </w:p>
    <w:p w14:paraId="01ADD53B" w14:textId="77777777" w:rsidR="004C41E9" w:rsidRPr="00EA5FA7" w:rsidRDefault="004C41E9" w:rsidP="004C41E9">
      <w:pPr>
        <w:pStyle w:val="PL"/>
        <w:rPr>
          <w:noProof w:val="0"/>
          <w:snapToGrid w:val="0"/>
        </w:rPr>
      </w:pPr>
      <w:r w:rsidRPr="00EA5FA7">
        <w:rPr>
          <w:noProof w:val="0"/>
          <w:snapToGrid w:val="0"/>
        </w:rPr>
        <w:tab/>
        <w:t>id-ErrorIndication,</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id-UEContextReleaseRequest,</w:t>
      </w:r>
    </w:p>
    <w:p w14:paraId="38F3E788" w14:textId="77777777" w:rsidR="004C41E9" w:rsidRPr="00EA5FA7" w:rsidRDefault="004C41E9" w:rsidP="004C41E9">
      <w:pPr>
        <w:pStyle w:val="PL"/>
        <w:rPr>
          <w:noProof w:val="0"/>
          <w:snapToGrid w:val="0"/>
        </w:rPr>
      </w:pPr>
      <w:r w:rsidRPr="00EA5FA7">
        <w:rPr>
          <w:noProof w:val="0"/>
          <w:snapToGrid w:val="0"/>
        </w:rPr>
        <w:tab/>
        <w:t>id-DLRRCMessageTransfer,</w:t>
      </w:r>
    </w:p>
    <w:p w14:paraId="00062C16" w14:textId="77777777" w:rsidR="004C41E9" w:rsidRPr="00EA5FA7" w:rsidRDefault="004C41E9" w:rsidP="004C41E9">
      <w:pPr>
        <w:pStyle w:val="PL"/>
        <w:rPr>
          <w:noProof w:val="0"/>
          <w:snapToGrid w:val="0"/>
        </w:rPr>
      </w:pPr>
      <w:r w:rsidRPr="00EA5FA7">
        <w:rPr>
          <w:noProof w:val="0"/>
          <w:snapToGrid w:val="0"/>
        </w:rPr>
        <w:tab/>
        <w:t>id-ULRRCMessageTransfer,</w:t>
      </w:r>
    </w:p>
    <w:p w14:paraId="07D5EA77" w14:textId="77777777" w:rsidR="004C41E9" w:rsidRPr="00EA5FA7" w:rsidRDefault="004C41E9" w:rsidP="004C41E9">
      <w:pPr>
        <w:pStyle w:val="PL"/>
        <w:rPr>
          <w:noProof w:val="0"/>
          <w:snapToGrid w:val="0"/>
        </w:rPr>
      </w:pPr>
      <w:r w:rsidRPr="00EA5FA7">
        <w:rPr>
          <w:noProof w:val="0"/>
          <w:snapToGrid w:val="0"/>
        </w:rPr>
        <w:tab/>
        <w:t>id-GNBDUResourceCoordination,</w:t>
      </w:r>
    </w:p>
    <w:p w14:paraId="349079A0" w14:textId="77777777" w:rsidR="004C41E9" w:rsidRPr="00EA5FA7" w:rsidRDefault="004C41E9" w:rsidP="004C41E9">
      <w:pPr>
        <w:pStyle w:val="PL"/>
        <w:rPr>
          <w:noProof w:val="0"/>
          <w:snapToGrid w:val="0"/>
        </w:rPr>
      </w:pPr>
      <w:r w:rsidRPr="00EA5FA7">
        <w:rPr>
          <w:noProof w:val="0"/>
          <w:snapToGrid w:val="0"/>
        </w:rPr>
        <w:tab/>
        <w:t>id-privateMessage,</w:t>
      </w:r>
    </w:p>
    <w:p w14:paraId="2596BE92" w14:textId="77777777" w:rsidR="004C41E9" w:rsidRPr="00EA5FA7" w:rsidRDefault="004C41E9" w:rsidP="004C41E9">
      <w:pPr>
        <w:pStyle w:val="PL"/>
        <w:rPr>
          <w:noProof w:val="0"/>
          <w:snapToGrid w:val="0"/>
        </w:rPr>
      </w:pPr>
      <w:r w:rsidRPr="00EA5FA7">
        <w:rPr>
          <w:noProof w:val="0"/>
          <w:snapToGrid w:val="0"/>
        </w:rPr>
        <w:tab/>
        <w:t>id-UEInactivityNotification,</w:t>
      </w:r>
    </w:p>
    <w:p w14:paraId="2319A754" w14:textId="77777777" w:rsidR="004C41E9" w:rsidRPr="00EA5FA7" w:rsidRDefault="004C41E9" w:rsidP="004C41E9">
      <w:pPr>
        <w:pStyle w:val="PL"/>
        <w:rPr>
          <w:noProof w:val="0"/>
          <w:snapToGrid w:val="0"/>
        </w:rPr>
      </w:pPr>
      <w:r w:rsidRPr="00EA5FA7">
        <w:rPr>
          <w:noProof w:val="0"/>
          <w:snapToGrid w:val="0"/>
        </w:rPr>
        <w:tab/>
        <w:t>id-InitialULRRCMessageTransfer,</w:t>
      </w:r>
    </w:p>
    <w:p w14:paraId="2A351583" w14:textId="77777777" w:rsidR="004C41E9" w:rsidRPr="00EA5FA7" w:rsidRDefault="004C41E9" w:rsidP="004C41E9">
      <w:pPr>
        <w:pStyle w:val="PL"/>
        <w:rPr>
          <w:noProof w:val="0"/>
          <w:snapToGrid w:val="0"/>
        </w:rPr>
      </w:pPr>
      <w:r w:rsidRPr="00EA5FA7">
        <w:rPr>
          <w:noProof w:val="0"/>
          <w:snapToGrid w:val="0"/>
        </w:rPr>
        <w:tab/>
        <w:t>id-SystemInformationDeliveryCommand,</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id-WriteReplaceWarning,</w:t>
      </w:r>
    </w:p>
    <w:p w14:paraId="0F8FA236" w14:textId="77777777" w:rsidR="004C41E9" w:rsidRPr="00EA5FA7" w:rsidRDefault="004C41E9" w:rsidP="004C41E9">
      <w:pPr>
        <w:pStyle w:val="PL"/>
        <w:rPr>
          <w:noProof w:val="0"/>
          <w:snapToGrid w:val="0"/>
        </w:rPr>
      </w:pPr>
      <w:r w:rsidRPr="00EA5FA7">
        <w:rPr>
          <w:noProof w:val="0"/>
          <w:snapToGrid w:val="0"/>
        </w:rPr>
        <w:tab/>
        <w:t>id-PWSCancel,</w:t>
      </w:r>
    </w:p>
    <w:p w14:paraId="144EB9A0" w14:textId="77777777" w:rsidR="004C41E9" w:rsidRPr="00EA5FA7" w:rsidRDefault="004C41E9" w:rsidP="004C41E9">
      <w:pPr>
        <w:pStyle w:val="PL"/>
        <w:rPr>
          <w:noProof w:val="0"/>
          <w:snapToGrid w:val="0"/>
        </w:rPr>
      </w:pPr>
      <w:r w:rsidRPr="00EA5FA7">
        <w:rPr>
          <w:noProof w:val="0"/>
          <w:snapToGrid w:val="0"/>
        </w:rPr>
        <w:tab/>
        <w:t>id-PWSRestartIndication,</w:t>
      </w:r>
    </w:p>
    <w:p w14:paraId="2B33F7F5" w14:textId="77777777" w:rsidR="004C41E9" w:rsidRPr="00EA5FA7" w:rsidRDefault="004C41E9" w:rsidP="004C41E9">
      <w:pPr>
        <w:pStyle w:val="PL"/>
        <w:rPr>
          <w:noProof w:val="0"/>
          <w:snapToGrid w:val="0"/>
        </w:rPr>
      </w:pPr>
      <w:r w:rsidRPr="00EA5FA7">
        <w:rPr>
          <w:noProof w:val="0"/>
          <w:snapToGrid w:val="0"/>
        </w:rPr>
        <w:tab/>
        <w:t>id-PWSFailureIndication,</w:t>
      </w:r>
    </w:p>
    <w:p w14:paraId="03BC3AC3" w14:textId="77777777" w:rsidR="004C41E9" w:rsidRPr="00EA5FA7" w:rsidRDefault="004C41E9" w:rsidP="004C41E9">
      <w:pPr>
        <w:pStyle w:val="PL"/>
        <w:rPr>
          <w:noProof w:val="0"/>
          <w:snapToGrid w:val="0"/>
        </w:rPr>
      </w:pPr>
      <w:r w:rsidRPr="00EA5FA7">
        <w:rPr>
          <w:noProof w:val="0"/>
          <w:snapToGrid w:val="0"/>
        </w:rPr>
        <w:tab/>
        <w:t>id-GNBDUStatusIndication,</w:t>
      </w:r>
    </w:p>
    <w:p w14:paraId="67270CA0" w14:textId="77777777" w:rsidR="004C41E9" w:rsidRPr="00EA5FA7" w:rsidRDefault="004C41E9" w:rsidP="004C41E9">
      <w:pPr>
        <w:pStyle w:val="PL"/>
        <w:rPr>
          <w:noProof w:val="0"/>
          <w:snapToGrid w:val="0"/>
        </w:rPr>
      </w:pPr>
      <w:r w:rsidRPr="00EA5FA7">
        <w:rPr>
          <w:noProof w:val="0"/>
          <w:snapToGrid w:val="0"/>
        </w:rPr>
        <w:tab/>
        <w:t>id-RRCDeliveryReport,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id-NetworkAccessRateReduction,</w:t>
      </w:r>
    </w:p>
    <w:p w14:paraId="2F5251E9" w14:textId="77777777" w:rsidR="004C41E9" w:rsidRPr="00EA5FA7" w:rsidRDefault="004C41E9" w:rsidP="004C41E9">
      <w:pPr>
        <w:pStyle w:val="PL"/>
        <w:rPr>
          <w:noProof w:val="0"/>
          <w:snapToGrid w:val="0"/>
        </w:rPr>
      </w:pPr>
      <w:r w:rsidRPr="00EA5FA7">
        <w:rPr>
          <w:noProof w:val="0"/>
          <w:snapToGrid w:val="0"/>
        </w:rPr>
        <w:tab/>
        <w:t>id-TraceStart,</w:t>
      </w:r>
    </w:p>
    <w:p w14:paraId="041D354F" w14:textId="77777777" w:rsidR="004C41E9" w:rsidRPr="00EA5FA7" w:rsidRDefault="004C41E9" w:rsidP="004C41E9">
      <w:pPr>
        <w:pStyle w:val="PL"/>
        <w:rPr>
          <w:noProof w:val="0"/>
          <w:snapToGrid w:val="0"/>
        </w:rPr>
      </w:pPr>
      <w:r w:rsidRPr="00EA5FA7">
        <w:rPr>
          <w:noProof w:val="0"/>
          <w:snapToGrid w:val="0"/>
        </w:rPr>
        <w:tab/>
        <w:t>id-DeactivateTrace,</w:t>
      </w:r>
    </w:p>
    <w:p w14:paraId="6F92CD1F" w14:textId="77777777" w:rsidR="004C41E9" w:rsidRPr="00EA5FA7" w:rsidRDefault="004C41E9" w:rsidP="004C41E9">
      <w:pPr>
        <w:pStyle w:val="PL"/>
        <w:rPr>
          <w:noProof w:val="0"/>
          <w:snapToGrid w:val="0"/>
        </w:rPr>
      </w:pPr>
      <w:r w:rsidRPr="00EA5FA7">
        <w:rPr>
          <w:noProof w:val="0"/>
          <w:snapToGrid w:val="0"/>
        </w:rPr>
        <w:tab/>
        <w:t>id-DUCURadioInformationTransfer,</w:t>
      </w:r>
    </w:p>
    <w:p w14:paraId="6DD40BA8" w14:textId="77777777" w:rsidR="004C41E9" w:rsidRPr="00EA5FA7" w:rsidRDefault="004C41E9" w:rsidP="004C41E9">
      <w:pPr>
        <w:pStyle w:val="PL"/>
        <w:rPr>
          <w:noProof w:val="0"/>
          <w:snapToGrid w:val="0"/>
        </w:rPr>
      </w:pPr>
      <w:r w:rsidRPr="00EA5FA7">
        <w:rPr>
          <w:noProof w:val="0"/>
          <w:snapToGrid w:val="0"/>
        </w:rPr>
        <w:tab/>
        <w:t>id-CUDURadioInformationTransfer</w:t>
      </w:r>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id-BAPMappingConfiguration,</w:t>
      </w:r>
    </w:p>
    <w:p w14:paraId="1A9D80D4" w14:textId="77777777" w:rsidR="004C41E9" w:rsidRPr="00FF7A2B" w:rsidRDefault="004C41E9" w:rsidP="004C41E9">
      <w:pPr>
        <w:pStyle w:val="PL"/>
        <w:rPr>
          <w:noProof w:val="0"/>
          <w:snapToGrid w:val="0"/>
        </w:rPr>
      </w:pPr>
      <w:r w:rsidRPr="00FF7A2B">
        <w:rPr>
          <w:noProof w:val="0"/>
          <w:snapToGrid w:val="0"/>
        </w:rPr>
        <w:tab/>
        <w:t>id-GNBDUResourceConfiguration,</w:t>
      </w:r>
    </w:p>
    <w:p w14:paraId="276408FA" w14:textId="77777777" w:rsidR="004C41E9" w:rsidRPr="00FF7A2B" w:rsidRDefault="004C41E9" w:rsidP="004C41E9">
      <w:pPr>
        <w:pStyle w:val="PL"/>
        <w:rPr>
          <w:noProof w:val="0"/>
          <w:snapToGrid w:val="0"/>
        </w:rPr>
      </w:pPr>
      <w:r w:rsidRPr="00FF7A2B">
        <w:rPr>
          <w:noProof w:val="0"/>
          <w:snapToGrid w:val="0"/>
        </w:rPr>
        <w:tab/>
        <w:t>id-IABTNLAddressAllocation,</w:t>
      </w:r>
    </w:p>
    <w:p w14:paraId="43B92EFE" w14:textId="77777777" w:rsidR="004C41E9" w:rsidRPr="000F12C4" w:rsidRDefault="004C41E9" w:rsidP="004C41E9">
      <w:pPr>
        <w:pStyle w:val="PL"/>
        <w:rPr>
          <w:noProof w:val="0"/>
          <w:snapToGrid w:val="0"/>
        </w:rPr>
      </w:pPr>
      <w:r w:rsidRPr="00FF7A2B">
        <w:rPr>
          <w:noProof w:val="0"/>
          <w:snapToGrid w:val="0"/>
        </w:rPr>
        <w:tab/>
        <w:t>id-IABUPConfigurationUpdate</w:t>
      </w:r>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id-resourceStatusReportingInitiation,</w:t>
      </w:r>
    </w:p>
    <w:p w14:paraId="42B272AB" w14:textId="77777777" w:rsidR="004C41E9" w:rsidRPr="000F12C4" w:rsidRDefault="004C41E9" w:rsidP="004C41E9">
      <w:pPr>
        <w:pStyle w:val="PL"/>
        <w:rPr>
          <w:noProof w:val="0"/>
          <w:snapToGrid w:val="0"/>
        </w:rPr>
      </w:pPr>
      <w:r w:rsidRPr="000F12C4">
        <w:rPr>
          <w:noProof w:val="0"/>
          <w:snapToGrid w:val="0"/>
        </w:rPr>
        <w:tab/>
        <w:t>id-resourceStatusReporting,</w:t>
      </w:r>
    </w:p>
    <w:p w14:paraId="52E5F4BE" w14:textId="77777777" w:rsidR="004C41E9" w:rsidRPr="00495DA4" w:rsidRDefault="004C41E9" w:rsidP="004C41E9">
      <w:pPr>
        <w:pStyle w:val="PL"/>
        <w:rPr>
          <w:noProof w:val="0"/>
          <w:snapToGrid w:val="0"/>
        </w:rPr>
      </w:pPr>
      <w:r w:rsidRPr="000F12C4">
        <w:rPr>
          <w:noProof w:val="0"/>
          <w:snapToGrid w:val="0"/>
        </w:rPr>
        <w:tab/>
        <w:t>id-accessAndMobilityIndication</w:t>
      </w:r>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id-ReferenceTimeInformationReportingControl,</w:t>
      </w:r>
    </w:p>
    <w:p w14:paraId="05C7CE89" w14:textId="77777777" w:rsidR="004C41E9" w:rsidRPr="005251DB" w:rsidRDefault="004C41E9" w:rsidP="004C41E9">
      <w:pPr>
        <w:pStyle w:val="PL"/>
        <w:rPr>
          <w:noProof w:val="0"/>
          <w:snapToGrid w:val="0"/>
        </w:rPr>
      </w:pPr>
      <w:r w:rsidRPr="00495DA4">
        <w:rPr>
          <w:noProof w:val="0"/>
          <w:snapToGrid w:val="0"/>
        </w:rPr>
        <w:tab/>
        <w:t>id-ReferenceTimeInformationReport</w:t>
      </w:r>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id-accessSuccess</w:t>
      </w:r>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id-cellTrafficTrace</w:t>
      </w:r>
      <w:r>
        <w:rPr>
          <w:noProof w:val="0"/>
          <w:snapToGrid w:val="0"/>
        </w:rPr>
        <w:t>,</w:t>
      </w:r>
    </w:p>
    <w:p w14:paraId="304732CA" w14:textId="77777777" w:rsidR="004C41E9" w:rsidRDefault="004C41E9" w:rsidP="004C41E9">
      <w:pPr>
        <w:pStyle w:val="PL"/>
        <w:rPr>
          <w:noProof w:val="0"/>
          <w:snapToGrid w:val="0"/>
        </w:rPr>
      </w:pPr>
      <w:r>
        <w:rPr>
          <w:noProof w:val="0"/>
          <w:snapToGrid w:val="0"/>
        </w:rPr>
        <w:tab/>
        <w:t>id-PositioningMeasurementExchange,</w:t>
      </w:r>
    </w:p>
    <w:p w14:paraId="36744DDE" w14:textId="77777777" w:rsidR="004C41E9" w:rsidRDefault="004C41E9" w:rsidP="004C41E9">
      <w:pPr>
        <w:pStyle w:val="PL"/>
        <w:rPr>
          <w:noProof w:val="0"/>
          <w:snapToGrid w:val="0"/>
        </w:rPr>
      </w:pPr>
      <w:r>
        <w:rPr>
          <w:noProof w:val="0"/>
          <w:snapToGrid w:val="0"/>
        </w:rPr>
        <w:tab/>
        <w:t>id-PositioningAssistanceInformationControl,</w:t>
      </w:r>
    </w:p>
    <w:p w14:paraId="26DC195D" w14:textId="77777777" w:rsidR="004C41E9" w:rsidRDefault="004C41E9" w:rsidP="004C41E9">
      <w:pPr>
        <w:pStyle w:val="PL"/>
        <w:rPr>
          <w:noProof w:val="0"/>
          <w:snapToGrid w:val="0"/>
        </w:rPr>
      </w:pPr>
      <w:r>
        <w:rPr>
          <w:noProof w:val="0"/>
          <w:snapToGrid w:val="0"/>
        </w:rPr>
        <w:tab/>
        <w:t>id-PositioningAssistanceInformationFeedback,</w:t>
      </w:r>
    </w:p>
    <w:p w14:paraId="64C5C4D9" w14:textId="77777777" w:rsidR="004C41E9" w:rsidRDefault="004C41E9" w:rsidP="004C41E9">
      <w:pPr>
        <w:pStyle w:val="PL"/>
        <w:rPr>
          <w:noProof w:val="0"/>
          <w:snapToGrid w:val="0"/>
        </w:rPr>
      </w:pPr>
      <w:r>
        <w:rPr>
          <w:noProof w:val="0"/>
          <w:snapToGrid w:val="0"/>
        </w:rPr>
        <w:tab/>
        <w:t>id-PositioningMeasurementReport,</w:t>
      </w:r>
    </w:p>
    <w:p w14:paraId="121D9E4A" w14:textId="77777777" w:rsidR="004C41E9" w:rsidRDefault="004C41E9" w:rsidP="004C41E9">
      <w:pPr>
        <w:pStyle w:val="PL"/>
        <w:rPr>
          <w:noProof w:val="0"/>
          <w:snapToGrid w:val="0"/>
        </w:rPr>
      </w:pPr>
      <w:r>
        <w:rPr>
          <w:noProof w:val="0"/>
          <w:snapToGrid w:val="0"/>
        </w:rPr>
        <w:tab/>
        <w:t>id-PositioningMeasurementAbort,</w:t>
      </w:r>
    </w:p>
    <w:p w14:paraId="154E2E1D" w14:textId="77777777" w:rsidR="004C41E9" w:rsidRDefault="004C41E9" w:rsidP="004C41E9">
      <w:pPr>
        <w:pStyle w:val="PL"/>
        <w:rPr>
          <w:noProof w:val="0"/>
          <w:snapToGrid w:val="0"/>
        </w:rPr>
      </w:pPr>
      <w:r>
        <w:rPr>
          <w:noProof w:val="0"/>
          <w:snapToGrid w:val="0"/>
        </w:rPr>
        <w:tab/>
        <w:t>id-PositioningMeasurementFailureIndication,</w:t>
      </w:r>
    </w:p>
    <w:p w14:paraId="734BCEF8" w14:textId="77777777" w:rsidR="004C41E9" w:rsidRDefault="004C41E9" w:rsidP="004C41E9">
      <w:pPr>
        <w:pStyle w:val="PL"/>
        <w:rPr>
          <w:noProof w:val="0"/>
          <w:snapToGrid w:val="0"/>
        </w:rPr>
      </w:pPr>
      <w:r>
        <w:rPr>
          <w:noProof w:val="0"/>
          <w:snapToGrid w:val="0"/>
        </w:rPr>
        <w:tab/>
        <w:t>id-PositioningMeasurementUpdate,</w:t>
      </w:r>
    </w:p>
    <w:p w14:paraId="3E500864" w14:textId="77777777" w:rsidR="004C41E9" w:rsidRDefault="004C41E9" w:rsidP="004C41E9">
      <w:pPr>
        <w:pStyle w:val="PL"/>
        <w:rPr>
          <w:noProof w:val="0"/>
          <w:snapToGrid w:val="0"/>
        </w:rPr>
      </w:pPr>
      <w:r>
        <w:rPr>
          <w:noProof w:val="0"/>
          <w:snapToGrid w:val="0"/>
        </w:rPr>
        <w:tab/>
        <w:t>id-TRPInformationExchange,</w:t>
      </w:r>
    </w:p>
    <w:p w14:paraId="1F5EA764" w14:textId="77777777" w:rsidR="004C41E9" w:rsidRDefault="004C41E9" w:rsidP="004C41E9">
      <w:pPr>
        <w:pStyle w:val="PL"/>
        <w:spacing w:line="0" w:lineRule="atLeast"/>
        <w:rPr>
          <w:snapToGrid w:val="0"/>
        </w:rPr>
      </w:pPr>
      <w:r>
        <w:rPr>
          <w:noProof w:val="0"/>
          <w:snapToGrid w:val="0"/>
        </w:rPr>
        <w:tab/>
        <w:t>id-PositioningInformationExchange</w:t>
      </w:r>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id-PositioningActivation,</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7435" w:author="Rapporteur" w:date="2022-02-08T15:29:00Z">
        <w:r>
          <w:rPr>
            <w:noProof w:val="0"/>
            <w:snapToGrid w:val="0"/>
          </w:rPr>
          <w:t>,</w:t>
        </w:r>
      </w:ins>
    </w:p>
    <w:p w14:paraId="7CB6C2ED" w14:textId="77777777" w:rsidR="004C41E9" w:rsidRPr="00356814" w:rsidRDefault="004C41E9" w:rsidP="004C41E9">
      <w:pPr>
        <w:pStyle w:val="PL"/>
        <w:rPr>
          <w:ins w:id="7436" w:author="Rapporteur" w:date="2022-02-08T15:29:00Z"/>
          <w:noProof w:val="0"/>
          <w:snapToGrid w:val="0"/>
        </w:rPr>
      </w:pPr>
      <w:ins w:id="7437" w:author="Rapporteur" w:date="2022-02-08T15:29:00Z">
        <w:r>
          <w:rPr>
            <w:noProof w:val="0"/>
            <w:snapToGrid w:val="0"/>
          </w:rPr>
          <w:tab/>
          <w:t>id-</w:t>
        </w:r>
        <w:r w:rsidRPr="00246ABA">
          <w:rPr>
            <w:noProof w:val="0"/>
            <w:snapToGrid w:val="0"/>
          </w:rPr>
          <w:t>B</w:t>
        </w:r>
        <w:r>
          <w:rPr>
            <w:noProof w:val="0"/>
            <w:snapToGrid w:val="0"/>
          </w:rPr>
          <w:t>roadcast</w:t>
        </w:r>
        <w:r w:rsidRPr="00356814">
          <w:rPr>
            <w:noProof w:val="0"/>
            <w:snapToGrid w:val="0"/>
          </w:rPr>
          <w:t>ContextSetup,</w:t>
        </w:r>
      </w:ins>
    </w:p>
    <w:p w14:paraId="0A60E73A" w14:textId="5FB7CD87" w:rsidR="004C41E9" w:rsidRDefault="004C41E9" w:rsidP="004C41E9">
      <w:pPr>
        <w:pStyle w:val="PL"/>
        <w:rPr>
          <w:ins w:id="7438" w:author="Ericsson User r1" w:date="2022-02-20T10:40:00Z"/>
          <w:noProof w:val="0"/>
          <w:snapToGrid w:val="0"/>
        </w:rPr>
      </w:pPr>
      <w:ins w:id="7439"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ContextRelease,</w:t>
        </w:r>
      </w:ins>
    </w:p>
    <w:p w14:paraId="295493CE" w14:textId="16C45697" w:rsidR="00717D86" w:rsidRPr="00356814" w:rsidRDefault="00717D86" w:rsidP="004C41E9">
      <w:pPr>
        <w:pStyle w:val="PL"/>
        <w:rPr>
          <w:ins w:id="7440" w:author="Rapporteur" w:date="2022-02-08T15:29:00Z"/>
          <w:noProof w:val="0"/>
          <w:snapToGrid w:val="0"/>
        </w:rPr>
      </w:pPr>
      <w:ins w:id="7441" w:author="Ericsson User r1" w:date="2022-02-20T10:40:00Z">
        <w:r>
          <w:rPr>
            <w:noProof w:val="0"/>
            <w:snapToGrid w:val="0"/>
          </w:rPr>
          <w:tab/>
        </w:r>
        <w:r w:rsidRPr="00F43E0D">
          <w:rPr>
            <w:noProof w:val="0"/>
            <w:snapToGrid w:val="0"/>
            <w:highlight w:val="cyan"/>
          </w:rPr>
          <w:t>id-BroadcastContextReleaseRequest,</w:t>
        </w:r>
      </w:ins>
    </w:p>
    <w:p w14:paraId="4293498D" w14:textId="77777777" w:rsidR="004C41E9" w:rsidRDefault="004C41E9" w:rsidP="004C41E9">
      <w:pPr>
        <w:pStyle w:val="PL"/>
        <w:rPr>
          <w:ins w:id="7442" w:author="Rapporteur" w:date="2022-02-08T15:29:00Z"/>
          <w:noProof w:val="0"/>
          <w:snapToGrid w:val="0"/>
        </w:rPr>
      </w:pPr>
      <w:ins w:id="7443" w:author="Rapporteur" w:date="2022-02-08T15:29:00Z">
        <w:r w:rsidRPr="00356814">
          <w:rPr>
            <w:noProof w:val="0"/>
            <w:snapToGrid w:val="0"/>
          </w:rPr>
          <w:tab/>
        </w:r>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w:t>
        </w:r>
      </w:ins>
    </w:p>
    <w:p w14:paraId="277989E1" w14:textId="07DDBABF" w:rsidR="004C41E9" w:rsidRDefault="004C41E9" w:rsidP="004C41E9">
      <w:pPr>
        <w:pStyle w:val="PL"/>
        <w:rPr>
          <w:ins w:id="7444" w:author="Ericsson User r1" w:date="2022-02-18T21:53:00Z"/>
          <w:noProof w:val="0"/>
        </w:rPr>
      </w:pPr>
      <w:ins w:id="7445" w:author="Rapporteur" w:date="2022-02-08T15:29:00Z">
        <w:r>
          <w:rPr>
            <w:noProof w:val="0"/>
          </w:rPr>
          <w:tab/>
        </w:r>
        <w:r w:rsidRPr="00EA5FA7">
          <w:rPr>
            <w:noProof w:val="0"/>
          </w:rPr>
          <w:t>id-</w:t>
        </w:r>
        <w:r>
          <w:rPr>
            <w:noProof w:val="0"/>
          </w:rPr>
          <w:t>MulticastGroup</w:t>
        </w:r>
        <w:r w:rsidRPr="00EA5FA7">
          <w:rPr>
            <w:noProof w:val="0"/>
          </w:rPr>
          <w:t>Paging</w:t>
        </w:r>
      </w:ins>
      <w:ins w:id="7446" w:author="Ericsson User r1" w:date="2022-02-18T21:53:00Z">
        <w:r w:rsidR="00A30843">
          <w:rPr>
            <w:noProof w:val="0"/>
          </w:rPr>
          <w:t>,</w:t>
        </w:r>
      </w:ins>
    </w:p>
    <w:p w14:paraId="77C8BE00" w14:textId="4F7DD15B" w:rsidR="00A30843" w:rsidRPr="00F43E0D" w:rsidRDefault="00A30843" w:rsidP="00A30843">
      <w:pPr>
        <w:pStyle w:val="PL"/>
        <w:spacing w:line="0" w:lineRule="atLeast"/>
        <w:rPr>
          <w:ins w:id="7447" w:author="Ericsson User r1" w:date="2022-02-18T21:53:00Z"/>
          <w:noProof w:val="0"/>
          <w:highlight w:val="cyan"/>
        </w:rPr>
      </w:pPr>
      <w:ins w:id="7448" w:author="Ericsson User r1" w:date="2022-02-18T21:53:00Z">
        <w:r>
          <w:rPr>
            <w:noProof w:val="0"/>
          </w:rPr>
          <w:tab/>
        </w:r>
        <w:r w:rsidRPr="00F43E0D">
          <w:rPr>
            <w:noProof w:val="0"/>
            <w:highlight w:val="cyan"/>
          </w:rPr>
          <w:t>id-MulticastContextSetup,</w:t>
        </w:r>
      </w:ins>
    </w:p>
    <w:p w14:paraId="2EAFD74B" w14:textId="15815DDD" w:rsidR="00A30843" w:rsidRPr="00F43E0D" w:rsidRDefault="00A30843" w:rsidP="00A30843">
      <w:pPr>
        <w:pStyle w:val="PL"/>
        <w:spacing w:line="0" w:lineRule="atLeast"/>
        <w:rPr>
          <w:ins w:id="7449" w:author="Ericsson User r1" w:date="2022-02-18T21:53:00Z"/>
          <w:noProof w:val="0"/>
          <w:highlight w:val="cyan"/>
        </w:rPr>
      </w:pPr>
      <w:ins w:id="7450" w:author="Ericsson User r1" w:date="2022-02-18T21:53:00Z">
        <w:r w:rsidRPr="00F43E0D">
          <w:rPr>
            <w:noProof w:val="0"/>
            <w:highlight w:val="cyan"/>
          </w:rPr>
          <w:tab/>
        </w:r>
      </w:ins>
      <w:ins w:id="7451" w:author="Ericsson User r1" w:date="2022-02-18T21:54:00Z">
        <w:r w:rsidRPr="00F43E0D">
          <w:rPr>
            <w:noProof w:val="0"/>
            <w:highlight w:val="cyan"/>
          </w:rPr>
          <w:t>id-</w:t>
        </w:r>
      </w:ins>
      <w:ins w:id="7452" w:author="Ericsson User r1" w:date="2022-02-18T21:53:00Z">
        <w:r w:rsidRPr="00F43E0D">
          <w:rPr>
            <w:noProof w:val="0"/>
            <w:highlight w:val="cyan"/>
          </w:rPr>
          <w:t>MulticastContextRelease,</w:t>
        </w:r>
      </w:ins>
    </w:p>
    <w:p w14:paraId="66A6C2F3" w14:textId="2F33A117" w:rsidR="00A30843" w:rsidRPr="00F43E0D" w:rsidRDefault="00A30843" w:rsidP="00A30843">
      <w:pPr>
        <w:pStyle w:val="PL"/>
        <w:spacing w:line="0" w:lineRule="atLeast"/>
        <w:rPr>
          <w:ins w:id="7453" w:author="Ericsson User r1" w:date="2022-02-18T21:53:00Z"/>
          <w:noProof w:val="0"/>
          <w:highlight w:val="cyan"/>
        </w:rPr>
      </w:pPr>
      <w:ins w:id="7454" w:author="Ericsson User r1" w:date="2022-02-18T21:53:00Z">
        <w:r w:rsidRPr="00F43E0D">
          <w:rPr>
            <w:noProof w:val="0"/>
            <w:highlight w:val="cyan"/>
          </w:rPr>
          <w:tab/>
        </w:r>
      </w:ins>
      <w:ins w:id="7455" w:author="Ericsson User r1" w:date="2022-02-18T21:54:00Z">
        <w:r w:rsidRPr="00F43E0D">
          <w:rPr>
            <w:noProof w:val="0"/>
            <w:highlight w:val="cyan"/>
          </w:rPr>
          <w:t>id-</w:t>
        </w:r>
      </w:ins>
      <w:ins w:id="7456" w:author="Ericsson User r1" w:date="2022-02-18T21:53:00Z">
        <w:r w:rsidRPr="00F43E0D">
          <w:rPr>
            <w:noProof w:val="0"/>
            <w:highlight w:val="cyan"/>
          </w:rPr>
          <w:t>MulticastContextReleaseRequest,</w:t>
        </w:r>
      </w:ins>
    </w:p>
    <w:p w14:paraId="2691D738" w14:textId="42CC052A" w:rsidR="00A30843" w:rsidRPr="00F43E0D" w:rsidRDefault="00A30843" w:rsidP="00A30843">
      <w:pPr>
        <w:pStyle w:val="PL"/>
        <w:spacing w:line="0" w:lineRule="atLeast"/>
        <w:rPr>
          <w:ins w:id="7457" w:author="Ericsson User r1" w:date="2022-02-18T21:53:00Z"/>
          <w:noProof w:val="0"/>
          <w:highlight w:val="cyan"/>
        </w:rPr>
      </w:pPr>
      <w:ins w:id="7458" w:author="Ericsson User r1" w:date="2022-02-18T21:53:00Z">
        <w:r w:rsidRPr="00F43E0D">
          <w:rPr>
            <w:noProof w:val="0"/>
            <w:highlight w:val="cyan"/>
          </w:rPr>
          <w:tab/>
        </w:r>
      </w:ins>
      <w:ins w:id="7459" w:author="Ericsson User r1" w:date="2022-02-18T21:54:00Z">
        <w:r w:rsidRPr="00F43E0D">
          <w:rPr>
            <w:noProof w:val="0"/>
            <w:highlight w:val="cyan"/>
          </w:rPr>
          <w:t>id-</w:t>
        </w:r>
      </w:ins>
      <w:ins w:id="7460" w:author="Ericsson User r1" w:date="2022-02-18T21:53:00Z">
        <w:r w:rsidRPr="00F43E0D">
          <w:rPr>
            <w:noProof w:val="0"/>
            <w:highlight w:val="cyan"/>
          </w:rPr>
          <w:t>MulticastContextModification,</w:t>
        </w:r>
      </w:ins>
    </w:p>
    <w:p w14:paraId="5F24561C" w14:textId="72CAEEF5" w:rsidR="00A30843" w:rsidRPr="00F43E0D" w:rsidRDefault="00A30843" w:rsidP="00A30843">
      <w:pPr>
        <w:pStyle w:val="PL"/>
        <w:spacing w:line="0" w:lineRule="atLeast"/>
        <w:rPr>
          <w:ins w:id="7461" w:author="Ericsson User r1" w:date="2022-02-18T21:53:00Z"/>
          <w:noProof w:val="0"/>
          <w:highlight w:val="cyan"/>
        </w:rPr>
      </w:pPr>
      <w:ins w:id="7462" w:author="Ericsson User r1" w:date="2022-02-18T21:53:00Z">
        <w:r w:rsidRPr="00F43E0D">
          <w:rPr>
            <w:noProof w:val="0"/>
            <w:highlight w:val="cyan"/>
          </w:rPr>
          <w:tab/>
        </w:r>
      </w:ins>
      <w:ins w:id="7463" w:author="Ericsson User r1" w:date="2022-02-18T21:54:00Z">
        <w:r w:rsidRPr="00F43E0D">
          <w:rPr>
            <w:noProof w:val="0"/>
            <w:highlight w:val="cyan"/>
          </w:rPr>
          <w:t>id-</w:t>
        </w:r>
      </w:ins>
      <w:ins w:id="7464" w:author="Ericsson User r1" w:date="2022-02-18T21:53:00Z">
        <w:r w:rsidRPr="00F43E0D">
          <w:rPr>
            <w:noProof w:val="0"/>
            <w:highlight w:val="cyan"/>
          </w:rPr>
          <w:t>MulticastDistributionSetup,</w:t>
        </w:r>
      </w:ins>
    </w:p>
    <w:p w14:paraId="068AD6D0" w14:textId="34529DE6" w:rsidR="00A30843" w:rsidRPr="00F43E0D" w:rsidDel="007E5787" w:rsidRDefault="00A30843" w:rsidP="007E5787">
      <w:pPr>
        <w:pStyle w:val="PL"/>
        <w:spacing w:line="0" w:lineRule="atLeast"/>
        <w:rPr>
          <w:ins w:id="7465" w:author="Ericsson User r1" w:date="2022-02-18T21:53:00Z"/>
          <w:del w:id="7466" w:author="Ericsson User r5" w:date="2022-03-02T13:04:00Z"/>
          <w:noProof w:val="0"/>
          <w:highlight w:val="cyan"/>
        </w:rPr>
      </w:pPr>
      <w:ins w:id="7467" w:author="Ericsson User r1" w:date="2022-02-18T21:53:00Z">
        <w:r w:rsidRPr="00F43E0D">
          <w:rPr>
            <w:noProof w:val="0"/>
            <w:highlight w:val="cyan"/>
          </w:rPr>
          <w:tab/>
        </w:r>
      </w:ins>
      <w:ins w:id="7468" w:author="Ericsson User r1" w:date="2022-02-18T21:54:00Z">
        <w:r w:rsidRPr="00F43E0D">
          <w:rPr>
            <w:noProof w:val="0"/>
            <w:highlight w:val="cyan"/>
          </w:rPr>
          <w:t>id-</w:t>
        </w:r>
      </w:ins>
      <w:ins w:id="7469" w:author="Ericsson User r1" w:date="2022-02-18T21:53:00Z">
        <w:r w:rsidRPr="00F43E0D">
          <w:rPr>
            <w:noProof w:val="0"/>
            <w:highlight w:val="cyan"/>
          </w:rPr>
          <w:t>MulticastDistributionRelease</w:t>
        </w:r>
        <w:del w:id="7470" w:author="Ericsson User r5" w:date="2022-03-02T13:04:00Z">
          <w:r w:rsidRPr="00F43E0D" w:rsidDel="007E5787">
            <w:rPr>
              <w:noProof w:val="0"/>
              <w:highlight w:val="cyan"/>
            </w:rPr>
            <w:delText>,</w:delText>
          </w:r>
        </w:del>
      </w:ins>
    </w:p>
    <w:p w14:paraId="20F6F85B" w14:textId="1914CCCA" w:rsidR="00A30843" w:rsidRPr="008F11A7" w:rsidRDefault="00A30843" w:rsidP="007E5787">
      <w:pPr>
        <w:pStyle w:val="PL"/>
        <w:spacing w:line="0" w:lineRule="atLeast"/>
        <w:rPr>
          <w:ins w:id="7471" w:author="Ericsson User r1" w:date="2022-02-18T21:53:00Z"/>
          <w:noProof w:val="0"/>
        </w:rPr>
        <w:pPrChange w:id="7472" w:author="Ericsson User r5" w:date="2022-03-02T13:04:00Z">
          <w:pPr>
            <w:pStyle w:val="PL"/>
            <w:spacing w:line="0" w:lineRule="atLeast"/>
          </w:pPr>
        </w:pPrChange>
      </w:pPr>
      <w:ins w:id="7473" w:author="Ericsson User r1" w:date="2022-02-18T21:53:00Z">
        <w:del w:id="7474" w:author="Ericsson User r5" w:date="2022-03-02T13:04:00Z">
          <w:r w:rsidRPr="00F43E0D" w:rsidDel="007E5787">
            <w:rPr>
              <w:noProof w:val="0"/>
              <w:highlight w:val="cyan"/>
            </w:rPr>
            <w:tab/>
          </w:r>
        </w:del>
      </w:ins>
      <w:ins w:id="7475" w:author="Ericsson User r1" w:date="2022-02-18T21:55:00Z">
        <w:del w:id="7476" w:author="Ericsson User r5" w:date="2022-03-02T13:04:00Z">
          <w:r w:rsidRPr="00F43E0D" w:rsidDel="007E5787">
            <w:rPr>
              <w:noProof w:val="0"/>
              <w:highlight w:val="cyan"/>
            </w:rPr>
            <w:delText>id-</w:delText>
          </w:r>
        </w:del>
      </w:ins>
      <w:ins w:id="7477" w:author="Ericsson User r1" w:date="2022-02-18T21:53:00Z">
        <w:del w:id="7478" w:author="Ericsson User r5" w:date="2022-03-02T13:04:00Z">
          <w:r w:rsidRPr="00F43E0D" w:rsidDel="007E5787">
            <w:rPr>
              <w:noProof w:val="0"/>
              <w:highlight w:val="cyan"/>
            </w:rPr>
            <w:delText>MulticastDistributionModification</w:delText>
          </w:r>
        </w:del>
      </w:ins>
    </w:p>
    <w:p w14:paraId="6051D700" w14:textId="3DA27DE5" w:rsidR="00A30843" w:rsidRPr="00EA5FA7" w:rsidRDefault="00A30843" w:rsidP="004C41E9">
      <w:pPr>
        <w:pStyle w:val="PL"/>
        <w:rPr>
          <w:ins w:id="7479"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t>ProtocolIE-SingleContainer{},</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F1AP-Containers;</w:t>
      </w:r>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F1AP-ELEMENTARY-PROCEDURE ::= CLASS {</w:t>
      </w:r>
    </w:p>
    <w:p w14:paraId="48425064" w14:textId="77777777" w:rsidR="004C41E9" w:rsidRPr="00EA5FA7" w:rsidRDefault="004C41E9" w:rsidP="004C41E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F1AP-PDU ::= CHOICE {</w:t>
      </w:r>
    </w:p>
    <w:p w14:paraId="01E3EA0F" w14:textId="77777777" w:rsidR="004C41E9" w:rsidRPr="00EA5FA7" w:rsidRDefault="004C41E9" w:rsidP="004C41E9">
      <w:pPr>
        <w:pStyle w:val="PL"/>
        <w:rPr>
          <w:noProof w:val="0"/>
          <w:snapToGrid w:val="0"/>
        </w:rPr>
      </w:pPr>
      <w:r w:rsidRPr="00EA5FA7">
        <w:rPr>
          <w:noProof w:val="0"/>
          <w:snapToGrid w:val="0"/>
        </w:rPr>
        <w:tab/>
        <w:t>initiatingMessage</w:t>
      </w:r>
      <w:r w:rsidRPr="00EA5FA7">
        <w:rPr>
          <w:noProof w:val="0"/>
          <w:snapToGrid w:val="0"/>
        </w:rPr>
        <w:tab/>
        <w:t>InitiatingMessage,</w:t>
      </w:r>
    </w:p>
    <w:p w14:paraId="1F96F12E" w14:textId="77777777" w:rsidR="004C41E9" w:rsidRPr="00EA5FA7" w:rsidRDefault="004C41E9" w:rsidP="004C41E9">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7CAF403C" w14:textId="77777777" w:rsidR="004C41E9" w:rsidRPr="00EA5FA7" w:rsidRDefault="004C41E9" w:rsidP="004C41E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F1AP-PROTOCOL-IES ::=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r w:rsidRPr="00EA5FA7">
        <w:rPr>
          <w:noProof w:val="0"/>
          <w:snapToGrid w:val="0"/>
        </w:rPr>
        <w:t>InitiatingMessage ::= SEQUENCE {</w:t>
      </w:r>
    </w:p>
    <w:p w14:paraId="0788AC8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r w:rsidRPr="00EA5FA7">
        <w:rPr>
          <w:noProof w:val="0"/>
          <w:snapToGrid w:val="0"/>
        </w:rPr>
        <w:t>SuccessfulOutcome ::= SEQUENCE {</w:t>
      </w:r>
    </w:p>
    <w:p w14:paraId="11F3586F"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r w:rsidRPr="00EA5FA7">
        <w:rPr>
          <w:noProof w:val="0"/>
          <w:snapToGrid w:val="0"/>
        </w:rPr>
        <w:t>UnsuccessfulOutcome ::= SEQUENCE {</w:t>
      </w:r>
    </w:p>
    <w:p w14:paraId="330155BD" w14:textId="77777777" w:rsidR="004C41E9" w:rsidRPr="00EA5FA7" w:rsidRDefault="004C41E9" w:rsidP="004C41E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F1AP-ELEMENTARY-PROCEDURE ::=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F1AP-ELEMENTARY-PROCEDURE ::=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t>uEContextModificationRequired</w:t>
      </w:r>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t>gNBDUResourceConfiguration</w:t>
      </w:r>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t>positioningMeasurementExchange</w:t>
      </w:r>
      <w:r>
        <w:rPr>
          <w:noProof w:val="0"/>
          <w:snapToGrid w:val="0"/>
        </w:rPr>
        <w:tab/>
        <w:t>|</w:t>
      </w:r>
    </w:p>
    <w:p w14:paraId="1AF205F7" w14:textId="77777777" w:rsidR="004C41E9" w:rsidRDefault="004C41E9" w:rsidP="004C41E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e-CIDMeasurementInitiation</w:t>
      </w:r>
      <w:ins w:id="7480"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7481" w:author="Rapporteur" w:date="2022-02-08T15:29:00Z"/>
          <w:snapToGrid w:val="0"/>
        </w:rPr>
      </w:pPr>
      <w:ins w:id="7482"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7483" w:author="Rapporteur" w:date="2022-02-08T15:29:00Z"/>
          <w:snapToGrid w:val="0"/>
        </w:rPr>
      </w:pPr>
      <w:ins w:id="7484"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F43E0D" w:rsidRDefault="004C41E9" w:rsidP="004C41E9">
      <w:pPr>
        <w:pStyle w:val="PL"/>
        <w:tabs>
          <w:tab w:val="clear" w:pos="2304"/>
        </w:tabs>
        <w:rPr>
          <w:ins w:id="7485" w:author="Ericsson User r1" w:date="2022-02-18T21:58:00Z"/>
          <w:snapToGrid w:val="0"/>
          <w:highlight w:val="cyan"/>
        </w:rPr>
      </w:pPr>
      <w:ins w:id="7486" w:author="Rapporteur" w:date="2022-02-08T15:29:00Z">
        <w:r>
          <w:rPr>
            <w:snapToGrid w:val="0"/>
          </w:rPr>
          <w:tab/>
        </w:r>
        <w:r w:rsidRPr="00AB60AE">
          <w:rPr>
            <w:snapToGrid w:val="0"/>
          </w:rPr>
          <w:t>broadcastContextModification</w:t>
        </w:r>
      </w:ins>
      <w:ins w:id="7487" w:author="Ericsson User r1" w:date="2022-02-18T21:58:00Z">
        <w:r w:rsidR="00EC7F11">
          <w:rPr>
            <w:snapToGrid w:val="0"/>
          </w:rPr>
          <w:tab/>
        </w:r>
        <w:r w:rsidR="00EC7F11" w:rsidRPr="00F43E0D">
          <w:rPr>
            <w:snapToGrid w:val="0"/>
            <w:highlight w:val="cyan"/>
          </w:rPr>
          <w:t>|</w:t>
        </w:r>
      </w:ins>
    </w:p>
    <w:p w14:paraId="3612E060" w14:textId="5C8E9EFF" w:rsidR="00EC7F11" w:rsidRPr="00F43E0D" w:rsidRDefault="00EC7F11" w:rsidP="00EC7F11">
      <w:pPr>
        <w:pStyle w:val="PL"/>
        <w:spacing w:line="0" w:lineRule="atLeast"/>
        <w:rPr>
          <w:ins w:id="7488" w:author="Ericsson User r1" w:date="2022-02-18T21:58:00Z"/>
          <w:noProof w:val="0"/>
          <w:highlight w:val="cyan"/>
        </w:rPr>
      </w:pPr>
      <w:ins w:id="7489" w:author="Ericsson User r1" w:date="2022-02-18T21:58:00Z">
        <w:r w:rsidRPr="00F43E0D">
          <w:rPr>
            <w:noProof w:val="0"/>
            <w:highlight w:val="cyan"/>
          </w:rPr>
          <w:tab/>
          <w:t>multicastContextSetup</w:t>
        </w:r>
        <w:r w:rsidRPr="00F43E0D">
          <w:rPr>
            <w:noProof w:val="0"/>
            <w:highlight w:val="cyan"/>
          </w:rPr>
          <w:tab/>
        </w:r>
        <w:r w:rsidRPr="00F43E0D">
          <w:rPr>
            <w:noProof w:val="0"/>
            <w:highlight w:val="cyan"/>
          </w:rPr>
          <w:tab/>
        </w:r>
        <w:r w:rsidRPr="00F43E0D">
          <w:rPr>
            <w:noProof w:val="0"/>
            <w:highlight w:val="cyan"/>
          </w:rPr>
          <w:tab/>
          <w:t>|</w:t>
        </w:r>
      </w:ins>
    </w:p>
    <w:p w14:paraId="0D369620" w14:textId="771D8BEB" w:rsidR="00EC7F11" w:rsidRPr="00F43E0D" w:rsidRDefault="00EC7F11" w:rsidP="00EC7F11">
      <w:pPr>
        <w:pStyle w:val="PL"/>
        <w:spacing w:line="0" w:lineRule="atLeast"/>
        <w:rPr>
          <w:ins w:id="7490" w:author="Ericsson User r1" w:date="2022-02-18T21:58:00Z"/>
          <w:noProof w:val="0"/>
          <w:highlight w:val="cyan"/>
        </w:rPr>
      </w:pPr>
      <w:ins w:id="7491" w:author="Ericsson User r1" w:date="2022-02-18T21:58:00Z">
        <w:r w:rsidRPr="00F43E0D">
          <w:rPr>
            <w:noProof w:val="0"/>
            <w:highlight w:val="cyan"/>
          </w:rPr>
          <w:tab/>
          <w:t>multicastContextRelease</w:t>
        </w:r>
        <w:r w:rsidRPr="00F43E0D">
          <w:rPr>
            <w:noProof w:val="0"/>
            <w:highlight w:val="cyan"/>
          </w:rPr>
          <w:tab/>
        </w:r>
        <w:r w:rsidRPr="00F43E0D">
          <w:rPr>
            <w:noProof w:val="0"/>
            <w:highlight w:val="cyan"/>
          </w:rPr>
          <w:tab/>
          <w:t>|</w:t>
        </w:r>
      </w:ins>
    </w:p>
    <w:p w14:paraId="1EBD4D2E" w14:textId="02FC44FA" w:rsidR="00EC7F11" w:rsidRPr="00F43E0D" w:rsidRDefault="00EC7F11" w:rsidP="00EC7F11">
      <w:pPr>
        <w:pStyle w:val="PL"/>
        <w:spacing w:line="0" w:lineRule="atLeast"/>
        <w:rPr>
          <w:ins w:id="7492" w:author="Ericsson User r1" w:date="2022-02-18T21:58:00Z"/>
          <w:noProof w:val="0"/>
          <w:highlight w:val="cyan"/>
        </w:rPr>
      </w:pPr>
      <w:ins w:id="7493" w:author="Ericsson User r1" w:date="2022-02-18T21:58:00Z">
        <w:r w:rsidRPr="00F43E0D">
          <w:rPr>
            <w:noProof w:val="0"/>
            <w:highlight w:val="cyan"/>
          </w:rPr>
          <w:tab/>
          <w:t>multicastContextModification</w:t>
        </w:r>
      </w:ins>
      <w:ins w:id="7494" w:author="Ericsson User r1" w:date="2022-02-18T21:59:00Z">
        <w:r w:rsidRPr="00F43E0D">
          <w:rPr>
            <w:noProof w:val="0"/>
            <w:highlight w:val="cyan"/>
          </w:rPr>
          <w:tab/>
          <w:t>|</w:t>
        </w:r>
      </w:ins>
    </w:p>
    <w:p w14:paraId="5F46B155" w14:textId="739CE265" w:rsidR="00EC7F11" w:rsidRPr="00F43E0D" w:rsidRDefault="00EC7F11" w:rsidP="00EC7F11">
      <w:pPr>
        <w:pStyle w:val="PL"/>
        <w:spacing w:line="0" w:lineRule="atLeast"/>
        <w:rPr>
          <w:ins w:id="7495" w:author="Ericsson User r1" w:date="2022-02-18T21:58:00Z"/>
          <w:noProof w:val="0"/>
          <w:highlight w:val="cyan"/>
        </w:rPr>
      </w:pPr>
      <w:ins w:id="7496" w:author="Ericsson User r1" w:date="2022-02-18T21:58:00Z">
        <w:r w:rsidRPr="00F43E0D">
          <w:rPr>
            <w:noProof w:val="0"/>
            <w:highlight w:val="cyan"/>
          </w:rPr>
          <w:tab/>
        </w:r>
      </w:ins>
      <w:ins w:id="7497" w:author="Ericsson User r1" w:date="2022-02-18T21:59:00Z">
        <w:r w:rsidRPr="00F43E0D">
          <w:rPr>
            <w:noProof w:val="0"/>
            <w:highlight w:val="cyan"/>
          </w:rPr>
          <w:t>m</w:t>
        </w:r>
      </w:ins>
      <w:ins w:id="7498" w:author="Ericsson User r1" w:date="2022-02-18T21:58:00Z">
        <w:r w:rsidRPr="00F43E0D">
          <w:rPr>
            <w:noProof w:val="0"/>
            <w:highlight w:val="cyan"/>
          </w:rPr>
          <w:t>ulticastDistributionSetup</w:t>
        </w:r>
      </w:ins>
      <w:ins w:id="7499" w:author="Ericsson User r1" w:date="2022-02-18T21:59:00Z">
        <w:r w:rsidRPr="00F43E0D">
          <w:rPr>
            <w:noProof w:val="0"/>
            <w:highlight w:val="cyan"/>
          </w:rPr>
          <w:tab/>
        </w:r>
        <w:r w:rsidRPr="00F43E0D">
          <w:rPr>
            <w:noProof w:val="0"/>
            <w:highlight w:val="cyan"/>
          </w:rPr>
          <w:tab/>
          <w:t>|</w:t>
        </w:r>
      </w:ins>
    </w:p>
    <w:p w14:paraId="360DEFA2" w14:textId="1C7B5739" w:rsidR="00EC7F11" w:rsidRPr="00F43E0D" w:rsidDel="007E5787" w:rsidRDefault="00EC7F11" w:rsidP="007E5787">
      <w:pPr>
        <w:pStyle w:val="PL"/>
        <w:spacing w:line="0" w:lineRule="atLeast"/>
        <w:rPr>
          <w:ins w:id="7500" w:author="Ericsson User r1" w:date="2022-02-18T21:58:00Z"/>
          <w:del w:id="7501" w:author="Ericsson User r5" w:date="2022-03-02T13:04:00Z"/>
          <w:noProof w:val="0"/>
          <w:highlight w:val="cyan"/>
        </w:rPr>
      </w:pPr>
      <w:ins w:id="7502" w:author="Ericsson User r1" w:date="2022-02-18T21:58:00Z">
        <w:r w:rsidRPr="00F43E0D">
          <w:rPr>
            <w:noProof w:val="0"/>
            <w:highlight w:val="cyan"/>
          </w:rPr>
          <w:tab/>
        </w:r>
      </w:ins>
      <w:ins w:id="7503" w:author="Ericsson User r1" w:date="2022-02-18T21:59:00Z">
        <w:r w:rsidRPr="00F43E0D">
          <w:rPr>
            <w:noProof w:val="0"/>
            <w:highlight w:val="cyan"/>
          </w:rPr>
          <w:t>m</w:t>
        </w:r>
      </w:ins>
      <w:ins w:id="7504" w:author="Ericsson User r1" w:date="2022-02-18T21:58:00Z">
        <w:r w:rsidRPr="00F43E0D">
          <w:rPr>
            <w:noProof w:val="0"/>
            <w:highlight w:val="cyan"/>
          </w:rPr>
          <w:t>ulticastDistributionRelease</w:t>
        </w:r>
      </w:ins>
      <w:ins w:id="7505" w:author="Ericsson User r1" w:date="2022-02-18T21:59:00Z">
        <w:r w:rsidRPr="00F43E0D">
          <w:rPr>
            <w:noProof w:val="0"/>
            <w:highlight w:val="cyan"/>
          </w:rPr>
          <w:tab/>
        </w:r>
        <w:del w:id="7506" w:author="Ericsson User r5" w:date="2022-03-02T13:04:00Z">
          <w:r w:rsidRPr="00F43E0D" w:rsidDel="007E5787">
            <w:rPr>
              <w:noProof w:val="0"/>
              <w:highlight w:val="cyan"/>
            </w:rPr>
            <w:delText>|</w:delText>
          </w:r>
        </w:del>
      </w:ins>
    </w:p>
    <w:p w14:paraId="3329DA45" w14:textId="62CC6524" w:rsidR="004C41E9" w:rsidRPr="00EA5FA7" w:rsidRDefault="00EC7F11" w:rsidP="007E5787">
      <w:pPr>
        <w:pStyle w:val="PL"/>
        <w:spacing w:line="0" w:lineRule="atLeast"/>
        <w:rPr>
          <w:ins w:id="7507" w:author="Rapporteur" w:date="2022-02-08T15:29:00Z"/>
          <w:noProof w:val="0"/>
          <w:snapToGrid w:val="0"/>
        </w:rPr>
        <w:pPrChange w:id="7508" w:author="Ericsson User r5" w:date="2022-03-02T13:04:00Z">
          <w:pPr>
            <w:pStyle w:val="PL"/>
            <w:spacing w:line="0" w:lineRule="atLeast"/>
          </w:pPr>
        </w:pPrChange>
      </w:pPr>
      <w:ins w:id="7509" w:author="Ericsson User r1" w:date="2022-02-18T21:58:00Z">
        <w:del w:id="7510" w:author="Ericsson User r5" w:date="2022-03-02T13:04:00Z">
          <w:r w:rsidRPr="00F43E0D" w:rsidDel="007E5787">
            <w:rPr>
              <w:noProof w:val="0"/>
              <w:highlight w:val="cyan"/>
            </w:rPr>
            <w:tab/>
          </w:r>
        </w:del>
      </w:ins>
      <w:ins w:id="7511" w:author="Ericsson User r1" w:date="2022-02-18T21:59:00Z">
        <w:del w:id="7512" w:author="Ericsson User r5" w:date="2022-03-02T13:04:00Z">
          <w:r w:rsidRPr="00F43E0D" w:rsidDel="007E5787">
            <w:rPr>
              <w:noProof w:val="0"/>
              <w:highlight w:val="cyan"/>
            </w:rPr>
            <w:delText>m</w:delText>
          </w:r>
        </w:del>
      </w:ins>
      <w:ins w:id="7513" w:author="Ericsson User r1" w:date="2022-02-18T21:58:00Z">
        <w:del w:id="7514" w:author="Ericsson User r5" w:date="2022-03-02T13:04:00Z">
          <w:r w:rsidRPr="00F43E0D" w:rsidDel="007E5787">
            <w:rPr>
              <w:noProof w:val="0"/>
              <w:highlight w:val="cyan"/>
            </w:rPr>
            <w:delText>ulticastDistributionModification</w:delText>
          </w:r>
        </w:del>
      </w:ins>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r>
        <w:rPr>
          <w:noProof w:val="0"/>
          <w:snapToGrid w:val="0"/>
        </w:rPr>
        <w:t>accessAndMobilityIndication</w:t>
      </w:r>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t>positioningAssistanceInformationFeedback</w:t>
      </w:r>
      <w:r>
        <w:rPr>
          <w:noProof w:val="0"/>
          <w:snapToGrid w:val="0"/>
        </w:rPr>
        <w:tab/>
        <w:t>|</w:t>
      </w:r>
    </w:p>
    <w:p w14:paraId="66C72F17" w14:textId="77777777" w:rsidR="004C41E9" w:rsidRDefault="004C41E9" w:rsidP="004C41E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t>positioningInformationUpdate</w:t>
      </w:r>
      <w:ins w:id="7515"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7516" w:author="Ericsson User r1" w:date="2022-02-20T10:41:00Z"/>
          <w:noProof w:val="0"/>
          <w:highlight w:val="cyan"/>
        </w:rPr>
      </w:pPr>
      <w:ins w:id="7517" w:author="Rapporteur" w:date="2022-02-08T15:29:00Z">
        <w:r>
          <w:rPr>
            <w:noProof w:val="0"/>
          </w:rPr>
          <w:tab/>
          <w:t>multicastGroup</w:t>
        </w:r>
        <w:r w:rsidRPr="00EA5FA7">
          <w:rPr>
            <w:noProof w:val="0"/>
          </w:rPr>
          <w:t>Paging</w:t>
        </w:r>
      </w:ins>
      <w:ins w:id="7518"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F43E0D">
          <w:rPr>
            <w:noProof w:val="0"/>
            <w:highlight w:val="cyan"/>
          </w:rPr>
          <w:t>|</w:t>
        </w:r>
      </w:ins>
    </w:p>
    <w:p w14:paraId="50AEA52A" w14:textId="4283DB3E" w:rsidR="00717D86" w:rsidRPr="00F43E0D" w:rsidRDefault="00717D86" w:rsidP="004C41E9">
      <w:pPr>
        <w:pStyle w:val="PL"/>
        <w:rPr>
          <w:ins w:id="7519" w:author="Ericsson User r1" w:date="2022-02-18T22:00:00Z"/>
          <w:noProof w:val="0"/>
          <w:highlight w:val="cyan"/>
        </w:rPr>
      </w:pPr>
      <w:ins w:id="7520" w:author="Ericsson User r1" w:date="2022-02-20T10:41:00Z">
        <w:r>
          <w:rPr>
            <w:noProof w:val="0"/>
            <w:highlight w:val="cyan"/>
          </w:rPr>
          <w:tab/>
          <w:t>b</w:t>
        </w:r>
        <w:r w:rsidRPr="008F11A7">
          <w:rPr>
            <w:noProof w:val="0"/>
            <w:snapToGrid w:val="0"/>
            <w:highlight w:val="cyan"/>
          </w:rPr>
          <w:t>roadcastContextReleaseRequest</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rsidP="00F43E0D">
      <w:pPr>
        <w:pStyle w:val="PL"/>
        <w:spacing w:line="0" w:lineRule="atLeast"/>
        <w:rPr>
          <w:ins w:id="7521" w:author="Rapporteur" w:date="2022-02-08T15:29:00Z"/>
          <w:noProof w:val="0"/>
          <w:snapToGrid w:val="0"/>
        </w:rPr>
      </w:pPr>
      <w:ins w:id="7522" w:author="Ericsson User r1" w:date="2022-02-18T22:00:00Z">
        <w:r w:rsidRPr="00F43E0D">
          <w:rPr>
            <w:noProof w:val="0"/>
            <w:highlight w:val="cyan"/>
          </w:rPr>
          <w:tab/>
          <w:t>multicastContextReleaseRequest</w:t>
        </w:r>
      </w:ins>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F1AP-ELEMENTARY-PROCEDURE ::=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ResetAcknowledge</w:t>
      </w:r>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F1AP-ELEMENTARY-PROCEDURE ::=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r w:rsidRPr="00EA5FA7">
        <w:rPr>
          <w:noProof w:val="0"/>
        </w:rPr>
        <w:t>gNBDUConfigurationUpdate F1AP-ELEMENTARY-PROCEDURE ::=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GNBDUConfigurationUpdate</w:t>
      </w:r>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t>GNBDUConfigurationUpdateFailure</w:t>
      </w:r>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r w:rsidRPr="00EA5FA7">
        <w:rPr>
          <w:noProof w:val="0"/>
        </w:rPr>
        <w:t>gNBCUConfigurationUpdate F1AP-ELEMENTARY-PROCEDURE ::=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GNBCUConfigurationUpdate</w:t>
      </w:r>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t>GNBCUConfigurationUpdateFailure</w:t>
      </w:r>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r w:rsidRPr="00EA5FA7">
        <w:rPr>
          <w:noProof w:val="0"/>
        </w:rPr>
        <w:t>uEContextSetup F1AP-ELEMENTARY-PROCEDURE ::=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UEContextSetupRequest</w:t>
      </w:r>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UEContextSetupResponse</w:t>
      </w:r>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t>UEContextSetupFailure</w:t>
      </w:r>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r w:rsidRPr="00EA5FA7">
        <w:rPr>
          <w:noProof w:val="0"/>
        </w:rPr>
        <w:lastRenderedPageBreak/>
        <w:t>uEContextRelease F1AP-ELEMENTARY-PROCEDURE ::=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UEContextReleaseCommand</w:t>
      </w:r>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UEContextReleaseComplete</w:t>
      </w:r>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r w:rsidRPr="00EA5FA7">
        <w:rPr>
          <w:noProof w:val="0"/>
        </w:rPr>
        <w:t>uEContextModification F1AP-ELEMENTARY-PROCEDURE ::=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UEContextModificationFailure</w:t>
      </w:r>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r w:rsidRPr="00EA5FA7">
        <w:rPr>
          <w:noProof w:val="0"/>
        </w:rPr>
        <w:t>uEContextModificationRequired F1AP-ELEMENTARY-PROCEDURE ::=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t>UEContextModificationRefuse</w:t>
      </w:r>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r w:rsidRPr="00EA5FA7">
        <w:rPr>
          <w:noProof w:val="0"/>
        </w:rPr>
        <w:t>writeReplaceWarning F1AP-ELEMENTARY-PROCEDURE ::=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r w:rsidRPr="00EA5FA7">
        <w:rPr>
          <w:noProof w:val="0"/>
        </w:rPr>
        <w:t>pWSCancel F1AP-ELEMENTARY-PROCEDURE ::=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PWSCancelRequest</w:t>
      </w:r>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PWSCancelResponse</w:t>
      </w:r>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r w:rsidRPr="00EA5FA7">
        <w:rPr>
          <w:noProof w:val="0"/>
        </w:rPr>
        <w:t>errorIndication F1AP-ELEMENTARY-PROCEDURE ::=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ErrorIndication</w:t>
      </w:r>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r w:rsidRPr="00EA5FA7">
        <w:rPr>
          <w:noProof w:val="0"/>
        </w:rPr>
        <w:t>uEContextReleaseRequest F1AP-ELEMENTARY-PROCEDURE ::=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UEContextReleaseRequest</w:t>
      </w:r>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r w:rsidRPr="00EA5FA7">
        <w:rPr>
          <w:noProof w:val="0"/>
        </w:rPr>
        <w:t>initialULRRCMessageTransfer F1AP-ELEMENTARY-PROCEDURE ::=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r w:rsidRPr="00EA5FA7">
        <w:rPr>
          <w:noProof w:val="0"/>
        </w:rPr>
        <w:t>dLRRCMessageTransfer F1AP-ELEMENTARY-PROCEDURE ::=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DLRRCMessageTransfer</w:t>
      </w:r>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r w:rsidRPr="00EA5FA7">
        <w:rPr>
          <w:noProof w:val="0"/>
        </w:rPr>
        <w:t>uLRRCMessageTransfer F1AP-ELEMENTARY-PROCEDURE ::=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ULRRCMessageTransfer</w:t>
      </w:r>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r w:rsidRPr="00EA5FA7">
        <w:rPr>
          <w:noProof w:val="0"/>
        </w:rPr>
        <w:t>uEInactivityNotification  F1AP-ELEMENTARY-PROCEDURE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UEInactivityNotification</w:t>
      </w:r>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r w:rsidRPr="00EA5FA7">
        <w:rPr>
          <w:noProof w:val="0"/>
        </w:rPr>
        <w:t>gNBDUResourceCoordination F1AP-ELEMENTARY-PROCEDURE ::=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r w:rsidRPr="00EA5FA7">
        <w:rPr>
          <w:noProof w:val="0"/>
        </w:rPr>
        <w:t>privateMessage F1AP-ELEMENTARY-PROCEDURE ::=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PrivateMessage</w:t>
      </w:r>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r w:rsidRPr="00EA5FA7">
        <w:rPr>
          <w:noProof w:val="0"/>
        </w:rPr>
        <w:t>systemInformationDelivery F1AP-ELEMENTARY-PROCEDURE ::=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F1AP-ELEMENTARY-PROCEDURE ::=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F1AP-ELEMENTARY-PROCEDURE ::=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r w:rsidRPr="00EA5FA7">
        <w:rPr>
          <w:noProof w:val="0"/>
        </w:rPr>
        <w:t>networkAccessRateReduction F1AP-ELEMENTARY-PROCEDURE ::=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t>NetworkAccessRateReduction</w:t>
      </w:r>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r w:rsidRPr="00EA5FA7">
        <w:rPr>
          <w:noProof w:val="0"/>
        </w:rPr>
        <w:t>pWSRestartIndication F1AP-ELEMENTARY-PROCEDURE ::=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PWSRestartIndication</w:t>
      </w:r>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r w:rsidRPr="00EA5FA7">
        <w:rPr>
          <w:noProof w:val="0"/>
        </w:rPr>
        <w:t>pWSFailureIndication F1AP-ELEMENTARY-PROCEDURE ::=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PWSFailureIndication</w:t>
      </w:r>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F1AP-ELEMENTARY-PROCEDURE ::=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r w:rsidRPr="00EA5FA7">
        <w:rPr>
          <w:noProof w:val="0"/>
        </w:rPr>
        <w:t>dUCURadioInformationTransfer F1AP-ELEMENTARY-PROCEDURE ::=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r w:rsidRPr="00EA5FA7">
        <w:rPr>
          <w:noProof w:val="0"/>
        </w:rPr>
        <w:t>cUDURadioInformationTransfer F1AP-ELEMENTARY-PROCEDURE ::=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r>
        <w:rPr>
          <w:noProof w:val="0"/>
        </w:rPr>
        <w:t>bAPMappingConfiguration F1AP-ELEMENTARY-PROCEDURE ::=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t>BAPMappingConfiguration</w:t>
      </w:r>
    </w:p>
    <w:p w14:paraId="1E7EE4CD" w14:textId="77777777" w:rsidR="004C41E9" w:rsidRDefault="004C41E9" w:rsidP="004C41E9">
      <w:pPr>
        <w:pStyle w:val="PL"/>
        <w:rPr>
          <w:noProof w:val="0"/>
        </w:rPr>
      </w:pPr>
      <w:r>
        <w:rPr>
          <w:noProof w:val="0"/>
        </w:rPr>
        <w:tab/>
        <w:t>SUCCESSFUL OUTCOME</w:t>
      </w:r>
      <w:r>
        <w:rPr>
          <w:noProof w:val="0"/>
        </w:rPr>
        <w:tab/>
      </w:r>
      <w:r>
        <w:rPr>
          <w:noProof w:val="0"/>
        </w:rPr>
        <w:tab/>
        <w:t>BAPMappingConfigurationAcknowledge</w:t>
      </w:r>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id-BAPMappingConfiguration</w:t>
      </w:r>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r>
        <w:rPr>
          <w:noProof w:val="0"/>
        </w:rPr>
        <w:t xml:space="preserve">gNBDUResourceConfiguration F1AP-ELEMENTARY-PROCEDURE ::=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t>GNBDUResourceConfiguration</w:t>
      </w:r>
    </w:p>
    <w:p w14:paraId="71DF39E9" w14:textId="77777777" w:rsidR="004C41E9" w:rsidRDefault="004C41E9" w:rsidP="004C41E9">
      <w:pPr>
        <w:pStyle w:val="PL"/>
        <w:rPr>
          <w:noProof w:val="0"/>
        </w:rPr>
      </w:pPr>
      <w:r>
        <w:rPr>
          <w:noProof w:val="0"/>
        </w:rPr>
        <w:tab/>
        <w:t>SUCCESSFUL OUTCOME</w:t>
      </w:r>
      <w:r>
        <w:rPr>
          <w:noProof w:val="0"/>
        </w:rPr>
        <w:tab/>
      </w:r>
      <w:r>
        <w:rPr>
          <w:noProof w:val="0"/>
        </w:rPr>
        <w:tab/>
        <w:t>GNBDUResourceConfigurationAcknowledge</w:t>
      </w:r>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id-GNBDUResourceConfiguration</w:t>
      </w:r>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r>
        <w:rPr>
          <w:noProof w:val="0"/>
        </w:rPr>
        <w:t>iABTNLAddressAllocation F1AP-ELEMENTARY-PROCEDURE ::=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t>IABTNLAddressRequest</w:t>
      </w:r>
    </w:p>
    <w:p w14:paraId="15BD6D19" w14:textId="77777777" w:rsidR="004C41E9" w:rsidRDefault="004C41E9" w:rsidP="004C41E9">
      <w:pPr>
        <w:pStyle w:val="PL"/>
        <w:rPr>
          <w:noProof w:val="0"/>
        </w:rPr>
      </w:pPr>
      <w:r>
        <w:rPr>
          <w:noProof w:val="0"/>
        </w:rPr>
        <w:tab/>
        <w:t>SUCCESSFUL OUTCOME</w:t>
      </w:r>
      <w:r>
        <w:rPr>
          <w:noProof w:val="0"/>
        </w:rPr>
        <w:tab/>
      </w:r>
      <w:r>
        <w:rPr>
          <w:noProof w:val="0"/>
        </w:rPr>
        <w:tab/>
        <w:t>IABTNLAddressResponse</w:t>
      </w:r>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id-IABTNLAddressAllocation</w:t>
      </w:r>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r>
        <w:rPr>
          <w:noProof w:val="0"/>
        </w:rPr>
        <w:t>iABUPConfigurationUpdate F1AP-ELEMENTARY-PROCEDURE ::=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t>IABUPConfigurationUpdateRequest</w:t>
      </w:r>
    </w:p>
    <w:p w14:paraId="35A369CD" w14:textId="77777777" w:rsidR="004C41E9" w:rsidRDefault="004C41E9" w:rsidP="004C41E9">
      <w:pPr>
        <w:pStyle w:val="PL"/>
        <w:rPr>
          <w:noProof w:val="0"/>
        </w:rPr>
      </w:pPr>
      <w:r>
        <w:rPr>
          <w:noProof w:val="0"/>
        </w:rPr>
        <w:tab/>
        <w:t>SUCCESSFUL OUTCOME</w:t>
      </w:r>
      <w:r>
        <w:rPr>
          <w:noProof w:val="0"/>
        </w:rPr>
        <w:tab/>
      </w:r>
      <w:r>
        <w:rPr>
          <w:noProof w:val="0"/>
        </w:rPr>
        <w:tab/>
        <w:t>IABUPConfigurationUpdateResponse</w:t>
      </w:r>
    </w:p>
    <w:p w14:paraId="591EBD88" w14:textId="77777777" w:rsidR="004C41E9" w:rsidRDefault="004C41E9" w:rsidP="004C41E9">
      <w:pPr>
        <w:pStyle w:val="PL"/>
        <w:rPr>
          <w:noProof w:val="0"/>
        </w:rPr>
      </w:pPr>
      <w:r>
        <w:rPr>
          <w:noProof w:val="0"/>
        </w:rPr>
        <w:tab/>
        <w:t>UNSUCCESSFUL OUTCOME</w:t>
      </w:r>
      <w:r>
        <w:rPr>
          <w:noProof w:val="0"/>
        </w:rPr>
        <w:tab/>
        <w:t>IABUPConfigurationUpdateFailure</w:t>
      </w:r>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id-IABUPConfigurationUpdate</w:t>
      </w:r>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r>
        <w:rPr>
          <w:noProof w:val="0"/>
        </w:rPr>
        <w:t>resourceStatusReportingInitiation F1AP-ELEMENTARY-PROCEDURE ::=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t>ResourceStatusRequest</w:t>
      </w:r>
    </w:p>
    <w:p w14:paraId="4EABAB3D" w14:textId="77777777" w:rsidR="004C41E9" w:rsidRDefault="004C41E9" w:rsidP="004C41E9">
      <w:pPr>
        <w:pStyle w:val="PL"/>
        <w:rPr>
          <w:noProof w:val="0"/>
        </w:rPr>
      </w:pPr>
      <w:r>
        <w:rPr>
          <w:noProof w:val="0"/>
        </w:rPr>
        <w:tab/>
        <w:t>SUCCESSFUL OUTCOME</w:t>
      </w:r>
      <w:r>
        <w:rPr>
          <w:noProof w:val="0"/>
        </w:rPr>
        <w:tab/>
      </w:r>
      <w:r>
        <w:rPr>
          <w:noProof w:val="0"/>
        </w:rPr>
        <w:tab/>
        <w:t>ResourceStatusResponse</w:t>
      </w:r>
    </w:p>
    <w:p w14:paraId="2AD51941" w14:textId="77777777" w:rsidR="004C41E9" w:rsidRDefault="004C41E9" w:rsidP="004C41E9">
      <w:pPr>
        <w:pStyle w:val="PL"/>
        <w:rPr>
          <w:noProof w:val="0"/>
        </w:rPr>
      </w:pPr>
      <w:r>
        <w:rPr>
          <w:noProof w:val="0"/>
        </w:rPr>
        <w:tab/>
        <w:t>UNSUCCESSFUL OUTCOME</w:t>
      </w:r>
      <w:r>
        <w:rPr>
          <w:noProof w:val="0"/>
        </w:rPr>
        <w:tab/>
        <w:t>ResourceStatusFailure</w:t>
      </w:r>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id-resourceStatusReportingInitiation</w:t>
      </w:r>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r>
        <w:rPr>
          <w:noProof w:val="0"/>
        </w:rPr>
        <w:t>resourceStatusReporting F1AP-ELEMENTARY-PROCEDURE ::=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t>ResourceStatusUpdate</w:t>
      </w:r>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id-resourceStatusReporting</w:t>
      </w:r>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r>
        <w:rPr>
          <w:noProof w:val="0"/>
        </w:rPr>
        <w:t>accessAndMobilityIndication F1AP-ELEMENTARY-PROCEDURE ::=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t>AccessAndMobilityIndication</w:t>
      </w:r>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id-accessAndMobilityIndication</w:t>
      </w:r>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r>
        <w:rPr>
          <w:noProof w:val="0"/>
        </w:rPr>
        <w:t>referenceTimeInformationReportingControl F1AP-ELEMENTARY-PROCEDURE ::=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ReferenceTimeInformationReportingControl</w:t>
      </w:r>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id-ReferenceTimeInformationReportingControl</w:t>
      </w:r>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r>
        <w:rPr>
          <w:noProof w:val="0"/>
        </w:rPr>
        <w:t>referenceTimeInformationReport F1AP-ELEMENTARY-PROCEDURE ::=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t>ReferenceTimeInformationReport</w:t>
      </w:r>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id-ReferenceTimeInformationReport</w:t>
      </w:r>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r>
        <w:rPr>
          <w:noProof w:val="0"/>
        </w:rPr>
        <w:t>accessSuccess F1AP-ELEMENTARY-PROCEDURE ::=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t>AccessSuccess</w:t>
      </w:r>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id-accessSuccess</w:t>
      </w:r>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r>
        <w:rPr>
          <w:noProof w:val="0"/>
        </w:rPr>
        <w:t>cellTrafficTrace F1AP-ELEMENTARY-PROCEDURE ::=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t>CellTrafficTrace</w:t>
      </w:r>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id-cellTrafficTrace</w:t>
      </w:r>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r>
        <w:rPr>
          <w:noProof w:val="0"/>
        </w:rPr>
        <w:t>positioningAssistanceInformationControl F1AP-ELEMENTARY-PROCEDURE ::=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PositioningAssistanceInformationControl</w:t>
      </w:r>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id-PositioningAssistanceInformationControl</w:t>
      </w:r>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r>
        <w:rPr>
          <w:noProof w:val="0"/>
        </w:rPr>
        <w:t>positioningAssistanceInformationFeedback F1AP-ELEMENTARY-PROCEDURE ::=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t>PositioningAssistanceInformationFeedback</w:t>
      </w:r>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id-PositioningAssistanceInformationFeedback</w:t>
      </w:r>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r>
        <w:rPr>
          <w:noProof w:val="0"/>
        </w:rPr>
        <w:t>positioningMeasurementExchange F1AP-ELEMENTARY-PROCEDURE ::=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t>PositioningMeasurementRequest</w:t>
      </w:r>
    </w:p>
    <w:p w14:paraId="7DA4F85E" w14:textId="77777777" w:rsidR="004C41E9" w:rsidRDefault="004C41E9" w:rsidP="004C41E9">
      <w:pPr>
        <w:pStyle w:val="PL"/>
        <w:rPr>
          <w:noProof w:val="0"/>
        </w:rPr>
      </w:pPr>
      <w:r>
        <w:rPr>
          <w:noProof w:val="0"/>
        </w:rPr>
        <w:tab/>
        <w:t>SUCCESSFUL OUTCOME</w:t>
      </w:r>
      <w:r>
        <w:rPr>
          <w:noProof w:val="0"/>
        </w:rPr>
        <w:tab/>
      </w:r>
      <w:r>
        <w:rPr>
          <w:noProof w:val="0"/>
        </w:rPr>
        <w:tab/>
        <w:t>PositioningMeasurementResponse</w:t>
      </w:r>
    </w:p>
    <w:p w14:paraId="3CD93552" w14:textId="77777777" w:rsidR="004C41E9" w:rsidRDefault="004C41E9" w:rsidP="004C41E9">
      <w:pPr>
        <w:pStyle w:val="PL"/>
        <w:rPr>
          <w:noProof w:val="0"/>
        </w:rPr>
      </w:pPr>
      <w:r>
        <w:rPr>
          <w:noProof w:val="0"/>
        </w:rPr>
        <w:tab/>
        <w:t>UNSUCCESSFUL OUTCOME</w:t>
      </w:r>
      <w:r>
        <w:rPr>
          <w:noProof w:val="0"/>
        </w:rPr>
        <w:tab/>
        <w:t>PositioningMeasurementFailure</w:t>
      </w:r>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id-PositioningMeasurementExchange</w:t>
      </w:r>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r>
        <w:rPr>
          <w:noProof w:val="0"/>
        </w:rPr>
        <w:t>positioningMeasurementReport F1AP-ELEMENTARY-PROCEDURE ::=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t>PositioningMeasurementReport</w:t>
      </w:r>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id-PositioningMeasurementReport</w:t>
      </w:r>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t>ignore</w:t>
      </w:r>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r>
        <w:rPr>
          <w:noProof w:val="0"/>
        </w:rPr>
        <w:t>positioningMeasurementAbort F1AP-ELEMENTARY-PROCEDURE ::=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t>PositioningMeasurementAbort</w:t>
      </w:r>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id-PositioningMeasurementAbort</w:t>
      </w:r>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r>
        <w:rPr>
          <w:noProof w:val="0"/>
        </w:rPr>
        <w:t>positioningMeasurementFailureIndication F1AP-ELEMENTARY-PROCEDURE ::=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t>PositioningMeasurementFailureIndication</w:t>
      </w:r>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id-PositioningMeasurementFailureIndication</w:t>
      </w:r>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r>
        <w:rPr>
          <w:noProof w:val="0"/>
        </w:rPr>
        <w:t>positioningMeasurementUpdate F1AP-ELEMENTARY-PROCEDURE ::=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t>PositioningMeasurementUpdate</w:t>
      </w:r>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id-PositioningMeasurementUpdate</w:t>
      </w:r>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F1AP-ELEMENTARY-PROCEDURE ::=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t>TRPInformationRequest</w:t>
      </w:r>
    </w:p>
    <w:p w14:paraId="1AB92DE5" w14:textId="77777777" w:rsidR="004C41E9" w:rsidRDefault="004C41E9" w:rsidP="004C41E9">
      <w:pPr>
        <w:pStyle w:val="PL"/>
        <w:rPr>
          <w:noProof w:val="0"/>
        </w:rPr>
      </w:pPr>
      <w:r>
        <w:rPr>
          <w:noProof w:val="0"/>
        </w:rPr>
        <w:tab/>
        <w:t>SUCCESSFUL OUTCOME</w:t>
      </w:r>
      <w:r>
        <w:rPr>
          <w:noProof w:val="0"/>
        </w:rPr>
        <w:tab/>
      </w:r>
      <w:r>
        <w:rPr>
          <w:noProof w:val="0"/>
        </w:rPr>
        <w:tab/>
        <w:t>TRPInformationResponse</w:t>
      </w:r>
    </w:p>
    <w:p w14:paraId="4D225D71" w14:textId="77777777" w:rsidR="004C41E9" w:rsidRDefault="004C41E9" w:rsidP="004C41E9">
      <w:pPr>
        <w:pStyle w:val="PL"/>
        <w:rPr>
          <w:noProof w:val="0"/>
        </w:rPr>
      </w:pPr>
      <w:r>
        <w:rPr>
          <w:noProof w:val="0"/>
        </w:rPr>
        <w:tab/>
        <w:t>UNSUCCESSFUL OUTCOME</w:t>
      </w:r>
      <w:r>
        <w:rPr>
          <w:noProof w:val="0"/>
        </w:rPr>
        <w:tab/>
        <w:t>TRPInformationFailure</w:t>
      </w:r>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id-TRPInformationExchange</w:t>
      </w:r>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r>
        <w:rPr>
          <w:noProof w:val="0"/>
        </w:rPr>
        <w:t>positioningInformationExchange F1AP-ELEMENTARY-PROCEDURE ::=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t>PositioningInformationRequest</w:t>
      </w:r>
    </w:p>
    <w:p w14:paraId="1FFD7A89" w14:textId="77777777" w:rsidR="004C41E9" w:rsidRDefault="004C41E9" w:rsidP="004C41E9">
      <w:pPr>
        <w:pStyle w:val="PL"/>
        <w:rPr>
          <w:noProof w:val="0"/>
        </w:rPr>
      </w:pPr>
      <w:r>
        <w:rPr>
          <w:noProof w:val="0"/>
        </w:rPr>
        <w:tab/>
        <w:t>SUCCESSFUL OUTCOME</w:t>
      </w:r>
      <w:r>
        <w:rPr>
          <w:noProof w:val="0"/>
        </w:rPr>
        <w:tab/>
      </w:r>
      <w:r>
        <w:rPr>
          <w:noProof w:val="0"/>
        </w:rPr>
        <w:tab/>
        <w:t>PositioningInformationResponse</w:t>
      </w:r>
    </w:p>
    <w:p w14:paraId="5A52AD77" w14:textId="77777777" w:rsidR="004C41E9" w:rsidRDefault="004C41E9" w:rsidP="004C41E9">
      <w:pPr>
        <w:pStyle w:val="PL"/>
        <w:rPr>
          <w:noProof w:val="0"/>
        </w:rPr>
      </w:pPr>
      <w:r>
        <w:rPr>
          <w:noProof w:val="0"/>
        </w:rPr>
        <w:tab/>
        <w:t>UNSUCCESSFUL OUTCOME</w:t>
      </w:r>
      <w:r>
        <w:rPr>
          <w:noProof w:val="0"/>
        </w:rPr>
        <w:tab/>
        <w:t>PositioningInformationFailure</w:t>
      </w:r>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id-PositioningInformationExchange</w:t>
      </w:r>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r>
        <w:rPr>
          <w:noProof w:val="0"/>
        </w:rPr>
        <w:t>positioningActivation F1AP-ELEMENTARY-PROCEDURE ::=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t>PositioningActivationRequest</w:t>
      </w:r>
    </w:p>
    <w:p w14:paraId="08D875BA" w14:textId="77777777" w:rsidR="004C41E9" w:rsidRDefault="004C41E9" w:rsidP="004C41E9">
      <w:pPr>
        <w:pStyle w:val="PL"/>
        <w:rPr>
          <w:noProof w:val="0"/>
        </w:rPr>
      </w:pPr>
      <w:r>
        <w:rPr>
          <w:noProof w:val="0"/>
        </w:rPr>
        <w:tab/>
        <w:t>SUCCESSFUL OUTCOME</w:t>
      </w:r>
      <w:r>
        <w:rPr>
          <w:noProof w:val="0"/>
        </w:rPr>
        <w:tab/>
      </w:r>
      <w:r>
        <w:rPr>
          <w:noProof w:val="0"/>
        </w:rPr>
        <w:tab/>
        <w:t>PositioningActivationResponse</w:t>
      </w:r>
    </w:p>
    <w:p w14:paraId="73290761" w14:textId="77777777" w:rsidR="004C41E9" w:rsidRDefault="004C41E9" w:rsidP="004C41E9">
      <w:pPr>
        <w:pStyle w:val="PL"/>
        <w:rPr>
          <w:noProof w:val="0"/>
        </w:rPr>
      </w:pPr>
      <w:r>
        <w:rPr>
          <w:noProof w:val="0"/>
        </w:rPr>
        <w:tab/>
        <w:t>UNSUCCESSFUL OUTCOME</w:t>
      </w:r>
      <w:r>
        <w:rPr>
          <w:noProof w:val="0"/>
        </w:rPr>
        <w:tab/>
        <w:t>PositioningActivationFailure</w:t>
      </w:r>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id-PositioningActivation</w:t>
      </w:r>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reject</w:t>
      </w:r>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r>
        <w:rPr>
          <w:noProof w:val="0"/>
        </w:rPr>
        <w:t>positioningDeactivation F1AP-ELEMENTARY-PROCEDURE ::=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t>PositioningDeactivation</w:t>
      </w:r>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id-PositioningDeactivation</w:t>
      </w:r>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t>ignore</w:t>
      </w:r>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r w:rsidRPr="00CD34CC">
        <w:rPr>
          <w:noProof w:val="0"/>
        </w:rPr>
        <w:t>positioningInformationUpdate F1AP-ELEMENTARY-PROCEDURE ::=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7523" w:author="Rapporteur" w:date="2022-02-08T15:29:00Z"/>
          <w:noProof w:val="0"/>
        </w:rPr>
      </w:pPr>
      <w:ins w:id="7524" w:author="Rapporteur" w:date="2022-02-08T15:29:00Z">
        <w:r>
          <w:rPr>
            <w:noProof w:val="0"/>
          </w:rPr>
          <w:t>broadcast</w:t>
        </w:r>
        <w:r w:rsidRPr="00356814">
          <w:rPr>
            <w:noProof w:val="0"/>
          </w:rPr>
          <w:t>ContextSetup F1AP-ELEMENTARY-PROCEDURE ::= {</w:t>
        </w:r>
      </w:ins>
    </w:p>
    <w:p w14:paraId="7E6BA351" w14:textId="77777777" w:rsidR="004C41E9" w:rsidRPr="00356814" w:rsidRDefault="004C41E9" w:rsidP="004C41E9">
      <w:pPr>
        <w:pStyle w:val="PL"/>
        <w:rPr>
          <w:ins w:id="7525" w:author="Rapporteur" w:date="2022-02-08T15:29:00Z"/>
          <w:noProof w:val="0"/>
        </w:rPr>
      </w:pPr>
      <w:ins w:id="7526"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ContextSetupRequest</w:t>
        </w:r>
      </w:ins>
    </w:p>
    <w:p w14:paraId="026546DA" w14:textId="77777777" w:rsidR="004C41E9" w:rsidRPr="00356814" w:rsidRDefault="004C41E9" w:rsidP="004C41E9">
      <w:pPr>
        <w:pStyle w:val="PL"/>
        <w:rPr>
          <w:ins w:id="7527" w:author="Rapporteur" w:date="2022-02-08T15:29:00Z"/>
          <w:noProof w:val="0"/>
        </w:rPr>
      </w:pPr>
      <w:ins w:id="7528"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ContextSetupResponse</w:t>
        </w:r>
      </w:ins>
    </w:p>
    <w:p w14:paraId="025BC662" w14:textId="77777777" w:rsidR="004C41E9" w:rsidRPr="00356814" w:rsidRDefault="004C41E9" w:rsidP="004C41E9">
      <w:pPr>
        <w:pStyle w:val="PL"/>
        <w:rPr>
          <w:ins w:id="7529" w:author="Rapporteur" w:date="2022-02-08T15:29:00Z"/>
          <w:noProof w:val="0"/>
        </w:rPr>
      </w:pPr>
      <w:ins w:id="7530" w:author="Rapporteur" w:date="2022-02-08T15:29:00Z">
        <w:r w:rsidRPr="00356814">
          <w:rPr>
            <w:noProof w:val="0"/>
          </w:rPr>
          <w:tab/>
          <w:t>UNSUCCESSFUL OUTCOME</w:t>
        </w:r>
        <w:r w:rsidRPr="00356814">
          <w:rPr>
            <w:noProof w:val="0"/>
          </w:rPr>
          <w:tab/>
        </w:r>
        <w:r>
          <w:rPr>
            <w:noProof w:val="0"/>
          </w:rPr>
          <w:t>Broadcast</w:t>
        </w:r>
        <w:r w:rsidRPr="00356814">
          <w:rPr>
            <w:noProof w:val="0"/>
          </w:rPr>
          <w:t>ContextSetupFailure</w:t>
        </w:r>
      </w:ins>
    </w:p>
    <w:p w14:paraId="15D63F06" w14:textId="77777777" w:rsidR="004C41E9" w:rsidRPr="00356814" w:rsidRDefault="004C41E9" w:rsidP="004C41E9">
      <w:pPr>
        <w:pStyle w:val="PL"/>
        <w:rPr>
          <w:ins w:id="7531" w:author="Rapporteur" w:date="2022-02-08T15:29:00Z"/>
          <w:noProof w:val="0"/>
        </w:rPr>
      </w:pPr>
      <w:ins w:id="7532"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ContextSetup</w:t>
        </w:r>
      </w:ins>
    </w:p>
    <w:p w14:paraId="573C941A" w14:textId="77777777" w:rsidR="004C41E9" w:rsidRPr="00356814" w:rsidRDefault="004C41E9" w:rsidP="004C41E9">
      <w:pPr>
        <w:pStyle w:val="PL"/>
        <w:rPr>
          <w:ins w:id="7533" w:author="Rapporteur" w:date="2022-02-08T15:29:00Z"/>
          <w:noProof w:val="0"/>
        </w:rPr>
      </w:pPr>
      <w:ins w:id="7534"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A0A943D" w14:textId="77777777" w:rsidR="004C41E9" w:rsidRPr="00356814" w:rsidRDefault="004C41E9" w:rsidP="004C41E9">
      <w:pPr>
        <w:pStyle w:val="PL"/>
        <w:rPr>
          <w:ins w:id="7535" w:author="Rapporteur" w:date="2022-02-08T15:29:00Z"/>
          <w:noProof w:val="0"/>
        </w:rPr>
      </w:pPr>
      <w:ins w:id="7536" w:author="Rapporteur" w:date="2022-02-08T15:29:00Z">
        <w:r w:rsidRPr="00356814">
          <w:rPr>
            <w:noProof w:val="0"/>
          </w:rPr>
          <w:t>}</w:t>
        </w:r>
      </w:ins>
    </w:p>
    <w:p w14:paraId="12E5B3EA" w14:textId="77777777" w:rsidR="004C41E9" w:rsidRPr="00356814" w:rsidRDefault="004C41E9" w:rsidP="004C41E9">
      <w:pPr>
        <w:pStyle w:val="PL"/>
        <w:rPr>
          <w:ins w:id="7537" w:author="Rapporteur" w:date="2022-02-08T15:29:00Z"/>
          <w:noProof w:val="0"/>
        </w:rPr>
      </w:pPr>
    </w:p>
    <w:p w14:paraId="1133E3FD" w14:textId="77777777" w:rsidR="004C41E9" w:rsidRPr="00356814" w:rsidRDefault="004C41E9" w:rsidP="004C41E9">
      <w:pPr>
        <w:pStyle w:val="PL"/>
        <w:rPr>
          <w:ins w:id="7538" w:author="Rapporteur" w:date="2022-02-08T15:29:00Z"/>
          <w:noProof w:val="0"/>
        </w:rPr>
      </w:pPr>
      <w:ins w:id="7539" w:author="Rapporteur" w:date="2022-02-08T15:29:00Z">
        <w:r>
          <w:rPr>
            <w:noProof w:val="0"/>
          </w:rPr>
          <w:t>broadcast</w:t>
        </w:r>
        <w:r w:rsidRPr="00356814">
          <w:rPr>
            <w:noProof w:val="0"/>
          </w:rPr>
          <w:t>ContextRelease F1AP-ELEMENTARY-PROCEDURE ::= {</w:t>
        </w:r>
      </w:ins>
    </w:p>
    <w:p w14:paraId="0EBE1B6F" w14:textId="77777777" w:rsidR="004C41E9" w:rsidRPr="00356814" w:rsidRDefault="004C41E9" w:rsidP="004C41E9">
      <w:pPr>
        <w:pStyle w:val="PL"/>
        <w:rPr>
          <w:ins w:id="7540" w:author="Rapporteur" w:date="2022-02-08T15:29:00Z"/>
          <w:noProof w:val="0"/>
        </w:rPr>
      </w:pPr>
      <w:ins w:id="7541"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ContextReleaseCommand</w:t>
        </w:r>
      </w:ins>
    </w:p>
    <w:p w14:paraId="2E2F1F7B" w14:textId="77777777" w:rsidR="004C41E9" w:rsidRPr="00356814" w:rsidRDefault="004C41E9" w:rsidP="004C41E9">
      <w:pPr>
        <w:pStyle w:val="PL"/>
        <w:rPr>
          <w:ins w:id="7542" w:author="Rapporteur" w:date="2022-02-08T15:29:00Z"/>
          <w:noProof w:val="0"/>
        </w:rPr>
      </w:pPr>
      <w:ins w:id="7543" w:author="Rapporteur" w:date="2022-02-08T15:29:00Z">
        <w:r w:rsidRPr="00356814">
          <w:rPr>
            <w:noProof w:val="0"/>
          </w:rPr>
          <w:tab/>
          <w:t>SUCCESSFUL OUTCOME</w:t>
        </w:r>
        <w:r w:rsidRPr="00356814">
          <w:rPr>
            <w:noProof w:val="0"/>
          </w:rPr>
          <w:tab/>
        </w:r>
        <w:r w:rsidRPr="00356814">
          <w:rPr>
            <w:noProof w:val="0"/>
          </w:rPr>
          <w:tab/>
        </w:r>
        <w:r>
          <w:rPr>
            <w:noProof w:val="0"/>
          </w:rPr>
          <w:t>Broadcast</w:t>
        </w:r>
        <w:r w:rsidRPr="00356814">
          <w:rPr>
            <w:noProof w:val="0"/>
          </w:rPr>
          <w:t>ContextReleaseComplete</w:t>
        </w:r>
      </w:ins>
    </w:p>
    <w:p w14:paraId="60D78753" w14:textId="77777777" w:rsidR="004C41E9" w:rsidRPr="00356814" w:rsidRDefault="004C41E9" w:rsidP="004C41E9">
      <w:pPr>
        <w:pStyle w:val="PL"/>
        <w:rPr>
          <w:ins w:id="7544" w:author="Rapporteur" w:date="2022-02-08T15:29:00Z"/>
          <w:noProof w:val="0"/>
        </w:rPr>
      </w:pPr>
      <w:ins w:id="7545"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ContextRelease</w:t>
        </w:r>
      </w:ins>
    </w:p>
    <w:p w14:paraId="476F6C98" w14:textId="77777777" w:rsidR="004C41E9" w:rsidRPr="00356814" w:rsidRDefault="004C41E9" w:rsidP="004C41E9">
      <w:pPr>
        <w:pStyle w:val="PL"/>
        <w:rPr>
          <w:ins w:id="7546" w:author="Rapporteur" w:date="2022-02-08T15:29:00Z"/>
          <w:noProof w:val="0"/>
        </w:rPr>
      </w:pPr>
      <w:ins w:id="7547"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8A5DD36" w14:textId="77777777" w:rsidR="004C41E9" w:rsidRPr="00356814" w:rsidRDefault="004C41E9" w:rsidP="004C41E9">
      <w:pPr>
        <w:pStyle w:val="PL"/>
        <w:rPr>
          <w:ins w:id="7548" w:author="Rapporteur" w:date="2022-02-08T15:29:00Z"/>
          <w:noProof w:val="0"/>
        </w:rPr>
      </w:pPr>
      <w:ins w:id="7549" w:author="Rapporteur" w:date="2022-02-08T15:29:00Z">
        <w:r w:rsidRPr="00356814">
          <w:rPr>
            <w:noProof w:val="0"/>
          </w:rPr>
          <w:t>}</w:t>
        </w:r>
      </w:ins>
    </w:p>
    <w:p w14:paraId="2E2419DD" w14:textId="3B44D73B" w:rsidR="004C41E9" w:rsidRDefault="004C41E9" w:rsidP="004C41E9">
      <w:pPr>
        <w:pStyle w:val="PL"/>
        <w:rPr>
          <w:ins w:id="7550" w:author="Ericsson User r1" w:date="2022-02-20T10:42:00Z"/>
          <w:noProof w:val="0"/>
        </w:rPr>
      </w:pPr>
    </w:p>
    <w:p w14:paraId="6202020D" w14:textId="77777777" w:rsidR="00717D86" w:rsidRPr="00F43E0D" w:rsidRDefault="00717D86" w:rsidP="00717D86">
      <w:pPr>
        <w:pStyle w:val="PL"/>
        <w:rPr>
          <w:ins w:id="7551" w:author="Ericsson User r1" w:date="2022-02-20T10:42:00Z"/>
          <w:noProof w:val="0"/>
          <w:highlight w:val="cyan"/>
        </w:rPr>
      </w:pPr>
      <w:ins w:id="7552" w:author="Ericsson User r1" w:date="2022-02-20T10:42:00Z">
        <w:r w:rsidRPr="00717D86">
          <w:rPr>
            <w:noProof w:val="0"/>
            <w:snapToGrid w:val="0"/>
            <w:highlight w:val="cyan"/>
          </w:rPr>
          <w:t>broadcast</w:t>
        </w:r>
        <w:r w:rsidRPr="0048198A">
          <w:rPr>
            <w:noProof w:val="0"/>
            <w:snapToGrid w:val="0"/>
            <w:highlight w:val="cyan"/>
          </w:rPr>
          <w:t>ContextReleaseRequest</w:t>
        </w:r>
        <w:r w:rsidRPr="00F43E0D">
          <w:rPr>
            <w:noProof w:val="0"/>
            <w:highlight w:val="cyan"/>
          </w:rPr>
          <w:t xml:space="preserve"> F1AP-ELEMENTARY-PROCEDURE ::= {</w:t>
        </w:r>
      </w:ins>
    </w:p>
    <w:p w14:paraId="0215A73C" w14:textId="5847F87B" w:rsidR="00717D86" w:rsidRPr="00F43E0D" w:rsidRDefault="00717D86" w:rsidP="00717D86">
      <w:pPr>
        <w:pStyle w:val="PL"/>
        <w:rPr>
          <w:ins w:id="7553" w:author="Ericsson User r1" w:date="2022-02-20T10:42:00Z"/>
          <w:noProof w:val="0"/>
          <w:highlight w:val="cyan"/>
        </w:rPr>
      </w:pPr>
      <w:ins w:id="7554" w:author="Ericsson User r1" w:date="2022-02-20T10:42:00Z">
        <w:r w:rsidRPr="00F43E0D">
          <w:rPr>
            <w:noProof w:val="0"/>
            <w:highlight w:val="cyan"/>
          </w:rPr>
          <w:tab/>
          <w:t>INITIATING MESSAGE</w:t>
        </w:r>
        <w:r w:rsidRPr="00F43E0D">
          <w:rPr>
            <w:noProof w:val="0"/>
            <w:highlight w:val="cyan"/>
          </w:rPr>
          <w:tab/>
        </w:r>
        <w:r w:rsidRPr="00F43E0D">
          <w:rPr>
            <w:noProof w:val="0"/>
            <w:highlight w:val="cyan"/>
          </w:rPr>
          <w:tab/>
        </w:r>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ins>
    </w:p>
    <w:p w14:paraId="626FDC44" w14:textId="319F0D12" w:rsidR="00717D86" w:rsidRPr="00F43E0D" w:rsidRDefault="00717D86" w:rsidP="00717D86">
      <w:pPr>
        <w:pStyle w:val="PL"/>
        <w:rPr>
          <w:ins w:id="7555" w:author="Ericsson User r1" w:date="2022-02-20T10:42:00Z"/>
          <w:noProof w:val="0"/>
          <w:highlight w:val="cyan"/>
        </w:rPr>
      </w:pPr>
      <w:ins w:id="7556" w:author="Ericsson User r1" w:date="2022-02-20T10:42:00Z">
        <w:r w:rsidRPr="00F43E0D">
          <w:rPr>
            <w:noProof w:val="0"/>
            <w:highlight w:val="cyan"/>
          </w:rPr>
          <w:tab/>
          <w:t>PROCEDURE CODE</w:t>
        </w:r>
        <w:r w:rsidRPr="00F43E0D">
          <w:rPr>
            <w:noProof w:val="0"/>
            <w:highlight w:val="cyan"/>
          </w:rPr>
          <w:tab/>
        </w:r>
        <w:r w:rsidRPr="00F43E0D">
          <w:rPr>
            <w:noProof w:val="0"/>
            <w:highlight w:val="cyan"/>
          </w:rPr>
          <w:tab/>
        </w:r>
        <w:r w:rsidRPr="00F43E0D">
          <w:rPr>
            <w:noProof w:val="0"/>
            <w:highlight w:val="cyan"/>
          </w:rPr>
          <w:tab/>
        </w:r>
        <w:r w:rsidRPr="00717D86">
          <w:rPr>
            <w:noProof w:val="0"/>
            <w:snapToGrid w:val="0"/>
            <w:highlight w:val="cyan"/>
          </w:rPr>
          <w:t>id-</w:t>
        </w:r>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ins>
    </w:p>
    <w:p w14:paraId="78620BD2" w14:textId="77777777" w:rsidR="00717D86" w:rsidRPr="00F43E0D" w:rsidRDefault="00717D86" w:rsidP="00717D86">
      <w:pPr>
        <w:pStyle w:val="PL"/>
        <w:rPr>
          <w:ins w:id="7557" w:author="Ericsson User r1" w:date="2022-02-20T10:42:00Z"/>
          <w:noProof w:val="0"/>
          <w:highlight w:val="cyan"/>
        </w:rPr>
      </w:pPr>
      <w:ins w:id="7558" w:author="Ericsson User r1" w:date="2022-02-20T10:42:00Z">
        <w:r w:rsidRPr="00F43E0D">
          <w:rPr>
            <w:noProof w:val="0"/>
            <w:highlight w:val="cyan"/>
          </w:rPr>
          <w:tab/>
          <w:t>CRITICALITY</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reject</w:t>
        </w:r>
      </w:ins>
    </w:p>
    <w:p w14:paraId="646C5F70" w14:textId="77777777" w:rsidR="00717D86" w:rsidRPr="00356814" w:rsidRDefault="00717D86" w:rsidP="00717D86">
      <w:pPr>
        <w:pStyle w:val="PL"/>
        <w:rPr>
          <w:ins w:id="7559" w:author="Ericsson User r1" w:date="2022-02-20T10:42:00Z"/>
          <w:noProof w:val="0"/>
        </w:rPr>
      </w:pPr>
      <w:ins w:id="7560" w:author="Ericsson User r1" w:date="2022-02-20T10:42:00Z">
        <w:r w:rsidRPr="00F43E0D">
          <w:rPr>
            <w:noProof w:val="0"/>
            <w:highlight w:val="cyan"/>
          </w:rPr>
          <w:t>}</w:t>
        </w:r>
      </w:ins>
    </w:p>
    <w:p w14:paraId="72301FE7" w14:textId="77777777" w:rsidR="00717D86" w:rsidRPr="00356814" w:rsidRDefault="00717D86" w:rsidP="004C41E9">
      <w:pPr>
        <w:pStyle w:val="PL"/>
        <w:rPr>
          <w:ins w:id="7561" w:author="Rapporteur" w:date="2022-02-08T15:29:00Z"/>
          <w:noProof w:val="0"/>
        </w:rPr>
      </w:pPr>
    </w:p>
    <w:p w14:paraId="3A01046F" w14:textId="77777777" w:rsidR="004C41E9" w:rsidRPr="00356814" w:rsidRDefault="004C41E9" w:rsidP="004C41E9">
      <w:pPr>
        <w:pStyle w:val="PL"/>
        <w:rPr>
          <w:ins w:id="7562" w:author="Rapporteur" w:date="2022-02-08T15:29:00Z"/>
          <w:noProof w:val="0"/>
        </w:rPr>
      </w:pPr>
      <w:ins w:id="7563" w:author="Rapporteur" w:date="2022-02-08T15:29:00Z">
        <w:r>
          <w:rPr>
            <w:noProof w:val="0"/>
          </w:rPr>
          <w:t>broadcast</w:t>
        </w:r>
        <w:r w:rsidRPr="00356814">
          <w:rPr>
            <w:noProof w:val="0"/>
          </w:rPr>
          <w:t>ContextModification F1AP-ELEMENTARY-PROCEDURE ::= {</w:t>
        </w:r>
      </w:ins>
    </w:p>
    <w:p w14:paraId="5413E54C" w14:textId="77777777" w:rsidR="004C41E9" w:rsidRPr="00356814" w:rsidRDefault="004C41E9" w:rsidP="004C41E9">
      <w:pPr>
        <w:pStyle w:val="PL"/>
        <w:rPr>
          <w:ins w:id="7564" w:author="Rapporteur" w:date="2022-02-08T15:29:00Z"/>
          <w:noProof w:val="0"/>
        </w:rPr>
      </w:pPr>
      <w:ins w:id="7565" w:author="Rapporteur" w:date="2022-02-08T15:29:00Z">
        <w:r w:rsidRPr="00356814">
          <w:rPr>
            <w:noProof w:val="0"/>
          </w:rPr>
          <w:tab/>
          <w:t>INITIATING MESSAGE</w:t>
        </w:r>
        <w:r w:rsidRPr="00356814">
          <w:rPr>
            <w:noProof w:val="0"/>
          </w:rPr>
          <w:tab/>
        </w:r>
        <w:r w:rsidRPr="00356814">
          <w:rPr>
            <w:noProof w:val="0"/>
          </w:rPr>
          <w:tab/>
        </w:r>
        <w:r>
          <w:rPr>
            <w:noProof w:val="0"/>
          </w:rPr>
          <w:t>Broadcast</w:t>
        </w:r>
        <w:r w:rsidRPr="00356814">
          <w:rPr>
            <w:noProof w:val="0"/>
          </w:rPr>
          <w:t>ContextModificationRequest</w:t>
        </w:r>
      </w:ins>
    </w:p>
    <w:p w14:paraId="1A507FAF" w14:textId="77777777" w:rsidR="004C41E9" w:rsidRPr="00356814" w:rsidRDefault="004C41E9" w:rsidP="004C41E9">
      <w:pPr>
        <w:pStyle w:val="PL"/>
        <w:rPr>
          <w:ins w:id="7566" w:author="Rapporteur" w:date="2022-02-08T15:29:00Z"/>
          <w:noProof w:val="0"/>
        </w:rPr>
      </w:pPr>
      <w:ins w:id="7567" w:author="Rapporteur" w:date="2022-02-08T15:29:00Z">
        <w:r>
          <w:rPr>
            <w:noProof w:val="0"/>
          </w:rPr>
          <w:lastRenderedPageBreak/>
          <w:tab/>
          <w:t>SUCCESSFUL OUTCOME</w:t>
        </w:r>
        <w:r>
          <w:rPr>
            <w:noProof w:val="0"/>
          </w:rPr>
          <w:tab/>
        </w:r>
        <w:r>
          <w:rPr>
            <w:noProof w:val="0"/>
          </w:rPr>
          <w:tab/>
          <w:t>Broadcast</w:t>
        </w:r>
        <w:r w:rsidRPr="00356814">
          <w:rPr>
            <w:noProof w:val="0"/>
          </w:rPr>
          <w:t>ContextModificationResponse</w:t>
        </w:r>
      </w:ins>
    </w:p>
    <w:p w14:paraId="1D3F25B5" w14:textId="77777777" w:rsidR="004C41E9" w:rsidRPr="00356814" w:rsidRDefault="004C41E9" w:rsidP="004C41E9">
      <w:pPr>
        <w:pStyle w:val="PL"/>
        <w:rPr>
          <w:ins w:id="7568" w:author="Rapporteur" w:date="2022-02-08T15:29:00Z"/>
          <w:noProof w:val="0"/>
        </w:rPr>
      </w:pPr>
      <w:ins w:id="7569" w:author="Rapporteur" w:date="2022-02-08T15:29:00Z">
        <w:r w:rsidRPr="00356814">
          <w:rPr>
            <w:noProof w:val="0"/>
          </w:rPr>
          <w:tab/>
          <w:t>UNSUCCESSFUL OUTCOME</w:t>
        </w:r>
        <w:r w:rsidRPr="00356814">
          <w:rPr>
            <w:noProof w:val="0"/>
          </w:rPr>
          <w:tab/>
        </w:r>
        <w:r>
          <w:rPr>
            <w:noProof w:val="0"/>
          </w:rPr>
          <w:t>Broadcast</w:t>
        </w:r>
        <w:r w:rsidRPr="00356814">
          <w:rPr>
            <w:noProof w:val="0"/>
          </w:rPr>
          <w:t>ContextModificationFailure</w:t>
        </w:r>
      </w:ins>
    </w:p>
    <w:p w14:paraId="1A964F06" w14:textId="77777777" w:rsidR="004C41E9" w:rsidRPr="00356814" w:rsidRDefault="004C41E9" w:rsidP="004C41E9">
      <w:pPr>
        <w:pStyle w:val="PL"/>
        <w:rPr>
          <w:ins w:id="7570" w:author="Rapporteur" w:date="2022-02-08T15:29:00Z"/>
          <w:noProof w:val="0"/>
        </w:rPr>
      </w:pPr>
      <w:ins w:id="7571"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r>
          <w:rPr>
            <w:noProof w:val="0"/>
          </w:rPr>
          <w:t>Broadcast</w:t>
        </w:r>
        <w:r w:rsidRPr="00356814">
          <w:rPr>
            <w:noProof w:val="0"/>
          </w:rPr>
          <w:t>ContextModification</w:t>
        </w:r>
      </w:ins>
    </w:p>
    <w:p w14:paraId="13624A7C" w14:textId="77777777" w:rsidR="004C41E9" w:rsidRPr="00356814" w:rsidRDefault="004C41E9" w:rsidP="004C41E9">
      <w:pPr>
        <w:pStyle w:val="PL"/>
        <w:rPr>
          <w:ins w:id="7572" w:author="Rapporteur" w:date="2022-02-08T15:29:00Z"/>
          <w:noProof w:val="0"/>
        </w:rPr>
      </w:pPr>
      <w:ins w:id="7573"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3CD03E74" w14:textId="77777777" w:rsidR="004C41E9" w:rsidRPr="00356814" w:rsidRDefault="004C41E9" w:rsidP="004C41E9">
      <w:pPr>
        <w:pStyle w:val="PL"/>
        <w:rPr>
          <w:ins w:id="7574" w:author="Rapporteur" w:date="2022-02-08T15:29:00Z"/>
          <w:noProof w:val="0"/>
        </w:rPr>
      </w:pPr>
      <w:ins w:id="7575" w:author="Rapporteur" w:date="2022-02-08T15:29:00Z">
        <w:r w:rsidRPr="00356814">
          <w:rPr>
            <w:noProof w:val="0"/>
          </w:rPr>
          <w:t>}</w:t>
        </w:r>
      </w:ins>
    </w:p>
    <w:p w14:paraId="1BF8C5F4" w14:textId="77777777" w:rsidR="004C41E9" w:rsidRDefault="004C41E9" w:rsidP="004C41E9">
      <w:pPr>
        <w:pStyle w:val="PL"/>
        <w:rPr>
          <w:ins w:id="7576" w:author="Rapporteur" w:date="2022-02-08T15:29:00Z"/>
          <w:rFonts w:eastAsia="MS Mincho"/>
          <w:noProof w:val="0"/>
        </w:rPr>
      </w:pPr>
    </w:p>
    <w:p w14:paraId="31CEE501" w14:textId="77777777" w:rsidR="004C41E9" w:rsidRPr="00EA5FA7" w:rsidRDefault="004C41E9" w:rsidP="004C41E9">
      <w:pPr>
        <w:pStyle w:val="PL"/>
        <w:rPr>
          <w:ins w:id="7577" w:author="Rapporteur" w:date="2022-02-08T15:29:00Z"/>
          <w:noProof w:val="0"/>
        </w:rPr>
      </w:pPr>
      <w:ins w:id="7578" w:author="Rapporteur" w:date="2022-02-08T15:29:00Z">
        <w:r>
          <w:rPr>
            <w:noProof w:val="0"/>
          </w:rPr>
          <w:t>multicastGroup</w:t>
        </w:r>
        <w:r w:rsidRPr="00EA5FA7">
          <w:rPr>
            <w:noProof w:val="0"/>
          </w:rPr>
          <w:t>Paging F1AP-ELEMENTARY-PROCEDURE ::= {</w:t>
        </w:r>
      </w:ins>
    </w:p>
    <w:p w14:paraId="69341627" w14:textId="77777777" w:rsidR="004C41E9" w:rsidRPr="00EA5FA7" w:rsidRDefault="004C41E9" w:rsidP="004C41E9">
      <w:pPr>
        <w:pStyle w:val="PL"/>
        <w:rPr>
          <w:ins w:id="7579" w:author="Rapporteur" w:date="2022-02-08T15:29:00Z"/>
          <w:noProof w:val="0"/>
        </w:rPr>
      </w:pPr>
      <w:ins w:id="7580" w:author="Rapporteur" w:date="2022-02-08T15:29:00Z">
        <w:r w:rsidRPr="00EA5FA7">
          <w:rPr>
            <w:noProof w:val="0"/>
          </w:rPr>
          <w:tab/>
          <w:t>INITIATING MESSAGE</w:t>
        </w:r>
        <w:r w:rsidRPr="00EA5FA7">
          <w:rPr>
            <w:noProof w:val="0"/>
          </w:rPr>
          <w:tab/>
        </w:r>
        <w:r w:rsidRPr="00EA5FA7">
          <w:rPr>
            <w:noProof w:val="0"/>
          </w:rPr>
          <w:tab/>
        </w:r>
        <w:r>
          <w:rPr>
            <w:noProof w:val="0"/>
          </w:rPr>
          <w:t>MulticastGroup</w:t>
        </w:r>
        <w:r w:rsidRPr="00EA5FA7">
          <w:rPr>
            <w:noProof w:val="0"/>
          </w:rPr>
          <w:t>Paging</w:t>
        </w:r>
      </w:ins>
    </w:p>
    <w:p w14:paraId="0E42B841" w14:textId="77777777" w:rsidR="004C41E9" w:rsidRPr="00EA5FA7" w:rsidRDefault="004C41E9" w:rsidP="004C41E9">
      <w:pPr>
        <w:pStyle w:val="PL"/>
        <w:rPr>
          <w:ins w:id="7581" w:author="Rapporteur" w:date="2022-02-08T15:29:00Z"/>
          <w:noProof w:val="0"/>
        </w:rPr>
      </w:pPr>
      <w:ins w:id="7582"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r>
          <w:rPr>
            <w:noProof w:val="0"/>
          </w:rPr>
          <w:t>MulticastGroup</w:t>
        </w:r>
        <w:r w:rsidRPr="00EA5FA7">
          <w:rPr>
            <w:noProof w:val="0"/>
          </w:rPr>
          <w:t>Paging</w:t>
        </w:r>
      </w:ins>
    </w:p>
    <w:p w14:paraId="30A3402C" w14:textId="77777777" w:rsidR="004C41E9" w:rsidRPr="00EA5FA7" w:rsidRDefault="004C41E9" w:rsidP="004C41E9">
      <w:pPr>
        <w:pStyle w:val="PL"/>
        <w:rPr>
          <w:ins w:id="7583" w:author="Rapporteur" w:date="2022-02-08T15:29:00Z"/>
          <w:noProof w:val="0"/>
        </w:rPr>
      </w:pPr>
      <w:ins w:id="7584"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01E1B86C" w14:textId="77777777" w:rsidR="004C41E9" w:rsidRPr="00EA5FA7" w:rsidRDefault="004C41E9" w:rsidP="004C41E9">
      <w:pPr>
        <w:pStyle w:val="PL"/>
        <w:rPr>
          <w:ins w:id="7585" w:author="Rapporteur" w:date="2022-02-08T15:29:00Z"/>
          <w:noProof w:val="0"/>
        </w:rPr>
      </w:pPr>
      <w:ins w:id="7586" w:author="Rapporteur" w:date="2022-02-08T15:29:00Z">
        <w:r w:rsidRPr="00EA5FA7">
          <w:rPr>
            <w:noProof w:val="0"/>
          </w:rPr>
          <w:t>}</w:t>
        </w:r>
      </w:ins>
    </w:p>
    <w:p w14:paraId="4B6CB1F1" w14:textId="3581EA33" w:rsidR="004C41E9" w:rsidRDefault="004C41E9" w:rsidP="004C41E9">
      <w:pPr>
        <w:pStyle w:val="PL"/>
        <w:rPr>
          <w:ins w:id="7587" w:author="Ericsson User r1" w:date="2022-02-18T21:55:00Z"/>
          <w:rFonts w:eastAsia="MS Mincho"/>
          <w:noProof w:val="0"/>
        </w:rPr>
      </w:pPr>
    </w:p>
    <w:p w14:paraId="6A675608" w14:textId="7B1E269E" w:rsidR="00EC7F11" w:rsidRPr="00356814" w:rsidRDefault="00EC7F11" w:rsidP="00EC7F11">
      <w:pPr>
        <w:pStyle w:val="PL"/>
        <w:rPr>
          <w:ins w:id="7588" w:author="Ericsson User r1" w:date="2022-02-18T22:03:00Z"/>
          <w:noProof w:val="0"/>
        </w:rPr>
      </w:pPr>
      <w:ins w:id="7589" w:author="Ericsson User r1" w:date="2022-02-18T22:03:00Z">
        <w:r>
          <w:rPr>
            <w:noProof w:val="0"/>
          </w:rPr>
          <w:t>multicastContextSetup</w:t>
        </w:r>
        <w:r w:rsidRPr="00356814">
          <w:rPr>
            <w:noProof w:val="0"/>
          </w:rPr>
          <w:t xml:space="preserve"> F1AP-ELEMENTARY-PROCEDURE ::= {</w:t>
        </w:r>
      </w:ins>
    </w:p>
    <w:p w14:paraId="195C5709" w14:textId="74B488F7" w:rsidR="00EC7F11" w:rsidRPr="00356814" w:rsidRDefault="00EC7F11" w:rsidP="00EC7F11">
      <w:pPr>
        <w:pStyle w:val="PL"/>
        <w:rPr>
          <w:ins w:id="7590" w:author="Ericsson User r1" w:date="2022-02-18T22:03:00Z"/>
          <w:noProof w:val="0"/>
        </w:rPr>
      </w:pPr>
      <w:ins w:id="7591" w:author="Ericsson User r1" w:date="2022-02-18T22:03:00Z">
        <w:r w:rsidRPr="00356814">
          <w:rPr>
            <w:noProof w:val="0"/>
          </w:rPr>
          <w:tab/>
          <w:t>INITIATING MESSAGE</w:t>
        </w:r>
        <w:r w:rsidRPr="00356814">
          <w:rPr>
            <w:noProof w:val="0"/>
          </w:rPr>
          <w:tab/>
        </w:r>
        <w:r w:rsidRPr="00356814">
          <w:rPr>
            <w:noProof w:val="0"/>
          </w:rPr>
          <w:tab/>
        </w:r>
        <w:r>
          <w:rPr>
            <w:noProof w:val="0"/>
          </w:rPr>
          <w:t>MulticastContextSetupRequest</w:t>
        </w:r>
      </w:ins>
    </w:p>
    <w:p w14:paraId="0683BDDA" w14:textId="40BC75C5" w:rsidR="00EC7F11" w:rsidRPr="00356814" w:rsidRDefault="00EC7F11" w:rsidP="00EC7F11">
      <w:pPr>
        <w:pStyle w:val="PL"/>
        <w:rPr>
          <w:ins w:id="7592" w:author="Ericsson User r1" w:date="2022-02-18T22:03:00Z"/>
          <w:noProof w:val="0"/>
        </w:rPr>
      </w:pPr>
      <w:ins w:id="7593" w:author="Ericsson User r1" w:date="2022-02-18T22:03:00Z">
        <w:r>
          <w:rPr>
            <w:noProof w:val="0"/>
          </w:rPr>
          <w:tab/>
          <w:t>SUCCESSFUL OUTCOME</w:t>
        </w:r>
        <w:r>
          <w:rPr>
            <w:noProof w:val="0"/>
          </w:rPr>
          <w:tab/>
        </w:r>
        <w:r>
          <w:rPr>
            <w:noProof w:val="0"/>
          </w:rPr>
          <w:tab/>
          <w:t>MulticastContextSetupResponse</w:t>
        </w:r>
      </w:ins>
    </w:p>
    <w:p w14:paraId="071715E9" w14:textId="1A7F221A" w:rsidR="00EC7F11" w:rsidRPr="00356814" w:rsidRDefault="00EC7F11" w:rsidP="00EC7F11">
      <w:pPr>
        <w:pStyle w:val="PL"/>
        <w:rPr>
          <w:ins w:id="7594" w:author="Ericsson User r1" w:date="2022-02-18T22:03:00Z"/>
          <w:noProof w:val="0"/>
        </w:rPr>
      </w:pPr>
      <w:ins w:id="7595" w:author="Ericsson User r1" w:date="2022-02-18T22:03:00Z">
        <w:r w:rsidRPr="00356814">
          <w:rPr>
            <w:noProof w:val="0"/>
          </w:rPr>
          <w:tab/>
          <w:t>UNSUCCESSFUL OUTCOME</w:t>
        </w:r>
        <w:r w:rsidRPr="00356814">
          <w:rPr>
            <w:noProof w:val="0"/>
          </w:rPr>
          <w:tab/>
        </w:r>
      </w:ins>
      <w:ins w:id="7596" w:author="Ericsson User r1" w:date="2022-02-18T22:04:00Z">
        <w:r>
          <w:rPr>
            <w:noProof w:val="0"/>
          </w:rPr>
          <w:t>MulticastContextSetupFailure</w:t>
        </w:r>
      </w:ins>
    </w:p>
    <w:p w14:paraId="1BB04A96" w14:textId="7E88EB35" w:rsidR="00EC7F11" w:rsidRPr="00356814" w:rsidRDefault="00EC7F11" w:rsidP="00EC7F11">
      <w:pPr>
        <w:pStyle w:val="PL"/>
        <w:rPr>
          <w:ins w:id="7597" w:author="Ericsson User r1" w:date="2022-02-18T22:03:00Z"/>
          <w:noProof w:val="0"/>
        </w:rPr>
      </w:pPr>
      <w:ins w:id="7598"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ins w:id="7599" w:author="Ericsson User r1" w:date="2022-02-18T22:04:00Z">
        <w:r>
          <w:rPr>
            <w:noProof w:val="0"/>
          </w:rPr>
          <w:t>MulticastContextSetup</w:t>
        </w:r>
      </w:ins>
    </w:p>
    <w:p w14:paraId="552A2625" w14:textId="77777777" w:rsidR="00EC7F11" w:rsidRPr="00356814" w:rsidRDefault="00EC7F11" w:rsidP="00EC7F11">
      <w:pPr>
        <w:pStyle w:val="PL"/>
        <w:rPr>
          <w:ins w:id="7600" w:author="Ericsson User r1" w:date="2022-02-18T22:03:00Z"/>
          <w:noProof w:val="0"/>
        </w:rPr>
      </w:pPr>
      <w:ins w:id="7601"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6487C" w14:textId="77777777" w:rsidR="00EC7F11" w:rsidRPr="00356814" w:rsidRDefault="00EC7F11" w:rsidP="00EC7F11">
      <w:pPr>
        <w:pStyle w:val="PL"/>
        <w:rPr>
          <w:ins w:id="7602" w:author="Ericsson User r1" w:date="2022-02-18T22:03:00Z"/>
          <w:noProof w:val="0"/>
        </w:rPr>
      </w:pPr>
      <w:ins w:id="7603" w:author="Ericsson User r1" w:date="2022-02-18T22:03:00Z">
        <w:r w:rsidRPr="00356814">
          <w:rPr>
            <w:noProof w:val="0"/>
          </w:rPr>
          <w:t>}</w:t>
        </w:r>
      </w:ins>
    </w:p>
    <w:p w14:paraId="290743D5" w14:textId="31126D71" w:rsidR="00EC7F11" w:rsidRDefault="00EC7F11" w:rsidP="00A30843">
      <w:pPr>
        <w:pStyle w:val="PL"/>
        <w:spacing w:line="0" w:lineRule="atLeast"/>
        <w:rPr>
          <w:ins w:id="7604" w:author="Ericsson User r1" w:date="2022-02-18T22:04:00Z"/>
          <w:noProof w:val="0"/>
        </w:rPr>
      </w:pPr>
    </w:p>
    <w:p w14:paraId="7D277F66" w14:textId="5FD62E86" w:rsidR="00EC7F11" w:rsidRPr="00356814" w:rsidRDefault="00EC7F11" w:rsidP="00EC7F11">
      <w:pPr>
        <w:pStyle w:val="PL"/>
        <w:rPr>
          <w:ins w:id="7605" w:author="Ericsson User r1" w:date="2022-02-18T22:04:00Z"/>
          <w:noProof w:val="0"/>
        </w:rPr>
      </w:pPr>
      <w:ins w:id="7606" w:author="Ericsson User r1" w:date="2022-02-18T22:04:00Z">
        <w:r>
          <w:rPr>
            <w:noProof w:val="0"/>
          </w:rPr>
          <w:t>multicastContextRelease</w:t>
        </w:r>
        <w:r w:rsidRPr="00356814">
          <w:rPr>
            <w:noProof w:val="0"/>
          </w:rPr>
          <w:t xml:space="preserve"> F1AP-ELEMENTARY-PROCEDURE ::= {</w:t>
        </w:r>
      </w:ins>
    </w:p>
    <w:p w14:paraId="6F4F6DE7" w14:textId="1A1B41B3" w:rsidR="00EC7F11" w:rsidRPr="00356814" w:rsidRDefault="00EC7F11" w:rsidP="00EC7F11">
      <w:pPr>
        <w:pStyle w:val="PL"/>
        <w:rPr>
          <w:ins w:id="7607" w:author="Ericsson User r1" w:date="2022-02-18T22:04:00Z"/>
          <w:noProof w:val="0"/>
        </w:rPr>
      </w:pPr>
      <w:ins w:id="7608" w:author="Ericsson User r1" w:date="2022-02-18T22:04:00Z">
        <w:r w:rsidRPr="00356814">
          <w:rPr>
            <w:noProof w:val="0"/>
          </w:rPr>
          <w:tab/>
          <w:t>INITIATING MESSAGE</w:t>
        </w:r>
        <w:r w:rsidRPr="00356814">
          <w:rPr>
            <w:noProof w:val="0"/>
          </w:rPr>
          <w:tab/>
        </w:r>
        <w:r w:rsidRPr="00356814">
          <w:rPr>
            <w:noProof w:val="0"/>
          </w:rPr>
          <w:tab/>
        </w:r>
      </w:ins>
      <w:ins w:id="7609" w:author="Ericsson User r1" w:date="2022-02-18T22:05:00Z">
        <w:r>
          <w:rPr>
            <w:noProof w:val="0"/>
          </w:rPr>
          <w:t>MulticastContextReleaseCommand</w:t>
        </w:r>
      </w:ins>
    </w:p>
    <w:p w14:paraId="55382EE1" w14:textId="04F2FC9F" w:rsidR="00EC7F11" w:rsidRPr="00356814" w:rsidRDefault="00EC7F11" w:rsidP="00EC7F11">
      <w:pPr>
        <w:pStyle w:val="PL"/>
        <w:rPr>
          <w:ins w:id="7610" w:author="Ericsson User r1" w:date="2022-02-18T22:04:00Z"/>
          <w:noProof w:val="0"/>
        </w:rPr>
      </w:pPr>
      <w:ins w:id="7611" w:author="Ericsson User r1" w:date="2022-02-18T22:04:00Z">
        <w:r>
          <w:rPr>
            <w:noProof w:val="0"/>
          </w:rPr>
          <w:tab/>
          <w:t>SUCCESSFUL OUTCOME</w:t>
        </w:r>
        <w:r>
          <w:rPr>
            <w:noProof w:val="0"/>
          </w:rPr>
          <w:tab/>
        </w:r>
        <w:r>
          <w:rPr>
            <w:noProof w:val="0"/>
          </w:rPr>
          <w:tab/>
        </w:r>
      </w:ins>
      <w:ins w:id="7612" w:author="Ericsson User r1" w:date="2022-02-18T22:05:00Z">
        <w:r>
          <w:rPr>
            <w:noProof w:val="0"/>
          </w:rPr>
          <w:t>MulticastContextReleaseComplete</w:t>
        </w:r>
      </w:ins>
    </w:p>
    <w:p w14:paraId="188C171D" w14:textId="51967023" w:rsidR="00EC7F11" w:rsidRPr="00356814" w:rsidRDefault="00EC7F11" w:rsidP="00EC7F11">
      <w:pPr>
        <w:pStyle w:val="PL"/>
        <w:rPr>
          <w:ins w:id="7613" w:author="Ericsson User r1" w:date="2022-02-18T22:04:00Z"/>
          <w:noProof w:val="0"/>
        </w:rPr>
      </w:pPr>
      <w:ins w:id="7614"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p>
    <w:p w14:paraId="515F7ACB" w14:textId="77777777" w:rsidR="00EC7F11" w:rsidRPr="00356814" w:rsidRDefault="00EC7F11" w:rsidP="00EC7F11">
      <w:pPr>
        <w:pStyle w:val="PL"/>
        <w:rPr>
          <w:ins w:id="7615" w:author="Ericsson User r1" w:date="2022-02-18T22:04:00Z"/>
          <w:noProof w:val="0"/>
        </w:rPr>
      </w:pPr>
      <w:ins w:id="7616"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56F68D9E" w14:textId="77777777" w:rsidR="00EC7F11" w:rsidRPr="00356814" w:rsidRDefault="00EC7F11" w:rsidP="00EC7F11">
      <w:pPr>
        <w:pStyle w:val="PL"/>
        <w:rPr>
          <w:ins w:id="7617" w:author="Ericsson User r1" w:date="2022-02-18T22:04:00Z"/>
          <w:noProof w:val="0"/>
        </w:rPr>
      </w:pPr>
      <w:ins w:id="7618" w:author="Ericsson User r1" w:date="2022-02-18T22:04:00Z">
        <w:r w:rsidRPr="00356814">
          <w:rPr>
            <w:noProof w:val="0"/>
          </w:rPr>
          <w:t>}</w:t>
        </w:r>
      </w:ins>
    </w:p>
    <w:p w14:paraId="2AFD6796" w14:textId="17B6DA60" w:rsidR="00EC7F11" w:rsidRDefault="00EC7F11" w:rsidP="00A30843">
      <w:pPr>
        <w:pStyle w:val="PL"/>
        <w:spacing w:line="0" w:lineRule="atLeast"/>
        <w:rPr>
          <w:ins w:id="7619" w:author="Ericsson User r1" w:date="2022-02-18T22:05:00Z"/>
          <w:noProof w:val="0"/>
        </w:rPr>
      </w:pPr>
    </w:p>
    <w:p w14:paraId="3199C270" w14:textId="4E58D6A1" w:rsidR="00EC7F11" w:rsidRPr="00356814" w:rsidRDefault="00EC7F11" w:rsidP="00EC7F11">
      <w:pPr>
        <w:pStyle w:val="PL"/>
        <w:rPr>
          <w:ins w:id="7620" w:author="Ericsson User r1" w:date="2022-02-18T22:05:00Z"/>
          <w:noProof w:val="0"/>
        </w:rPr>
      </w:pPr>
      <w:ins w:id="7621" w:author="Ericsson User r1" w:date="2022-02-18T22:05:00Z">
        <w:r>
          <w:rPr>
            <w:noProof w:val="0"/>
          </w:rPr>
          <w:t>multicastContextRelease</w:t>
        </w:r>
      </w:ins>
      <w:ins w:id="7622" w:author="Ericsson User r1" w:date="2022-02-18T22:06:00Z">
        <w:r>
          <w:rPr>
            <w:noProof w:val="0"/>
          </w:rPr>
          <w:t>Request</w:t>
        </w:r>
      </w:ins>
      <w:ins w:id="7623" w:author="Ericsson User r1" w:date="2022-02-18T22:05:00Z">
        <w:r w:rsidRPr="00356814">
          <w:rPr>
            <w:noProof w:val="0"/>
          </w:rPr>
          <w:t xml:space="preserve"> F1AP-ELEMENTARY-PROCEDURE ::= {</w:t>
        </w:r>
      </w:ins>
    </w:p>
    <w:p w14:paraId="5814A938" w14:textId="77777777" w:rsidR="00EC7F11" w:rsidRDefault="00EC7F11" w:rsidP="00EC7F11">
      <w:pPr>
        <w:pStyle w:val="PL"/>
        <w:rPr>
          <w:ins w:id="7624" w:author="Ericsson User r1" w:date="2022-02-18T22:06:00Z"/>
          <w:noProof w:val="0"/>
        </w:rPr>
      </w:pPr>
      <w:ins w:id="7625" w:author="Ericsson User r1" w:date="2022-02-18T22:05:00Z">
        <w:r w:rsidRPr="00356814">
          <w:rPr>
            <w:noProof w:val="0"/>
          </w:rPr>
          <w:tab/>
          <w:t>INITIATING MESSAGE</w:t>
        </w:r>
        <w:r w:rsidRPr="00356814">
          <w:rPr>
            <w:noProof w:val="0"/>
          </w:rPr>
          <w:tab/>
        </w:r>
        <w:r w:rsidRPr="00356814">
          <w:rPr>
            <w:noProof w:val="0"/>
          </w:rPr>
          <w:tab/>
        </w:r>
        <w:r>
          <w:rPr>
            <w:noProof w:val="0"/>
          </w:rPr>
          <w:t>MulticastContextRelease</w:t>
        </w:r>
      </w:ins>
      <w:ins w:id="7626" w:author="Ericsson User r1" w:date="2022-02-18T22:06:00Z">
        <w:r>
          <w:rPr>
            <w:noProof w:val="0"/>
          </w:rPr>
          <w:t>Request</w:t>
        </w:r>
      </w:ins>
    </w:p>
    <w:p w14:paraId="5E4E9A6E" w14:textId="0195232D" w:rsidR="00EC7F11" w:rsidRPr="00356814" w:rsidRDefault="00EC7F11" w:rsidP="00EC7F11">
      <w:pPr>
        <w:pStyle w:val="PL"/>
        <w:rPr>
          <w:ins w:id="7627" w:author="Ericsson User r1" w:date="2022-02-18T22:05:00Z"/>
          <w:noProof w:val="0"/>
        </w:rPr>
      </w:pPr>
      <w:ins w:id="7628"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MulticastContextRelease</w:t>
        </w:r>
      </w:ins>
      <w:ins w:id="7629" w:author="Ericsson User r1" w:date="2022-02-18T22:06:00Z">
        <w:r>
          <w:rPr>
            <w:noProof w:val="0"/>
          </w:rPr>
          <w:t>Request</w:t>
        </w:r>
      </w:ins>
    </w:p>
    <w:p w14:paraId="088763C0" w14:textId="77777777" w:rsidR="00EC7F11" w:rsidRPr="00356814" w:rsidRDefault="00EC7F11" w:rsidP="00EC7F11">
      <w:pPr>
        <w:pStyle w:val="PL"/>
        <w:rPr>
          <w:ins w:id="7630" w:author="Ericsson User r1" w:date="2022-02-18T22:05:00Z"/>
          <w:noProof w:val="0"/>
        </w:rPr>
      </w:pPr>
      <w:ins w:id="7631"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4D0A84E8" w14:textId="77777777" w:rsidR="00EC7F11" w:rsidRPr="00356814" w:rsidRDefault="00EC7F11" w:rsidP="00EC7F11">
      <w:pPr>
        <w:pStyle w:val="PL"/>
        <w:rPr>
          <w:ins w:id="7632" w:author="Ericsson User r1" w:date="2022-02-18T22:05:00Z"/>
          <w:noProof w:val="0"/>
        </w:rPr>
      </w:pPr>
      <w:ins w:id="7633" w:author="Ericsson User r1" w:date="2022-02-18T22:05:00Z">
        <w:r w:rsidRPr="00356814">
          <w:rPr>
            <w:noProof w:val="0"/>
          </w:rPr>
          <w:t>}</w:t>
        </w:r>
      </w:ins>
    </w:p>
    <w:p w14:paraId="5CE45FA7" w14:textId="77777777" w:rsidR="00EC7F11" w:rsidRDefault="00EC7F11" w:rsidP="00A30843">
      <w:pPr>
        <w:pStyle w:val="PL"/>
        <w:spacing w:line="0" w:lineRule="atLeast"/>
        <w:rPr>
          <w:ins w:id="7634" w:author="Ericsson User r1" w:date="2022-02-18T22:04:00Z"/>
          <w:noProof w:val="0"/>
        </w:rPr>
      </w:pPr>
    </w:p>
    <w:p w14:paraId="1378302D" w14:textId="2223A7E6" w:rsidR="00EC7F11" w:rsidRPr="00356814" w:rsidRDefault="00EC7F11" w:rsidP="00EC7F11">
      <w:pPr>
        <w:pStyle w:val="PL"/>
        <w:rPr>
          <w:ins w:id="7635" w:author="Ericsson User r1" w:date="2022-02-18T22:06:00Z"/>
          <w:noProof w:val="0"/>
        </w:rPr>
      </w:pPr>
      <w:ins w:id="7636" w:author="Ericsson User r1" w:date="2022-02-18T22:06:00Z">
        <w:r>
          <w:rPr>
            <w:noProof w:val="0"/>
          </w:rPr>
          <w:t>multicastContextModification</w:t>
        </w:r>
        <w:r w:rsidRPr="00356814">
          <w:rPr>
            <w:noProof w:val="0"/>
          </w:rPr>
          <w:t xml:space="preserve"> F1AP-ELEMENTARY-PROCEDURE ::= {</w:t>
        </w:r>
      </w:ins>
    </w:p>
    <w:p w14:paraId="04DCE101" w14:textId="7C8038A7" w:rsidR="00EC7F11" w:rsidRPr="00356814" w:rsidRDefault="00EC7F11" w:rsidP="00EC7F11">
      <w:pPr>
        <w:pStyle w:val="PL"/>
        <w:rPr>
          <w:ins w:id="7637" w:author="Ericsson User r1" w:date="2022-02-18T22:06:00Z"/>
          <w:noProof w:val="0"/>
        </w:rPr>
      </w:pPr>
      <w:ins w:id="7638" w:author="Ericsson User r1" w:date="2022-02-18T22:06:00Z">
        <w:r w:rsidRPr="00356814">
          <w:rPr>
            <w:noProof w:val="0"/>
          </w:rPr>
          <w:tab/>
          <w:t>INITIATING MESSAGE</w:t>
        </w:r>
        <w:r w:rsidRPr="00356814">
          <w:rPr>
            <w:noProof w:val="0"/>
          </w:rPr>
          <w:tab/>
        </w:r>
        <w:r w:rsidRPr="00356814">
          <w:rPr>
            <w:noProof w:val="0"/>
          </w:rPr>
          <w:tab/>
        </w:r>
      </w:ins>
      <w:ins w:id="7639" w:author="Ericsson User r1" w:date="2022-02-18T22:07:00Z">
        <w:r>
          <w:rPr>
            <w:noProof w:val="0"/>
          </w:rPr>
          <w:t>MulticastContextModificationRequest</w:t>
        </w:r>
      </w:ins>
    </w:p>
    <w:p w14:paraId="28B08EC0" w14:textId="6ED93293" w:rsidR="00EC7F11" w:rsidRPr="00356814" w:rsidRDefault="00EC7F11" w:rsidP="00EC7F11">
      <w:pPr>
        <w:pStyle w:val="PL"/>
        <w:rPr>
          <w:ins w:id="7640" w:author="Ericsson User r1" w:date="2022-02-18T22:06:00Z"/>
          <w:noProof w:val="0"/>
        </w:rPr>
      </w:pPr>
      <w:ins w:id="7641" w:author="Ericsson User r1" w:date="2022-02-18T22:06:00Z">
        <w:r>
          <w:rPr>
            <w:noProof w:val="0"/>
          </w:rPr>
          <w:tab/>
          <w:t>SUCCESSFUL OUTCOME</w:t>
        </w:r>
        <w:r>
          <w:rPr>
            <w:noProof w:val="0"/>
          </w:rPr>
          <w:tab/>
        </w:r>
        <w:r>
          <w:rPr>
            <w:noProof w:val="0"/>
          </w:rPr>
          <w:tab/>
        </w:r>
      </w:ins>
      <w:ins w:id="7642" w:author="Ericsson User r1" w:date="2022-02-18T22:07:00Z">
        <w:r>
          <w:rPr>
            <w:noProof w:val="0"/>
          </w:rPr>
          <w:t>MulticastContextModificationResponse</w:t>
        </w:r>
      </w:ins>
    </w:p>
    <w:p w14:paraId="186115BF" w14:textId="723EA3DA" w:rsidR="00EC7F11" w:rsidRPr="00356814" w:rsidRDefault="00EC7F11" w:rsidP="00EC7F11">
      <w:pPr>
        <w:pStyle w:val="PL"/>
        <w:rPr>
          <w:ins w:id="7643" w:author="Ericsson User r1" w:date="2022-02-18T22:06:00Z"/>
          <w:noProof w:val="0"/>
        </w:rPr>
      </w:pPr>
      <w:ins w:id="7644" w:author="Ericsson User r1" w:date="2022-02-18T22:06:00Z">
        <w:r w:rsidRPr="00356814">
          <w:rPr>
            <w:noProof w:val="0"/>
          </w:rPr>
          <w:tab/>
          <w:t>UNSUCCESSFUL OUTCOME</w:t>
        </w:r>
        <w:r w:rsidRPr="00356814">
          <w:rPr>
            <w:noProof w:val="0"/>
          </w:rPr>
          <w:tab/>
        </w:r>
      </w:ins>
      <w:ins w:id="7645" w:author="Ericsson User r1" w:date="2022-02-18T22:07:00Z">
        <w:r>
          <w:rPr>
            <w:noProof w:val="0"/>
          </w:rPr>
          <w:t>MulticastContextModificationFailure</w:t>
        </w:r>
      </w:ins>
    </w:p>
    <w:p w14:paraId="5F8C0A7D" w14:textId="30473E2B" w:rsidR="00EC7F11" w:rsidRPr="00356814" w:rsidRDefault="00EC7F11" w:rsidP="00EC7F11">
      <w:pPr>
        <w:pStyle w:val="PL"/>
        <w:rPr>
          <w:ins w:id="7646" w:author="Ericsson User r1" w:date="2022-02-18T22:06:00Z"/>
          <w:noProof w:val="0"/>
        </w:rPr>
      </w:pPr>
      <w:ins w:id="7647"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r>
          <w:rPr>
            <w:noProof w:val="0"/>
          </w:rPr>
          <w:t>MulticastContextModification</w:t>
        </w:r>
      </w:ins>
    </w:p>
    <w:p w14:paraId="1A7B4FE7" w14:textId="77777777" w:rsidR="00EC7F11" w:rsidRPr="00356814" w:rsidRDefault="00EC7F11" w:rsidP="00EC7F11">
      <w:pPr>
        <w:pStyle w:val="PL"/>
        <w:rPr>
          <w:ins w:id="7648" w:author="Ericsson User r1" w:date="2022-02-18T22:06:00Z"/>
          <w:noProof w:val="0"/>
        </w:rPr>
      </w:pPr>
      <w:ins w:id="7649"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07B51961" w14:textId="77777777" w:rsidR="00EC7F11" w:rsidRPr="00356814" w:rsidRDefault="00EC7F11" w:rsidP="00EC7F11">
      <w:pPr>
        <w:pStyle w:val="PL"/>
        <w:rPr>
          <w:ins w:id="7650" w:author="Ericsson User r1" w:date="2022-02-18T22:06:00Z"/>
          <w:noProof w:val="0"/>
        </w:rPr>
      </w:pPr>
      <w:ins w:id="7651" w:author="Ericsson User r1" w:date="2022-02-18T22:06:00Z">
        <w:r w:rsidRPr="00356814">
          <w:rPr>
            <w:noProof w:val="0"/>
          </w:rPr>
          <w:t>}</w:t>
        </w:r>
      </w:ins>
    </w:p>
    <w:p w14:paraId="4C23D1B2" w14:textId="77777777" w:rsidR="00EC7F11" w:rsidRDefault="00EC7F11" w:rsidP="00A30843">
      <w:pPr>
        <w:pStyle w:val="PL"/>
        <w:spacing w:line="0" w:lineRule="atLeast"/>
        <w:rPr>
          <w:ins w:id="7652" w:author="Ericsson User r1" w:date="2022-02-18T22:07:00Z"/>
          <w:noProof w:val="0"/>
        </w:rPr>
      </w:pPr>
    </w:p>
    <w:p w14:paraId="509FF8F6" w14:textId="71FEEDD1" w:rsidR="00EC7F11" w:rsidRPr="00356814" w:rsidRDefault="00EC7F11" w:rsidP="00EC7F11">
      <w:pPr>
        <w:pStyle w:val="PL"/>
        <w:rPr>
          <w:ins w:id="7653" w:author="Ericsson User r1" w:date="2022-02-18T22:07:00Z"/>
          <w:noProof w:val="0"/>
        </w:rPr>
      </w:pPr>
      <w:ins w:id="7654" w:author="Ericsson User r1" w:date="2022-02-18T22:08:00Z">
        <w:r>
          <w:rPr>
            <w:noProof w:val="0"/>
          </w:rPr>
          <w:t>multicastDistributionSetup</w:t>
        </w:r>
      </w:ins>
      <w:ins w:id="7655" w:author="Ericsson User r1" w:date="2022-02-18T22:07:00Z">
        <w:r w:rsidRPr="00356814">
          <w:rPr>
            <w:noProof w:val="0"/>
          </w:rPr>
          <w:t xml:space="preserve"> F1AP-ELEMENTARY-PROCEDURE ::= {</w:t>
        </w:r>
      </w:ins>
    </w:p>
    <w:p w14:paraId="241ED14F" w14:textId="1DE5AA2E" w:rsidR="00EC7F11" w:rsidRPr="00356814" w:rsidRDefault="00EC7F11" w:rsidP="00EC7F11">
      <w:pPr>
        <w:pStyle w:val="PL"/>
        <w:rPr>
          <w:ins w:id="7656" w:author="Ericsson User r1" w:date="2022-02-18T22:07:00Z"/>
          <w:noProof w:val="0"/>
        </w:rPr>
      </w:pPr>
      <w:ins w:id="7657" w:author="Ericsson User r1" w:date="2022-02-18T22:07:00Z">
        <w:r w:rsidRPr="00356814">
          <w:rPr>
            <w:noProof w:val="0"/>
          </w:rPr>
          <w:tab/>
          <w:t>INITIATING MESSAGE</w:t>
        </w:r>
        <w:r w:rsidRPr="00356814">
          <w:rPr>
            <w:noProof w:val="0"/>
          </w:rPr>
          <w:tab/>
        </w:r>
        <w:r w:rsidRPr="00356814">
          <w:rPr>
            <w:noProof w:val="0"/>
          </w:rPr>
          <w:tab/>
        </w:r>
      </w:ins>
      <w:ins w:id="7658" w:author="Ericsson User r1" w:date="2022-02-18T22:10:00Z">
        <w:r>
          <w:rPr>
            <w:noProof w:val="0"/>
          </w:rPr>
          <w:t>MulticastDistributionSetupRequest</w:t>
        </w:r>
      </w:ins>
    </w:p>
    <w:p w14:paraId="4D5080B1" w14:textId="5024686C" w:rsidR="00EC7F11" w:rsidRPr="00356814" w:rsidRDefault="00EC7F11" w:rsidP="00EC7F11">
      <w:pPr>
        <w:pStyle w:val="PL"/>
        <w:rPr>
          <w:ins w:id="7659" w:author="Ericsson User r1" w:date="2022-02-18T22:07:00Z"/>
          <w:noProof w:val="0"/>
        </w:rPr>
      </w:pPr>
      <w:ins w:id="7660" w:author="Ericsson User r1" w:date="2022-02-18T22:07:00Z">
        <w:r>
          <w:rPr>
            <w:noProof w:val="0"/>
          </w:rPr>
          <w:tab/>
          <w:t>SUCCESSFUL OUTCOME</w:t>
        </w:r>
        <w:r>
          <w:rPr>
            <w:noProof w:val="0"/>
          </w:rPr>
          <w:tab/>
        </w:r>
        <w:r>
          <w:rPr>
            <w:noProof w:val="0"/>
          </w:rPr>
          <w:tab/>
        </w:r>
      </w:ins>
      <w:ins w:id="7661" w:author="Ericsson User r1" w:date="2022-02-18T22:10:00Z">
        <w:r>
          <w:rPr>
            <w:noProof w:val="0"/>
          </w:rPr>
          <w:t>MulticastDistributionSetupResponse</w:t>
        </w:r>
      </w:ins>
    </w:p>
    <w:p w14:paraId="2465DA99" w14:textId="056E2A41" w:rsidR="00EC7F11" w:rsidRPr="00356814" w:rsidRDefault="00EC7F11" w:rsidP="00EC7F11">
      <w:pPr>
        <w:pStyle w:val="PL"/>
        <w:rPr>
          <w:ins w:id="7662" w:author="Ericsson User r1" w:date="2022-02-18T22:07:00Z"/>
          <w:noProof w:val="0"/>
        </w:rPr>
      </w:pPr>
      <w:ins w:id="7663" w:author="Ericsson User r1" w:date="2022-02-18T22:07:00Z">
        <w:r w:rsidRPr="00356814">
          <w:rPr>
            <w:noProof w:val="0"/>
          </w:rPr>
          <w:tab/>
          <w:t>UNSUCCESSFUL OUTCOME</w:t>
        </w:r>
        <w:r w:rsidRPr="00356814">
          <w:rPr>
            <w:noProof w:val="0"/>
          </w:rPr>
          <w:tab/>
        </w:r>
      </w:ins>
      <w:ins w:id="7664" w:author="Ericsson User r1" w:date="2022-02-18T22:11:00Z">
        <w:r>
          <w:rPr>
            <w:noProof w:val="0"/>
          </w:rPr>
          <w:t>MulticastDistributionSetupFailure</w:t>
        </w:r>
      </w:ins>
    </w:p>
    <w:p w14:paraId="727FE051" w14:textId="63479035" w:rsidR="00EC7F11" w:rsidRPr="00356814" w:rsidRDefault="00EC7F11" w:rsidP="00EC7F11">
      <w:pPr>
        <w:pStyle w:val="PL"/>
        <w:rPr>
          <w:ins w:id="7665" w:author="Ericsson User r1" w:date="2022-02-18T22:07:00Z"/>
          <w:noProof w:val="0"/>
        </w:rPr>
      </w:pPr>
      <w:ins w:id="7666"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667" w:author="Ericsson User r1" w:date="2022-02-18T22:08:00Z">
        <w:r>
          <w:rPr>
            <w:noProof w:val="0"/>
          </w:rPr>
          <w:t>MulticastDistributionSetup</w:t>
        </w:r>
      </w:ins>
    </w:p>
    <w:p w14:paraId="2ECD813B" w14:textId="77777777" w:rsidR="00EC7F11" w:rsidRPr="00356814" w:rsidRDefault="00EC7F11" w:rsidP="00EC7F11">
      <w:pPr>
        <w:pStyle w:val="PL"/>
        <w:rPr>
          <w:ins w:id="7668" w:author="Ericsson User r1" w:date="2022-02-18T22:07:00Z"/>
          <w:noProof w:val="0"/>
        </w:rPr>
      </w:pPr>
      <w:ins w:id="7669"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1CE38D60" w14:textId="77777777" w:rsidR="00EC7F11" w:rsidRPr="00356814" w:rsidRDefault="00EC7F11" w:rsidP="00EC7F11">
      <w:pPr>
        <w:pStyle w:val="PL"/>
        <w:rPr>
          <w:ins w:id="7670" w:author="Ericsson User r1" w:date="2022-02-18T22:07:00Z"/>
          <w:noProof w:val="0"/>
        </w:rPr>
      </w:pPr>
      <w:ins w:id="7671" w:author="Ericsson User r1" w:date="2022-02-18T22:07:00Z">
        <w:r w:rsidRPr="00356814">
          <w:rPr>
            <w:noProof w:val="0"/>
          </w:rPr>
          <w:t>}</w:t>
        </w:r>
      </w:ins>
    </w:p>
    <w:p w14:paraId="005B7B90" w14:textId="1EC186C8" w:rsidR="00EC7F11" w:rsidRDefault="00EC7F11" w:rsidP="00A30843">
      <w:pPr>
        <w:pStyle w:val="PL"/>
        <w:spacing w:line="0" w:lineRule="atLeast"/>
        <w:rPr>
          <w:ins w:id="7672" w:author="Ericsson User r1" w:date="2022-02-18T22:07:00Z"/>
          <w:noProof w:val="0"/>
        </w:rPr>
      </w:pPr>
    </w:p>
    <w:p w14:paraId="721246E4" w14:textId="3B4BD2D4" w:rsidR="00EC7F11" w:rsidRPr="00356814" w:rsidRDefault="00EC7F11" w:rsidP="00EC7F11">
      <w:pPr>
        <w:pStyle w:val="PL"/>
        <w:rPr>
          <w:ins w:id="7673" w:author="Ericsson User r1" w:date="2022-02-18T22:07:00Z"/>
          <w:noProof w:val="0"/>
        </w:rPr>
      </w:pPr>
      <w:ins w:id="7674" w:author="Ericsson User r1" w:date="2022-02-18T22:08:00Z">
        <w:r>
          <w:rPr>
            <w:noProof w:val="0"/>
          </w:rPr>
          <w:t>multicastDistributionRelease</w:t>
        </w:r>
      </w:ins>
      <w:ins w:id="7675" w:author="Ericsson User r1" w:date="2022-02-18T22:07:00Z">
        <w:r w:rsidRPr="00356814">
          <w:rPr>
            <w:noProof w:val="0"/>
          </w:rPr>
          <w:t xml:space="preserve"> F1AP-ELEMENTARY-PROCEDURE ::= {</w:t>
        </w:r>
      </w:ins>
    </w:p>
    <w:p w14:paraId="42369642" w14:textId="4C558EFF" w:rsidR="00EC7F11" w:rsidRPr="00356814" w:rsidRDefault="00EC7F11" w:rsidP="00EC7F11">
      <w:pPr>
        <w:pStyle w:val="PL"/>
        <w:rPr>
          <w:ins w:id="7676" w:author="Ericsson User r1" w:date="2022-02-18T22:07:00Z"/>
          <w:noProof w:val="0"/>
        </w:rPr>
      </w:pPr>
      <w:ins w:id="7677" w:author="Ericsson User r1" w:date="2022-02-18T22:07:00Z">
        <w:r w:rsidRPr="00356814">
          <w:rPr>
            <w:noProof w:val="0"/>
          </w:rPr>
          <w:tab/>
          <w:t>INITIATING MESSAGE</w:t>
        </w:r>
        <w:r w:rsidRPr="00356814">
          <w:rPr>
            <w:noProof w:val="0"/>
          </w:rPr>
          <w:tab/>
        </w:r>
        <w:r w:rsidRPr="00356814">
          <w:rPr>
            <w:noProof w:val="0"/>
          </w:rPr>
          <w:tab/>
        </w:r>
      </w:ins>
      <w:ins w:id="7678" w:author="Ericsson User r1" w:date="2022-02-18T22:09:00Z">
        <w:r>
          <w:rPr>
            <w:noProof w:val="0"/>
          </w:rPr>
          <w:t>MulticastDistributionReleaseCommand</w:t>
        </w:r>
      </w:ins>
    </w:p>
    <w:p w14:paraId="432F3E83" w14:textId="15FD2B42" w:rsidR="00EC7F11" w:rsidRPr="00356814" w:rsidRDefault="00EC7F11" w:rsidP="00EC7F11">
      <w:pPr>
        <w:pStyle w:val="PL"/>
        <w:rPr>
          <w:ins w:id="7679" w:author="Ericsson User r1" w:date="2022-02-18T22:07:00Z"/>
          <w:noProof w:val="0"/>
        </w:rPr>
      </w:pPr>
      <w:ins w:id="7680" w:author="Ericsson User r1" w:date="2022-02-18T22:07:00Z">
        <w:r>
          <w:rPr>
            <w:noProof w:val="0"/>
          </w:rPr>
          <w:tab/>
          <w:t>SUCCESSFUL OUTCOME</w:t>
        </w:r>
        <w:r>
          <w:rPr>
            <w:noProof w:val="0"/>
          </w:rPr>
          <w:tab/>
        </w:r>
        <w:r>
          <w:rPr>
            <w:noProof w:val="0"/>
          </w:rPr>
          <w:tab/>
        </w:r>
      </w:ins>
      <w:ins w:id="7681" w:author="Ericsson User r1" w:date="2022-02-18T22:09:00Z">
        <w:r>
          <w:rPr>
            <w:noProof w:val="0"/>
          </w:rPr>
          <w:t>MulticastDistributionReleaseComplete</w:t>
        </w:r>
      </w:ins>
    </w:p>
    <w:p w14:paraId="2CE9B509" w14:textId="40EC0260" w:rsidR="00EC7F11" w:rsidRPr="00356814" w:rsidRDefault="00EC7F11" w:rsidP="00EC7F11">
      <w:pPr>
        <w:pStyle w:val="PL"/>
        <w:rPr>
          <w:ins w:id="7682" w:author="Ericsson User r1" w:date="2022-02-18T22:07:00Z"/>
          <w:noProof w:val="0"/>
        </w:rPr>
      </w:pPr>
      <w:ins w:id="7683"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ins w:id="7684" w:author="Ericsson User r1" w:date="2022-02-18T22:08:00Z">
        <w:r>
          <w:rPr>
            <w:noProof w:val="0"/>
          </w:rPr>
          <w:t>MulticastDistributionRelease</w:t>
        </w:r>
      </w:ins>
    </w:p>
    <w:p w14:paraId="1CD2F5FC" w14:textId="77777777" w:rsidR="00EC7F11" w:rsidRPr="00356814" w:rsidRDefault="00EC7F11" w:rsidP="00EC7F11">
      <w:pPr>
        <w:pStyle w:val="PL"/>
        <w:rPr>
          <w:ins w:id="7685" w:author="Ericsson User r1" w:date="2022-02-18T22:07:00Z"/>
          <w:noProof w:val="0"/>
        </w:rPr>
      </w:pPr>
      <w:ins w:id="7686"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t>reject</w:t>
        </w:r>
      </w:ins>
    </w:p>
    <w:p w14:paraId="6433849C" w14:textId="77777777" w:rsidR="00EC7F11" w:rsidRPr="00356814" w:rsidRDefault="00EC7F11" w:rsidP="00EC7F11">
      <w:pPr>
        <w:pStyle w:val="PL"/>
        <w:rPr>
          <w:ins w:id="7687" w:author="Ericsson User r1" w:date="2022-02-18T22:07:00Z"/>
          <w:noProof w:val="0"/>
        </w:rPr>
      </w:pPr>
      <w:ins w:id="7688"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7689" w:author="Ericsson User r1" w:date="2022-02-18T22:07:00Z"/>
          <w:noProof w:val="0"/>
        </w:rPr>
      </w:pPr>
    </w:p>
    <w:p w14:paraId="7B221FF8" w14:textId="747E1CE4" w:rsidR="00EC7F11" w:rsidRPr="00356814" w:rsidDel="007E5787" w:rsidRDefault="00EC7F11" w:rsidP="00EC7F11">
      <w:pPr>
        <w:pStyle w:val="PL"/>
        <w:rPr>
          <w:ins w:id="7690" w:author="Ericsson User r1" w:date="2022-02-18T22:07:00Z"/>
          <w:del w:id="7691" w:author="Ericsson User r5" w:date="2022-03-02T13:04:00Z"/>
          <w:noProof w:val="0"/>
        </w:rPr>
      </w:pPr>
      <w:ins w:id="7692" w:author="Ericsson User r1" w:date="2022-02-18T22:09:00Z">
        <w:del w:id="7693" w:author="Ericsson User r5" w:date="2022-03-02T13:04:00Z">
          <w:r w:rsidDel="007E5787">
            <w:rPr>
              <w:noProof w:val="0"/>
            </w:rPr>
            <w:delText>multicastDistributionModification</w:delText>
          </w:r>
        </w:del>
      </w:ins>
      <w:ins w:id="7694" w:author="Ericsson User r1" w:date="2022-02-18T22:07:00Z">
        <w:del w:id="7695" w:author="Ericsson User r5" w:date="2022-03-02T13:04:00Z">
          <w:r w:rsidRPr="00356814" w:rsidDel="007E5787">
            <w:rPr>
              <w:noProof w:val="0"/>
            </w:rPr>
            <w:delText xml:space="preserve"> F1AP-ELEMENTARY-PROCEDURE ::= {</w:delText>
          </w:r>
        </w:del>
      </w:ins>
    </w:p>
    <w:p w14:paraId="67315E4F" w14:textId="33A73EF7" w:rsidR="00EC7F11" w:rsidRPr="00356814" w:rsidDel="007E5787" w:rsidRDefault="00EC7F11" w:rsidP="00EC7F11">
      <w:pPr>
        <w:pStyle w:val="PL"/>
        <w:rPr>
          <w:ins w:id="7696" w:author="Ericsson User r1" w:date="2022-02-18T22:07:00Z"/>
          <w:del w:id="7697" w:author="Ericsson User r5" w:date="2022-03-02T13:04:00Z"/>
          <w:noProof w:val="0"/>
        </w:rPr>
      </w:pPr>
      <w:ins w:id="7698" w:author="Ericsson User r1" w:date="2022-02-18T22:07:00Z">
        <w:del w:id="7699" w:author="Ericsson User r5" w:date="2022-03-02T13:04:00Z">
          <w:r w:rsidRPr="00356814" w:rsidDel="007E5787">
            <w:rPr>
              <w:noProof w:val="0"/>
            </w:rPr>
            <w:tab/>
            <w:delText>INITIATING MESSAGE</w:delText>
          </w:r>
          <w:r w:rsidRPr="00356814" w:rsidDel="007E5787">
            <w:rPr>
              <w:noProof w:val="0"/>
            </w:rPr>
            <w:tab/>
          </w:r>
          <w:r w:rsidRPr="00356814" w:rsidDel="007E5787">
            <w:rPr>
              <w:noProof w:val="0"/>
            </w:rPr>
            <w:tab/>
          </w:r>
        </w:del>
      </w:ins>
      <w:ins w:id="7700" w:author="Ericsson User r1" w:date="2022-02-18T22:10:00Z">
        <w:del w:id="7701" w:author="Ericsson User r5" w:date="2022-03-02T13:04:00Z">
          <w:r w:rsidDel="007E5787">
            <w:rPr>
              <w:noProof w:val="0"/>
            </w:rPr>
            <w:delText>MulticastDistributionModificationRequest</w:delText>
          </w:r>
        </w:del>
      </w:ins>
    </w:p>
    <w:p w14:paraId="6BFBE838" w14:textId="247E63F2" w:rsidR="00EC7F11" w:rsidRPr="00356814" w:rsidDel="007E5787" w:rsidRDefault="00EC7F11" w:rsidP="00EC7F11">
      <w:pPr>
        <w:pStyle w:val="PL"/>
        <w:rPr>
          <w:ins w:id="7702" w:author="Ericsson User r1" w:date="2022-02-18T22:07:00Z"/>
          <w:del w:id="7703" w:author="Ericsson User r5" w:date="2022-03-02T13:04:00Z"/>
          <w:noProof w:val="0"/>
        </w:rPr>
      </w:pPr>
      <w:ins w:id="7704" w:author="Ericsson User r1" w:date="2022-02-18T22:07:00Z">
        <w:del w:id="7705" w:author="Ericsson User r5" w:date="2022-03-02T13:04:00Z">
          <w:r w:rsidDel="007E5787">
            <w:rPr>
              <w:noProof w:val="0"/>
            </w:rPr>
            <w:tab/>
            <w:delText>SUCCESSFUL OUTCOME</w:delText>
          </w:r>
          <w:r w:rsidDel="007E5787">
            <w:rPr>
              <w:noProof w:val="0"/>
            </w:rPr>
            <w:tab/>
          </w:r>
          <w:r w:rsidDel="007E5787">
            <w:rPr>
              <w:noProof w:val="0"/>
            </w:rPr>
            <w:tab/>
          </w:r>
        </w:del>
      </w:ins>
      <w:ins w:id="7706" w:author="Ericsson User r1" w:date="2022-02-18T22:10:00Z">
        <w:del w:id="7707" w:author="Ericsson User r5" w:date="2022-03-02T13:04:00Z">
          <w:r w:rsidDel="007E5787">
            <w:rPr>
              <w:noProof w:val="0"/>
            </w:rPr>
            <w:delText>MulticastDistributionModificationResponse</w:delText>
          </w:r>
        </w:del>
      </w:ins>
    </w:p>
    <w:p w14:paraId="3A089F49" w14:textId="3D049588" w:rsidR="00EC7F11" w:rsidRPr="00356814" w:rsidDel="007E5787" w:rsidRDefault="00EC7F11" w:rsidP="00EC7F11">
      <w:pPr>
        <w:pStyle w:val="PL"/>
        <w:rPr>
          <w:ins w:id="7708" w:author="Ericsson User r1" w:date="2022-02-18T22:07:00Z"/>
          <w:del w:id="7709" w:author="Ericsson User r5" w:date="2022-03-02T13:04:00Z"/>
          <w:noProof w:val="0"/>
        </w:rPr>
      </w:pPr>
      <w:ins w:id="7710" w:author="Ericsson User r1" w:date="2022-02-18T22:07:00Z">
        <w:del w:id="7711" w:author="Ericsson User r5" w:date="2022-03-02T13:04:00Z">
          <w:r w:rsidRPr="00356814" w:rsidDel="007E5787">
            <w:rPr>
              <w:noProof w:val="0"/>
            </w:rPr>
            <w:tab/>
            <w:delText>UNSUCCESSFUL OUTCOME</w:delText>
          </w:r>
          <w:r w:rsidRPr="00356814" w:rsidDel="007E5787">
            <w:rPr>
              <w:noProof w:val="0"/>
            </w:rPr>
            <w:tab/>
          </w:r>
        </w:del>
      </w:ins>
      <w:ins w:id="7712" w:author="Ericsson User r1" w:date="2022-02-18T22:10:00Z">
        <w:del w:id="7713" w:author="Ericsson User r5" w:date="2022-03-02T13:04:00Z">
          <w:r w:rsidDel="007E5787">
            <w:rPr>
              <w:noProof w:val="0"/>
            </w:rPr>
            <w:delText>MulticastDistribtuionModificationFailure</w:delText>
          </w:r>
        </w:del>
      </w:ins>
    </w:p>
    <w:p w14:paraId="77D37F92" w14:textId="7EDC52A2" w:rsidR="00EC7F11" w:rsidRPr="00356814" w:rsidDel="007E5787" w:rsidRDefault="00EC7F11" w:rsidP="00EC7F11">
      <w:pPr>
        <w:pStyle w:val="PL"/>
        <w:rPr>
          <w:ins w:id="7714" w:author="Ericsson User r1" w:date="2022-02-18T22:07:00Z"/>
          <w:del w:id="7715" w:author="Ericsson User r5" w:date="2022-03-02T13:04:00Z"/>
          <w:noProof w:val="0"/>
        </w:rPr>
      </w:pPr>
      <w:ins w:id="7716" w:author="Ericsson User r1" w:date="2022-02-18T22:07:00Z">
        <w:del w:id="7717" w:author="Ericsson User r5" w:date="2022-03-02T13:04:00Z">
          <w:r w:rsidRPr="00356814" w:rsidDel="007E5787">
            <w:rPr>
              <w:noProof w:val="0"/>
            </w:rPr>
            <w:tab/>
            <w:delText>PROCEDURE CODE</w:delText>
          </w:r>
          <w:r w:rsidRPr="00356814" w:rsidDel="007E5787">
            <w:rPr>
              <w:noProof w:val="0"/>
            </w:rPr>
            <w:tab/>
          </w:r>
          <w:r w:rsidRPr="00356814" w:rsidDel="007E5787">
            <w:rPr>
              <w:noProof w:val="0"/>
            </w:rPr>
            <w:tab/>
          </w:r>
          <w:r w:rsidRPr="00356814" w:rsidDel="007E5787">
            <w:rPr>
              <w:noProof w:val="0"/>
            </w:rPr>
            <w:tab/>
            <w:delText>id-</w:delText>
          </w:r>
        </w:del>
      </w:ins>
      <w:ins w:id="7718" w:author="Ericsson User r1" w:date="2022-02-18T22:09:00Z">
        <w:del w:id="7719" w:author="Ericsson User r5" w:date="2022-03-02T13:04:00Z">
          <w:r w:rsidDel="007E5787">
            <w:rPr>
              <w:noProof w:val="0"/>
            </w:rPr>
            <w:delText>MulticastDistributionModification</w:delText>
          </w:r>
        </w:del>
      </w:ins>
    </w:p>
    <w:p w14:paraId="07D1EBE5" w14:textId="720053F3" w:rsidR="00EC7F11" w:rsidRPr="00356814" w:rsidDel="007E5787" w:rsidRDefault="00EC7F11" w:rsidP="00EC7F11">
      <w:pPr>
        <w:pStyle w:val="PL"/>
        <w:rPr>
          <w:ins w:id="7720" w:author="Ericsson User r1" w:date="2022-02-18T22:07:00Z"/>
          <w:del w:id="7721" w:author="Ericsson User r5" w:date="2022-03-02T13:04:00Z"/>
          <w:noProof w:val="0"/>
        </w:rPr>
      </w:pPr>
      <w:ins w:id="7722" w:author="Ericsson User r1" w:date="2022-02-18T22:07:00Z">
        <w:del w:id="7723" w:author="Ericsson User r5" w:date="2022-03-02T13:04:00Z">
          <w:r w:rsidRPr="00356814" w:rsidDel="007E5787">
            <w:rPr>
              <w:noProof w:val="0"/>
            </w:rPr>
            <w:tab/>
            <w:delText>CRITICALITY</w:delText>
          </w:r>
          <w:r w:rsidRPr="00356814" w:rsidDel="007E5787">
            <w:rPr>
              <w:noProof w:val="0"/>
            </w:rPr>
            <w:tab/>
          </w:r>
          <w:r w:rsidRPr="00356814" w:rsidDel="007E5787">
            <w:rPr>
              <w:noProof w:val="0"/>
            </w:rPr>
            <w:tab/>
          </w:r>
          <w:r w:rsidRPr="00356814" w:rsidDel="007E5787">
            <w:rPr>
              <w:noProof w:val="0"/>
            </w:rPr>
            <w:tab/>
          </w:r>
          <w:r w:rsidRPr="00356814" w:rsidDel="007E5787">
            <w:rPr>
              <w:noProof w:val="0"/>
            </w:rPr>
            <w:tab/>
            <w:delText>reject</w:delText>
          </w:r>
        </w:del>
      </w:ins>
    </w:p>
    <w:p w14:paraId="1B535A61" w14:textId="7E0950D8" w:rsidR="00EC7F11" w:rsidRPr="00356814" w:rsidDel="007E5787" w:rsidRDefault="00EC7F11" w:rsidP="00EC7F11">
      <w:pPr>
        <w:pStyle w:val="PL"/>
        <w:rPr>
          <w:ins w:id="7724" w:author="Ericsson User r1" w:date="2022-02-18T22:07:00Z"/>
          <w:del w:id="7725" w:author="Ericsson User r5" w:date="2022-03-02T13:04:00Z"/>
          <w:noProof w:val="0"/>
        </w:rPr>
      </w:pPr>
      <w:ins w:id="7726" w:author="Ericsson User r1" w:date="2022-02-18T22:07:00Z">
        <w:del w:id="7727" w:author="Ericsson User r5" w:date="2022-03-02T13:04:00Z">
          <w:r w:rsidRPr="00356814" w:rsidDel="007E5787">
            <w:rPr>
              <w:noProof w:val="0"/>
            </w:rPr>
            <w:delText>}</w:delText>
          </w:r>
        </w:del>
      </w:ins>
    </w:p>
    <w:p w14:paraId="0765B459" w14:textId="466F6A66" w:rsidR="00A30843" w:rsidRPr="00262BE0" w:rsidDel="007E5787" w:rsidRDefault="00A30843" w:rsidP="004C41E9">
      <w:pPr>
        <w:pStyle w:val="PL"/>
        <w:rPr>
          <w:ins w:id="7728" w:author="Rapporteur" w:date="2022-02-08T15:29:00Z"/>
          <w:del w:id="7729" w:author="Ericsson User r5" w:date="2022-03-02T13:04: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7730" w:name="_Toc20956002"/>
      <w:bookmarkStart w:id="7731" w:name="_Toc29893128"/>
      <w:bookmarkStart w:id="7732" w:name="_Toc36557065"/>
      <w:bookmarkStart w:id="7733" w:name="_Toc45832585"/>
      <w:bookmarkStart w:id="7734" w:name="_Toc51763907"/>
      <w:bookmarkStart w:id="7735" w:name="_Toc64449079"/>
      <w:bookmarkStart w:id="7736" w:name="_Toc66289738"/>
      <w:bookmarkStart w:id="7737" w:name="_Toc74154851"/>
      <w:bookmarkStart w:id="7738" w:name="_Toc81383595"/>
      <w:bookmarkStart w:id="7739" w:name="_Toc88658229"/>
      <w:r w:rsidRPr="00EA5FA7">
        <w:t>9.4.4</w:t>
      </w:r>
      <w:r w:rsidRPr="00EA5FA7">
        <w:tab/>
        <w:t>PDU Definitions</w:t>
      </w:r>
      <w:bookmarkEnd w:id="7730"/>
      <w:bookmarkEnd w:id="7731"/>
      <w:bookmarkEnd w:id="7732"/>
      <w:bookmarkEnd w:id="7733"/>
      <w:bookmarkEnd w:id="7734"/>
      <w:bookmarkEnd w:id="7735"/>
      <w:bookmarkEnd w:id="7736"/>
      <w:bookmarkEnd w:id="7737"/>
      <w:bookmarkEnd w:id="7738"/>
      <w:bookmarkEnd w:id="7739"/>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2C6BC225" w14:textId="77777777" w:rsidR="004C41E9" w:rsidRPr="00EA5FA7" w:rsidRDefault="004C41E9" w:rsidP="004C41E9">
      <w:pPr>
        <w:pStyle w:val="PL"/>
        <w:rPr>
          <w:noProof w:val="0"/>
          <w:snapToGrid w:val="0"/>
        </w:rPr>
      </w:pPr>
      <w:r w:rsidRPr="00EA5FA7">
        <w:rPr>
          <w:noProof w:val="0"/>
          <w:snapToGrid w:val="0"/>
        </w:rPr>
        <w:t>ngran-access (22) modules (3) f1ap (3) version1 (1) f1ap-PDU-Contents (1) }</w:t>
      </w:r>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7740" w:author="Rapporteur" w:date="2022-02-08T15:29:00Z"/>
          <w:rFonts w:eastAsia="SimSun"/>
          <w:snapToGrid w:val="0"/>
        </w:rPr>
      </w:pPr>
      <w:ins w:id="7741"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7742" w:author="Rapporteur" w:date="2022-02-08T15:29:00Z"/>
          <w:rFonts w:eastAsia="SimSun"/>
          <w:snapToGrid w:val="0"/>
        </w:rPr>
      </w:pPr>
      <w:ins w:id="7743"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7744" w:author="Rapporteur" w:date="2022-02-08T15:29:00Z"/>
          <w:rFonts w:eastAsia="SimSun"/>
          <w:snapToGrid w:val="0"/>
        </w:rPr>
      </w:pPr>
      <w:ins w:id="7745"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7746" w:author="Rapporteur" w:date="2022-02-08T15:29:00Z"/>
          <w:rFonts w:eastAsia="SimSun"/>
          <w:snapToGrid w:val="0"/>
        </w:rPr>
      </w:pPr>
      <w:ins w:id="7747"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7748" w:author="Rapporteur" w:date="2022-02-08T15:29:00Z"/>
          <w:rFonts w:eastAsia="SimSun"/>
          <w:snapToGrid w:val="0"/>
        </w:rPr>
      </w:pPr>
      <w:ins w:id="7749"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7750" w:author="Rapporteur" w:date="2022-02-08T15:29:00Z"/>
          <w:rFonts w:eastAsia="SimSun"/>
          <w:snapToGrid w:val="0"/>
        </w:rPr>
      </w:pPr>
      <w:ins w:id="7751"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7752" w:author="Rapporteur" w:date="2022-02-08T15:29:00Z"/>
          <w:rFonts w:eastAsia="SimSun"/>
          <w:snapToGrid w:val="0"/>
        </w:rPr>
      </w:pPr>
      <w:ins w:id="7753"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7754" w:author="Rapporteur" w:date="2022-02-08T15:29:00Z"/>
          <w:rFonts w:eastAsia="SimSun"/>
          <w:snapToGrid w:val="0"/>
        </w:rPr>
      </w:pPr>
      <w:ins w:id="7755"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7756" w:author="Rapporteur" w:date="2022-02-08T15:29:00Z"/>
          <w:rFonts w:eastAsia="SimSun"/>
          <w:snapToGrid w:val="0"/>
        </w:rPr>
      </w:pPr>
      <w:ins w:id="7757"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7758" w:author="Rapporteur" w:date="2022-02-08T15:29:00Z"/>
          <w:noProof w:val="0"/>
          <w:snapToGrid w:val="0"/>
        </w:rPr>
      </w:pPr>
      <w:ins w:id="7759"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7760" w:author="Rapporteur" w:date="2022-02-08T15:29:00Z"/>
          <w:rFonts w:eastAsia="SimSun"/>
          <w:snapToGrid w:val="0"/>
        </w:rPr>
      </w:pPr>
      <w:ins w:id="7761"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7762" w:author="Rapporteur" w:date="2022-02-08T15:29:00Z"/>
          <w:rFonts w:eastAsia="MS Gothic"/>
          <w:snapToGrid w:val="0"/>
        </w:rPr>
      </w:pPr>
      <w:ins w:id="7763"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64AB1" w:rsidRDefault="004C41E9" w:rsidP="004C41E9">
      <w:pPr>
        <w:pStyle w:val="PL"/>
        <w:rPr>
          <w:rFonts w:eastAsia="SimSun"/>
          <w:lang w:val="fr-FR"/>
          <w:rPrChange w:id="7764" w:author="Nok-3" w:date="2022-02-28T18:12:00Z">
            <w:rPr>
              <w:rFonts w:eastAsia="SimSun"/>
            </w:rPr>
          </w:rPrChange>
        </w:rPr>
      </w:pPr>
      <w:r w:rsidRPr="00EA5FA7">
        <w:rPr>
          <w:rFonts w:eastAsia="SimSun"/>
          <w:snapToGrid w:val="0"/>
        </w:rPr>
        <w:tab/>
      </w:r>
      <w:r w:rsidRPr="00E64AB1">
        <w:rPr>
          <w:rFonts w:eastAsia="SimSun"/>
          <w:lang w:val="fr-FR"/>
          <w:rPrChange w:id="7765" w:author="Nok-3" w:date="2022-02-28T18:12:00Z">
            <w:rPr>
              <w:rFonts w:eastAsia="SimSun"/>
            </w:rPr>
          </w:rPrChange>
        </w:rPr>
        <w:t>GNB-DU-UE-F1AP-ID,</w:t>
      </w:r>
    </w:p>
    <w:p w14:paraId="54120291" w14:textId="77777777" w:rsidR="004C41E9" w:rsidRPr="00E64AB1" w:rsidRDefault="004C41E9" w:rsidP="004C41E9">
      <w:pPr>
        <w:pStyle w:val="PL"/>
        <w:rPr>
          <w:rFonts w:eastAsia="SimSun"/>
          <w:lang w:val="fr-FR"/>
          <w:rPrChange w:id="7766" w:author="Nok-3" w:date="2022-02-28T18:12:00Z">
            <w:rPr>
              <w:rFonts w:eastAsia="SimSun"/>
            </w:rPr>
          </w:rPrChange>
        </w:rPr>
      </w:pPr>
      <w:r w:rsidRPr="00E64AB1">
        <w:rPr>
          <w:rFonts w:eastAsia="SimSun"/>
          <w:lang w:val="fr-FR"/>
          <w:rPrChange w:id="7767" w:author="Nok-3" w:date="2022-02-28T18:12:00Z">
            <w:rPr>
              <w:rFonts w:eastAsia="SimSun"/>
            </w:rPr>
          </w:rPrChange>
        </w:rPr>
        <w:tab/>
        <w:t>GNB-DU-ID,</w:t>
      </w:r>
    </w:p>
    <w:p w14:paraId="51F94992" w14:textId="77777777" w:rsidR="004C41E9" w:rsidRPr="00E64AB1" w:rsidRDefault="004C41E9" w:rsidP="004C41E9">
      <w:pPr>
        <w:pStyle w:val="PL"/>
        <w:rPr>
          <w:rFonts w:eastAsia="SimSun"/>
          <w:lang w:val="fr-FR"/>
          <w:rPrChange w:id="7768" w:author="Nok-3" w:date="2022-02-28T18:12:00Z">
            <w:rPr>
              <w:rFonts w:eastAsia="SimSun"/>
            </w:rPr>
          </w:rPrChange>
        </w:rPr>
      </w:pPr>
      <w:r w:rsidRPr="00E64AB1">
        <w:rPr>
          <w:rFonts w:eastAsia="SimSun"/>
          <w:lang w:val="fr-FR"/>
          <w:rPrChange w:id="7769" w:author="Nok-3" w:date="2022-02-28T18:12:00Z">
            <w:rPr>
              <w:rFonts w:eastAsia="SimSun"/>
            </w:rPr>
          </w:rPrChange>
        </w:rPr>
        <w:tab/>
        <w:t>GNB-DU-Served-Cells-Item,</w:t>
      </w:r>
    </w:p>
    <w:p w14:paraId="63883829" w14:textId="77777777" w:rsidR="004C41E9" w:rsidRPr="00E64AB1" w:rsidRDefault="004C41E9" w:rsidP="004C41E9">
      <w:pPr>
        <w:pStyle w:val="PL"/>
        <w:rPr>
          <w:rFonts w:eastAsia="SimSun"/>
          <w:lang w:val="fr-FR"/>
          <w:rPrChange w:id="7770" w:author="Nok-3" w:date="2022-02-28T18:12:00Z">
            <w:rPr>
              <w:rFonts w:eastAsia="SimSun"/>
            </w:rPr>
          </w:rPrChange>
        </w:rPr>
      </w:pPr>
      <w:r w:rsidRPr="00E64AB1">
        <w:rPr>
          <w:rFonts w:eastAsia="SimSun"/>
          <w:lang w:val="fr-FR"/>
          <w:rPrChange w:id="7771" w:author="Nok-3" w:date="2022-02-28T18:12:00Z">
            <w:rPr>
              <w:rFonts w:eastAsia="SimSun"/>
            </w:rPr>
          </w:rPrChange>
        </w:rPr>
        <w:tab/>
        <w:t>GNB-DU-System-Information,</w:t>
      </w:r>
      <w:r w:rsidRPr="00E64AB1">
        <w:rPr>
          <w:lang w:val="fr-FR"/>
          <w:rPrChange w:id="7772" w:author="Nok-3" w:date="2022-02-28T18:12:00Z">
            <w:rPr/>
          </w:rPrChange>
        </w:rPr>
        <w:t xml:space="preserve"> </w:t>
      </w:r>
    </w:p>
    <w:p w14:paraId="7BDF59BA" w14:textId="77777777" w:rsidR="004C41E9" w:rsidRPr="00E64AB1" w:rsidRDefault="004C41E9" w:rsidP="004C41E9">
      <w:pPr>
        <w:pStyle w:val="PL"/>
        <w:rPr>
          <w:rFonts w:eastAsia="SimSun"/>
          <w:snapToGrid w:val="0"/>
          <w:lang w:val="fr-FR"/>
          <w:rPrChange w:id="7773" w:author="Nok-3" w:date="2022-02-28T18:12:00Z">
            <w:rPr>
              <w:rFonts w:eastAsia="SimSun"/>
              <w:snapToGrid w:val="0"/>
            </w:rPr>
          </w:rPrChange>
        </w:rPr>
      </w:pPr>
      <w:r w:rsidRPr="00E64AB1">
        <w:rPr>
          <w:rFonts w:eastAsia="SimSun"/>
          <w:lang w:val="fr-FR"/>
          <w:rPrChange w:id="7774" w:author="Nok-3" w:date="2022-02-28T18:12:00Z">
            <w:rPr>
              <w:rFonts w:eastAsia="SimSun"/>
            </w:rPr>
          </w:rPrChange>
        </w:rPr>
        <w:tab/>
      </w:r>
      <w:r w:rsidRPr="00E64AB1">
        <w:rPr>
          <w:rFonts w:eastAsia="SimSun"/>
          <w:snapToGrid w:val="0"/>
          <w:lang w:val="fr-FR"/>
          <w:rPrChange w:id="7775" w:author="Nok-3" w:date="2022-02-28T18:12:00Z">
            <w:rPr>
              <w:rFonts w:eastAsia="SimSun"/>
              <w:snapToGrid w:val="0"/>
            </w:rPr>
          </w:rPrChange>
        </w:rPr>
        <w:t>GNB-CU-Name,</w:t>
      </w:r>
    </w:p>
    <w:p w14:paraId="428236CC" w14:textId="77777777" w:rsidR="004C41E9" w:rsidRPr="00E64AB1" w:rsidRDefault="004C41E9" w:rsidP="004C41E9">
      <w:pPr>
        <w:pStyle w:val="PL"/>
        <w:rPr>
          <w:rFonts w:eastAsia="SimSun"/>
          <w:snapToGrid w:val="0"/>
          <w:lang w:val="fr-FR"/>
          <w:rPrChange w:id="7776" w:author="Nok-3" w:date="2022-02-28T18:12:00Z">
            <w:rPr>
              <w:rFonts w:eastAsia="SimSun"/>
              <w:snapToGrid w:val="0"/>
            </w:rPr>
          </w:rPrChange>
        </w:rPr>
      </w:pPr>
      <w:r w:rsidRPr="00E64AB1">
        <w:rPr>
          <w:rFonts w:eastAsia="SimSun"/>
          <w:snapToGrid w:val="0"/>
          <w:lang w:val="fr-FR"/>
          <w:rPrChange w:id="7777" w:author="Nok-3" w:date="2022-02-28T18:12:00Z">
            <w:rPr>
              <w:rFonts w:eastAsia="SimSun"/>
              <w:snapToGrid w:val="0"/>
            </w:rPr>
          </w:rPrChange>
        </w:rPr>
        <w:tab/>
        <w:t>GNB-DU-Name,</w:t>
      </w:r>
    </w:p>
    <w:p w14:paraId="187CFE43" w14:textId="77777777" w:rsidR="004C41E9" w:rsidRPr="00E64AB1" w:rsidRDefault="004C41E9" w:rsidP="004C41E9">
      <w:pPr>
        <w:pStyle w:val="PL"/>
        <w:rPr>
          <w:rFonts w:eastAsia="SimSun"/>
          <w:snapToGrid w:val="0"/>
          <w:lang w:val="fr-FR"/>
          <w:rPrChange w:id="7778" w:author="Nok-3" w:date="2022-02-28T18:12:00Z">
            <w:rPr>
              <w:rFonts w:eastAsia="SimSun"/>
              <w:snapToGrid w:val="0"/>
            </w:rPr>
          </w:rPrChange>
        </w:rPr>
      </w:pPr>
      <w:r w:rsidRPr="00E64AB1">
        <w:rPr>
          <w:rFonts w:eastAsia="SimSun"/>
          <w:snapToGrid w:val="0"/>
          <w:lang w:val="fr-FR"/>
          <w:rPrChange w:id="7779" w:author="Nok-3" w:date="2022-02-28T18:12:00Z">
            <w:rPr>
              <w:rFonts w:eastAsia="SimSun"/>
              <w:snapToGrid w:val="0"/>
            </w:rPr>
          </w:rPrChange>
        </w:rPr>
        <w:tab/>
        <w:t>InactivityMonitoringRequest,</w:t>
      </w:r>
    </w:p>
    <w:p w14:paraId="0E331521" w14:textId="77777777" w:rsidR="004C41E9" w:rsidRPr="00E64AB1" w:rsidRDefault="004C41E9" w:rsidP="004C41E9">
      <w:pPr>
        <w:pStyle w:val="PL"/>
        <w:rPr>
          <w:rFonts w:eastAsia="SimSun"/>
          <w:snapToGrid w:val="0"/>
          <w:lang w:val="fr-FR"/>
          <w:rPrChange w:id="7780" w:author="Nok-3" w:date="2022-02-28T18:12:00Z">
            <w:rPr>
              <w:rFonts w:eastAsia="SimSun"/>
              <w:snapToGrid w:val="0"/>
            </w:rPr>
          </w:rPrChange>
        </w:rPr>
      </w:pPr>
      <w:r w:rsidRPr="00E64AB1">
        <w:rPr>
          <w:rFonts w:eastAsia="SimSun"/>
          <w:snapToGrid w:val="0"/>
          <w:lang w:val="fr-FR"/>
          <w:rPrChange w:id="7781" w:author="Nok-3" w:date="2022-02-28T18:12:00Z">
            <w:rPr>
              <w:rFonts w:eastAsia="SimSun"/>
              <w:snapToGrid w:val="0"/>
            </w:rPr>
          </w:rPrChange>
        </w:rPr>
        <w:tab/>
        <w:t>InactivityMonitoringResponse,</w:t>
      </w:r>
    </w:p>
    <w:p w14:paraId="58BE3CB9" w14:textId="77777777" w:rsidR="004C41E9" w:rsidRDefault="004C41E9" w:rsidP="004C41E9">
      <w:pPr>
        <w:pStyle w:val="PL"/>
        <w:rPr>
          <w:rFonts w:eastAsia="SimSun"/>
          <w:snapToGrid w:val="0"/>
        </w:rPr>
      </w:pPr>
      <w:r w:rsidRPr="00E64AB1">
        <w:rPr>
          <w:rFonts w:eastAsia="SimSun"/>
          <w:snapToGrid w:val="0"/>
          <w:lang w:val="fr-FR"/>
          <w:rPrChange w:id="7782" w:author="Nok-3" w:date="2022-02-28T18:12:00Z">
            <w:rPr>
              <w:rFonts w:eastAsia="SimSun"/>
              <w:snapToGrid w:val="0"/>
            </w:rPr>
          </w:rPrChange>
        </w:rPr>
        <w:tab/>
      </w:r>
      <w:r w:rsidRPr="00EA5FA7">
        <w:rPr>
          <w:rFonts w:eastAsia="SimSun"/>
          <w:snapToGrid w:val="0"/>
        </w:rPr>
        <w:t>LowerLayerPresenceStatusChange,</w:t>
      </w:r>
    </w:p>
    <w:p w14:paraId="152C65B8" w14:textId="77777777" w:rsidR="004C41E9" w:rsidRDefault="004C41E9" w:rsidP="004C41E9">
      <w:pPr>
        <w:pStyle w:val="PL"/>
        <w:rPr>
          <w:ins w:id="7783" w:author="Rapporteur" w:date="2022-02-08T15:29:00Z"/>
        </w:rPr>
      </w:pPr>
      <w:ins w:id="7784" w:author="Rapporteur" w:date="2022-02-08T15:29:00Z">
        <w:r>
          <w:rPr>
            <w:rFonts w:eastAsia="SimSun"/>
            <w:snapToGrid w:val="0"/>
          </w:rPr>
          <w:tab/>
        </w:r>
        <w:r>
          <w:t>MBS-Area-Session-ID,</w:t>
        </w:r>
      </w:ins>
    </w:p>
    <w:p w14:paraId="6346F585" w14:textId="3547DCA0" w:rsidR="004C41E9" w:rsidRDefault="004C41E9" w:rsidP="004C41E9">
      <w:pPr>
        <w:pStyle w:val="PL"/>
        <w:rPr>
          <w:ins w:id="7785" w:author="Ericsson User r1" w:date="2022-02-20T20:49:00Z"/>
          <w:noProof w:val="0"/>
        </w:rPr>
      </w:pPr>
      <w:ins w:id="7786" w:author="Rapporteur" w:date="2022-02-08T15:29:00Z">
        <w:r>
          <w:tab/>
          <w:t>MBS-</w:t>
        </w:r>
        <w:r w:rsidRPr="00356814">
          <w:rPr>
            <w:noProof w:val="0"/>
          </w:rPr>
          <w:t>CUtoDURRCInformation</w:t>
        </w:r>
        <w:r>
          <w:rPr>
            <w:noProof w:val="0"/>
          </w:rPr>
          <w:t>,</w:t>
        </w:r>
      </w:ins>
    </w:p>
    <w:p w14:paraId="20E7BA7F" w14:textId="647F149F" w:rsidR="009A5C9D" w:rsidRDefault="009A5C9D" w:rsidP="004C41E9">
      <w:pPr>
        <w:pStyle w:val="PL"/>
        <w:rPr>
          <w:ins w:id="7787" w:author="Rapporteur" w:date="2022-02-08T15:29:00Z"/>
          <w:rFonts w:eastAsia="SimSun"/>
          <w:snapToGrid w:val="0"/>
        </w:rPr>
      </w:pPr>
      <w:ins w:id="7788" w:author="Ericsson User r1" w:date="2022-02-20T20:49:00Z">
        <w:r>
          <w:rPr>
            <w:noProof w:val="0"/>
          </w:rPr>
          <w:tab/>
        </w:r>
        <w:r w:rsidRPr="009A5C9D">
          <w:rPr>
            <w:noProof w:val="0"/>
            <w:highlight w:val="cyan"/>
          </w:rPr>
          <w:t>MBSMulticastF1UContextDescriptor</w:t>
        </w:r>
        <w:r w:rsidRPr="00F43E0D">
          <w:rPr>
            <w:noProof w:val="0"/>
            <w:highlight w:val="cyan"/>
          </w:rPr>
          <w:t>,</w:t>
        </w:r>
      </w:ins>
    </w:p>
    <w:p w14:paraId="3445D991" w14:textId="4D92E193" w:rsidR="004C41E9" w:rsidRDefault="004C41E9" w:rsidP="004C41E9">
      <w:pPr>
        <w:pStyle w:val="PL"/>
        <w:rPr>
          <w:ins w:id="7789" w:author="Ericsson User r1" w:date="2022-02-19T11:03:00Z"/>
          <w:rFonts w:eastAsia="SimSun"/>
          <w:snapToGrid w:val="0"/>
        </w:rPr>
      </w:pPr>
      <w:ins w:id="7790"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F43E0D" w:rsidRDefault="00B75DF5" w:rsidP="004C41E9">
      <w:pPr>
        <w:pStyle w:val="PL"/>
        <w:rPr>
          <w:ins w:id="7791" w:author="Ericsson User r1" w:date="2022-02-20T21:23:00Z"/>
          <w:rFonts w:eastAsia="SimSun"/>
          <w:snapToGrid w:val="0"/>
          <w:highlight w:val="cyan"/>
        </w:rPr>
      </w:pPr>
      <w:ins w:id="7792" w:author="Ericsson User r1" w:date="2022-02-19T11:03:00Z">
        <w:r>
          <w:rPr>
            <w:rFonts w:eastAsia="SimSun"/>
            <w:snapToGrid w:val="0"/>
          </w:rPr>
          <w:tab/>
        </w:r>
        <w:r w:rsidRPr="00F43E0D">
          <w:rPr>
            <w:rFonts w:eastAsia="SimSun"/>
            <w:snapToGrid w:val="0"/>
            <w:highlight w:val="cyan"/>
          </w:rPr>
          <w:t>MBS-Ser</w:t>
        </w:r>
      </w:ins>
      <w:ins w:id="7793" w:author="Ericsson User r1" w:date="2022-02-20T21:24:00Z">
        <w:r w:rsidR="00305BB4" w:rsidRPr="00F43E0D">
          <w:rPr>
            <w:rFonts w:eastAsia="SimSun"/>
            <w:snapToGrid w:val="0"/>
            <w:highlight w:val="cyan"/>
          </w:rPr>
          <w:t>v</w:t>
        </w:r>
      </w:ins>
      <w:ins w:id="7794" w:author="Ericsson User r1" w:date="2022-02-19T11:03:00Z">
        <w:r w:rsidRPr="00F43E0D">
          <w:rPr>
            <w:rFonts w:eastAsia="SimSun"/>
            <w:snapToGrid w:val="0"/>
            <w:highlight w:val="cyan"/>
          </w:rPr>
          <w:t>i</w:t>
        </w:r>
      </w:ins>
      <w:ins w:id="7795" w:author="Ericsson User r1" w:date="2022-02-20T21:24:00Z">
        <w:r w:rsidR="00305BB4" w:rsidRPr="00F43E0D">
          <w:rPr>
            <w:rFonts w:eastAsia="SimSun"/>
            <w:snapToGrid w:val="0"/>
            <w:highlight w:val="cyan"/>
          </w:rPr>
          <w:t>c</w:t>
        </w:r>
      </w:ins>
      <w:ins w:id="7796" w:author="Ericsson User r1" w:date="2022-02-19T11:03:00Z">
        <w:r w:rsidRPr="00F43E0D">
          <w:rPr>
            <w:rFonts w:eastAsia="SimSun"/>
            <w:snapToGrid w:val="0"/>
            <w:highlight w:val="cyan"/>
          </w:rPr>
          <w:t>eArea,</w:t>
        </w:r>
      </w:ins>
    </w:p>
    <w:p w14:paraId="58AF75BC" w14:textId="05B194FA" w:rsidR="00305BB4" w:rsidRPr="00F43E0D" w:rsidRDefault="00305BB4" w:rsidP="004C41E9">
      <w:pPr>
        <w:pStyle w:val="PL"/>
        <w:rPr>
          <w:ins w:id="7797" w:author="Ericsson User r1" w:date="2022-02-20T21:26:00Z"/>
          <w:noProof w:val="0"/>
          <w:highlight w:val="cyan"/>
        </w:rPr>
      </w:pPr>
      <w:ins w:id="7798" w:author="Ericsson User r1" w:date="2022-02-20T21:23:00Z">
        <w:r w:rsidRPr="00F43E0D">
          <w:rPr>
            <w:rFonts w:eastAsia="SimSun"/>
            <w:snapToGrid w:val="0"/>
            <w:highlight w:val="cyan"/>
          </w:rPr>
          <w:tab/>
        </w:r>
      </w:ins>
      <w:ins w:id="7799"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7800" w:author="Ericsson User r1" w:date="2022-02-20T21:23:00Z">
        <w:r w:rsidRPr="00F43E0D">
          <w:rPr>
            <w:noProof w:val="0"/>
            <w:highlight w:val="cyan"/>
          </w:rPr>
          <w:t>,</w:t>
        </w:r>
      </w:ins>
    </w:p>
    <w:p w14:paraId="08ACFD5C" w14:textId="3C39A1EC" w:rsidR="0081115F" w:rsidRPr="00F43E0D" w:rsidRDefault="0081115F" w:rsidP="004C41E9">
      <w:pPr>
        <w:pStyle w:val="PL"/>
        <w:rPr>
          <w:ins w:id="7801" w:author="Ericsson User r1" w:date="2022-02-20T21:26:00Z"/>
          <w:rFonts w:eastAsia="SimSun"/>
          <w:highlight w:val="cyan"/>
        </w:rPr>
      </w:pPr>
      <w:ins w:id="7802" w:author="Ericsson User r1" w:date="2022-02-20T21:26:00Z">
        <w:r w:rsidRPr="00F43E0D">
          <w:rPr>
            <w:noProof w:val="0"/>
            <w:highlight w:val="cyan"/>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0A05B567" w14:textId="075C5C4E" w:rsidR="0081115F" w:rsidRPr="00F43E0D" w:rsidRDefault="0081115F" w:rsidP="004C41E9">
      <w:pPr>
        <w:pStyle w:val="PL"/>
        <w:rPr>
          <w:ins w:id="7803" w:author="Ericsson User r1" w:date="2022-02-20T21:26:00Z"/>
          <w:rFonts w:eastAsia="SimSun"/>
          <w:highlight w:val="cyan"/>
        </w:rPr>
      </w:pPr>
      <w:ins w:id="7804"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F43E0D">
          <w:rPr>
            <w:rFonts w:eastAsia="SimSun"/>
            <w:highlight w:val="cyan"/>
          </w:rPr>
          <w:t>,</w:t>
        </w:r>
      </w:ins>
    </w:p>
    <w:p w14:paraId="7D4DC89E" w14:textId="38C09419" w:rsidR="0081115F" w:rsidRDefault="0081115F" w:rsidP="004C41E9">
      <w:pPr>
        <w:pStyle w:val="PL"/>
        <w:rPr>
          <w:ins w:id="7805" w:author="Ericsson User r1" w:date="2022-02-20T22:03:00Z"/>
          <w:rFonts w:eastAsia="SimSun"/>
        </w:rPr>
      </w:pPr>
      <w:ins w:id="7806"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F43E0D">
          <w:rPr>
            <w:rFonts w:eastAsia="SimSun"/>
            <w:highlight w:val="cyan"/>
          </w:rPr>
          <w:t>,</w:t>
        </w:r>
      </w:ins>
    </w:p>
    <w:p w14:paraId="4EFE592D" w14:textId="31B524DA" w:rsidR="00FC1005" w:rsidRPr="00F43E0D" w:rsidRDefault="00FC1005" w:rsidP="004C41E9">
      <w:pPr>
        <w:pStyle w:val="PL"/>
        <w:rPr>
          <w:ins w:id="7807" w:author="Ericsson User r1" w:date="2022-02-20T22:03:00Z"/>
          <w:noProof w:val="0"/>
          <w:highlight w:val="cyan"/>
        </w:rPr>
      </w:pPr>
      <w:ins w:id="7808" w:author="Ericsson User r1" w:date="2022-02-20T22:03:00Z">
        <w:r w:rsidRPr="00F43E0D">
          <w:rPr>
            <w:noProof w:val="0"/>
            <w:highlight w:val="cyan"/>
          </w:rPr>
          <w:tab/>
          <w:t>MulticastMRBs-ToBeSetup-Item,</w:t>
        </w:r>
      </w:ins>
    </w:p>
    <w:p w14:paraId="0D5396B7" w14:textId="1C9F9188" w:rsidR="00FC1005" w:rsidRPr="00F43E0D" w:rsidRDefault="00FC1005" w:rsidP="004C41E9">
      <w:pPr>
        <w:pStyle w:val="PL"/>
        <w:rPr>
          <w:ins w:id="7809" w:author="Ericsson User r1" w:date="2022-02-20T22:03:00Z"/>
          <w:noProof w:val="0"/>
          <w:highlight w:val="cyan"/>
        </w:rPr>
      </w:pPr>
      <w:ins w:id="7810" w:author="Ericsson User r1" w:date="2022-02-20T22:03:00Z">
        <w:r w:rsidRPr="00F43E0D">
          <w:rPr>
            <w:noProof w:val="0"/>
            <w:highlight w:val="cyan"/>
          </w:rPr>
          <w:tab/>
          <w:t>MulticastMRBs-Setup-Item,</w:t>
        </w:r>
      </w:ins>
    </w:p>
    <w:p w14:paraId="309EC75A" w14:textId="1BCF54B1" w:rsidR="00FC1005" w:rsidRPr="00F43E0D" w:rsidRDefault="00FC1005" w:rsidP="004C41E9">
      <w:pPr>
        <w:pStyle w:val="PL"/>
        <w:rPr>
          <w:ins w:id="7811" w:author="Ericsson User r1" w:date="2022-02-20T22:03:00Z"/>
          <w:noProof w:val="0"/>
          <w:highlight w:val="cyan"/>
        </w:rPr>
      </w:pPr>
      <w:ins w:id="7812" w:author="Ericsson User r1" w:date="2022-02-20T22:03:00Z">
        <w:r w:rsidRPr="00F43E0D">
          <w:rPr>
            <w:noProof w:val="0"/>
            <w:highlight w:val="cyan"/>
          </w:rPr>
          <w:tab/>
          <w:t>MulticastMRBs-FailedToBeSetup-Item,</w:t>
        </w:r>
      </w:ins>
    </w:p>
    <w:p w14:paraId="7BF0CEEF" w14:textId="2F9B9FF0" w:rsidR="00FC1005" w:rsidRPr="00F43E0D" w:rsidRDefault="00FC1005" w:rsidP="004C41E9">
      <w:pPr>
        <w:pStyle w:val="PL"/>
        <w:rPr>
          <w:ins w:id="7813" w:author="Ericsson User r1" w:date="2022-02-20T22:04:00Z"/>
          <w:noProof w:val="0"/>
          <w:highlight w:val="cyan"/>
        </w:rPr>
      </w:pPr>
      <w:ins w:id="7814" w:author="Ericsson User r1" w:date="2022-02-20T22:03:00Z">
        <w:r w:rsidRPr="00F43E0D">
          <w:rPr>
            <w:noProof w:val="0"/>
            <w:highlight w:val="cyan"/>
          </w:rPr>
          <w:tab/>
          <w:t>MulticastMRBs-ToBeSetupMod-Item</w:t>
        </w:r>
      </w:ins>
      <w:ins w:id="7815" w:author="Ericsson User r1" w:date="2022-02-20T22:05:00Z">
        <w:r>
          <w:rPr>
            <w:noProof w:val="0"/>
            <w:highlight w:val="cyan"/>
          </w:rPr>
          <w:t>,</w:t>
        </w:r>
      </w:ins>
    </w:p>
    <w:p w14:paraId="34F93D1E" w14:textId="00539096" w:rsidR="00FC1005" w:rsidRPr="00F43E0D" w:rsidRDefault="00FC1005" w:rsidP="004C41E9">
      <w:pPr>
        <w:pStyle w:val="PL"/>
        <w:rPr>
          <w:ins w:id="7816" w:author="Ericsson User r1" w:date="2022-02-20T22:04:00Z"/>
          <w:noProof w:val="0"/>
          <w:highlight w:val="cyan"/>
        </w:rPr>
      </w:pPr>
      <w:ins w:id="7817" w:author="Ericsson User r1" w:date="2022-02-20T22:04:00Z">
        <w:r w:rsidRPr="00F43E0D">
          <w:rPr>
            <w:noProof w:val="0"/>
            <w:highlight w:val="cyan"/>
          </w:rPr>
          <w:tab/>
          <w:t>MulticastMRBs-ToBeModified-Item</w:t>
        </w:r>
      </w:ins>
      <w:ins w:id="7818" w:author="Ericsson User r1" w:date="2022-02-20T22:05:00Z">
        <w:r>
          <w:rPr>
            <w:noProof w:val="0"/>
            <w:highlight w:val="cyan"/>
          </w:rPr>
          <w:t>,</w:t>
        </w:r>
      </w:ins>
    </w:p>
    <w:p w14:paraId="46042E9D" w14:textId="20DE682B" w:rsidR="00FC1005" w:rsidRPr="00F43E0D" w:rsidRDefault="00FC1005" w:rsidP="004C41E9">
      <w:pPr>
        <w:pStyle w:val="PL"/>
        <w:rPr>
          <w:ins w:id="7819" w:author="Ericsson User r1" w:date="2022-02-20T22:04:00Z"/>
          <w:noProof w:val="0"/>
          <w:highlight w:val="cyan"/>
        </w:rPr>
      </w:pPr>
      <w:ins w:id="7820" w:author="Ericsson User r1" w:date="2022-02-20T22:04:00Z">
        <w:r w:rsidRPr="00F43E0D">
          <w:rPr>
            <w:noProof w:val="0"/>
            <w:highlight w:val="cyan"/>
          </w:rPr>
          <w:tab/>
          <w:t>MulticastMRBs-ToBeReleased-Item</w:t>
        </w:r>
      </w:ins>
      <w:ins w:id="7821" w:author="Ericsson User r1" w:date="2022-02-20T22:05:00Z">
        <w:r>
          <w:rPr>
            <w:noProof w:val="0"/>
            <w:highlight w:val="cyan"/>
          </w:rPr>
          <w:t>,</w:t>
        </w:r>
      </w:ins>
    </w:p>
    <w:p w14:paraId="5BCC75E8" w14:textId="0F4EEA67" w:rsidR="00FC1005" w:rsidRPr="00F43E0D" w:rsidRDefault="00FC1005" w:rsidP="004C41E9">
      <w:pPr>
        <w:pStyle w:val="PL"/>
        <w:rPr>
          <w:ins w:id="7822" w:author="Ericsson User r1" w:date="2022-02-20T22:04:00Z"/>
          <w:noProof w:val="0"/>
          <w:highlight w:val="cyan"/>
        </w:rPr>
      </w:pPr>
      <w:ins w:id="7823" w:author="Ericsson User r1" w:date="2022-02-20T22:04:00Z">
        <w:r w:rsidRPr="00F43E0D">
          <w:rPr>
            <w:noProof w:val="0"/>
            <w:highlight w:val="cyan"/>
          </w:rPr>
          <w:tab/>
          <w:t>MulticastMRBs-SetupMod-Item</w:t>
        </w:r>
      </w:ins>
      <w:ins w:id="7824" w:author="Ericsson User r1" w:date="2022-02-20T22:05:00Z">
        <w:r>
          <w:rPr>
            <w:noProof w:val="0"/>
            <w:highlight w:val="cyan"/>
          </w:rPr>
          <w:t>,</w:t>
        </w:r>
      </w:ins>
    </w:p>
    <w:p w14:paraId="37B5A30D" w14:textId="61833CCB" w:rsidR="00FC1005" w:rsidRPr="00F43E0D" w:rsidRDefault="00FC1005" w:rsidP="004C41E9">
      <w:pPr>
        <w:pStyle w:val="PL"/>
        <w:rPr>
          <w:ins w:id="7825" w:author="Ericsson User r1" w:date="2022-02-20T22:04:00Z"/>
          <w:noProof w:val="0"/>
          <w:highlight w:val="cyan"/>
        </w:rPr>
      </w:pPr>
      <w:ins w:id="7826" w:author="Ericsson User r1" w:date="2022-02-20T22:04:00Z">
        <w:r w:rsidRPr="00F43E0D">
          <w:rPr>
            <w:noProof w:val="0"/>
            <w:highlight w:val="cyan"/>
          </w:rPr>
          <w:lastRenderedPageBreak/>
          <w:tab/>
          <w:t>MulticastMRBs-FailedToBeSetupMod-Item</w:t>
        </w:r>
      </w:ins>
      <w:ins w:id="7827" w:author="Ericsson User r1" w:date="2022-02-20T22:05:00Z">
        <w:r>
          <w:rPr>
            <w:noProof w:val="0"/>
            <w:highlight w:val="cyan"/>
          </w:rPr>
          <w:t>,</w:t>
        </w:r>
      </w:ins>
    </w:p>
    <w:p w14:paraId="363D66FF" w14:textId="02C02D9D" w:rsidR="00FC1005" w:rsidRPr="00F43E0D" w:rsidRDefault="00FC1005" w:rsidP="004C41E9">
      <w:pPr>
        <w:pStyle w:val="PL"/>
        <w:rPr>
          <w:ins w:id="7828" w:author="Ericsson User r1" w:date="2022-02-20T22:04:00Z"/>
          <w:noProof w:val="0"/>
          <w:highlight w:val="cyan"/>
        </w:rPr>
      </w:pPr>
      <w:ins w:id="7829" w:author="Ericsson User r1" w:date="2022-02-20T22:04:00Z">
        <w:r w:rsidRPr="00F43E0D">
          <w:rPr>
            <w:noProof w:val="0"/>
            <w:highlight w:val="cyan"/>
          </w:rPr>
          <w:tab/>
          <w:t>MulticastMRBs-Modified-Item</w:t>
        </w:r>
      </w:ins>
      <w:ins w:id="7830" w:author="Ericsson User r1" w:date="2022-02-20T22:05:00Z">
        <w:r>
          <w:rPr>
            <w:noProof w:val="0"/>
            <w:highlight w:val="cyan"/>
          </w:rPr>
          <w:t>,</w:t>
        </w:r>
      </w:ins>
    </w:p>
    <w:p w14:paraId="53807AF6" w14:textId="21A288CC" w:rsidR="00FC1005" w:rsidRPr="00F43E0D" w:rsidRDefault="00FC1005" w:rsidP="004C41E9">
      <w:pPr>
        <w:pStyle w:val="PL"/>
        <w:rPr>
          <w:ins w:id="7831" w:author="Rapporteur" w:date="2022-02-08T15:29:00Z"/>
          <w:noProof w:val="0"/>
          <w:highlight w:val="cyan"/>
        </w:rPr>
      </w:pPr>
      <w:ins w:id="7832" w:author="Ericsson User r1" w:date="2022-02-20T22:04:00Z">
        <w:r w:rsidRPr="00F43E0D">
          <w:rPr>
            <w:noProof w:val="0"/>
            <w:highlight w:val="cyan"/>
          </w:rPr>
          <w:tab/>
        </w:r>
      </w:ins>
      <w:ins w:id="7833" w:author="Ericsson User r1" w:date="2022-02-20T22:05:00Z">
        <w:r w:rsidRPr="00F43E0D">
          <w:rPr>
            <w:noProof w:val="0"/>
            <w:highlight w:val="cyan"/>
          </w:rPr>
          <w:t>MulticastMRBs-FailedToBeModified-Item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7834" w:author="Rapporteur" w:date="2022-02-08T15:29:00Z"/>
          <w:rFonts w:eastAsia="MS Gothic"/>
          <w:snapToGrid w:val="0"/>
        </w:rPr>
      </w:pPr>
      <w:ins w:id="7835"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7836" w:author="Rapporteur" w:date="2022-02-08T15:29:00Z"/>
          <w:rFonts w:eastAsia="SimSun"/>
          <w:snapToGrid w:val="0"/>
        </w:rPr>
      </w:pPr>
      <w:ins w:id="7837"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t>GNBDUOverloadInformation,</w:t>
      </w:r>
    </w:p>
    <w:p w14:paraId="73EA5810" w14:textId="77777777" w:rsidR="004C41E9" w:rsidRPr="00EA5FA7" w:rsidRDefault="004C41E9" w:rsidP="004C41E9">
      <w:pPr>
        <w:pStyle w:val="PL"/>
        <w:rPr>
          <w:noProof w:val="0"/>
          <w:snapToGrid w:val="0"/>
        </w:rPr>
      </w:pPr>
      <w:r w:rsidRPr="00EA5FA7">
        <w:rPr>
          <w:noProof w:val="0"/>
          <w:snapToGrid w:val="0"/>
        </w:rPr>
        <w:tab/>
        <w:t>RRCDeliveryStatusRequest,</w:t>
      </w:r>
    </w:p>
    <w:p w14:paraId="004153D4" w14:textId="77777777" w:rsidR="004C41E9" w:rsidRPr="00EA5FA7" w:rsidRDefault="004C41E9" w:rsidP="004C41E9">
      <w:pPr>
        <w:pStyle w:val="PL"/>
        <w:rPr>
          <w:noProof w:val="0"/>
          <w:snapToGrid w:val="0"/>
        </w:rPr>
      </w:pPr>
      <w:r w:rsidRPr="00EA5FA7">
        <w:rPr>
          <w:noProof w:val="0"/>
          <w:snapToGrid w:val="0"/>
        </w:rPr>
        <w:tab/>
        <w:t>NeedforGap,</w:t>
      </w:r>
    </w:p>
    <w:p w14:paraId="6539A2C9" w14:textId="77777777" w:rsidR="004C41E9" w:rsidRPr="00EA5FA7" w:rsidRDefault="004C41E9" w:rsidP="004C41E9">
      <w:pPr>
        <w:pStyle w:val="PL"/>
        <w:rPr>
          <w:noProof w:val="0"/>
          <w:snapToGrid w:val="0"/>
        </w:rPr>
      </w:pPr>
      <w:r w:rsidRPr="00EA5FA7">
        <w:rPr>
          <w:noProof w:val="0"/>
          <w:snapToGrid w:val="0"/>
        </w:rPr>
        <w:tab/>
        <w:t>RRCDeliveryStatus,</w:t>
      </w:r>
    </w:p>
    <w:p w14:paraId="6F26F0C1"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t>NotificationInformation,</w:t>
      </w:r>
    </w:p>
    <w:p w14:paraId="2609A1E5" w14:textId="77777777" w:rsidR="004C41E9" w:rsidRPr="00EA5FA7" w:rsidRDefault="004C41E9" w:rsidP="004C41E9">
      <w:pPr>
        <w:pStyle w:val="PL"/>
        <w:rPr>
          <w:noProof w:val="0"/>
          <w:snapToGrid w:val="0"/>
        </w:rPr>
      </w:pPr>
      <w:r w:rsidRPr="00EA5FA7">
        <w:rPr>
          <w:noProof w:val="0"/>
          <w:snapToGrid w:val="0"/>
        </w:rPr>
        <w:tab/>
        <w:t>TraceActivation,</w:t>
      </w:r>
    </w:p>
    <w:p w14:paraId="5A949599" w14:textId="77777777" w:rsidR="004C41E9" w:rsidRPr="00EA5FA7" w:rsidRDefault="004C41E9" w:rsidP="004C41E9">
      <w:pPr>
        <w:pStyle w:val="PL"/>
        <w:rPr>
          <w:noProof w:val="0"/>
          <w:snapToGrid w:val="0"/>
        </w:rPr>
      </w:pPr>
      <w:r w:rsidRPr="00EA5FA7">
        <w:rPr>
          <w:noProof w:val="0"/>
          <w:snapToGrid w:val="0"/>
        </w:rPr>
        <w:tab/>
        <w:t>TraceID,</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t>SymbolAllocInSlot,</w:t>
      </w:r>
    </w:p>
    <w:p w14:paraId="719DB1E0" w14:textId="77777777" w:rsidR="004C41E9" w:rsidRPr="00EA5FA7" w:rsidRDefault="004C41E9" w:rsidP="004C41E9">
      <w:pPr>
        <w:pStyle w:val="PL"/>
        <w:rPr>
          <w:noProof w:val="0"/>
          <w:snapToGrid w:val="0"/>
        </w:rPr>
      </w:pPr>
      <w:r w:rsidRPr="00EA5FA7">
        <w:rPr>
          <w:noProof w:val="0"/>
          <w:snapToGrid w:val="0"/>
        </w:rPr>
        <w:tab/>
        <w:t>NumDLULSymbols,</w:t>
      </w:r>
    </w:p>
    <w:p w14:paraId="49BDC075" w14:textId="77777777" w:rsidR="004C41E9" w:rsidRPr="00EA5FA7" w:rsidRDefault="004C41E9" w:rsidP="004C41E9">
      <w:pPr>
        <w:pStyle w:val="PL"/>
        <w:rPr>
          <w:noProof w:val="0"/>
          <w:snapToGrid w:val="0"/>
        </w:rPr>
      </w:pPr>
      <w:r w:rsidRPr="00EA5FA7">
        <w:rPr>
          <w:noProof w:val="0"/>
          <w:snapToGrid w:val="0"/>
        </w:rPr>
        <w:tab/>
        <w:t>AdditionalRRMPriorityIndex,</w:t>
      </w:r>
    </w:p>
    <w:p w14:paraId="0F8D1981" w14:textId="77777777" w:rsidR="004C41E9" w:rsidRPr="00EA5FA7" w:rsidRDefault="004C41E9" w:rsidP="004C41E9">
      <w:pPr>
        <w:pStyle w:val="PL"/>
        <w:rPr>
          <w:noProof w:val="0"/>
          <w:snapToGrid w:val="0"/>
        </w:rPr>
      </w:pPr>
      <w:r w:rsidRPr="00EA5FA7">
        <w:rPr>
          <w:noProof w:val="0"/>
          <w:snapToGrid w:val="0"/>
        </w:rPr>
        <w:tab/>
        <w:t>DUCURadioInformationType,</w:t>
      </w:r>
    </w:p>
    <w:p w14:paraId="33182AE7" w14:textId="77777777" w:rsidR="004C41E9" w:rsidRPr="00EA5FA7" w:rsidRDefault="004C41E9" w:rsidP="004C41E9">
      <w:pPr>
        <w:pStyle w:val="PL"/>
        <w:rPr>
          <w:noProof w:val="0"/>
          <w:snapToGrid w:val="0"/>
        </w:rPr>
      </w:pPr>
      <w:r w:rsidRPr="00EA5FA7">
        <w:rPr>
          <w:noProof w:val="0"/>
          <w:snapToGrid w:val="0"/>
        </w:rPr>
        <w:tab/>
        <w:t>CUDURadioInformationType,</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t>BHChannels-ToBeSetup-Item,</w:t>
      </w:r>
    </w:p>
    <w:p w14:paraId="443B7B00" w14:textId="77777777" w:rsidR="004C41E9" w:rsidRPr="00FF7A2B" w:rsidRDefault="004C41E9" w:rsidP="004C41E9">
      <w:pPr>
        <w:pStyle w:val="PL"/>
        <w:rPr>
          <w:noProof w:val="0"/>
          <w:snapToGrid w:val="0"/>
        </w:rPr>
      </w:pPr>
      <w:r w:rsidRPr="00FF7A2B">
        <w:rPr>
          <w:noProof w:val="0"/>
          <w:snapToGrid w:val="0"/>
        </w:rPr>
        <w:tab/>
        <w:t>BHChannels-Setup-Item,</w:t>
      </w:r>
    </w:p>
    <w:p w14:paraId="38EA8984" w14:textId="77777777" w:rsidR="004C41E9" w:rsidRPr="00FF7A2B" w:rsidRDefault="004C41E9" w:rsidP="004C41E9">
      <w:pPr>
        <w:pStyle w:val="PL"/>
        <w:rPr>
          <w:noProof w:val="0"/>
          <w:snapToGrid w:val="0"/>
        </w:rPr>
      </w:pPr>
      <w:r w:rsidRPr="00FF7A2B">
        <w:rPr>
          <w:noProof w:val="0"/>
          <w:snapToGrid w:val="0"/>
        </w:rPr>
        <w:tab/>
        <w:t>BHChannels-FailedToBeSetup-Item,</w:t>
      </w:r>
    </w:p>
    <w:p w14:paraId="18AA509E" w14:textId="77777777" w:rsidR="004C41E9" w:rsidRPr="00FF7A2B" w:rsidRDefault="004C41E9" w:rsidP="004C41E9">
      <w:pPr>
        <w:pStyle w:val="PL"/>
        <w:rPr>
          <w:noProof w:val="0"/>
          <w:snapToGrid w:val="0"/>
        </w:rPr>
      </w:pPr>
      <w:r w:rsidRPr="00FF7A2B">
        <w:rPr>
          <w:noProof w:val="0"/>
          <w:snapToGrid w:val="0"/>
        </w:rPr>
        <w:tab/>
        <w:t>BHChannels-ToBeModified-Item,</w:t>
      </w:r>
    </w:p>
    <w:p w14:paraId="58E371B2" w14:textId="77777777" w:rsidR="004C41E9" w:rsidRPr="00FF7A2B" w:rsidRDefault="004C41E9" w:rsidP="004C41E9">
      <w:pPr>
        <w:pStyle w:val="PL"/>
        <w:rPr>
          <w:noProof w:val="0"/>
          <w:snapToGrid w:val="0"/>
        </w:rPr>
      </w:pPr>
      <w:r w:rsidRPr="00FF7A2B">
        <w:rPr>
          <w:noProof w:val="0"/>
          <w:snapToGrid w:val="0"/>
        </w:rPr>
        <w:tab/>
        <w:t>BHChannels-ToBeReleased-Item,</w:t>
      </w:r>
    </w:p>
    <w:p w14:paraId="288DB1A0" w14:textId="77777777" w:rsidR="004C41E9" w:rsidRPr="00FF7A2B" w:rsidRDefault="004C41E9" w:rsidP="004C41E9">
      <w:pPr>
        <w:pStyle w:val="PL"/>
        <w:rPr>
          <w:noProof w:val="0"/>
          <w:snapToGrid w:val="0"/>
        </w:rPr>
      </w:pPr>
      <w:r w:rsidRPr="00FF7A2B">
        <w:rPr>
          <w:noProof w:val="0"/>
          <w:snapToGrid w:val="0"/>
        </w:rPr>
        <w:tab/>
        <w:t>BHChannels-ToBeSetupMod-Item,</w:t>
      </w:r>
    </w:p>
    <w:p w14:paraId="5EE4198B" w14:textId="77777777" w:rsidR="004C41E9" w:rsidRPr="00FF7A2B" w:rsidRDefault="004C41E9" w:rsidP="004C41E9">
      <w:pPr>
        <w:pStyle w:val="PL"/>
        <w:rPr>
          <w:noProof w:val="0"/>
          <w:snapToGrid w:val="0"/>
        </w:rPr>
      </w:pPr>
      <w:r w:rsidRPr="00FF7A2B">
        <w:rPr>
          <w:noProof w:val="0"/>
          <w:snapToGrid w:val="0"/>
        </w:rPr>
        <w:tab/>
        <w:t>BHChannels-FailedToBeModified-Item,</w:t>
      </w:r>
    </w:p>
    <w:p w14:paraId="6FB4E234" w14:textId="77777777" w:rsidR="004C41E9" w:rsidRPr="00FF7A2B" w:rsidRDefault="004C41E9" w:rsidP="004C41E9">
      <w:pPr>
        <w:pStyle w:val="PL"/>
        <w:rPr>
          <w:noProof w:val="0"/>
          <w:snapToGrid w:val="0"/>
        </w:rPr>
      </w:pPr>
      <w:r w:rsidRPr="00FF7A2B">
        <w:rPr>
          <w:noProof w:val="0"/>
          <w:snapToGrid w:val="0"/>
        </w:rPr>
        <w:tab/>
        <w:t>BHChannels-FailedToBeSetupMod-Item,</w:t>
      </w:r>
    </w:p>
    <w:p w14:paraId="0956D6A3" w14:textId="77777777" w:rsidR="004C41E9" w:rsidRPr="00FF7A2B" w:rsidRDefault="004C41E9" w:rsidP="004C41E9">
      <w:pPr>
        <w:pStyle w:val="PL"/>
        <w:rPr>
          <w:noProof w:val="0"/>
          <w:snapToGrid w:val="0"/>
        </w:rPr>
      </w:pPr>
      <w:r w:rsidRPr="00FF7A2B">
        <w:rPr>
          <w:noProof w:val="0"/>
          <w:snapToGrid w:val="0"/>
        </w:rPr>
        <w:tab/>
        <w:t>BHChannels-Modified-Item,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t>BHChannels-SetupMod-Item,</w:t>
      </w:r>
    </w:p>
    <w:p w14:paraId="14090F90" w14:textId="77777777" w:rsidR="004C41E9" w:rsidRPr="00FF7A2B" w:rsidRDefault="004C41E9" w:rsidP="004C41E9">
      <w:pPr>
        <w:pStyle w:val="PL"/>
        <w:rPr>
          <w:noProof w:val="0"/>
          <w:snapToGrid w:val="0"/>
        </w:rPr>
      </w:pPr>
      <w:r w:rsidRPr="00FF7A2B">
        <w:rPr>
          <w:noProof w:val="0"/>
          <w:snapToGrid w:val="0"/>
        </w:rPr>
        <w:tab/>
        <w:t>BHChannels-Required-ToBeReleased-Item,</w:t>
      </w:r>
    </w:p>
    <w:p w14:paraId="3AA6D1B8" w14:textId="77777777" w:rsidR="004C41E9" w:rsidRPr="00FF7A2B" w:rsidRDefault="004C41E9" w:rsidP="004C41E9">
      <w:pPr>
        <w:pStyle w:val="PL"/>
        <w:rPr>
          <w:noProof w:val="0"/>
          <w:snapToGrid w:val="0"/>
        </w:rPr>
      </w:pPr>
      <w:r w:rsidRPr="00FF7A2B">
        <w:rPr>
          <w:noProof w:val="0"/>
          <w:snapToGrid w:val="0"/>
        </w:rPr>
        <w:tab/>
        <w:t>BAPAddress,</w:t>
      </w:r>
    </w:p>
    <w:p w14:paraId="2CC8417C" w14:textId="77777777" w:rsidR="004C41E9" w:rsidRPr="00FF7A2B" w:rsidRDefault="004C41E9" w:rsidP="004C41E9">
      <w:pPr>
        <w:pStyle w:val="PL"/>
        <w:rPr>
          <w:noProof w:val="0"/>
          <w:snapToGrid w:val="0"/>
        </w:rPr>
      </w:pPr>
      <w:r w:rsidRPr="00FF7A2B">
        <w:rPr>
          <w:noProof w:val="0"/>
          <w:snapToGrid w:val="0"/>
        </w:rPr>
        <w:tab/>
        <w:t>BAPPathID,</w:t>
      </w:r>
    </w:p>
    <w:p w14:paraId="1984EA05" w14:textId="77777777" w:rsidR="004C41E9" w:rsidRPr="00FF7A2B" w:rsidRDefault="004C41E9" w:rsidP="004C41E9">
      <w:pPr>
        <w:pStyle w:val="PL"/>
        <w:rPr>
          <w:noProof w:val="0"/>
          <w:snapToGrid w:val="0"/>
        </w:rPr>
      </w:pPr>
      <w:r w:rsidRPr="00FF7A2B">
        <w:rPr>
          <w:noProof w:val="0"/>
          <w:snapToGrid w:val="0"/>
        </w:rPr>
        <w:tab/>
        <w:t>BAPRoutingID,</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t>IABTNLAddressesRequested,</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t>IABTNLAddress,</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t>TrafficMappingInfo,</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t>NRUESidelinkAggregateMaximumBitrate,</w:t>
      </w:r>
    </w:p>
    <w:p w14:paraId="18A688D5" w14:textId="77777777" w:rsidR="004C41E9" w:rsidRPr="001B6276" w:rsidRDefault="004C41E9" w:rsidP="004C41E9">
      <w:pPr>
        <w:pStyle w:val="PL"/>
        <w:rPr>
          <w:noProof w:val="0"/>
          <w:snapToGrid w:val="0"/>
        </w:rPr>
      </w:pPr>
      <w:r w:rsidRPr="001B6276">
        <w:rPr>
          <w:noProof w:val="0"/>
          <w:snapToGrid w:val="0"/>
        </w:rPr>
        <w:tab/>
        <w:t>LTEUESidelinkAggregateMaximumBitrate,</w:t>
      </w:r>
    </w:p>
    <w:p w14:paraId="47DC1CE2" w14:textId="77777777" w:rsidR="004C41E9" w:rsidRPr="001B6276" w:rsidRDefault="004C41E9" w:rsidP="004C41E9">
      <w:pPr>
        <w:pStyle w:val="PL"/>
        <w:rPr>
          <w:noProof w:val="0"/>
          <w:snapToGrid w:val="0"/>
        </w:rPr>
      </w:pPr>
      <w:r w:rsidRPr="001B6276">
        <w:rPr>
          <w:noProof w:val="0"/>
          <w:snapToGrid w:val="0"/>
        </w:rPr>
        <w:tab/>
        <w:t>SLDRBs-SetupMod-Item,</w:t>
      </w:r>
    </w:p>
    <w:p w14:paraId="624CEB35" w14:textId="77777777" w:rsidR="004C41E9" w:rsidRPr="001B6276" w:rsidRDefault="004C41E9" w:rsidP="004C41E9">
      <w:pPr>
        <w:pStyle w:val="PL"/>
        <w:rPr>
          <w:noProof w:val="0"/>
          <w:snapToGrid w:val="0"/>
        </w:rPr>
      </w:pPr>
      <w:r w:rsidRPr="001B6276">
        <w:rPr>
          <w:noProof w:val="0"/>
          <w:snapToGrid w:val="0"/>
        </w:rPr>
        <w:tab/>
        <w:t>SLDRBs-ModifiedConf-Item,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SLDRBs-FailedToBeModified-Item,</w:t>
      </w:r>
    </w:p>
    <w:p w14:paraId="3F4F5AFA" w14:textId="77777777" w:rsidR="004C41E9" w:rsidRPr="001B6276" w:rsidRDefault="004C41E9" w:rsidP="004C41E9">
      <w:pPr>
        <w:pStyle w:val="PL"/>
        <w:rPr>
          <w:noProof w:val="0"/>
          <w:snapToGrid w:val="0"/>
        </w:rPr>
      </w:pPr>
      <w:r w:rsidRPr="001B6276">
        <w:rPr>
          <w:noProof w:val="0"/>
          <w:snapToGrid w:val="0"/>
        </w:rPr>
        <w:tab/>
        <w:t>SLDRBs-FailedToBeSetup-Item,</w:t>
      </w:r>
    </w:p>
    <w:p w14:paraId="6261F83E" w14:textId="77777777" w:rsidR="004C41E9" w:rsidRPr="001B6276" w:rsidRDefault="004C41E9" w:rsidP="004C41E9">
      <w:pPr>
        <w:pStyle w:val="PL"/>
        <w:rPr>
          <w:noProof w:val="0"/>
          <w:snapToGrid w:val="0"/>
        </w:rPr>
      </w:pPr>
      <w:r w:rsidRPr="001B6276">
        <w:rPr>
          <w:noProof w:val="0"/>
          <w:snapToGrid w:val="0"/>
        </w:rPr>
        <w:tab/>
        <w:t>SLDRBs-FailedToBeSetupMod-Item,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SLDRBs-Required-ToBeModified-Item,</w:t>
      </w:r>
    </w:p>
    <w:p w14:paraId="2706C4B8" w14:textId="77777777" w:rsidR="004C41E9" w:rsidRPr="001B6276" w:rsidRDefault="004C41E9" w:rsidP="004C41E9">
      <w:pPr>
        <w:pStyle w:val="PL"/>
        <w:rPr>
          <w:noProof w:val="0"/>
          <w:snapToGrid w:val="0"/>
        </w:rPr>
      </w:pPr>
      <w:r w:rsidRPr="001B6276">
        <w:rPr>
          <w:noProof w:val="0"/>
          <w:snapToGrid w:val="0"/>
        </w:rPr>
        <w:tab/>
        <w:t>SLDRBs-Required-ToBeReleased-Item,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SLDRBs-ToBeModified-Item,</w:t>
      </w:r>
    </w:p>
    <w:p w14:paraId="23174548" w14:textId="77777777" w:rsidR="004C41E9" w:rsidRPr="001B6276" w:rsidRDefault="004C41E9" w:rsidP="004C41E9">
      <w:pPr>
        <w:pStyle w:val="PL"/>
        <w:rPr>
          <w:noProof w:val="0"/>
          <w:snapToGrid w:val="0"/>
        </w:rPr>
      </w:pPr>
      <w:r w:rsidRPr="001B6276">
        <w:rPr>
          <w:noProof w:val="0"/>
          <w:snapToGrid w:val="0"/>
        </w:rPr>
        <w:tab/>
        <w:t>SLDRBs-ToBeReleased-Item,</w:t>
      </w:r>
    </w:p>
    <w:p w14:paraId="4EC9A7F5" w14:textId="77777777" w:rsidR="004C41E9" w:rsidRPr="001B6276" w:rsidRDefault="004C41E9" w:rsidP="004C41E9">
      <w:pPr>
        <w:pStyle w:val="PL"/>
        <w:rPr>
          <w:noProof w:val="0"/>
          <w:snapToGrid w:val="0"/>
        </w:rPr>
      </w:pPr>
      <w:r w:rsidRPr="001B6276">
        <w:rPr>
          <w:noProof w:val="0"/>
          <w:snapToGrid w:val="0"/>
        </w:rPr>
        <w:tab/>
        <w:t>SLDRBs-ToBeSetup-Item,</w:t>
      </w:r>
    </w:p>
    <w:p w14:paraId="293D42D0" w14:textId="77777777" w:rsidR="004C41E9" w:rsidRPr="00E06700" w:rsidRDefault="004C41E9" w:rsidP="004C41E9">
      <w:pPr>
        <w:pStyle w:val="PL"/>
        <w:rPr>
          <w:noProof w:val="0"/>
          <w:snapToGrid w:val="0"/>
        </w:rPr>
      </w:pPr>
      <w:r w:rsidRPr="001B6276">
        <w:rPr>
          <w:noProof w:val="0"/>
          <w:snapToGrid w:val="0"/>
        </w:rPr>
        <w:tab/>
        <w:t>SLDRBs-ToBeSetupMod-Item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t>GNBCUMeasurementID,</w:t>
      </w:r>
    </w:p>
    <w:p w14:paraId="59D3794C" w14:textId="77777777" w:rsidR="004C41E9" w:rsidRPr="00E06700" w:rsidRDefault="004C41E9" w:rsidP="004C41E9">
      <w:pPr>
        <w:pStyle w:val="PL"/>
        <w:rPr>
          <w:noProof w:val="0"/>
          <w:snapToGrid w:val="0"/>
        </w:rPr>
      </w:pPr>
      <w:r w:rsidRPr="00E06700">
        <w:rPr>
          <w:noProof w:val="0"/>
          <w:snapToGrid w:val="0"/>
        </w:rPr>
        <w:tab/>
        <w:t>GNBDUMeasurementID,</w:t>
      </w:r>
    </w:p>
    <w:p w14:paraId="20E149AE" w14:textId="77777777" w:rsidR="004C41E9" w:rsidRPr="00E06700" w:rsidRDefault="004C41E9" w:rsidP="004C41E9">
      <w:pPr>
        <w:pStyle w:val="PL"/>
        <w:rPr>
          <w:noProof w:val="0"/>
          <w:snapToGrid w:val="0"/>
        </w:rPr>
      </w:pPr>
      <w:r w:rsidRPr="00E06700">
        <w:rPr>
          <w:noProof w:val="0"/>
          <w:snapToGrid w:val="0"/>
        </w:rPr>
        <w:tab/>
        <w:t>RegistrationRequest,</w:t>
      </w:r>
    </w:p>
    <w:p w14:paraId="7DD44F5B" w14:textId="77777777" w:rsidR="004C41E9" w:rsidRPr="00E06700" w:rsidRDefault="004C41E9" w:rsidP="004C41E9">
      <w:pPr>
        <w:pStyle w:val="PL"/>
        <w:rPr>
          <w:noProof w:val="0"/>
          <w:snapToGrid w:val="0"/>
        </w:rPr>
      </w:pPr>
      <w:r w:rsidRPr="00E06700">
        <w:rPr>
          <w:noProof w:val="0"/>
          <w:snapToGrid w:val="0"/>
        </w:rPr>
        <w:tab/>
        <w:t>ReportCharacteristics,</w:t>
      </w:r>
    </w:p>
    <w:p w14:paraId="54F54A45" w14:textId="77777777" w:rsidR="004C41E9" w:rsidRPr="00E06700" w:rsidRDefault="004C41E9" w:rsidP="004C41E9">
      <w:pPr>
        <w:pStyle w:val="PL"/>
        <w:rPr>
          <w:noProof w:val="0"/>
          <w:snapToGrid w:val="0"/>
        </w:rPr>
      </w:pPr>
      <w:r w:rsidRPr="00E06700">
        <w:rPr>
          <w:noProof w:val="0"/>
          <w:snapToGrid w:val="0"/>
        </w:rPr>
        <w:tab/>
        <w:t>CellToReportList,</w:t>
      </w:r>
    </w:p>
    <w:p w14:paraId="612F2EC7" w14:textId="77777777" w:rsidR="004C41E9" w:rsidRPr="00E06700" w:rsidRDefault="004C41E9" w:rsidP="004C41E9">
      <w:pPr>
        <w:pStyle w:val="PL"/>
        <w:rPr>
          <w:noProof w:val="0"/>
          <w:snapToGrid w:val="0"/>
        </w:rPr>
      </w:pPr>
      <w:r w:rsidRPr="00E06700">
        <w:rPr>
          <w:noProof w:val="0"/>
          <w:snapToGrid w:val="0"/>
        </w:rPr>
        <w:tab/>
        <w:t>HardwareLoadIndicator,</w:t>
      </w:r>
    </w:p>
    <w:p w14:paraId="6A226FD7" w14:textId="77777777" w:rsidR="004C41E9" w:rsidRPr="00E06700" w:rsidRDefault="004C41E9" w:rsidP="004C41E9">
      <w:pPr>
        <w:pStyle w:val="PL"/>
        <w:rPr>
          <w:noProof w:val="0"/>
          <w:snapToGrid w:val="0"/>
        </w:rPr>
      </w:pPr>
      <w:r w:rsidRPr="00E06700">
        <w:rPr>
          <w:noProof w:val="0"/>
          <w:snapToGrid w:val="0"/>
        </w:rPr>
        <w:tab/>
        <w:t>CellMeasurementResultList,</w:t>
      </w:r>
    </w:p>
    <w:p w14:paraId="46298C5B" w14:textId="77777777" w:rsidR="004C41E9" w:rsidRPr="00E06700" w:rsidRDefault="004C41E9" w:rsidP="004C41E9">
      <w:pPr>
        <w:pStyle w:val="PL"/>
        <w:rPr>
          <w:noProof w:val="0"/>
          <w:snapToGrid w:val="0"/>
        </w:rPr>
      </w:pPr>
      <w:r w:rsidRPr="00E06700">
        <w:rPr>
          <w:noProof w:val="0"/>
          <w:snapToGrid w:val="0"/>
        </w:rPr>
        <w:tab/>
        <w:t>ReportingPeriodicity,</w:t>
      </w:r>
    </w:p>
    <w:p w14:paraId="42FA6590" w14:textId="77777777" w:rsidR="004C41E9" w:rsidRPr="00E06700" w:rsidRDefault="004C41E9" w:rsidP="004C41E9">
      <w:pPr>
        <w:pStyle w:val="PL"/>
        <w:rPr>
          <w:noProof w:val="0"/>
          <w:snapToGrid w:val="0"/>
        </w:rPr>
      </w:pPr>
      <w:r w:rsidRPr="00E06700">
        <w:rPr>
          <w:noProof w:val="0"/>
          <w:snapToGrid w:val="0"/>
        </w:rPr>
        <w:tab/>
        <w:t>TNLCapacityIndicator,</w:t>
      </w:r>
    </w:p>
    <w:p w14:paraId="1B170B5F" w14:textId="77777777" w:rsidR="004C41E9" w:rsidRPr="00E06700" w:rsidRDefault="004C41E9" w:rsidP="004C41E9">
      <w:pPr>
        <w:pStyle w:val="PL"/>
        <w:rPr>
          <w:noProof w:val="0"/>
          <w:snapToGrid w:val="0"/>
        </w:rPr>
      </w:pPr>
      <w:r w:rsidRPr="00E06700">
        <w:rPr>
          <w:noProof w:val="0"/>
          <w:snapToGrid w:val="0"/>
        </w:rPr>
        <w:tab/>
        <w:t>RACHReportInformationList,</w:t>
      </w:r>
    </w:p>
    <w:p w14:paraId="5E1C0EFB" w14:textId="77777777" w:rsidR="004C41E9" w:rsidRPr="00495DA4" w:rsidRDefault="004C41E9" w:rsidP="004C41E9">
      <w:pPr>
        <w:pStyle w:val="PL"/>
        <w:rPr>
          <w:noProof w:val="0"/>
          <w:snapToGrid w:val="0"/>
        </w:rPr>
      </w:pPr>
      <w:r w:rsidRPr="00E06700">
        <w:rPr>
          <w:noProof w:val="0"/>
          <w:snapToGrid w:val="0"/>
        </w:rPr>
        <w:tab/>
        <w:t>RLFReportInformationList</w:t>
      </w:r>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t>ReportingRequestType,</w:t>
      </w:r>
    </w:p>
    <w:p w14:paraId="086999D6" w14:textId="77777777" w:rsidR="004C41E9" w:rsidRPr="005251DB" w:rsidRDefault="004C41E9" w:rsidP="004C41E9">
      <w:pPr>
        <w:pStyle w:val="PL"/>
        <w:rPr>
          <w:noProof w:val="0"/>
          <w:snapToGrid w:val="0"/>
        </w:rPr>
      </w:pPr>
      <w:r w:rsidRPr="00495DA4">
        <w:rPr>
          <w:noProof w:val="0"/>
          <w:snapToGrid w:val="0"/>
        </w:rPr>
        <w:lastRenderedPageBreak/>
        <w:tab/>
        <w:t>TimeReferenceInformation</w:t>
      </w:r>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t>ConditionalInterDUMobilityInformation,</w:t>
      </w:r>
    </w:p>
    <w:p w14:paraId="56B170CF" w14:textId="77777777" w:rsidR="004C41E9" w:rsidRPr="005251DB" w:rsidRDefault="004C41E9" w:rsidP="004C41E9">
      <w:pPr>
        <w:pStyle w:val="PL"/>
        <w:rPr>
          <w:noProof w:val="0"/>
          <w:snapToGrid w:val="0"/>
        </w:rPr>
      </w:pPr>
      <w:r w:rsidRPr="005251DB">
        <w:rPr>
          <w:noProof w:val="0"/>
          <w:snapToGrid w:val="0"/>
        </w:rPr>
        <w:tab/>
        <w:t>ConditionalIntraDUMobilityInformation,</w:t>
      </w:r>
    </w:p>
    <w:p w14:paraId="70419A46" w14:textId="77777777" w:rsidR="004C41E9" w:rsidRPr="000C19B4" w:rsidRDefault="004C41E9" w:rsidP="004C41E9">
      <w:pPr>
        <w:pStyle w:val="PL"/>
        <w:rPr>
          <w:noProof w:val="0"/>
          <w:snapToGrid w:val="0"/>
        </w:rPr>
      </w:pPr>
      <w:r w:rsidRPr="005251DB">
        <w:rPr>
          <w:noProof w:val="0"/>
          <w:snapToGrid w:val="0"/>
        </w:rPr>
        <w:tab/>
        <w:t>TargetCellList</w:t>
      </w:r>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t>MDTPLMNList,</w:t>
      </w:r>
    </w:p>
    <w:p w14:paraId="67A04953" w14:textId="77777777" w:rsidR="004C41E9" w:rsidRPr="000C19B4" w:rsidRDefault="004C41E9" w:rsidP="004C41E9">
      <w:pPr>
        <w:pStyle w:val="PL"/>
        <w:rPr>
          <w:noProof w:val="0"/>
          <w:snapToGrid w:val="0"/>
        </w:rPr>
      </w:pPr>
      <w:r w:rsidRPr="000C19B4">
        <w:rPr>
          <w:noProof w:val="0"/>
          <w:snapToGrid w:val="0"/>
        </w:rPr>
        <w:tab/>
        <w:t>PrivacyIndicator,</w:t>
      </w:r>
    </w:p>
    <w:p w14:paraId="0B29D537" w14:textId="77777777" w:rsidR="004C41E9" w:rsidRPr="000C19B4" w:rsidRDefault="004C41E9" w:rsidP="004C41E9">
      <w:pPr>
        <w:pStyle w:val="PL"/>
        <w:rPr>
          <w:noProof w:val="0"/>
          <w:snapToGrid w:val="0"/>
        </w:rPr>
      </w:pPr>
      <w:r w:rsidRPr="000C19B4">
        <w:rPr>
          <w:noProof w:val="0"/>
          <w:snapToGrid w:val="0"/>
        </w:rPr>
        <w:tab/>
        <w:t>TransportLayerAddress,</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t>PosReportCharacteristics,</w:t>
      </w:r>
    </w:p>
    <w:p w14:paraId="5664D565" w14:textId="77777777" w:rsidR="004C41E9" w:rsidRDefault="004C41E9" w:rsidP="004C41E9">
      <w:pPr>
        <w:pStyle w:val="PL"/>
        <w:rPr>
          <w:noProof w:val="0"/>
          <w:snapToGrid w:val="0"/>
          <w:lang w:eastAsia="zh-CN"/>
        </w:rPr>
      </w:pPr>
      <w:r>
        <w:rPr>
          <w:rFonts w:cs="Courier New"/>
        </w:rPr>
        <w:tab/>
      </w:r>
      <w:r>
        <w:rPr>
          <w:noProof w:val="0"/>
          <w:snapToGrid w:val="0"/>
          <w:lang w:eastAsia="zh-CN"/>
        </w:rPr>
        <w:t>TRPInformationTypeItem,</w:t>
      </w:r>
    </w:p>
    <w:p w14:paraId="755B610D" w14:textId="77777777" w:rsidR="004C41E9" w:rsidRDefault="004C41E9" w:rsidP="004C41E9">
      <w:pPr>
        <w:pStyle w:val="PL"/>
        <w:rPr>
          <w:noProof w:val="0"/>
          <w:snapToGrid w:val="0"/>
          <w:lang w:eastAsia="zh-CN"/>
        </w:rPr>
      </w:pPr>
      <w:r>
        <w:rPr>
          <w:noProof w:val="0"/>
          <w:snapToGrid w:val="0"/>
          <w:lang w:eastAsia="zh-CN"/>
        </w:rPr>
        <w:tab/>
        <w:t>TRPInformationItem,</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LMF-MeasurementID,</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RAN-MeasurementID,</w:t>
      </w:r>
    </w:p>
    <w:p w14:paraId="1425E8A9" w14:textId="77777777" w:rsidR="004C41E9" w:rsidRDefault="004C41E9" w:rsidP="004C41E9">
      <w:pPr>
        <w:pStyle w:val="PL"/>
        <w:tabs>
          <w:tab w:val="left" w:pos="11100"/>
        </w:tabs>
        <w:rPr>
          <w:noProof w:val="0"/>
        </w:rPr>
      </w:pPr>
      <w:r>
        <w:rPr>
          <w:noProof w:val="0"/>
          <w:snapToGrid w:val="0"/>
          <w:lang w:eastAsia="zh-CN"/>
        </w:rPr>
        <w:tab/>
      </w:r>
      <w:r>
        <w:rPr>
          <w:noProof w:val="0"/>
        </w:rPr>
        <w:t>SRSResourceSetID,</w:t>
      </w:r>
    </w:p>
    <w:p w14:paraId="0D5B56F7" w14:textId="77777777" w:rsidR="004C41E9" w:rsidRDefault="004C41E9" w:rsidP="004C41E9">
      <w:pPr>
        <w:pStyle w:val="PL"/>
        <w:tabs>
          <w:tab w:val="left" w:pos="11100"/>
        </w:tabs>
        <w:rPr>
          <w:noProof w:val="0"/>
        </w:rPr>
      </w:pPr>
      <w:r w:rsidRPr="008C20F9">
        <w:rPr>
          <w:snapToGrid w:val="0"/>
          <w:lang w:val="en-US"/>
        </w:rPr>
        <w:tab/>
      </w:r>
      <w:r>
        <w:rPr>
          <w:noProof w:val="0"/>
        </w:rPr>
        <w:t>SpatialRelationInfo,</w:t>
      </w:r>
    </w:p>
    <w:p w14:paraId="042404B8" w14:textId="77777777" w:rsidR="004C41E9" w:rsidRDefault="004C41E9" w:rsidP="004C41E9">
      <w:pPr>
        <w:pStyle w:val="PL"/>
        <w:rPr>
          <w:rFonts w:eastAsia="SimSun"/>
          <w:snapToGrid w:val="0"/>
        </w:rPr>
      </w:pPr>
      <w:r>
        <w:rPr>
          <w:noProof w:val="0"/>
        </w:rPr>
        <w:tab/>
        <w:t>SRSResourceTrigger,</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LMF-UE-MeasurementID,</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RAN-UE-MeasurementID,</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Pr="00E64AB1" w:rsidRDefault="004C41E9" w:rsidP="004C41E9">
      <w:pPr>
        <w:pStyle w:val="PL"/>
        <w:tabs>
          <w:tab w:val="left" w:pos="11100"/>
        </w:tabs>
        <w:rPr>
          <w:noProof w:val="0"/>
          <w:snapToGrid w:val="0"/>
          <w:lang w:eastAsia="zh-CN"/>
          <w:rPrChange w:id="7838" w:author="Nok-3" w:date="2022-02-28T18:12:00Z">
            <w:rPr>
              <w:noProof w:val="0"/>
              <w:snapToGrid w:val="0"/>
              <w:lang w:val="fr-FR" w:eastAsia="zh-CN"/>
            </w:rPr>
          </w:rPrChange>
        </w:rPr>
      </w:pPr>
      <w:r>
        <w:rPr>
          <w:snapToGrid w:val="0"/>
        </w:rPr>
        <w:tab/>
      </w:r>
      <w:r w:rsidRPr="00E64AB1">
        <w:rPr>
          <w:noProof w:val="0"/>
          <w:snapToGrid w:val="0"/>
          <w:lang w:eastAsia="zh-CN"/>
          <w:rPrChange w:id="7839" w:author="Nok-3" w:date="2022-02-28T18:12:00Z">
            <w:rPr>
              <w:noProof w:val="0"/>
              <w:snapToGrid w:val="0"/>
              <w:lang w:val="fr-FR" w:eastAsia="zh-CN"/>
            </w:rPr>
          </w:rPrChange>
        </w:rPr>
        <w:t>SlotNumber,</w:t>
      </w:r>
    </w:p>
    <w:p w14:paraId="7690F363" w14:textId="77777777" w:rsidR="004C41E9" w:rsidRPr="00E64AB1" w:rsidRDefault="004C41E9" w:rsidP="004C41E9">
      <w:pPr>
        <w:pStyle w:val="PL"/>
        <w:tabs>
          <w:tab w:val="left" w:pos="11100"/>
        </w:tabs>
        <w:rPr>
          <w:noProof w:val="0"/>
          <w:snapToGrid w:val="0"/>
          <w:lang w:eastAsia="zh-CN"/>
          <w:rPrChange w:id="7840" w:author="Nok-3" w:date="2022-02-28T18:12:00Z">
            <w:rPr>
              <w:noProof w:val="0"/>
              <w:snapToGrid w:val="0"/>
              <w:lang w:val="fr-FR" w:eastAsia="zh-CN"/>
            </w:rPr>
          </w:rPrChange>
        </w:rPr>
      </w:pPr>
      <w:r w:rsidRPr="00E64AB1">
        <w:rPr>
          <w:noProof w:val="0"/>
          <w:snapToGrid w:val="0"/>
          <w:lang w:eastAsia="zh-CN"/>
          <w:rPrChange w:id="7841" w:author="Nok-3" w:date="2022-02-28T18:12:00Z">
            <w:rPr>
              <w:noProof w:val="0"/>
              <w:snapToGrid w:val="0"/>
              <w:lang w:val="fr-FR" w:eastAsia="zh-CN"/>
            </w:rPr>
          </w:rPrChange>
        </w:rPr>
        <w:tab/>
        <w:t>AbortTransmission,</w:t>
      </w:r>
    </w:p>
    <w:p w14:paraId="31D61AB2" w14:textId="77777777" w:rsidR="004C41E9" w:rsidRDefault="004C41E9" w:rsidP="004C41E9">
      <w:pPr>
        <w:pStyle w:val="PL"/>
        <w:tabs>
          <w:tab w:val="left" w:pos="11100"/>
        </w:tabs>
        <w:rPr>
          <w:noProof w:val="0"/>
          <w:snapToGrid w:val="0"/>
          <w:lang w:eastAsia="zh-CN"/>
        </w:rPr>
      </w:pPr>
      <w:r w:rsidRPr="00E64AB1">
        <w:rPr>
          <w:noProof w:val="0"/>
          <w:snapToGrid w:val="0"/>
          <w:lang w:eastAsia="zh-CN"/>
          <w:rPrChange w:id="7842" w:author="Nok-3" w:date="2022-02-28T18:12:00Z">
            <w:rPr>
              <w:noProof w:val="0"/>
              <w:snapToGrid w:val="0"/>
              <w:lang w:val="fr-FR" w:eastAsia="zh-CN"/>
            </w:rPr>
          </w:rPrChange>
        </w:rPr>
        <w:tab/>
      </w:r>
      <w:r>
        <w:rPr>
          <w:noProof w:val="0"/>
          <w:snapToGrid w:val="0"/>
          <w:lang w:eastAsia="zh-CN"/>
        </w:rPr>
        <w:t>TRP-MeasurementRequestList,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64AB1" w:rsidRDefault="004C41E9" w:rsidP="004C41E9">
      <w:pPr>
        <w:pStyle w:val="PL"/>
        <w:rPr>
          <w:noProof w:val="0"/>
          <w:snapToGrid w:val="0"/>
          <w:lang w:val="fr-FR"/>
          <w:rPrChange w:id="7843" w:author="Nok-3" w:date="2022-02-28T18:07:00Z">
            <w:rPr>
              <w:noProof w:val="0"/>
              <w:snapToGrid w:val="0"/>
            </w:rPr>
          </w:rPrChange>
        </w:rPr>
      </w:pPr>
      <w:r w:rsidRPr="00EA5FA7">
        <w:rPr>
          <w:noProof w:val="0"/>
          <w:snapToGrid w:val="0"/>
        </w:rPr>
        <w:tab/>
      </w:r>
      <w:r w:rsidRPr="00E64AB1">
        <w:rPr>
          <w:noProof w:val="0"/>
          <w:snapToGrid w:val="0"/>
          <w:lang w:val="fr-FR"/>
          <w:rPrChange w:id="7844" w:author="Nok-3" w:date="2022-02-28T18:07:00Z">
            <w:rPr>
              <w:noProof w:val="0"/>
              <w:snapToGrid w:val="0"/>
            </w:rPr>
          </w:rPrChange>
        </w:rPr>
        <w:t>PrivateIE-Container{},</w:t>
      </w:r>
    </w:p>
    <w:p w14:paraId="23EBBE30" w14:textId="77777777" w:rsidR="004C41E9" w:rsidRPr="00E64AB1" w:rsidRDefault="004C41E9" w:rsidP="004C41E9">
      <w:pPr>
        <w:pStyle w:val="PL"/>
        <w:rPr>
          <w:noProof w:val="0"/>
          <w:snapToGrid w:val="0"/>
          <w:lang w:val="fr-FR"/>
          <w:rPrChange w:id="7845" w:author="Nok-3" w:date="2022-02-28T18:07:00Z">
            <w:rPr>
              <w:noProof w:val="0"/>
              <w:snapToGrid w:val="0"/>
            </w:rPr>
          </w:rPrChange>
        </w:rPr>
      </w:pPr>
      <w:r w:rsidRPr="00E64AB1">
        <w:rPr>
          <w:noProof w:val="0"/>
          <w:snapToGrid w:val="0"/>
          <w:lang w:val="fr-FR"/>
          <w:rPrChange w:id="7846" w:author="Nok-3" w:date="2022-02-28T18:07:00Z">
            <w:rPr>
              <w:noProof w:val="0"/>
              <w:snapToGrid w:val="0"/>
            </w:rPr>
          </w:rPrChange>
        </w:rPr>
        <w:tab/>
        <w:t>ProtocolExtensionContainer{},</w:t>
      </w:r>
    </w:p>
    <w:p w14:paraId="25EC08BD" w14:textId="77777777" w:rsidR="004C41E9" w:rsidRPr="00E64AB1" w:rsidRDefault="004C41E9" w:rsidP="004C41E9">
      <w:pPr>
        <w:pStyle w:val="PL"/>
        <w:rPr>
          <w:noProof w:val="0"/>
          <w:snapToGrid w:val="0"/>
          <w:lang w:val="fr-FR"/>
          <w:rPrChange w:id="7847" w:author="Nok-3" w:date="2022-02-28T18:07:00Z">
            <w:rPr>
              <w:noProof w:val="0"/>
              <w:snapToGrid w:val="0"/>
            </w:rPr>
          </w:rPrChange>
        </w:rPr>
      </w:pPr>
      <w:r w:rsidRPr="00E64AB1">
        <w:rPr>
          <w:noProof w:val="0"/>
          <w:snapToGrid w:val="0"/>
          <w:lang w:val="fr-FR"/>
          <w:rPrChange w:id="7848" w:author="Nok-3" w:date="2022-02-28T18:07:00Z">
            <w:rPr>
              <w:noProof w:val="0"/>
              <w:snapToGrid w:val="0"/>
            </w:rPr>
          </w:rPrChange>
        </w:rPr>
        <w:tab/>
        <w:t>ProtocolIE-Container{},</w:t>
      </w:r>
    </w:p>
    <w:p w14:paraId="6B17F135" w14:textId="77777777" w:rsidR="004C41E9" w:rsidRPr="00E64AB1" w:rsidRDefault="004C41E9" w:rsidP="004C41E9">
      <w:pPr>
        <w:pStyle w:val="PL"/>
        <w:rPr>
          <w:noProof w:val="0"/>
          <w:snapToGrid w:val="0"/>
          <w:lang w:val="fr-FR"/>
          <w:rPrChange w:id="7849" w:author="Nok-3" w:date="2022-02-28T18:12:00Z">
            <w:rPr>
              <w:noProof w:val="0"/>
              <w:snapToGrid w:val="0"/>
            </w:rPr>
          </w:rPrChange>
        </w:rPr>
      </w:pPr>
      <w:r w:rsidRPr="00E64AB1">
        <w:rPr>
          <w:noProof w:val="0"/>
          <w:snapToGrid w:val="0"/>
          <w:lang w:val="fr-FR"/>
          <w:rPrChange w:id="7850" w:author="Nok-3" w:date="2022-02-28T18:07:00Z">
            <w:rPr>
              <w:noProof w:val="0"/>
              <w:snapToGrid w:val="0"/>
            </w:rPr>
          </w:rPrChange>
        </w:rPr>
        <w:tab/>
      </w:r>
      <w:r w:rsidRPr="00E64AB1">
        <w:rPr>
          <w:noProof w:val="0"/>
          <w:snapToGrid w:val="0"/>
          <w:lang w:val="fr-FR"/>
          <w:rPrChange w:id="7851" w:author="Nok-3" w:date="2022-02-28T18:12:00Z">
            <w:rPr>
              <w:noProof w:val="0"/>
              <w:snapToGrid w:val="0"/>
            </w:rPr>
          </w:rPrChange>
        </w:rPr>
        <w:t>ProtocolIE-ContainerPair{},</w:t>
      </w:r>
    </w:p>
    <w:p w14:paraId="108D6116" w14:textId="77777777" w:rsidR="004C41E9" w:rsidRPr="00E64AB1" w:rsidRDefault="004C41E9" w:rsidP="004C41E9">
      <w:pPr>
        <w:pStyle w:val="PL"/>
        <w:rPr>
          <w:noProof w:val="0"/>
          <w:snapToGrid w:val="0"/>
          <w:lang w:val="fr-FR"/>
          <w:rPrChange w:id="7852" w:author="Nok-3" w:date="2022-02-28T18:12:00Z">
            <w:rPr>
              <w:noProof w:val="0"/>
              <w:snapToGrid w:val="0"/>
            </w:rPr>
          </w:rPrChange>
        </w:rPr>
      </w:pPr>
      <w:r w:rsidRPr="00E64AB1">
        <w:rPr>
          <w:noProof w:val="0"/>
          <w:snapToGrid w:val="0"/>
          <w:lang w:val="fr-FR"/>
          <w:rPrChange w:id="7853" w:author="Nok-3" w:date="2022-02-28T18:12:00Z">
            <w:rPr>
              <w:noProof w:val="0"/>
              <w:snapToGrid w:val="0"/>
            </w:rPr>
          </w:rPrChange>
        </w:rPr>
        <w:tab/>
        <w:t>ProtocolIE-SingleContainer{},</w:t>
      </w:r>
    </w:p>
    <w:p w14:paraId="1AD252F3" w14:textId="77777777" w:rsidR="004C41E9" w:rsidRPr="00E64AB1" w:rsidRDefault="004C41E9" w:rsidP="004C41E9">
      <w:pPr>
        <w:pStyle w:val="PL"/>
        <w:rPr>
          <w:noProof w:val="0"/>
          <w:snapToGrid w:val="0"/>
          <w:lang w:val="fr-FR"/>
          <w:rPrChange w:id="7854" w:author="Nok-3" w:date="2022-02-28T18:12:00Z">
            <w:rPr>
              <w:noProof w:val="0"/>
              <w:snapToGrid w:val="0"/>
            </w:rPr>
          </w:rPrChange>
        </w:rPr>
      </w:pPr>
      <w:r w:rsidRPr="00E64AB1">
        <w:rPr>
          <w:noProof w:val="0"/>
          <w:snapToGrid w:val="0"/>
          <w:lang w:val="fr-FR"/>
          <w:rPrChange w:id="7855" w:author="Nok-3" w:date="2022-02-28T18:12:00Z">
            <w:rPr>
              <w:noProof w:val="0"/>
              <w:snapToGrid w:val="0"/>
            </w:rPr>
          </w:rPrChange>
        </w:rPr>
        <w:lastRenderedPageBreak/>
        <w:tab/>
        <w:t>F1AP-PRIVATE-IES,</w:t>
      </w:r>
    </w:p>
    <w:p w14:paraId="11C4F279" w14:textId="77777777" w:rsidR="004C41E9" w:rsidRPr="00EA5FA7" w:rsidRDefault="004C41E9" w:rsidP="004C41E9">
      <w:pPr>
        <w:pStyle w:val="PL"/>
        <w:rPr>
          <w:noProof w:val="0"/>
          <w:snapToGrid w:val="0"/>
        </w:rPr>
      </w:pPr>
      <w:r w:rsidRPr="00E64AB1">
        <w:rPr>
          <w:noProof w:val="0"/>
          <w:snapToGrid w:val="0"/>
          <w:lang w:val="fr-FR"/>
          <w:rPrChange w:id="7856" w:author="Nok-3" w:date="2022-02-28T18:12:00Z">
            <w:rPr>
              <w:noProof w:val="0"/>
              <w:snapToGrid w:val="0"/>
            </w:rPr>
          </w:rPrChange>
        </w:rPr>
        <w:tab/>
      </w:r>
      <w:r w:rsidRPr="00EA5FA7">
        <w:rPr>
          <w:noProof w:val="0"/>
          <w:snapToGrid w:val="0"/>
        </w:rPr>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7857" w:author="Rapporteur" w:date="2022-02-08T15:29:00Z"/>
          <w:noProof w:val="0"/>
          <w:snapToGrid w:val="0"/>
        </w:rPr>
      </w:pPr>
    </w:p>
    <w:p w14:paraId="46801A04" w14:textId="77777777" w:rsidR="004C41E9" w:rsidRPr="00513C09" w:rsidRDefault="004C41E9" w:rsidP="004C41E9">
      <w:pPr>
        <w:pStyle w:val="PL"/>
        <w:rPr>
          <w:ins w:id="7858" w:author="Rapporteur" w:date="2022-02-08T15:29:00Z"/>
          <w:rFonts w:eastAsia="SimSun"/>
          <w:snapToGrid w:val="0"/>
        </w:rPr>
      </w:pPr>
      <w:ins w:id="7859"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7860" w:author="Rapporteur" w:date="2022-02-08T15:29:00Z"/>
          <w:rFonts w:eastAsia="SimSun"/>
          <w:snapToGrid w:val="0"/>
        </w:rPr>
      </w:pPr>
      <w:ins w:id="7861"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7862" w:author="Rapporteur" w:date="2022-02-08T15:29:00Z"/>
          <w:rFonts w:eastAsia="SimSun"/>
          <w:snapToGrid w:val="0"/>
        </w:rPr>
      </w:pPr>
      <w:ins w:id="7863"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7864" w:author="Rapporteur" w:date="2022-02-08T15:29:00Z"/>
          <w:rFonts w:eastAsia="SimSun"/>
          <w:snapToGrid w:val="0"/>
        </w:rPr>
      </w:pPr>
      <w:ins w:id="786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7866" w:author="Rapporteur" w:date="2022-02-08T15:29:00Z"/>
          <w:rFonts w:eastAsia="SimSun"/>
          <w:snapToGrid w:val="0"/>
        </w:rPr>
      </w:pPr>
      <w:ins w:id="786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7868" w:author="Rapporteur" w:date="2022-02-08T15:29:00Z"/>
          <w:rFonts w:eastAsia="SimSun"/>
          <w:snapToGrid w:val="0"/>
        </w:rPr>
      </w:pPr>
      <w:ins w:id="786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7870" w:author="Rapporteur" w:date="2022-02-08T15:29:00Z"/>
          <w:rFonts w:eastAsia="SimSun"/>
          <w:snapToGrid w:val="0"/>
        </w:rPr>
      </w:pPr>
      <w:ins w:id="7871"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7872" w:author="Rapporteur" w:date="2022-02-08T15:29:00Z"/>
          <w:rFonts w:eastAsia="SimSun"/>
          <w:snapToGrid w:val="0"/>
        </w:rPr>
      </w:pPr>
      <w:ins w:id="787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7874" w:author="Rapporteur" w:date="2022-02-08T15:29:00Z"/>
          <w:rFonts w:eastAsia="SimSun"/>
          <w:snapToGrid w:val="0"/>
        </w:rPr>
      </w:pPr>
      <w:ins w:id="787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7876" w:author="Rapporteur" w:date="2022-02-08T15:29:00Z"/>
          <w:rFonts w:eastAsia="SimSun"/>
          <w:snapToGrid w:val="0"/>
        </w:rPr>
      </w:pPr>
      <w:ins w:id="787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7878" w:author="Rapporteur" w:date="2022-02-08T15:29:00Z"/>
          <w:rFonts w:eastAsia="SimSun"/>
          <w:snapToGrid w:val="0"/>
        </w:rPr>
      </w:pPr>
      <w:ins w:id="787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7880" w:author="Rapporteur" w:date="2022-02-08T15:29:00Z"/>
          <w:rFonts w:eastAsia="SimSun"/>
          <w:snapToGrid w:val="0"/>
        </w:rPr>
      </w:pPr>
      <w:ins w:id="788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7882" w:author="Rapporteur" w:date="2022-02-08T15:29:00Z"/>
          <w:rFonts w:eastAsia="SimSun"/>
          <w:snapToGrid w:val="0"/>
        </w:rPr>
      </w:pPr>
      <w:ins w:id="788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7884" w:author="Rapporteur" w:date="2022-02-08T15:29:00Z"/>
          <w:rFonts w:eastAsia="SimSun"/>
          <w:snapToGrid w:val="0"/>
        </w:rPr>
      </w:pPr>
      <w:ins w:id="788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7886" w:author="Rapporteur" w:date="2022-02-08T15:29:00Z"/>
          <w:rFonts w:eastAsia="SimSun"/>
          <w:snapToGrid w:val="0"/>
        </w:rPr>
      </w:pPr>
      <w:ins w:id="788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7888" w:author="Rapporteur" w:date="2022-02-08T15:29:00Z"/>
          <w:rFonts w:eastAsia="SimSun"/>
          <w:snapToGrid w:val="0"/>
        </w:rPr>
      </w:pPr>
      <w:ins w:id="7889"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7890" w:author="Rapporteur" w:date="2022-02-08T15:29:00Z"/>
          <w:rFonts w:eastAsia="SimSun"/>
          <w:snapToGrid w:val="0"/>
        </w:rPr>
      </w:pPr>
      <w:ins w:id="7891"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7892" w:author="Rapporteur" w:date="2022-02-08T15:29:00Z"/>
          <w:rFonts w:eastAsia="SimSun"/>
          <w:snapToGrid w:val="0"/>
        </w:rPr>
      </w:pPr>
      <w:ins w:id="7893"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7894" w:author="Rapporteur" w:date="2022-02-08T15:29:00Z"/>
          <w:rFonts w:eastAsia="SimSun"/>
          <w:snapToGrid w:val="0"/>
        </w:rPr>
      </w:pPr>
      <w:ins w:id="7895"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7896" w:author="Rapporteur" w:date="2022-02-08T15:29:00Z"/>
          <w:rFonts w:eastAsia="MS Gothic"/>
          <w:snapToGrid w:val="0"/>
        </w:rPr>
      </w:pPr>
      <w:ins w:id="7897"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lastRenderedPageBreak/>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7898" w:author="Rapporteur" w:date="2022-02-08T15:29:00Z"/>
          <w:rFonts w:eastAsia="SimSun"/>
          <w:snapToGrid w:val="0"/>
        </w:rPr>
      </w:pPr>
      <w:ins w:id="7899"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64AB1" w:rsidRDefault="004C41E9" w:rsidP="004C41E9">
      <w:pPr>
        <w:pStyle w:val="PL"/>
        <w:rPr>
          <w:ins w:id="7900" w:author="Rapporteur" w:date="2022-02-08T15:29:00Z"/>
          <w:rFonts w:eastAsia="SimSun"/>
          <w:snapToGrid w:val="0"/>
          <w:lang w:val="fr-FR"/>
          <w:rPrChange w:id="7901" w:author="Nok-3" w:date="2022-02-28T18:12:00Z">
            <w:rPr>
              <w:ins w:id="7902" w:author="Rapporteur" w:date="2022-02-08T15:29:00Z"/>
              <w:rFonts w:eastAsia="SimSun"/>
              <w:snapToGrid w:val="0"/>
            </w:rPr>
          </w:rPrChange>
        </w:rPr>
      </w:pPr>
      <w:ins w:id="7903" w:author="Rapporteur" w:date="2022-02-08T15:29:00Z">
        <w:r>
          <w:rPr>
            <w:rFonts w:eastAsia="SimSun"/>
            <w:snapToGrid w:val="0"/>
          </w:rPr>
          <w:tab/>
        </w:r>
        <w:r w:rsidRPr="00E64AB1">
          <w:rPr>
            <w:rFonts w:eastAsia="SimSun"/>
            <w:snapToGrid w:val="0"/>
            <w:lang w:val="fr-FR"/>
            <w:rPrChange w:id="7904" w:author="Nok-3" w:date="2022-02-28T18:12:00Z">
              <w:rPr>
                <w:rFonts w:eastAsia="SimSun"/>
                <w:snapToGrid w:val="0"/>
              </w:rPr>
            </w:rPrChange>
          </w:rPr>
          <w:t>id-</w:t>
        </w:r>
        <w:r w:rsidRPr="00E64AB1">
          <w:rPr>
            <w:noProof w:val="0"/>
            <w:lang w:val="fr-FR"/>
            <w:rPrChange w:id="7905" w:author="Nok-3" w:date="2022-02-28T18:12:00Z">
              <w:rPr>
                <w:noProof w:val="0"/>
              </w:rPr>
            </w:rPrChange>
          </w:rPr>
          <w:t>gNB-DU-</w:t>
        </w:r>
        <w:r w:rsidRPr="00E64AB1">
          <w:rPr>
            <w:rFonts w:eastAsia="SimSun"/>
            <w:lang w:val="fr-FR"/>
            <w:rPrChange w:id="7906" w:author="Nok-3" w:date="2022-02-28T18:12:00Z">
              <w:rPr>
                <w:rFonts w:eastAsia="SimSun"/>
              </w:rPr>
            </w:rPrChange>
          </w:rPr>
          <w:t>MBS-</w:t>
        </w:r>
        <w:r w:rsidRPr="00E64AB1">
          <w:rPr>
            <w:noProof w:val="0"/>
            <w:lang w:val="fr-FR"/>
            <w:rPrChange w:id="7907" w:author="Nok-3" w:date="2022-02-28T18:12:00Z">
              <w:rPr>
                <w:noProof w:val="0"/>
              </w:rPr>
            </w:rPrChange>
          </w:rPr>
          <w:t>F1AP-ID</w:t>
        </w:r>
        <w:r w:rsidRPr="00E64AB1">
          <w:rPr>
            <w:rFonts w:eastAsia="SimSun"/>
            <w:snapToGrid w:val="0"/>
            <w:lang w:val="fr-FR"/>
            <w:rPrChange w:id="7908" w:author="Nok-3" w:date="2022-02-28T18:12:00Z">
              <w:rPr>
                <w:rFonts w:eastAsia="SimSun"/>
                <w:snapToGrid w:val="0"/>
              </w:rPr>
            </w:rPrChange>
          </w:rPr>
          <w:t>,</w:t>
        </w:r>
      </w:ins>
    </w:p>
    <w:p w14:paraId="15CC9500" w14:textId="77777777" w:rsidR="004C41E9" w:rsidRPr="00E64AB1" w:rsidRDefault="004C41E9" w:rsidP="004C41E9">
      <w:pPr>
        <w:pStyle w:val="PL"/>
        <w:rPr>
          <w:rFonts w:eastAsia="SimSun"/>
          <w:lang w:val="fr-FR"/>
          <w:rPrChange w:id="7909" w:author="Nok-3" w:date="2022-02-28T18:12:00Z">
            <w:rPr>
              <w:rFonts w:eastAsia="SimSun"/>
            </w:rPr>
          </w:rPrChange>
        </w:rPr>
      </w:pPr>
      <w:r w:rsidRPr="00E64AB1">
        <w:rPr>
          <w:rFonts w:eastAsia="SimSun"/>
          <w:snapToGrid w:val="0"/>
          <w:lang w:val="fr-FR"/>
          <w:rPrChange w:id="7910" w:author="Nok-3" w:date="2022-02-28T18:12:00Z">
            <w:rPr>
              <w:rFonts w:eastAsia="SimSun"/>
              <w:snapToGrid w:val="0"/>
            </w:rPr>
          </w:rPrChange>
        </w:rPr>
        <w:tab/>
      </w:r>
      <w:r w:rsidRPr="00E64AB1">
        <w:rPr>
          <w:rFonts w:eastAsia="SimSun"/>
          <w:lang w:val="fr-FR"/>
          <w:rPrChange w:id="7911" w:author="Nok-3" w:date="2022-02-28T18:12:00Z">
            <w:rPr>
              <w:rFonts w:eastAsia="SimSun"/>
            </w:rPr>
          </w:rPrChange>
        </w:rPr>
        <w:t>id-gNB-DU-UE-F1AP-ID,</w:t>
      </w:r>
    </w:p>
    <w:p w14:paraId="647CDB5E" w14:textId="77777777" w:rsidR="004C41E9" w:rsidRPr="00EA5FA7" w:rsidRDefault="004C41E9" w:rsidP="004C41E9">
      <w:pPr>
        <w:pStyle w:val="PL"/>
        <w:rPr>
          <w:rFonts w:eastAsia="SimSun"/>
        </w:rPr>
      </w:pPr>
      <w:r w:rsidRPr="00E64AB1">
        <w:rPr>
          <w:rFonts w:eastAsia="SimSun"/>
          <w:lang w:val="fr-FR"/>
          <w:rPrChange w:id="7912" w:author="Nok-3" w:date="2022-02-28T18:12:00Z">
            <w:rPr>
              <w:rFonts w:eastAsia="SimSun"/>
            </w:rPr>
          </w:rPrChange>
        </w:rPr>
        <w:tab/>
      </w:r>
      <w:r w:rsidRPr="00EA5FA7">
        <w:rPr>
          <w:rFonts w:eastAsia="SimSun"/>
        </w:rPr>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7913" w:author="Rapporteur" w:date="2022-02-08T15:29:00Z"/>
        </w:rPr>
      </w:pPr>
      <w:ins w:id="7914" w:author="Rapporteur" w:date="2022-02-08T15:29:00Z">
        <w:r>
          <w:tab/>
          <w:t>id-MBS-Area-Session-ID,</w:t>
        </w:r>
      </w:ins>
    </w:p>
    <w:p w14:paraId="7AEE69B0" w14:textId="77777777" w:rsidR="004C41E9" w:rsidRDefault="004C41E9" w:rsidP="004C41E9">
      <w:pPr>
        <w:pStyle w:val="PL"/>
        <w:rPr>
          <w:ins w:id="7915" w:author="Rapporteur" w:date="2022-02-08T15:29:00Z"/>
          <w:rFonts w:eastAsia="SimSun"/>
          <w:snapToGrid w:val="0"/>
        </w:rPr>
      </w:pPr>
      <w:ins w:id="7916" w:author="Rapporteur" w:date="2022-02-08T15:29:00Z">
        <w:r>
          <w:tab/>
          <w:t>id-MBS-</w:t>
        </w:r>
        <w:r w:rsidRPr="00356814">
          <w:rPr>
            <w:noProof w:val="0"/>
          </w:rPr>
          <w:t>CUtoDURRCInformation</w:t>
        </w:r>
        <w:r>
          <w:rPr>
            <w:noProof w:val="0"/>
          </w:rPr>
          <w:t>,</w:t>
        </w:r>
      </w:ins>
    </w:p>
    <w:p w14:paraId="27597675" w14:textId="594EFF19" w:rsidR="004C41E9" w:rsidRDefault="004C41E9" w:rsidP="004C41E9">
      <w:pPr>
        <w:pStyle w:val="PL"/>
        <w:rPr>
          <w:ins w:id="7917" w:author="Ericsson User r1" w:date="2022-02-19T11:03:00Z"/>
          <w:noProof w:val="0"/>
        </w:rPr>
      </w:pPr>
      <w:ins w:id="7918"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7919" w:author="Ericsson User r1" w:date="2022-02-20T20:50:00Z"/>
          <w:noProof w:val="0"/>
          <w:highlight w:val="cyan"/>
        </w:rPr>
      </w:pPr>
      <w:ins w:id="7920" w:author="Ericsson User r1" w:date="2022-02-19T11:03:00Z">
        <w:r>
          <w:rPr>
            <w:noProof w:val="0"/>
          </w:rPr>
          <w:tab/>
        </w:r>
        <w:r w:rsidRPr="00F43E0D">
          <w:rPr>
            <w:noProof w:val="0"/>
            <w:highlight w:val="cyan"/>
          </w:rPr>
          <w:t>id-MBS-ServiceArea,</w:t>
        </w:r>
      </w:ins>
    </w:p>
    <w:p w14:paraId="109AFC81" w14:textId="292F49CC" w:rsidR="009A5C9D" w:rsidRPr="00F43E0D" w:rsidRDefault="009A5C9D" w:rsidP="004C41E9">
      <w:pPr>
        <w:pStyle w:val="PL"/>
        <w:rPr>
          <w:ins w:id="7921" w:author="Rapporteur" w:date="2022-02-08T15:29:00Z"/>
          <w:rFonts w:eastAsia="MS Gothic"/>
          <w:snapToGrid w:val="0"/>
          <w:highlight w:val="cyan"/>
        </w:rPr>
      </w:pPr>
      <w:ins w:id="7922" w:author="Ericsson User r1" w:date="2022-02-20T20:50:00Z">
        <w:r>
          <w:rPr>
            <w:noProof w:val="0"/>
            <w:highlight w:val="cyan"/>
          </w:rPr>
          <w:tab/>
          <w:t>id-MBSMulticastF1UContextDescriptor,</w:t>
        </w:r>
      </w:ins>
    </w:p>
    <w:p w14:paraId="725C5AB0" w14:textId="6FCA8A54" w:rsidR="0048198A" w:rsidRPr="00F43E0D" w:rsidRDefault="0048198A" w:rsidP="0048198A">
      <w:pPr>
        <w:pStyle w:val="PL"/>
        <w:rPr>
          <w:ins w:id="7923" w:author="Ericsson User r1" w:date="2022-02-20T17:44:00Z"/>
          <w:rFonts w:eastAsia="SimSun"/>
          <w:snapToGrid w:val="0"/>
          <w:highlight w:val="cyan"/>
        </w:rPr>
      </w:pPr>
      <w:ins w:id="7924" w:author="Ericsson User r1" w:date="2022-02-20T17:44:00Z">
        <w:r w:rsidRPr="00F43E0D">
          <w:rPr>
            <w:rFonts w:eastAsia="SimSun"/>
            <w:snapToGrid w:val="0"/>
            <w:highlight w:val="cyan"/>
          </w:rPr>
          <w:tab/>
          <w:t>id-</w:t>
        </w:r>
      </w:ins>
      <w:ins w:id="7925" w:author="Ericsson User r1" w:date="2022-02-20T17:45:00Z">
        <w:r w:rsidRPr="00F43E0D">
          <w:rPr>
            <w:rFonts w:eastAsia="SimSun"/>
            <w:snapToGrid w:val="0"/>
            <w:highlight w:val="cyan"/>
          </w:rPr>
          <w:t>Multicast</w:t>
        </w:r>
      </w:ins>
      <w:ins w:id="7926" w:author="Ericsson User r1" w:date="2022-02-20T17:44:00Z">
        <w:r w:rsidRPr="00F43E0D">
          <w:rPr>
            <w:highlight w:val="cyan"/>
          </w:rPr>
          <w:t>MRBs</w:t>
        </w:r>
        <w:r w:rsidRPr="00F43E0D">
          <w:rPr>
            <w:rFonts w:eastAsia="SimSun"/>
            <w:snapToGrid w:val="0"/>
            <w:highlight w:val="cyan"/>
          </w:rPr>
          <w:t>-FailedToBeModified-List,</w:t>
        </w:r>
      </w:ins>
    </w:p>
    <w:p w14:paraId="5C100FBE" w14:textId="570BCF95" w:rsidR="0048198A" w:rsidRPr="00F43E0D" w:rsidRDefault="0048198A" w:rsidP="0048198A">
      <w:pPr>
        <w:pStyle w:val="PL"/>
        <w:rPr>
          <w:ins w:id="7927" w:author="Ericsson User r1" w:date="2022-02-20T17:44:00Z"/>
          <w:rFonts w:eastAsia="SimSun"/>
          <w:snapToGrid w:val="0"/>
          <w:highlight w:val="cyan"/>
        </w:rPr>
      </w:pPr>
      <w:ins w:id="7928" w:author="Ericsson User r1" w:date="2022-02-20T17:44:00Z">
        <w:r w:rsidRPr="00F43E0D">
          <w:rPr>
            <w:highlight w:val="cyan"/>
          </w:rPr>
          <w:tab/>
        </w:r>
        <w:r w:rsidRPr="00F43E0D">
          <w:rPr>
            <w:rFonts w:eastAsia="SimSun"/>
            <w:snapToGrid w:val="0"/>
            <w:highlight w:val="cyan"/>
          </w:rPr>
          <w:t>id-</w:t>
        </w:r>
      </w:ins>
      <w:ins w:id="7929" w:author="Ericsson User r1" w:date="2022-02-20T17:45:00Z">
        <w:r w:rsidRPr="00F43E0D">
          <w:rPr>
            <w:rFonts w:eastAsia="SimSun"/>
            <w:snapToGrid w:val="0"/>
            <w:highlight w:val="cyan"/>
          </w:rPr>
          <w:t>Multicast</w:t>
        </w:r>
      </w:ins>
      <w:ins w:id="7930" w:author="Ericsson User r1" w:date="2022-02-20T17:44:00Z">
        <w:r w:rsidRPr="00F43E0D">
          <w:rPr>
            <w:highlight w:val="cyan"/>
          </w:rPr>
          <w:t>MRBs</w:t>
        </w:r>
        <w:r w:rsidRPr="00F43E0D">
          <w:rPr>
            <w:rFonts w:eastAsia="SimSun"/>
            <w:snapToGrid w:val="0"/>
            <w:highlight w:val="cyan"/>
          </w:rPr>
          <w:t>-FailedToBeModified-Item,</w:t>
        </w:r>
      </w:ins>
    </w:p>
    <w:p w14:paraId="6F38C4F6" w14:textId="30753622" w:rsidR="0048198A" w:rsidRPr="00F43E0D" w:rsidRDefault="0048198A" w:rsidP="0048198A">
      <w:pPr>
        <w:pStyle w:val="PL"/>
        <w:rPr>
          <w:ins w:id="7931" w:author="Ericsson User r1" w:date="2022-02-20T17:44:00Z"/>
          <w:rFonts w:eastAsia="SimSun"/>
          <w:snapToGrid w:val="0"/>
          <w:highlight w:val="cyan"/>
        </w:rPr>
      </w:pPr>
      <w:ins w:id="7932" w:author="Ericsson User r1" w:date="2022-02-20T17:44:00Z">
        <w:r w:rsidRPr="00F43E0D">
          <w:rPr>
            <w:highlight w:val="cyan"/>
          </w:rPr>
          <w:tab/>
        </w:r>
        <w:r w:rsidRPr="00F43E0D">
          <w:rPr>
            <w:rFonts w:eastAsia="SimSun"/>
            <w:snapToGrid w:val="0"/>
            <w:highlight w:val="cyan"/>
          </w:rPr>
          <w:t>id-</w:t>
        </w:r>
      </w:ins>
      <w:ins w:id="7933" w:author="Ericsson User r1" w:date="2022-02-20T17:45:00Z">
        <w:r w:rsidRPr="00F43E0D">
          <w:rPr>
            <w:rFonts w:eastAsia="SimSun"/>
            <w:snapToGrid w:val="0"/>
            <w:highlight w:val="cyan"/>
          </w:rPr>
          <w:t>Multicast</w:t>
        </w:r>
      </w:ins>
      <w:ins w:id="7934" w:author="Ericsson User r1" w:date="2022-02-20T17:44:00Z">
        <w:r w:rsidRPr="00F43E0D">
          <w:rPr>
            <w:highlight w:val="cyan"/>
          </w:rPr>
          <w:t>MRBs</w:t>
        </w:r>
        <w:r w:rsidRPr="00F43E0D">
          <w:rPr>
            <w:rFonts w:eastAsia="SimSun"/>
            <w:snapToGrid w:val="0"/>
            <w:highlight w:val="cyan"/>
          </w:rPr>
          <w:t>-FailedToBeSetup-List,</w:t>
        </w:r>
      </w:ins>
    </w:p>
    <w:p w14:paraId="6FE90282" w14:textId="76CF9779" w:rsidR="0048198A" w:rsidRPr="00F43E0D" w:rsidRDefault="0048198A" w:rsidP="0048198A">
      <w:pPr>
        <w:pStyle w:val="PL"/>
        <w:rPr>
          <w:ins w:id="7935" w:author="Ericsson User r1" w:date="2022-02-20T17:44:00Z"/>
          <w:rFonts w:eastAsia="SimSun"/>
          <w:snapToGrid w:val="0"/>
          <w:highlight w:val="cyan"/>
        </w:rPr>
      </w:pPr>
      <w:ins w:id="7936" w:author="Ericsson User r1" w:date="2022-02-20T17:44:00Z">
        <w:r w:rsidRPr="00F43E0D">
          <w:rPr>
            <w:rFonts w:eastAsia="SimSun"/>
            <w:snapToGrid w:val="0"/>
            <w:highlight w:val="cyan"/>
          </w:rPr>
          <w:tab/>
          <w:t>id-</w:t>
        </w:r>
      </w:ins>
      <w:ins w:id="7937" w:author="Ericsson User r1" w:date="2022-02-20T17:45:00Z">
        <w:r w:rsidRPr="00F43E0D">
          <w:rPr>
            <w:rFonts w:eastAsia="SimSun"/>
            <w:snapToGrid w:val="0"/>
            <w:highlight w:val="cyan"/>
          </w:rPr>
          <w:t>Multicast</w:t>
        </w:r>
      </w:ins>
      <w:ins w:id="7938" w:author="Ericsson User r1" w:date="2022-02-20T17:44:00Z">
        <w:r w:rsidRPr="00F43E0D">
          <w:rPr>
            <w:highlight w:val="cyan"/>
          </w:rPr>
          <w:t>MRBs</w:t>
        </w:r>
        <w:r w:rsidRPr="00F43E0D">
          <w:rPr>
            <w:rFonts w:eastAsia="SimSun"/>
            <w:snapToGrid w:val="0"/>
            <w:highlight w:val="cyan"/>
          </w:rPr>
          <w:t>-FailedToBeSetup-Item,</w:t>
        </w:r>
      </w:ins>
    </w:p>
    <w:p w14:paraId="591219DB" w14:textId="4862A597" w:rsidR="0048198A" w:rsidRPr="00F43E0D" w:rsidRDefault="0048198A" w:rsidP="0048198A">
      <w:pPr>
        <w:pStyle w:val="PL"/>
        <w:rPr>
          <w:ins w:id="7939" w:author="Ericsson User r1" w:date="2022-02-20T17:44:00Z"/>
          <w:rFonts w:eastAsia="SimSun"/>
          <w:snapToGrid w:val="0"/>
          <w:highlight w:val="cyan"/>
        </w:rPr>
      </w:pPr>
      <w:ins w:id="7940" w:author="Ericsson User r1" w:date="2022-02-20T17:44:00Z">
        <w:r w:rsidRPr="00F43E0D">
          <w:rPr>
            <w:rFonts w:eastAsia="SimSun"/>
            <w:snapToGrid w:val="0"/>
            <w:highlight w:val="cyan"/>
          </w:rPr>
          <w:tab/>
          <w:t>id-</w:t>
        </w:r>
      </w:ins>
      <w:ins w:id="7941" w:author="Ericsson User r1" w:date="2022-02-20T17:45:00Z">
        <w:r w:rsidRPr="00F43E0D">
          <w:rPr>
            <w:rFonts w:eastAsia="SimSun"/>
            <w:snapToGrid w:val="0"/>
            <w:highlight w:val="cyan"/>
          </w:rPr>
          <w:t>Multicast</w:t>
        </w:r>
      </w:ins>
      <w:ins w:id="7942" w:author="Ericsson User r1" w:date="2022-02-20T17:44:00Z">
        <w:r w:rsidRPr="00F43E0D">
          <w:rPr>
            <w:highlight w:val="cyan"/>
          </w:rPr>
          <w:t>MRBs</w:t>
        </w:r>
        <w:r w:rsidRPr="00F43E0D">
          <w:rPr>
            <w:rFonts w:eastAsia="SimSun"/>
            <w:snapToGrid w:val="0"/>
            <w:highlight w:val="cyan"/>
          </w:rPr>
          <w:t>-FailedToBeSetupMod-List,</w:t>
        </w:r>
      </w:ins>
    </w:p>
    <w:p w14:paraId="2676BE4D" w14:textId="000F35F8" w:rsidR="0048198A" w:rsidRPr="00F43E0D" w:rsidRDefault="0048198A" w:rsidP="0048198A">
      <w:pPr>
        <w:pStyle w:val="PL"/>
        <w:rPr>
          <w:ins w:id="7943" w:author="Ericsson User r1" w:date="2022-02-20T17:44:00Z"/>
          <w:rFonts w:eastAsia="SimSun"/>
          <w:snapToGrid w:val="0"/>
          <w:highlight w:val="cyan"/>
        </w:rPr>
      </w:pPr>
      <w:ins w:id="7944" w:author="Ericsson User r1" w:date="2022-02-20T17:44:00Z">
        <w:r w:rsidRPr="00F43E0D">
          <w:rPr>
            <w:rFonts w:eastAsia="SimSun"/>
            <w:snapToGrid w:val="0"/>
            <w:highlight w:val="cyan"/>
          </w:rPr>
          <w:tab/>
          <w:t>id-</w:t>
        </w:r>
      </w:ins>
      <w:ins w:id="7945" w:author="Ericsson User r1" w:date="2022-02-20T17:45:00Z">
        <w:r w:rsidRPr="00F43E0D">
          <w:rPr>
            <w:rFonts w:eastAsia="SimSun"/>
            <w:snapToGrid w:val="0"/>
            <w:highlight w:val="cyan"/>
          </w:rPr>
          <w:t>Multicast</w:t>
        </w:r>
      </w:ins>
      <w:ins w:id="7946" w:author="Ericsson User r1" w:date="2022-02-20T17:44:00Z">
        <w:r w:rsidRPr="00F43E0D">
          <w:rPr>
            <w:highlight w:val="cyan"/>
          </w:rPr>
          <w:t>MRBs</w:t>
        </w:r>
        <w:r w:rsidRPr="00F43E0D">
          <w:rPr>
            <w:rFonts w:eastAsia="SimSun"/>
            <w:snapToGrid w:val="0"/>
            <w:highlight w:val="cyan"/>
          </w:rPr>
          <w:t>-FailedToBeSetupMod-Item,</w:t>
        </w:r>
      </w:ins>
    </w:p>
    <w:p w14:paraId="346F5E59" w14:textId="335941A3" w:rsidR="0048198A" w:rsidRPr="00F43E0D" w:rsidRDefault="0048198A" w:rsidP="0048198A">
      <w:pPr>
        <w:pStyle w:val="PL"/>
        <w:rPr>
          <w:ins w:id="7947" w:author="Ericsson User r1" w:date="2022-02-20T17:44:00Z"/>
          <w:rFonts w:eastAsia="SimSun"/>
          <w:snapToGrid w:val="0"/>
          <w:highlight w:val="cyan"/>
        </w:rPr>
      </w:pPr>
      <w:ins w:id="7948" w:author="Ericsson User r1" w:date="2022-02-20T17:44:00Z">
        <w:r w:rsidRPr="00F43E0D">
          <w:rPr>
            <w:highlight w:val="cyan"/>
          </w:rPr>
          <w:tab/>
        </w:r>
        <w:r w:rsidRPr="00F43E0D">
          <w:rPr>
            <w:rFonts w:eastAsia="SimSun"/>
            <w:snapToGrid w:val="0"/>
            <w:highlight w:val="cyan"/>
          </w:rPr>
          <w:t>id-</w:t>
        </w:r>
      </w:ins>
      <w:ins w:id="7949" w:author="Ericsson User r1" w:date="2022-02-20T17:45:00Z">
        <w:r w:rsidRPr="00F43E0D">
          <w:rPr>
            <w:rFonts w:eastAsia="SimSun"/>
            <w:snapToGrid w:val="0"/>
            <w:highlight w:val="cyan"/>
          </w:rPr>
          <w:t>Multicast</w:t>
        </w:r>
      </w:ins>
      <w:ins w:id="7950" w:author="Ericsson User r1" w:date="2022-02-20T17:44:00Z">
        <w:r w:rsidRPr="00F43E0D">
          <w:rPr>
            <w:highlight w:val="cyan"/>
          </w:rPr>
          <w:t>MRBs</w:t>
        </w:r>
        <w:r w:rsidRPr="00F43E0D">
          <w:rPr>
            <w:rFonts w:eastAsia="SimSun"/>
            <w:snapToGrid w:val="0"/>
            <w:highlight w:val="cyan"/>
          </w:rPr>
          <w:t>-Modified-List,</w:t>
        </w:r>
      </w:ins>
    </w:p>
    <w:p w14:paraId="2F835606" w14:textId="33CD6EED" w:rsidR="0048198A" w:rsidRPr="00F43E0D" w:rsidRDefault="0048198A" w:rsidP="0048198A">
      <w:pPr>
        <w:pStyle w:val="PL"/>
        <w:rPr>
          <w:ins w:id="7951" w:author="Ericsson User r1" w:date="2022-02-20T17:44:00Z"/>
          <w:rFonts w:eastAsia="SimSun"/>
          <w:snapToGrid w:val="0"/>
          <w:highlight w:val="cyan"/>
        </w:rPr>
      </w:pPr>
      <w:ins w:id="7952" w:author="Ericsson User r1" w:date="2022-02-20T17:44:00Z">
        <w:r w:rsidRPr="00F43E0D">
          <w:rPr>
            <w:rFonts w:eastAsia="SimSun"/>
            <w:snapToGrid w:val="0"/>
            <w:highlight w:val="cyan"/>
          </w:rPr>
          <w:tab/>
          <w:t>id-</w:t>
        </w:r>
      </w:ins>
      <w:ins w:id="7953" w:author="Ericsson User r1" w:date="2022-02-20T17:45:00Z">
        <w:r w:rsidRPr="00F43E0D">
          <w:rPr>
            <w:rFonts w:eastAsia="SimSun"/>
            <w:snapToGrid w:val="0"/>
            <w:highlight w:val="cyan"/>
          </w:rPr>
          <w:t>Multicast</w:t>
        </w:r>
      </w:ins>
      <w:ins w:id="7954" w:author="Ericsson User r1" w:date="2022-02-20T17:44:00Z">
        <w:r w:rsidRPr="00F43E0D">
          <w:rPr>
            <w:highlight w:val="cyan"/>
          </w:rPr>
          <w:t>MRBs</w:t>
        </w:r>
        <w:r w:rsidRPr="00F43E0D">
          <w:rPr>
            <w:rFonts w:eastAsia="SimSun"/>
            <w:snapToGrid w:val="0"/>
            <w:highlight w:val="cyan"/>
          </w:rPr>
          <w:t>-Modified-Item,</w:t>
        </w:r>
      </w:ins>
    </w:p>
    <w:p w14:paraId="5C87E7EA" w14:textId="0EB68D89" w:rsidR="0048198A" w:rsidRPr="00F43E0D" w:rsidRDefault="0048198A" w:rsidP="0048198A">
      <w:pPr>
        <w:pStyle w:val="PL"/>
        <w:rPr>
          <w:ins w:id="7955" w:author="Ericsson User r1" w:date="2022-02-20T17:44:00Z"/>
          <w:rFonts w:eastAsia="SimSun"/>
          <w:snapToGrid w:val="0"/>
          <w:highlight w:val="cyan"/>
        </w:rPr>
      </w:pPr>
      <w:ins w:id="7956" w:author="Ericsson User r1" w:date="2022-02-20T17:44:00Z">
        <w:r w:rsidRPr="00F43E0D">
          <w:rPr>
            <w:rFonts w:eastAsia="SimSun"/>
            <w:snapToGrid w:val="0"/>
            <w:highlight w:val="cyan"/>
          </w:rPr>
          <w:tab/>
          <w:t>id-</w:t>
        </w:r>
      </w:ins>
      <w:ins w:id="7957" w:author="Ericsson User r1" w:date="2022-02-20T17:45:00Z">
        <w:r w:rsidRPr="00F43E0D">
          <w:rPr>
            <w:rFonts w:eastAsia="SimSun"/>
            <w:snapToGrid w:val="0"/>
            <w:highlight w:val="cyan"/>
          </w:rPr>
          <w:t>Multicast</w:t>
        </w:r>
      </w:ins>
      <w:ins w:id="7958" w:author="Ericsson User r1" w:date="2022-02-20T17:44:00Z">
        <w:r w:rsidRPr="00F43E0D">
          <w:rPr>
            <w:highlight w:val="cyan"/>
          </w:rPr>
          <w:t>MRBs</w:t>
        </w:r>
        <w:r w:rsidRPr="00F43E0D">
          <w:rPr>
            <w:rFonts w:eastAsia="SimSun"/>
            <w:snapToGrid w:val="0"/>
            <w:highlight w:val="cyan"/>
          </w:rPr>
          <w:t>-Setup-List,</w:t>
        </w:r>
      </w:ins>
    </w:p>
    <w:p w14:paraId="64D8DDA3" w14:textId="6AA06ED5" w:rsidR="0048198A" w:rsidRPr="00F43E0D" w:rsidRDefault="0048198A" w:rsidP="0048198A">
      <w:pPr>
        <w:pStyle w:val="PL"/>
        <w:rPr>
          <w:ins w:id="7959" w:author="Ericsson User r1" w:date="2022-02-20T17:44:00Z"/>
          <w:rFonts w:eastAsia="SimSun"/>
          <w:snapToGrid w:val="0"/>
          <w:highlight w:val="cyan"/>
        </w:rPr>
      </w:pPr>
      <w:ins w:id="7960" w:author="Ericsson User r1" w:date="2022-02-20T17:44:00Z">
        <w:r w:rsidRPr="00F43E0D">
          <w:rPr>
            <w:rFonts w:eastAsia="SimSun"/>
            <w:snapToGrid w:val="0"/>
            <w:highlight w:val="cyan"/>
          </w:rPr>
          <w:tab/>
          <w:t>id-</w:t>
        </w:r>
      </w:ins>
      <w:ins w:id="7961" w:author="Ericsson User r1" w:date="2022-02-20T17:45:00Z">
        <w:r w:rsidRPr="00F43E0D">
          <w:rPr>
            <w:rFonts w:eastAsia="SimSun"/>
            <w:snapToGrid w:val="0"/>
            <w:highlight w:val="cyan"/>
          </w:rPr>
          <w:t>Multicast</w:t>
        </w:r>
      </w:ins>
      <w:ins w:id="7962" w:author="Ericsson User r1" w:date="2022-02-20T17:44:00Z">
        <w:r w:rsidRPr="00F43E0D">
          <w:rPr>
            <w:highlight w:val="cyan"/>
          </w:rPr>
          <w:t>MRBs</w:t>
        </w:r>
        <w:r w:rsidRPr="00F43E0D">
          <w:rPr>
            <w:rFonts w:eastAsia="SimSun"/>
            <w:snapToGrid w:val="0"/>
            <w:highlight w:val="cyan"/>
          </w:rPr>
          <w:t>-Setup-Item,</w:t>
        </w:r>
      </w:ins>
    </w:p>
    <w:p w14:paraId="6EBBAA0D" w14:textId="5FB9ABDA" w:rsidR="0048198A" w:rsidRPr="00F43E0D" w:rsidRDefault="0048198A" w:rsidP="0048198A">
      <w:pPr>
        <w:pStyle w:val="PL"/>
        <w:rPr>
          <w:ins w:id="7963" w:author="Ericsson User r1" w:date="2022-02-20T17:44:00Z"/>
          <w:rFonts w:eastAsia="SimSun"/>
          <w:snapToGrid w:val="0"/>
          <w:highlight w:val="cyan"/>
        </w:rPr>
      </w:pPr>
      <w:ins w:id="7964" w:author="Ericsson User r1" w:date="2022-02-20T17:44:00Z">
        <w:r w:rsidRPr="00F43E0D">
          <w:rPr>
            <w:rFonts w:eastAsia="SimSun"/>
            <w:snapToGrid w:val="0"/>
            <w:highlight w:val="cyan"/>
          </w:rPr>
          <w:tab/>
          <w:t>id-</w:t>
        </w:r>
      </w:ins>
      <w:ins w:id="7965" w:author="Ericsson User r1" w:date="2022-02-20T17:45:00Z">
        <w:r w:rsidRPr="00F43E0D">
          <w:rPr>
            <w:rFonts w:eastAsia="SimSun"/>
            <w:snapToGrid w:val="0"/>
            <w:highlight w:val="cyan"/>
          </w:rPr>
          <w:t>Multicast</w:t>
        </w:r>
      </w:ins>
      <w:ins w:id="7966" w:author="Ericsson User r1" w:date="2022-02-20T17:44:00Z">
        <w:r w:rsidRPr="00F43E0D">
          <w:rPr>
            <w:highlight w:val="cyan"/>
          </w:rPr>
          <w:t>MRBs</w:t>
        </w:r>
        <w:r w:rsidRPr="00F43E0D">
          <w:rPr>
            <w:rFonts w:eastAsia="SimSun"/>
            <w:snapToGrid w:val="0"/>
            <w:highlight w:val="cyan"/>
          </w:rPr>
          <w:t>-SetupMod-List,</w:t>
        </w:r>
      </w:ins>
    </w:p>
    <w:p w14:paraId="3077ADE2" w14:textId="10471D52" w:rsidR="0048198A" w:rsidRPr="00F43E0D" w:rsidRDefault="0048198A" w:rsidP="0048198A">
      <w:pPr>
        <w:pStyle w:val="PL"/>
        <w:rPr>
          <w:ins w:id="7967" w:author="Ericsson User r1" w:date="2022-02-20T17:44:00Z"/>
          <w:rFonts w:eastAsia="SimSun"/>
          <w:snapToGrid w:val="0"/>
          <w:highlight w:val="cyan"/>
        </w:rPr>
      </w:pPr>
      <w:ins w:id="7968" w:author="Ericsson User r1" w:date="2022-02-20T17:44:00Z">
        <w:r w:rsidRPr="00F43E0D">
          <w:rPr>
            <w:rFonts w:eastAsia="SimSun"/>
            <w:snapToGrid w:val="0"/>
            <w:highlight w:val="cyan"/>
          </w:rPr>
          <w:tab/>
          <w:t>id-</w:t>
        </w:r>
      </w:ins>
      <w:ins w:id="7969" w:author="Ericsson User r1" w:date="2022-02-20T17:45:00Z">
        <w:r w:rsidRPr="00F43E0D">
          <w:rPr>
            <w:rFonts w:eastAsia="SimSun"/>
            <w:snapToGrid w:val="0"/>
            <w:highlight w:val="cyan"/>
          </w:rPr>
          <w:t>Multicast</w:t>
        </w:r>
      </w:ins>
      <w:ins w:id="7970" w:author="Ericsson User r1" w:date="2022-02-20T17:44:00Z">
        <w:r w:rsidRPr="00F43E0D">
          <w:rPr>
            <w:highlight w:val="cyan"/>
          </w:rPr>
          <w:t>MRBs</w:t>
        </w:r>
        <w:r w:rsidRPr="00F43E0D">
          <w:rPr>
            <w:rFonts w:eastAsia="SimSun"/>
            <w:snapToGrid w:val="0"/>
            <w:highlight w:val="cyan"/>
          </w:rPr>
          <w:t>-SetupMod-Item,</w:t>
        </w:r>
      </w:ins>
    </w:p>
    <w:p w14:paraId="7A5685FF" w14:textId="1453AC3D" w:rsidR="0048198A" w:rsidRPr="00F43E0D" w:rsidRDefault="0048198A" w:rsidP="0048198A">
      <w:pPr>
        <w:pStyle w:val="PL"/>
        <w:rPr>
          <w:ins w:id="7971" w:author="Ericsson User r1" w:date="2022-02-20T17:44:00Z"/>
          <w:rFonts w:eastAsia="SimSun"/>
          <w:snapToGrid w:val="0"/>
          <w:highlight w:val="cyan"/>
        </w:rPr>
      </w:pPr>
      <w:ins w:id="7972" w:author="Ericsson User r1" w:date="2022-02-20T17:44:00Z">
        <w:r w:rsidRPr="00F43E0D">
          <w:rPr>
            <w:rFonts w:eastAsia="SimSun"/>
            <w:snapToGrid w:val="0"/>
            <w:highlight w:val="cyan"/>
          </w:rPr>
          <w:tab/>
          <w:t>id-</w:t>
        </w:r>
      </w:ins>
      <w:ins w:id="7973" w:author="Ericsson User r1" w:date="2022-02-20T17:45:00Z">
        <w:r w:rsidRPr="00F43E0D">
          <w:rPr>
            <w:rFonts w:eastAsia="SimSun"/>
            <w:snapToGrid w:val="0"/>
            <w:highlight w:val="cyan"/>
          </w:rPr>
          <w:t>Multicast</w:t>
        </w:r>
      </w:ins>
      <w:ins w:id="7974" w:author="Ericsson User r1" w:date="2022-02-20T17:44:00Z">
        <w:r w:rsidRPr="00F43E0D">
          <w:rPr>
            <w:highlight w:val="cyan"/>
          </w:rPr>
          <w:t>MRBs</w:t>
        </w:r>
        <w:r w:rsidRPr="00F43E0D">
          <w:rPr>
            <w:rFonts w:eastAsia="SimSun"/>
            <w:snapToGrid w:val="0"/>
            <w:highlight w:val="cyan"/>
          </w:rPr>
          <w:t>-ToBeModified-List,</w:t>
        </w:r>
      </w:ins>
    </w:p>
    <w:p w14:paraId="645F921A" w14:textId="42D7016B" w:rsidR="0048198A" w:rsidRPr="00F43E0D" w:rsidRDefault="0048198A" w:rsidP="0048198A">
      <w:pPr>
        <w:pStyle w:val="PL"/>
        <w:rPr>
          <w:ins w:id="7975" w:author="Ericsson User r1" w:date="2022-02-20T17:44:00Z"/>
          <w:rFonts w:eastAsia="SimSun"/>
          <w:snapToGrid w:val="0"/>
          <w:highlight w:val="cyan"/>
        </w:rPr>
      </w:pPr>
      <w:ins w:id="7976" w:author="Ericsson User r1" w:date="2022-02-20T17:44:00Z">
        <w:r w:rsidRPr="00F43E0D">
          <w:rPr>
            <w:rFonts w:eastAsia="SimSun"/>
            <w:snapToGrid w:val="0"/>
            <w:highlight w:val="cyan"/>
          </w:rPr>
          <w:lastRenderedPageBreak/>
          <w:tab/>
          <w:t>id-</w:t>
        </w:r>
      </w:ins>
      <w:ins w:id="7977" w:author="Ericsson User r1" w:date="2022-02-20T17:45:00Z">
        <w:r w:rsidRPr="00F43E0D">
          <w:rPr>
            <w:rFonts w:eastAsia="SimSun"/>
            <w:snapToGrid w:val="0"/>
            <w:highlight w:val="cyan"/>
          </w:rPr>
          <w:t>Multicast</w:t>
        </w:r>
      </w:ins>
      <w:ins w:id="7978" w:author="Ericsson User r1" w:date="2022-02-20T17:44:00Z">
        <w:r w:rsidRPr="00F43E0D">
          <w:rPr>
            <w:highlight w:val="cyan"/>
          </w:rPr>
          <w:t>MRBs</w:t>
        </w:r>
        <w:r w:rsidRPr="00F43E0D">
          <w:rPr>
            <w:rFonts w:eastAsia="SimSun"/>
            <w:snapToGrid w:val="0"/>
            <w:highlight w:val="cyan"/>
          </w:rPr>
          <w:t>-ToBeModified-Item,</w:t>
        </w:r>
      </w:ins>
    </w:p>
    <w:p w14:paraId="4174E30F" w14:textId="31FE8EF7" w:rsidR="0048198A" w:rsidRPr="00F43E0D" w:rsidRDefault="0048198A" w:rsidP="0048198A">
      <w:pPr>
        <w:pStyle w:val="PL"/>
        <w:rPr>
          <w:ins w:id="7979" w:author="Ericsson User r1" w:date="2022-02-20T17:44:00Z"/>
          <w:rFonts w:eastAsia="SimSun"/>
          <w:snapToGrid w:val="0"/>
          <w:highlight w:val="cyan"/>
        </w:rPr>
      </w:pPr>
      <w:ins w:id="7980" w:author="Ericsson User r1" w:date="2022-02-20T17:44:00Z">
        <w:r w:rsidRPr="00F43E0D">
          <w:rPr>
            <w:rFonts w:eastAsia="SimSun"/>
            <w:snapToGrid w:val="0"/>
            <w:highlight w:val="cyan"/>
          </w:rPr>
          <w:tab/>
          <w:t>id-</w:t>
        </w:r>
      </w:ins>
      <w:ins w:id="7981" w:author="Ericsson User r1" w:date="2022-02-20T17:46:00Z">
        <w:r w:rsidRPr="00F43E0D">
          <w:rPr>
            <w:rFonts w:eastAsia="SimSun"/>
            <w:snapToGrid w:val="0"/>
            <w:highlight w:val="cyan"/>
          </w:rPr>
          <w:t>Multicast</w:t>
        </w:r>
      </w:ins>
      <w:ins w:id="7982" w:author="Ericsson User r1" w:date="2022-02-20T17:44:00Z">
        <w:r w:rsidRPr="00F43E0D">
          <w:rPr>
            <w:highlight w:val="cyan"/>
          </w:rPr>
          <w:t>MRBs</w:t>
        </w:r>
        <w:r w:rsidRPr="00F43E0D">
          <w:rPr>
            <w:rFonts w:eastAsia="SimSun"/>
            <w:snapToGrid w:val="0"/>
            <w:highlight w:val="cyan"/>
          </w:rPr>
          <w:t>-ToBeReleased-List,</w:t>
        </w:r>
      </w:ins>
    </w:p>
    <w:p w14:paraId="3C379AB4" w14:textId="034BCA87" w:rsidR="0048198A" w:rsidRPr="00F43E0D" w:rsidRDefault="0048198A" w:rsidP="0048198A">
      <w:pPr>
        <w:pStyle w:val="PL"/>
        <w:rPr>
          <w:ins w:id="7983" w:author="Ericsson User r1" w:date="2022-02-20T17:44:00Z"/>
          <w:rFonts w:eastAsia="SimSun"/>
          <w:snapToGrid w:val="0"/>
          <w:highlight w:val="cyan"/>
        </w:rPr>
      </w:pPr>
      <w:ins w:id="7984" w:author="Ericsson User r1" w:date="2022-02-20T17:44:00Z">
        <w:r w:rsidRPr="00F43E0D">
          <w:rPr>
            <w:rFonts w:eastAsia="SimSun"/>
            <w:snapToGrid w:val="0"/>
            <w:highlight w:val="cyan"/>
          </w:rPr>
          <w:tab/>
          <w:t>id-</w:t>
        </w:r>
      </w:ins>
      <w:ins w:id="7985" w:author="Ericsson User r1" w:date="2022-02-20T17:46:00Z">
        <w:r w:rsidRPr="00F43E0D">
          <w:rPr>
            <w:rFonts w:eastAsia="SimSun"/>
            <w:snapToGrid w:val="0"/>
            <w:highlight w:val="cyan"/>
          </w:rPr>
          <w:t>Multicast</w:t>
        </w:r>
      </w:ins>
      <w:ins w:id="7986" w:author="Ericsson User r1" w:date="2022-02-20T17:44:00Z">
        <w:r w:rsidRPr="00F43E0D">
          <w:rPr>
            <w:highlight w:val="cyan"/>
          </w:rPr>
          <w:t>MRBs</w:t>
        </w:r>
        <w:r w:rsidRPr="00F43E0D">
          <w:rPr>
            <w:rFonts w:eastAsia="SimSun"/>
            <w:snapToGrid w:val="0"/>
            <w:highlight w:val="cyan"/>
          </w:rPr>
          <w:t>-ToBeReleased-Item,</w:t>
        </w:r>
      </w:ins>
    </w:p>
    <w:p w14:paraId="3C36C694" w14:textId="19C9D319" w:rsidR="0048198A" w:rsidRPr="00F43E0D" w:rsidRDefault="0048198A" w:rsidP="0048198A">
      <w:pPr>
        <w:pStyle w:val="PL"/>
        <w:rPr>
          <w:ins w:id="7987" w:author="Ericsson User r1" w:date="2022-02-20T17:44:00Z"/>
          <w:rFonts w:eastAsia="SimSun"/>
          <w:snapToGrid w:val="0"/>
          <w:highlight w:val="cyan"/>
        </w:rPr>
      </w:pPr>
      <w:ins w:id="7988" w:author="Ericsson User r1" w:date="2022-02-20T17:44:00Z">
        <w:r w:rsidRPr="00F43E0D">
          <w:rPr>
            <w:rFonts w:eastAsia="SimSun"/>
            <w:snapToGrid w:val="0"/>
            <w:highlight w:val="cyan"/>
          </w:rPr>
          <w:tab/>
          <w:t>id-</w:t>
        </w:r>
      </w:ins>
      <w:ins w:id="7989" w:author="Ericsson User r1" w:date="2022-02-20T17:46:00Z">
        <w:r w:rsidRPr="00F43E0D">
          <w:rPr>
            <w:rFonts w:eastAsia="SimSun"/>
            <w:snapToGrid w:val="0"/>
            <w:highlight w:val="cyan"/>
          </w:rPr>
          <w:t>Multicast</w:t>
        </w:r>
      </w:ins>
      <w:ins w:id="7990" w:author="Ericsson User r1" w:date="2022-02-20T17:44:00Z">
        <w:r w:rsidRPr="00F43E0D">
          <w:rPr>
            <w:highlight w:val="cyan"/>
          </w:rPr>
          <w:t>MRBs</w:t>
        </w:r>
        <w:r w:rsidRPr="00F43E0D">
          <w:rPr>
            <w:rFonts w:eastAsia="SimSun"/>
            <w:snapToGrid w:val="0"/>
            <w:highlight w:val="cyan"/>
          </w:rPr>
          <w:t>-ToBeSetup-List,</w:t>
        </w:r>
      </w:ins>
    </w:p>
    <w:p w14:paraId="1C6CF7C8" w14:textId="0F39A9A2" w:rsidR="0048198A" w:rsidRPr="00F43E0D" w:rsidRDefault="0048198A" w:rsidP="0048198A">
      <w:pPr>
        <w:pStyle w:val="PL"/>
        <w:rPr>
          <w:ins w:id="7991" w:author="Ericsson User r1" w:date="2022-02-20T17:44:00Z"/>
          <w:rFonts w:eastAsia="SimSun"/>
          <w:snapToGrid w:val="0"/>
          <w:highlight w:val="cyan"/>
        </w:rPr>
      </w:pPr>
      <w:ins w:id="7992" w:author="Ericsson User r1" w:date="2022-02-20T17:44:00Z">
        <w:r w:rsidRPr="00F43E0D">
          <w:rPr>
            <w:rFonts w:eastAsia="SimSun"/>
            <w:snapToGrid w:val="0"/>
            <w:highlight w:val="cyan"/>
          </w:rPr>
          <w:tab/>
          <w:t>id-</w:t>
        </w:r>
      </w:ins>
      <w:ins w:id="7993" w:author="Ericsson User r1" w:date="2022-02-20T17:46:00Z">
        <w:r w:rsidRPr="00F43E0D">
          <w:rPr>
            <w:rFonts w:eastAsia="SimSun"/>
            <w:snapToGrid w:val="0"/>
            <w:highlight w:val="cyan"/>
          </w:rPr>
          <w:t>Multicast</w:t>
        </w:r>
      </w:ins>
      <w:ins w:id="7994" w:author="Ericsson User r1" w:date="2022-02-20T17:44:00Z">
        <w:r w:rsidRPr="00F43E0D">
          <w:rPr>
            <w:highlight w:val="cyan"/>
          </w:rPr>
          <w:t>MRBs</w:t>
        </w:r>
        <w:r w:rsidRPr="00F43E0D">
          <w:rPr>
            <w:rFonts w:eastAsia="SimSun"/>
            <w:snapToGrid w:val="0"/>
            <w:highlight w:val="cyan"/>
          </w:rPr>
          <w:t>-ToBeSetup-Item,</w:t>
        </w:r>
      </w:ins>
    </w:p>
    <w:p w14:paraId="1B6A693C" w14:textId="10DFF481" w:rsidR="0048198A" w:rsidRPr="00F43E0D" w:rsidRDefault="0048198A" w:rsidP="0048198A">
      <w:pPr>
        <w:pStyle w:val="PL"/>
        <w:rPr>
          <w:ins w:id="7995" w:author="Ericsson User r1" w:date="2022-02-20T17:44:00Z"/>
          <w:rFonts w:eastAsia="SimSun"/>
          <w:snapToGrid w:val="0"/>
          <w:highlight w:val="cyan"/>
        </w:rPr>
      </w:pPr>
      <w:ins w:id="7996" w:author="Ericsson User r1" w:date="2022-02-20T17:44:00Z">
        <w:r w:rsidRPr="00F43E0D">
          <w:rPr>
            <w:rFonts w:eastAsia="SimSun"/>
            <w:snapToGrid w:val="0"/>
            <w:highlight w:val="cyan"/>
          </w:rPr>
          <w:tab/>
          <w:t>id-</w:t>
        </w:r>
      </w:ins>
      <w:ins w:id="7997" w:author="Ericsson User r1" w:date="2022-02-20T17:46:00Z">
        <w:r w:rsidRPr="00F43E0D">
          <w:rPr>
            <w:rFonts w:eastAsia="SimSun"/>
            <w:snapToGrid w:val="0"/>
            <w:highlight w:val="cyan"/>
          </w:rPr>
          <w:t>Multicast</w:t>
        </w:r>
      </w:ins>
      <w:ins w:id="7998" w:author="Ericsson User r1" w:date="2022-02-20T17:44:00Z">
        <w:r w:rsidRPr="00F43E0D">
          <w:rPr>
            <w:highlight w:val="cyan"/>
          </w:rPr>
          <w:t>MRBs</w:t>
        </w:r>
        <w:r w:rsidRPr="00F43E0D">
          <w:rPr>
            <w:rFonts w:eastAsia="SimSun"/>
            <w:snapToGrid w:val="0"/>
            <w:highlight w:val="cyan"/>
          </w:rPr>
          <w:t>-ToBeSetupMod-List,</w:t>
        </w:r>
      </w:ins>
    </w:p>
    <w:p w14:paraId="5C53D167" w14:textId="5E3C1866" w:rsidR="0048198A" w:rsidRPr="00F43E0D" w:rsidRDefault="0048198A" w:rsidP="0048198A">
      <w:pPr>
        <w:pStyle w:val="PL"/>
        <w:rPr>
          <w:ins w:id="7999" w:author="Ericsson User r1" w:date="2022-02-20T21:22:00Z"/>
          <w:rFonts w:eastAsia="SimSun"/>
          <w:snapToGrid w:val="0"/>
          <w:highlight w:val="cyan"/>
        </w:rPr>
      </w:pPr>
      <w:ins w:id="8000" w:author="Ericsson User r1" w:date="2022-02-20T17:44:00Z">
        <w:r w:rsidRPr="00F43E0D">
          <w:rPr>
            <w:rFonts w:eastAsia="SimSun"/>
            <w:snapToGrid w:val="0"/>
            <w:highlight w:val="cyan"/>
          </w:rPr>
          <w:tab/>
          <w:t>id-</w:t>
        </w:r>
      </w:ins>
      <w:ins w:id="8001" w:author="Ericsson User r1" w:date="2022-02-20T17:46:00Z">
        <w:r w:rsidRPr="00F43E0D">
          <w:rPr>
            <w:rFonts w:eastAsia="SimSun"/>
            <w:snapToGrid w:val="0"/>
            <w:highlight w:val="cyan"/>
          </w:rPr>
          <w:t>Multicast</w:t>
        </w:r>
      </w:ins>
      <w:ins w:id="8002" w:author="Ericsson User r1" w:date="2022-02-20T17:44:00Z">
        <w:r w:rsidRPr="00F43E0D">
          <w:rPr>
            <w:highlight w:val="cyan"/>
          </w:rPr>
          <w:t>MRBs</w:t>
        </w:r>
        <w:r w:rsidRPr="00F43E0D">
          <w:rPr>
            <w:rFonts w:eastAsia="SimSun"/>
            <w:snapToGrid w:val="0"/>
            <w:highlight w:val="cyan"/>
          </w:rPr>
          <w:t>-ToBeSetupMod-Item,</w:t>
        </w:r>
      </w:ins>
    </w:p>
    <w:p w14:paraId="4280F4E5" w14:textId="54A537F7" w:rsidR="00305BB4" w:rsidRPr="00F43E0D" w:rsidRDefault="00305BB4" w:rsidP="0048198A">
      <w:pPr>
        <w:pStyle w:val="PL"/>
        <w:rPr>
          <w:ins w:id="8003" w:author="Ericsson User r1" w:date="2022-02-20T21:23:00Z"/>
          <w:noProof w:val="0"/>
          <w:highlight w:val="cyan"/>
        </w:rPr>
      </w:pPr>
      <w:ins w:id="8004" w:author="Ericsson User r1" w:date="2022-02-20T21:22:00Z">
        <w:r w:rsidRPr="00F43E0D">
          <w:rPr>
            <w:rFonts w:eastAsia="SimSun"/>
            <w:snapToGrid w:val="0"/>
            <w:highlight w:val="cyan"/>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F43E0D">
          <w:rPr>
            <w:noProof w:val="0"/>
            <w:highlight w:val="cyan"/>
          </w:rPr>
          <w:t>,</w:t>
        </w:r>
      </w:ins>
    </w:p>
    <w:p w14:paraId="6160EB99" w14:textId="1D42E8DD" w:rsidR="00305BB4" w:rsidRPr="00F43E0D" w:rsidRDefault="00305BB4" w:rsidP="0048198A">
      <w:pPr>
        <w:pStyle w:val="PL"/>
        <w:rPr>
          <w:ins w:id="8005" w:author="Ericsson User r1" w:date="2022-02-20T21:25:00Z"/>
          <w:rFonts w:eastAsia="SimSun"/>
          <w:highlight w:val="cyan"/>
        </w:rPr>
      </w:pPr>
      <w:ins w:id="8006"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F43E0D">
          <w:rPr>
            <w:rFonts w:eastAsia="SimSun"/>
            <w:highlight w:val="cyan"/>
          </w:rPr>
          <w:t>,</w:t>
        </w:r>
      </w:ins>
    </w:p>
    <w:p w14:paraId="2AEC315D" w14:textId="2E5D4261" w:rsidR="00305BB4" w:rsidRPr="00F43E0D" w:rsidRDefault="00305BB4" w:rsidP="0048198A">
      <w:pPr>
        <w:pStyle w:val="PL"/>
        <w:rPr>
          <w:ins w:id="8007" w:author="Ericsson User r1" w:date="2022-02-20T21:25:00Z"/>
          <w:noProof w:val="0"/>
          <w:highlight w:val="cyan"/>
        </w:rPr>
      </w:pPr>
      <w:ins w:id="8008"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MulticastF1UContext-Setup-List</w:t>
        </w:r>
        <w:r w:rsidRPr="00F43E0D">
          <w:rPr>
            <w:noProof w:val="0"/>
            <w:highlight w:val="cyan"/>
          </w:rPr>
          <w:t>,</w:t>
        </w:r>
      </w:ins>
    </w:p>
    <w:p w14:paraId="4AC84AA5" w14:textId="044051C1" w:rsidR="00305BB4" w:rsidRPr="00F43E0D" w:rsidRDefault="00305BB4" w:rsidP="0048198A">
      <w:pPr>
        <w:pStyle w:val="PL"/>
        <w:rPr>
          <w:ins w:id="8009" w:author="Ericsson User r1" w:date="2022-02-20T21:25:00Z"/>
          <w:rFonts w:eastAsia="SimSun"/>
          <w:highlight w:val="cyan"/>
        </w:rPr>
      </w:pPr>
      <w:ins w:id="8010" w:author="Ericsson User r1" w:date="2022-02-20T21:25:00Z">
        <w:r w:rsidRPr="00F43E0D">
          <w:rPr>
            <w:noProof w:val="0"/>
            <w:highlight w:val="cyan"/>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328D028D" w14:textId="276A5E4C" w:rsidR="00305BB4" w:rsidRPr="00F43E0D" w:rsidRDefault="00305BB4" w:rsidP="0048198A">
      <w:pPr>
        <w:pStyle w:val="PL"/>
        <w:rPr>
          <w:ins w:id="8011" w:author="Ericsson User r1" w:date="2022-02-20T21:25:00Z"/>
          <w:noProof w:val="0"/>
          <w:highlight w:val="cyan"/>
        </w:rPr>
      </w:pPr>
      <w:ins w:id="8012"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F43E0D">
          <w:rPr>
            <w:noProof w:val="0"/>
            <w:highlight w:val="cyan"/>
          </w:rPr>
          <w:t>,</w:t>
        </w:r>
      </w:ins>
    </w:p>
    <w:p w14:paraId="36B04B19" w14:textId="128C3029" w:rsidR="00305BB4" w:rsidRPr="00F43E0D" w:rsidRDefault="00305BB4" w:rsidP="0048198A">
      <w:pPr>
        <w:pStyle w:val="PL"/>
        <w:rPr>
          <w:ins w:id="8013" w:author="Ericsson User r1" w:date="2022-02-20T21:27:00Z"/>
          <w:rFonts w:eastAsia="SimSun"/>
          <w:highlight w:val="cyan"/>
        </w:rPr>
      </w:pPr>
      <w:ins w:id="8014" w:author="Ericsson User r1" w:date="2022-02-20T21:25: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F43E0D">
          <w:rPr>
            <w:rFonts w:eastAsia="SimSun"/>
            <w:highlight w:val="cyan"/>
          </w:rPr>
          <w:t>,</w:t>
        </w:r>
      </w:ins>
    </w:p>
    <w:p w14:paraId="65B2FF96" w14:textId="7C3DF2E8" w:rsidR="0081115F" w:rsidRPr="00F43E0D" w:rsidRDefault="0081115F" w:rsidP="0048198A">
      <w:pPr>
        <w:pStyle w:val="PL"/>
        <w:rPr>
          <w:ins w:id="8015" w:author="Ericsson User r1" w:date="2022-02-20T21:28:00Z"/>
          <w:noProof w:val="0"/>
          <w:highlight w:val="cyan"/>
        </w:rPr>
      </w:pPr>
      <w:ins w:id="8016"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F43E0D">
          <w:rPr>
            <w:noProof w:val="0"/>
            <w:highlight w:val="cyan"/>
          </w:rPr>
          <w:t>,</w:t>
        </w:r>
      </w:ins>
    </w:p>
    <w:p w14:paraId="6F9CB945" w14:textId="55F7EAFB" w:rsidR="0081115F" w:rsidRPr="00262BE0" w:rsidRDefault="0081115F" w:rsidP="0048198A">
      <w:pPr>
        <w:pStyle w:val="PL"/>
        <w:rPr>
          <w:ins w:id="8017" w:author="Ericsson User r1" w:date="2022-02-20T17:44:00Z"/>
          <w:rFonts w:eastAsia="MS Gothic"/>
          <w:snapToGrid w:val="0"/>
        </w:rPr>
      </w:pPr>
      <w:ins w:id="8018" w:author="Ericsson User r1" w:date="2022-02-20T21:28: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F43E0D">
          <w:rPr>
            <w:rFonts w:eastAsia="SimSun"/>
            <w:highlight w:val="cyan"/>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id-RedirectedRRCmessage,</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8019" w:author="Rapporteur" w:date="2022-02-08T15:29:00Z"/>
          <w:rFonts w:eastAsia="MS Gothic"/>
          <w:snapToGrid w:val="0"/>
        </w:rPr>
      </w:pPr>
      <w:ins w:id="8020"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lastRenderedPageBreak/>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8021" w:author="Rapporteur" w:date="2022-02-08T15:29:00Z"/>
          <w:noProof w:val="0"/>
        </w:rPr>
      </w:pPr>
      <w:ins w:id="8022" w:author="Rapporteur" w:date="2022-02-08T15:29:00Z">
        <w:r>
          <w:rPr>
            <w:noProof w:val="0"/>
          </w:rPr>
          <w:tab/>
          <w:t>id-UEIdentity</w:t>
        </w:r>
        <w:r>
          <w:rPr>
            <w:noProof w:val="0"/>
            <w:lang w:eastAsia="zh-CN"/>
          </w:rPr>
          <w:t>-List-F</w:t>
        </w:r>
        <w:r>
          <w:rPr>
            <w:noProof w:val="0"/>
          </w:rPr>
          <w:t>or-Paging-List,</w:t>
        </w:r>
      </w:ins>
    </w:p>
    <w:p w14:paraId="70545BF7" w14:textId="77777777" w:rsidR="004C41E9" w:rsidRPr="00EA5FA7" w:rsidRDefault="004C41E9" w:rsidP="004C41E9">
      <w:pPr>
        <w:pStyle w:val="PL"/>
        <w:rPr>
          <w:ins w:id="8023" w:author="Rapporteur" w:date="2022-02-08T15:29:00Z"/>
          <w:rFonts w:eastAsia="SimSun"/>
          <w:snapToGrid w:val="0"/>
        </w:rPr>
      </w:pPr>
      <w:ins w:id="8024" w:author="Rapporteur" w:date="2022-02-08T15:29:00Z">
        <w:r>
          <w:rPr>
            <w:noProof w:val="0"/>
          </w:rPr>
          <w:tab/>
          <w:t>id-UEIdentity</w:t>
        </w:r>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lastRenderedPageBreak/>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64AB1" w:rsidRDefault="004C41E9" w:rsidP="004C41E9">
      <w:pPr>
        <w:pStyle w:val="PL"/>
        <w:rPr>
          <w:rFonts w:eastAsia="SimSun"/>
          <w:snapToGrid w:val="0"/>
          <w:lang w:val="fr-FR"/>
          <w:rPrChange w:id="8025" w:author="Nok-3" w:date="2022-02-28T18:12:00Z">
            <w:rPr>
              <w:rFonts w:eastAsia="SimSun"/>
              <w:snapToGrid w:val="0"/>
            </w:rPr>
          </w:rPrChange>
        </w:rPr>
      </w:pPr>
      <w:r w:rsidRPr="00EA5FA7">
        <w:rPr>
          <w:rFonts w:eastAsia="SimSun"/>
          <w:snapToGrid w:val="0"/>
        </w:rPr>
        <w:tab/>
      </w:r>
      <w:r w:rsidRPr="00E64AB1">
        <w:rPr>
          <w:rFonts w:eastAsia="SimSun"/>
          <w:snapToGrid w:val="0"/>
          <w:lang w:val="fr-FR"/>
          <w:rPrChange w:id="8026" w:author="Nok-3" w:date="2022-02-28T18:12:00Z">
            <w:rPr>
              <w:rFonts w:eastAsia="SimSun"/>
              <w:snapToGrid w:val="0"/>
            </w:rPr>
          </w:rPrChange>
        </w:rPr>
        <w:t>id-GNB-DUConfigurationQuery,</w:t>
      </w:r>
    </w:p>
    <w:p w14:paraId="259F9A00" w14:textId="77777777" w:rsidR="004C41E9" w:rsidRPr="00E64AB1" w:rsidRDefault="004C41E9" w:rsidP="004C41E9">
      <w:pPr>
        <w:pStyle w:val="PL"/>
        <w:rPr>
          <w:rFonts w:eastAsia="SimSun"/>
          <w:snapToGrid w:val="0"/>
          <w:lang w:val="fr-FR"/>
          <w:rPrChange w:id="8027" w:author="Nok-3" w:date="2022-02-28T18:12:00Z">
            <w:rPr>
              <w:rFonts w:eastAsia="SimSun"/>
              <w:snapToGrid w:val="0"/>
            </w:rPr>
          </w:rPrChange>
        </w:rPr>
      </w:pPr>
      <w:r w:rsidRPr="00E64AB1">
        <w:rPr>
          <w:rFonts w:eastAsia="SimSun"/>
          <w:snapToGrid w:val="0"/>
          <w:lang w:val="fr-FR"/>
          <w:rPrChange w:id="8028" w:author="Nok-3" w:date="2022-02-28T18:12:00Z">
            <w:rPr>
              <w:rFonts w:eastAsia="SimSun"/>
              <w:snapToGrid w:val="0"/>
            </w:rPr>
          </w:rPrChange>
        </w:rPr>
        <w:tab/>
        <w:t>id-GNB-DU-UE-AMBR-UL,</w:t>
      </w:r>
    </w:p>
    <w:p w14:paraId="76E3AF23" w14:textId="77777777" w:rsidR="004C41E9" w:rsidRPr="00E64AB1" w:rsidRDefault="004C41E9" w:rsidP="004C41E9">
      <w:pPr>
        <w:pStyle w:val="PL"/>
        <w:rPr>
          <w:rFonts w:eastAsia="SimSun"/>
          <w:lang w:val="fr-FR"/>
          <w:rPrChange w:id="8029" w:author="Nok-3" w:date="2022-02-28T18:12:00Z">
            <w:rPr>
              <w:rFonts w:eastAsia="SimSun"/>
            </w:rPr>
          </w:rPrChange>
        </w:rPr>
      </w:pPr>
      <w:r w:rsidRPr="00E64AB1">
        <w:rPr>
          <w:rFonts w:eastAsia="SimSun"/>
          <w:snapToGrid w:val="0"/>
          <w:lang w:val="fr-FR"/>
          <w:rPrChange w:id="8030" w:author="Nok-3" w:date="2022-02-28T18:12:00Z">
            <w:rPr>
              <w:rFonts w:eastAsia="SimSun"/>
              <w:snapToGrid w:val="0"/>
            </w:rPr>
          </w:rPrChange>
        </w:rPr>
        <w:tab/>
      </w:r>
      <w:r w:rsidRPr="00E64AB1">
        <w:rPr>
          <w:rFonts w:eastAsia="SimSun"/>
          <w:lang w:val="fr-FR"/>
          <w:rPrChange w:id="8031" w:author="Nok-3" w:date="2022-02-28T18:12:00Z">
            <w:rPr>
              <w:rFonts w:eastAsia="SimSun"/>
            </w:rPr>
          </w:rPrChange>
        </w:rPr>
        <w:t>id-GNB-CU-RRC-Version,</w:t>
      </w:r>
    </w:p>
    <w:p w14:paraId="17C2DA50" w14:textId="77777777" w:rsidR="004C41E9" w:rsidRPr="00E64AB1" w:rsidRDefault="004C41E9" w:rsidP="004C41E9">
      <w:pPr>
        <w:pStyle w:val="PL"/>
        <w:rPr>
          <w:rFonts w:eastAsia="SimSun"/>
          <w:lang w:val="fr-FR"/>
          <w:rPrChange w:id="8032" w:author="Nok-3" w:date="2022-02-28T18:12:00Z">
            <w:rPr>
              <w:rFonts w:eastAsia="SimSun"/>
            </w:rPr>
          </w:rPrChange>
        </w:rPr>
      </w:pPr>
      <w:r w:rsidRPr="00E64AB1">
        <w:rPr>
          <w:rFonts w:eastAsia="SimSun"/>
          <w:lang w:val="fr-FR"/>
          <w:rPrChange w:id="8033" w:author="Nok-3" w:date="2022-02-28T18:12:00Z">
            <w:rPr>
              <w:rFonts w:eastAsia="SimSun"/>
            </w:rPr>
          </w:rPrChange>
        </w:rPr>
        <w:tab/>
        <w:t>id-GNB-DU-RRC-Version,</w:t>
      </w:r>
    </w:p>
    <w:p w14:paraId="293DE7A3" w14:textId="77777777" w:rsidR="004C41E9" w:rsidRPr="00EA5FA7" w:rsidRDefault="004C41E9" w:rsidP="004C41E9">
      <w:pPr>
        <w:pStyle w:val="PL"/>
        <w:rPr>
          <w:rFonts w:eastAsia="SimSun"/>
          <w:snapToGrid w:val="0"/>
        </w:rPr>
      </w:pPr>
      <w:r w:rsidRPr="00E64AB1">
        <w:rPr>
          <w:rFonts w:eastAsia="SimSun"/>
          <w:lang w:val="fr-FR"/>
          <w:rPrChange w:id="8034" w:author="Nok-3" w:date="2022-02-28T18:12:00Z">
            <w:rPr>
              <w:rFonts w:eastAsia="SimSun"/>
            </w:rPr>
          </w:rPrChange>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id-RRCDeliveryStatusRequest,</w:t>
      </w:r>
    </w:p>
    <w:p w14:paraId="0D61C616" w14:textId="77777777" w:rsidR="004C41E9" w:rsidRPr="00EA5FA7" w:rsidRDefault="004C41E9" w:rsidP="004C41E9">
      <w:pPr>
        <w:pStyle w:val="PL"/>
        <w:rPr>
          <w:noProof w:val="0"/>
          <w:snapToGrid w:val="0"/>
        </w:rPr>
      </w:pPr>
      <w:r w:rsidRPr="00EA5FA7">
        <w:rPr>
          <w:noProof w:val="0"/>
          <w:snapToGrid w:val="0"/>
        </w:rPr>
        <w:tab/>
        <w:t>id-RRCDeliveryStatus,</w:t>
      </w:r>
    </w:p>
    <w:p w14:paraId="7AF8FC73" w14:textId="77777777" w:rsidR="004C41E9" w:rsidRPr="00EA5FA7" w:rsidRDefault="004C41E9" w:rsidP="004C41E9">
      <w:pPr>
        <w:pStyle w:val="PL"/>
        <w:rPr>
          <w:noProof w:val="0"/>
          <w:snapToGrid w:val="0"/>
        </w:rPr>
      </w:pPr>
      <w:r w:rsidRPr="00EA5FA7">
        <w:rPr>
          <w:noProof w:val="0"/>
          <w:snapToGrid w:val="0"/>
        </w:rPr>
        <w:tab/>
        <w:t>id-Dedicated-SIDelivery-NeededUE-List,</w:t>
      </w:r>
    </w:p>
    <w:p w14:paraId="3CF9CC67" w14:textId="77777777" w:rsidR="004C41E9" w:rsidRPr="00EA5FA7" w:rsidRDefault="004C41E9" w:rsidP="004C41E9">
      <w:pPr>
        <w:pStyle w:val="PL"/>
        <w:rPr>
          <w:rFonts w:eastAsia="SimSun"/>
          <w:snapToGrid w:val="0"/>
        </w:rPr>
      </w:pPr>
      <w:r w:rsidRPr="00EA5FA7">
        <w:rPr>
          <w:noProof w:val="0"/>
          <w:snapToGrid w:val="0"/>
        </w:rPr>
        <w:tab/>
        <w:t>id-Dedicated-SIDelivery-NeededUE-Item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id-Associated-SCell-List,</w:t>
      </w:r>
    </w:p>
    <w:p w14:paraId="624E8B3F" w14:textId="77777777" w:rsidR="004C41E9" w:rsidRPr="00EA5FA7" w:rsidRDefault="004C41E9" w:rsidP="004C41E9">
      <w:pPr>
        <w:pStyle w:val="PL"/>
        <w:rPr>
          <w:noProof w:val="0"/>
          <w:snapToGrid w:val="0"/>
        </w:rPr>
      </w:pPr>
      <w:r w:rsidRPr="00EA5FA7">
        <w:rPr>
          <w:noProof w:val="0"/>
          <w:snapToGrid w:val="0"/>
        </w:rPr>
        <w:tab/>
        <w:t>id-Associated-SCell-Item,</w:t>
      </w:r>
    </w:p>
    <w:p w14:paraId="7A40D2CA" w14:textId="77777777" w:rsidR="004C41E9" w:rsidRPr="00EA5FA7" w:rsidRDefault="004C41E9" w:rsidP="004C41E9">
      <w:pPr>
        <w:pStyle w:val="PL"/>
        <w:rPr>
          <w:noProof w:val="0"/>
          <w:snapToGrid w:val="0"/>
        </w:rPr>
      </w:pPr>
      <w:r w:rsidRPr="00EA5FA7">
        <w:rPr>
          <w:noProof w:val="0"/>
          <w:snapToGrid w:val="0"/>
        </w:rPr>
        <w:tab/>
        <w:t>id-IgnoreResourceCoordinationContainer,</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id-PagingOrigin,</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id-NotificationInformation,</w:t>
      </w:r>
    </w:p>
    <w:p w14:paraId="49501E44" w14:textId="77777777" w:rsidR="004C41E9" w:rsidRPr="00EA5FA7" w:rsidRDefault="004C41E9" w:rsidP="004C41E9">
      <w:pPr>
        <w:pStyle w:val="PL"/>
        <w:rPr>
          <w:noProof w:val="0"/>
          <w:snapToGrid w:val="0"/>
        </w:rPr>
      </w:pPr>
      <w:r w:rsidRPr="00EA5FA7">
        <w:rPr>
          <w:noProof w:val="0"/>
          <w:snapToGrid w:val="0"/>
        </w:rPr>
        <w:tab/>
        <w:t>id-TraceActivation,</w:t>
      </w:r>
    </w:p>
    <w:p w14:paraId="21A5F03F" w14:textId="77777777" w:rsidR="004C41E9" w:rsidRPr="00EA5FA7" w:rsidRDefault="004C41E9" w:rsidP="004C41E9">
      <w:pPr>
        <w:pStyle w:val="PL"/>
        <w:rPr>
          <w:noProof w:val="0"/>
          <w:snapToGrid w:val="0"/>
        </w:rPr>
      </w:pPr>
      <w:r w:rsidRPr="00EA5FA7">
        <w:rPr>
          <w:noProof w:val="0"/>
          <w:snapToGrid w:val="0"/>
        </w:rPr>
        <w:tab/>
        <w:t>id-TraceID,</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id-SymbolAllocInSlot,</w:t>
      </w:r>
    </w:p>
    <w:p w14:paraId="20F51F93" w14:textId="77777777" w:rsidR="004C41E9" w:rsidRPr="00EA5FA7" w:rsidRDefault="004C41E9" w:rsidP="004C41E9">
      <w:pPr>
        <w:pStyle w:val="PL"/>
        <w:rPr>
          <w:noProof w:val="0"/>
          <w:snapToGrid w:val="0"/>
        </w:rPr>
      </w:pPr>
      <w:r w:rsidRPr="00EA5FA7">
        <w:rPr>
          <w:noProof w:val="0"/>
          <w:snapToGrid w:val="0"/>
        </w:rPr>
        <w:tab/>
        <w:t>id-NumDLULSymbols,</w:t>
      </w:r>
    </w:p>
    <w:p w14:paraId="76C917F3" w14:textId="77777777" w:rsidR="004C41E9" w:rsidRPr="00EA5FA7" w:rsidRDefault="004C41E9" w:rsidP="004C41E9">
      <w:pPr>
        <w:pStyle w:val="PL"/>
        <w:rPr>
          <w:noProof w:val="0"/>
          <w:snapToGrid w:val="0"/>
        </w:rPr>
      </w:pPr>
      <w:r w:rsidRPr="00EA5FA7">
        <w:rPr>
          <w:noProof w:val="0"/>
          <w:snapToGrid w:val="0"/>
        </w:rPr>
        <w:tab/>
        <w:t>id-AdditionalRRMPriorityIndex,</w:t>
      </w:r>
    </w:p>
    <w:p w14:paraId="1BA8C568" w14:textId="77777777" w:rsidR="004C41E9" w:rsidRPr="00EA5FA7" w:rsidRDefault="004C41E9" w:rsidP="004C41E9">
      <w:pPr>
        <w:pStyle w:val="PL"/>
        <w:rPr>
          <w:noProof w:val="0"/>
          <w:snapToGrid w:val="0"/>
        </w:rPr>
      </w:pPr>
      <w:r w:rsidRPr="00EA5FA7">
        <w:rPr>
          <w:noProof w:val="0"/>
          <w:snapToGrid w:val="0"/>
        </w:rPr>
        <w:tab/>
        <w:t>id-DUCURadioInformationType,</w:t>
      </w:r>
    </w:p>
    <w:p w14:paraId="34A9F1A3" w14:textId="77777777" w:rsidR="004C41E9" w:rsidRPr="00EA5FA7" w:rsidRDefault="004C41E9" w:rsidP="004C41E9">
      <w:pPr>
        <w:pStyle w:val="PL"/>
        <w:rPr>
          <w:noProof w:val="0"/>
          <w:snapToGrid w:val="0"/>
        </w:rPr>
      </w:pPr>
      <w:r w:rsidRPr="00EA5FA7">
        <w:rPr>
          <w:noProof w:val="0"/>
          <w:snapToGrid w:val="0"/>
        </w:rPr>
        <w:tab/>
        <w:t>id-CUDURadioInformationType,</w:t>
      </w:r>
    </w:p>
    <w:p w14:paraId="76A7BF4C" w14:textId="77777777" w:rsidR="004C41E9" w:rsidRPr="00EA5FA7" w:rsidRDefault="004C41E9" w:rsidP="004C41E9">
      <w:pPr>
        <w:pStyle w:val="PL"/>
        <w:rPr>
          <w:noProof w:val="0"/>
          <w:snapToGrid w:val="0"/>
        </w:rPr>
      </w:pPr>
      <w:r w:rsidRPr="00EA5FA7">
        <w:rPr>
          <w:noProof w:val="0"/>
          <w:snapToGrid w:val="0"/>
        </w:rPr>
        <w:tab/>
        <w:t>id-LowerLayerPresenceStatusChange,</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id-BHChannels-ToBeSetup-List,</w:t>
      </w:r>
    </w:p>
    <w:p w14:paraId="23196794" w14:textId="77777777" w:rsidR="004C41E9" w:rsidRPr="00FF7A2B" w:rsidRDefault="004C41E9" w:rsidP="004C41E9">
      <w:pPr>
        <w:pStyle w:val="PL"/>
        <w:rPr>
          <w:noProof w:val="0"/>
          <w:snapToGrid w:val="0"/>
        </w:rPr>
      </w:pPr>
      <w:r w:rsidRPr="00FF7A2B">
        <w:rPr>
          <w:noProof w:val="0"/>
          <w:snapToGrid w:val="0"/>
        </w:rPr>
        <w:tab/>
        <w:t>id-BHChannels-ToBeSetup-Item,</w:t>
      </w:r>
    </w:p>
    <w:p w14:paraId="20A770CF" w14:textId="77777777" w:rsidR="004C41E9" w:rsidRPr="00FF7A2B" w:rsidRDefault="004C41E9" w:rsidP="004C41E9">
      <w:pPr>
        <w:pStyle w:val="PL"/>
        <w:rPr>
          <w:noProof w:val="0"/>
          <w:snapToGrid w:val="0"/>
        </w:rPr>
      </w:pPr>
      <w:r w:rsidRPr="00FF7A2B">
        <w:rPr>
          <w:noProof w:val="0"/>
          <w:snapToGrid w:val="0"/>
        </w:rPr>
        <w:tab/>
        <w:t>id-BHChannels-Setup-List,</w:t>
      </w:r>
    </w:p>
    <w:p w14:paraId="529F7915" w14:textId="77777777" w:rsidR="004C41E9" w:rsidRPr="00FF7A2B" w:rsidRDefault="004C41E9" w:rsidP="004C41E9">
      <w:pPr>
        <w:pStyle w:val="PL"/>
        <w:rPr>
          <w:noProof w:val="0"/>
          <w:snapToGrid w:val="0"/>
        </w:rPr>
      </w:pPr>
      <w:r w:rsidRPr="00FF7A2B">
        <w:rPr>
          <w:noProof w:val="0"/>
          <w:snapToGrid w:val="0"/>
        </w:rPr>
        <w:tab/>
        <w:t>id-BHChannels-Setup-Item,</w:t>
      </w:r>
    </w:p>
    <w:p w14:paraId="4AF50A32" w14:textId="77777777" w:rsidR="004C41E9" w:rsidRPr="00FF7A2B" w:rsidRDefault="004C41E9" w:rsidP="004C41E9">
      <w:pPr>
        <w:pStyle w:val="PL"/>
        <w:rPr>
          <w:noProof w:val="0"/>
          <w:snapToGrid w:val="0"/>
        </w:rPr>
      </w:pPr>
      <w:r w:rsidRPr="00FF7A2B">
        <w:rPr>
          <w:noProof w:val="0"/>
          <w:snapToGrid w:val="0"/>
        </w:rPr>
        <w:tab/>
        <w:t>id-BHChannels-ToBeModified-Item,</w:t>
      </w:r>
    </w:p>
    <w:p w14:paraId="35950BC3" w14:textId="77777777" w:rsidR="004C41E9" w:rsidRPr="00FF7A2B" w:rsidRDefault="004C41E9" w:rsidP="004C41E9">
      <w:pPr>
        <w:pStyle w:val="PL"/>
        <w:rPr>
          <w:noProof w:val="0"/>
          <w:snapToGrid w:val="0"/>
        </w:rPr>
      </w:pPr>
      <w:r w:rsidRPr="00FF7A2B">
        <w:rPr>
          <w:noProof w:val="0"/>
          <w:snapToGrid w:val="0"/>
        </w:rPr>
        <w:tab/>
        <w:t>id-BHChannels-ToBeModified-List,</w:t>
      </w:r>
    </w:p>
    <w:p w14:paraId="31F10B63" w14:textId="77777777" w:rsidR="004C41E9" w:rsidRPr="00FF7A2B" w:rsidRDefault="004C41E9" w:rsidP="004C41E9">
      <w:pPr>
        <w:pStyle w:val="PL"/>
        <w:rPr>
          <w:noProof w:val="0"/>
          <w:snapToGrid w:val="0"/>
        </w:rPr>
      </w:pPr>
      <w:r w:rsidRPr="00FF7A2B">
        <w:rPr>
          <w:noProof w:val="0"/>
          <w:snapToGrid w:val="0"/>
        </w:rPr>
        <w:lastRenderedPageBreak/>
        <w:tab/>
        <w:t>id-BHChannels-ToBeReleased-Item,</w:t>
      </w:r>
    </w:p>
    <w:p w14:paraId="074E9CC0" w14:textId="77777777" w:rsidR="004C41E9" w:rsidRPr="00FF7A2B" w:rsidRDefault="004C41E9" w:rsidP="004C41E9">
      <w:pPr>
        <w:pStyle w:val="PL"/>
        <w:rPr>
          <w:noProof w:val="0"/>
          <w:snapToGrid w:val="0"/>
        </w:rPr>
      </w:pPr>
      <w:r w:rsidRPr="00FF7A2B">
        <w:rPr>
          <w:noProof w:val="0"/>
          <w:snapToGrid w:val="0"/>
        </w:rPr>
        <w:tab/>
        <w:t>id-BHChannels-ToBeReleased-List,</w:t>
      </w:r>
    </w:p>
    <w:p w14:paraId="6DE025AC" w14:textId="77777777" w:rsidR="004C41E9" w:rsidRPr="00FF7A2B" w:rsidRDefault="004C41E9" w:rsidP="004C41E9">
      <w:pPr>
        <w:pStyle w:val="PL"/>
        <w:rPr>
          <w:noProof w:val="0"/>
          <w:snapToGrid w:val="0"/>
        </w:rPr>
      </w:pPr>
      <w:r w:rsidRPr="00FF7A2B">
        <w:rPr>
          <w:noProof w:val="0"/>
          <w:snapToGrid w:val="0"/>
        </w:rPr>
        <w:tab/>
        <w:t>id-BHChannels-ToBeSetupMod-Item,</w:t>
      </w:r>
    </w:p>
    <w:p w14:paraId="4B1232F7" w14:textId="77777777" w:rsidR="004C41E9" w:rsidRPr="00FF7A2B" w:rsidRDefault="004C41E9" w:rsidP="004C41E9">
      <w:pPr>
        <w:pStyle w:val="PL"/>
        <w:rPr>
          <w:noProof w:val="0"/>
          <w:snapToGrid w:val="0"/>
        </w:rPr>
      </w:pPr>
      <w:r w:rsidRPr="00FF7A2B">
        <w:rPr>
          <w:noProof w:val="0"/>
          <w:snapToGrid w:val="0"/>
        </w:rPr>
        <w:tab/>
        <w:t>id-BHChannels-ToBeSetupMod-List,</w:t>
      </w:r>
    </w:p>
    <w:p w14:paraId="143A14C3" w14:textId="77777777" w:rsidR="004C41E9" w:rsidRPr="00FF7A2B" w:rsidRDefault="004C41E9" w:rsidP="004C41E9">
      <w:pPr>
        <w:pStyle w:val="PL"/>
        <w:rPr>
          <w:noProof w:val="0"/>
          <w:snapToGrid w:val="0"/>
        </w:rPr>
      </w:pPr>
      <w:r w:rsidRPr="00FF7A2B">
        <w:rPr>
          <w:noProof w:val="0"/>
          <w:snapToGrid w:val="0"/>
        </w:rPr>
        <w:tab/>
        <w:t>id-BHChannels-FailedToBeSetup-Item,</w:t>
      </w:r>
    </w:p>
    <w:p w14:paraId="133B26F4" w14:textId="77777777" w:rsidR="004C41E9" w:rsidRPr="00FF7A2B" w:rsidRDefault="004C41E9" w:rsidP="004C41E9">
      <w:pPr>
        <w:pStyle w:val="PL"/>
        <w:rPr>
          <w:noProof w:val="0"/>
          <w:snapToGrid w:val="0"/>
        </w:rPr>
      </w:pPr>
      <w:r w:rsidRPr="00FF7A2B">
        <w:rPr>
          <w:noProof w:val="0"/>
          <w:snapToGrid w:val="0"/>
        </w:rPr>
        <w:tab/>
        <w:t>id-BHChannels-FailedToBeSetup-List,</w:t>
      </w:r>
    </w:p>
    <w:p w14:paraId="5F521543" w14:textId="77777777" w:rsidR="004C41E9" w:rsidRPr="00FF7A2B" w:rsidRDefault="004C41E9" w:rsidP="004C41E9">
      <w:pPr>
        <w:pStyle w:val="PL"/>
        <w:rPr>
          <w:noProof w:val="0"/>
          <w:snapToGrid w:val="0"/>
        </w:rPr>
      </w:pPr>
      <w:r w:rsidRPr="00FF7A2B">
        <w:rPr>
          <w:noProof w:val="0"/>
          <w:snapToGrid w:val="0"/>
        </w:rPr>
        <w:tab/>
        <w:t>id-BHChannels-FailedToBeModified-Item,</w:t>
      </w:r>
    </w:p>
    <w:p w14:paraId="6B069523" w14:textId="77777777" w:rsidR="004C41E9" w:rsidRPr="00FF7A2B" w:rsidRDefault="004C41E9" w:rsidP="004C41E9">
      <w:pPr>
        <w:pStyle w:val="PL"/>
        <w:rPr>
          <w:noProof w:val="0"/>
          <w:snapToGrid w:val="0"/>
        </w:rPr>
      </w:pPr>
      <w:r w:rsidRPr="00FF7A2B">
        <w:rPr>
          <w:noProof w:val="0"/>
          <w:snapToGrid w:val="0"/>
        </w:rPr>
        <w:tab/>
        <w:t>id-BHChannels-FailedToBeModified-List,</w:t>
      </w:r>
    </w:p>
    <w:p w14:paraId="76944BD5" w14:textId="77777777" w:rsidR="004C41E9" w:rsidRPr="00FF7A2B" w:rsidRDefault="004C41E9" w:rsidP="004C41E9">
      <w:pPr>
        <w:pStyle w:val="PL"/>
        <w:rPr>
          <w:noProof w:val="0"/>
          <w:snapToGrid w:val="0"/>
        </w:rPr>
      </w:pPr>
      <w:r w:rsidRPr="00FF7A2B">
        <w:rPr>
          <w:noProof w:val="0"/>
          <w:snapToGrid w:val="0"/>
        </w:rPr>
        <w:tab/>
        <w:t>id-BHChannels-FailedToBeSetupMod-Item,</w:t>
      </w:r>
    </w:p>
    <w:p w14:paraId="322E2EC7" w14:textId="77777777" w:rsidR="004C41E9" w:rsidRPr="00FF7A2B" w:rsidRDefault="004C41E9" w:rsidP="004C41E9">
      <w:pPr>
        <w:pStyle w:val="PL"/>
        <w:rPr>
          <w:noProof w:val="0"/>
          <w:snapToGrid w:val="0"/>
        </w:rPr>
      </w:pPr>
      <w:r w:rsidRPr="00FF7A2B">
        <w:rPr>
          <w:noProof w:val="0"/>
          <w:snapToGrid w:val="0"/>
        </w:rPr>
        <w:tab/>
        <w:t>id-BHChannels-FailedToBeSetupMod-List,</w:t>
      </w:r>
    </w:p>
    <w:p w14:paraId="30C560A2" w14:textId="77777777" w:rsidR="004C41E9" w:rsidRPr="00FF7A2B" w:rsidRDefault="004C41E9" w:rsidP="004C41E9">
      <w:pPr>
        <w:pStyle w:val="PL"/>
        <w:rPr>
          <w:noProof w:val="0"/>
          <w:snapToGrid w:val="0"/>
        </w:rPr>
      </w:pPr>
      <w:r w:rsidRPr="00FF7A2B">
        <w:rPr>
          <w:noProof w:val="0"/>
          <w:snapToGrid w:val="0"/>
        </w:rPr>
        <w:tab/>
        <w:t>id-BHChannels-Modified-Item,</w:t>
      </w:r>
    </w:p>
    <w:p w14:paraId="1F19069D" w14:textId="77777777" w:rsidR="004C41E9" w:rsidRPr="00FF7A2B" w:rsidRDefault="004C41E9" w:rsidP="004C41E9">
      <w:pPr>
        <w:pStyle w:val="PL"/>
        <w:rPr>
          <w:noProof w:val="0"/>
          <w:snapToGrid w:val="0"/>
        </w:rPr>
      </w:pPr>
      <w:r w:rsidRPr="00FF7A2B">
        <w:rPr>
          <w:noProof w:val="0"/>
          <w:snapToGrid w:val="0"/>
        </w:rPr>
        <w:tab/>
        <w:t>id-BHChannels-Modified-List,</w:t>
      </w:r>
    </w:p>
    <w:p w14:paraId="1E1F6DC2" w14:textId="77777777" w:rsidR="004C41E9" w:rsidRPr="00FF7A2B" w:rsidRDefault="004C41E9" w:rsidP="004C41E9">
      <w:pPr>
        <w:pStyle w:val="PL"/>
        <w:rPr>
          <w:noProof w:val="0"/>
          <w:snapToGrid w:val="0"/>
        </w:rPr>
      </w:pPr>
      <w:r w:rsidRPr="00FF7A2B">
        <w:rPr>
          <w:noProof w:val="0"/>
          <w:snapToGrid w:val="0"/>
        </w:rPr>
        <w:tab/>
        <w:t>id-BHChannels-SetupMod-Item,</w:t>
      </w:r>
    </w:p>
    <w:p w14:paraId="36C27236" w14:textId="77777777" w:rsidR="004C41E9" w:rsidRPr="00FF7A2B" w:rsidRDefault="004C41E9" w:rsidP="004C41E9">
      <w:pPr>
        <w:pStyle w:val="PL"/>
        <w:rPr>
          <w:noProof w:val="0"/>
          <w:snapToGrid w:val="0"/>
        </w:rPr>
      </w:pPr>
      <w:r w:rsidRPr="00FF7A2B">
        <w:rPr>
          <w:noProof w:val="0"/>
          <w:snapToGrid w:val="0"/>
        </w:rPr>
        <w:tab/>
        <w:t>id-BHChannels-SetupMod-List,</w:t>
      </w:r>
    </w:p>
    <w:p w14:paraId="5CA44713" w14:textId="77777777" w:rsidR="004C41E9" w:rsidRPr="00FF7A2B" w:rsidRDefault="004C41E9" w:rsidP="004C41E9">
      <w:pPr>
        <w:pStyle w:val="PL"/>
        <w:rPr>
          <w:noProof w:val="0"/>
          <w:snapToGrid w:val="0"/>
        </w:rPr>
      </w:pPr>
      <w:r w:rsidRPr="00FF7A2B">
        <w:rPr>
          <w:noProof w:val="0"/>
          <w:snapToGrid w:val="0"/>
        </w:rPr>
        <w:tab/>
        <w:t>id-BHChannels-Required-ToBeReleased-Item,</w:t>
      </w:r>
    </w:p>
    <w:p w14:paraId="25478C5B" w14:textId="77777777" w:rsidR="004C41E9" w:rsidRPr="00FF7A2B" w:rsidRDefault="004C41E9" w:rsidP="004C41E9">
      <w:pPr>
        <w:pStyle w:val="PL"/>
        <w:rPr>
          <w:noProof w:val="0"/>
          <w:snapToGrid w:val="0"/>
        </w:rPr>
      </w:pPr>
      <w:r w:rsidRPr="00FF7A2B">
        <w:rPr>
          <w:noProof w:val="0"/>
          <w:snapToGrid w:val="0"/>
        </w:rPr>
        <w:tab/>
        <w:t>id-BHChannels-Required-ToBeReleased-List,</w:t>
      </w:r>
    </w:p>
    <w:p w14:paraId="44E03A7A" w14:textId="77777777" w:rsidR="004C41E9" w:rsidRPr="00FF7A2B" w:rsidRDefault="004C41E9" w:rsidP="004C41E9">
      <w:pPr>
        <w:pStyle w:val="PL"/>
        <w:rPr>
          <w:noProof w:val="0"/>
          <w:snapToGrid w:val="0"/>
        </w:rPr>
      </w:pPr>
      <w:r w:rsidRPr="00FF7A2B">
        <w:rPr>
          <w:noProof w:val="0"/>
          <w:snapToGrid w:val="0"/>
        </w:rPr>
        <w:tab/>
        <w:t>id-BAPAddress,</w:t>
      </w:r>
    </w:p>
    <w:p w14:paraId="693035BB" w14:textId="77777777" w:rsidR="004C41E9" w:rsidRPr="00FF7A2B" w:rsidRDefault="004C41E9" w:rsidP="004C41E9">
      <w:pPr>
        <w:pStyle w:val="PL"/>
        <w:rPr>
          <w:noProof w:val="0"/>
          <w:snapToGrid w:val="0"/>
        </w:rPr>
      </w:pPr>
      <w:r w:rsidRPr="00FF7A2B">
        <w:rPr>
          <w:noProof w:val="0"/>
          <w:snapToGrid w:val="0"/>
        </w:rPr>
        <w:tab/>
        <w:t>id-ConfiguredBAPAddress,</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id-TrafficMappingInformation,</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id-NRUESidelinkAggregateMaximumBitrate,</w:t>
      </w:r>
    </w:p>
    <w:p w14:paraId="611B591A" w14:textId="77777777" w:rsidR="004C41E9" w:rsidRPr="001B6276" w:rsidRDefault="004C41E9" w:rsidP="004C41E9">
      <w:pPr>
        <w:pStyle w:val="PL"/>
        <w:rPr>
          <w:noProof w:val="0"/>
          <w:snapToGrid w:val="0"/>
        </w:rPr>
      </w:pPr>
      <w:r w:rsidRPr="001B6276">
        <w:rPr>
          <w:noProof w:val="0"/>
          <w:snapToGrid w:val="0"/>
        </w:rPr>
        <w:tab/>
        <w:t>id-LTEUESidelinkAggregateMaximumBitrate,</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id-SLDRBs-FailedToBeModified-Item,</w:t>
      </w:r>
    </w:p>
    <w:p w14:paraId="68E22058" w14:textId="77777777" w:rsidR="004C41E9" w:rsidRPr="001B6276" w:rsidRDefault="004C41E9" w:rsidP="004C41E9">
      <w:pPr>
        <w:pStyle w:val="PL"/>
        <w:rPr>
          <w:noProof w:val="0"/>
          <w:snapToGrid w:val="0"/>
        </w:rPr>
      </w:pPr>
      <w:r w:rsidRPr="001B6276">
        <w:rPr>
          <w:noProof w:val="0"/>
          <w:snapToGrid w:val="0"/>
        </w:rPr>
        <w:tab/>
        <w:t>id-SLDRBs-FailedToBeModified-List,</w:t>
      </w:r>
    </w:p>
    <w:p w14:paraId="45FFCE4C" w14:textId="77777777" w:rsidR="004C41E9" w:rsidRPr="001B6276" w:rsidRDefault="004C41E9" w:rsidP="004C41E9">
      <w:pPr>
        <w:pStyle w:val="PL"/>
        <w:rPr>
          <w:noProof w:val="0"/>
          <w:snapToGrid w:val="0"/>
        </w:rPr>
      </w:pPr>
      <w:r w:rsidRPr="001B6276">
        <w:rPr>
          <w:noProof w:val="0"/>
          <w:snapToGrid w:val="0"/>
        </w:rPr>
        <w:tab/>
        <w:t>id-SLDRBs-FailedToBeSetup-Item,</w:t>
      </w:r>
    </w:p>
    <w:p w14:paraId="019A1CE5" w14:textId="77777777" w:rsidR="004C41E9" w:rsidRPr="001B6276" w:rsidRDefault="004C41E9" w:rsidP="004C41E9">
      <w:pPr>
        <w:pStyle w:val="PL"/>
        <w:rPr>
          <w:noProof w:val="0"/>
          <w:snapToGrid w:val="0"/>
        </w:rPr>
      </w:pPr>
      <w:r w:rsidRPr="001B6276">
        <w:rPr>
          <w:noProof w:val="0"/>
          <w:snapToGrid w:val="0"/>
        </w:rPr>
        <w:tab/>
        <w:t>id-SLDRBs-FailedToBeSetup-List,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id-SLDRBs-Required-ToBeModified-Item,</w:t>
      </w:r>
    </w:p>
    <w:p w14:paraId="21B4B131" w14:textId="77777777" w:rsidR="004C41E9" w:rsidRPr="001B6276" w:rsidRDefault="004C41E9" w:rsidP="004C41E9">
      <w:pPr>
        <w:pStyle w:val="PL"/>
        <w:rPr>
          <w:noProof w:val="0"/>
          <w:snapToGrid w:val="0"/>
        </w:rPr>
      </w:pPr>
      <w:r w:rsidRPr="001B6276">
        <w:rPr>
          <w:noProof w:val="0"/>
          <w:snapToGrid w:val="0"/>
        </w:rPr>
        <w:tab/>
        <w:t>id-SLDRBs-Required-ToBeModified-List,</w:t>
      </w:r>
    </w:p>
    <w:p w14:paraId="2BFE66F7" w14:textId="77777777" w:rsidR="004C41E9" w:rsidRPr="001B6276" w:rsidRDefault="004C41E9" w:rsidP="004C41E9">
      <w:pPr>
        <w:pStyle w:val="PL"/>
        <w:rPr>
          <w:noProof w:val="0"/>
          <w:snapToGrid w:val="0"/>
        </w:rPr>
      </w:pPr>
      <w:r w:rsidRPr="001B6276">
        <w:rPr>
          <w:noProof w:val="0"/>
          <w:snapToGrid w:val="0"/>
        </w:rPr>
        <w:tab/>
        <w:t>id-SLDRBs-Required-ToBeReleased-Item,</w:t>
      </w:r>
    </w:p>
    <w:p w14:paraId="59C0D41E" w14:textId="77777777" w:rsidR="004C41E9" w:rsidRPr="001B6276" w:rsidRDefault="004C41E9" w:rsidP="004C41E9">
      <w:pPr>
        <w:pStyle w:val="PL"/>
        <w:rPr>
          <w:noProof w:val="0"/>
          <w:snapToGrid w:val="0"/>
        </w:rPr>
      </w:pPr>
      <w:r w:rsidRPr="001B6276">
        <w:rPr>
          <w:noProof w:val="0"/>
          <w:snapToGrid w:val="0"/>
        </w:rPr>
        <w:tab/>
        <w:t>id-SLDRBs-Required-ToBeReleased-List,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lastRenderedPageBreak/>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id-SLDRBs-ToBeModified-Item,</w:t>
      </w:r>
    </w:p>
    <w:p w14:paraId="56350C65" w14:textId="77777777" w:rsidR="004C41E9" w:rsidRPr="001B6276" w:rsidRDefault="004C41E9" w:rsidP="004C41E9">
      <w:pPr>
        <w:pStyle w:val="PL"/>
        <w:rPr>
          <w:noProof w:val="0"/>
          <w:snapToGrid w:val="0"/>
        </w:rPr>
      </w:pPr>
      <w:r w:rsidRPr="001B6276">
        <w:rPr>
          <w:noProof w:val="0"/>
          <w:snapToGrid w:val="0"/>
        </w:rPr>
        <w:tab/>
        <w:t>id-SLDRBs-ToBeModified-List,</w:t>
      </w:r>
    </w:p>
    <w:p w14:paraId="4C297574" w14:textId="77777777" w:rsidR="004C41E9" w:rsidRPr="001B6276" w:rsidRDefault="004C41E9" w:rsidP="004C41E9">
      <w:pPr>
        <w:pStyle w:val="PL"/>
        <w:rPr>
          <w:noProof w:val="0"/>
          <w:snapToGrid w:val="0"/>
        </w:rPr>
      </w:pPr>
      <w:r w:rsidRPr="001B6276">
        <w:rPr>
          <w:noProof w:val="0"/>
          <w:snapToGrid w:val="0"/>
        </w:rPr>
        <w:tab/>
        <w:t>id-SLDRBs-ToBeReleased-Item,</w:t>
      </w:r>
    </w:p>
    <w:p w14:paraId="6D8BB928" w14:textId="77777777" w:rsidR="004C41E9" w:rsidRPr="001B6276" w:rsidRDefault="004C41E9" w:rsidP="004C41E9">
      <w:pPr>
        <w:pStyle w:val="PL"/>
        <w:rPr>
          <w:noProof w:val="0"/>
          <w:snapToGrid w:val="0"/>
        </w:rPr>
      </w:pPr>
      <w:r w:rsidRPr="001B6276">
        <w:rPr>
          <w:noProof w:val="0"/>
          <w:snapToGrid w:val="0"/>
        </w:rPr>
        <w:tab/>
        <w:t>id-SLDRBs-ToBeReleased-List,</w:t>
      </w:r>
    </w:p>
    <w:p w14:paraId="244B2174" w14:textId="77777777" w:rsidR="004C41E9" w:rsidRPr="001B6276" w:rsidRDefault="004C41E9" w:rsidP="004C41E9">
      <w:pPr>
        <w:pStyle w:val="PL"/>
        <w:rPr>
          <w:noProof w:val="0"/>
          <w:snapToGrid w:val="0"/>
        </w:rPr>
      </w:pPr>
      <w:r w:rsidRPr="001B6276">
        <w:rPr>
          <w:noProof w:val="0"/>
          <w:snapToGrid w:val="0"/>
        </w:rPr>
        <w:tab/>
        <w:t>id-SLDRBs-ToBeSetup-Item,</w:t>
      </w:r>
    </w:p>
    <w:p w14:paraId="714F2499" w14:textId="77777777" w:rsidR="004C41E9" w:rsidRPr="001B6276" w:rsidRDefault="004C41E9" w:rsidP="004C41E9">
      <w:pPr>
        <w:pStyle w:val="PL"/>
        <w:rPr>
          <w:noProof w:val="0"/>
          <w:snapToGrid w:val="0"/>
        </w:rPr>
      </w:pPr>
      <w:r w:rsidRPr="001B6276">
        <w:rPr>
          <w:noProof w:val="0"/>
          <w:snapToGrid w:val="0"/>
        </w:rPr>
        <w:tab/>
        <w:t>id-SLDRBs-ToBeSetup-List,</w:t>
      </w:r>
    </w:p>
    <w:p w14:paraId="043BEA09" w14:textId="77777777" w:rsidR="004C41E9" w:rsidRPr="001B6276" w:rsidRDefault="004C41E9" w:rsidP="004C41E9">
      <w:pPr>
        <w:pStyle w:val="PL"/>
        <w:rPr>
          <w:noProof w:val="0"/>
          <w:snapToGrid w:val="0"/>
        </w:rPr>
      </w:pPr>
      <w:r w:rsidRPr="001B6276">
        <w:rPr>
          <w:noProof w:val="0"/>
          <w:snapToGrid w:val="0"/>
        </w:rPr>
        <w:tab/>
        <w:t>id-SLDRBs-ToBeSetupMod-Item,</w:t>
      </w:r>
    </w:p>
    <w:p w14:paraId="098E16D7" w14:textId="77777777" w:rsidR="004C41E9" w:rsidRPr="001B6276" w:rsidRDefault="004C41E9" w:rsidP="004C41E9">
      <w:pPr>
        <w:pStyle w:val="PL"/>
        <w:rPr>
          <w:noProof w:val="0"/>
          <w:snapToGrid w:val="0"/>
        </w:rPr>
      </w:pPr>
      <w:r w:rsidRPr="001B6276">
        <w:rPr>
          <w:noProof w:val="0"/>
          <w:snapToGrid w:val="0"/>
        </w:rPr>
        <w:tab/>
        <w:t>id-SLDRBs-ToBeSetupMod-List,</w:t>
      </w:r>
    </w:p>
    <w:p w14:paraId="2B0EF918" w14:textId="77777777" w:rsidR="004C41E9" w:rsidRPr="001B6276" w:rsidRDefault="004C41E9" w:rsidP="004C41E9">
      <w:pPr>
        <w:pStyle w:val="PL"/>
        <w:rPr>
          <w:noProof w:val="0"/>
          <w:snapToGrid w:val="0"/>
        </w:rPr>
      </w:pPr>
      <w:r w:rsidRPr="001B6276">
        <w:rPr>
          <w:noProof w:val="0"/>
          <w:snapToGrid w:val="0"/>
        </w:rPr>
        <w:tab/>
        <w:t>id-SLDRBs-SetupMod-List,</w:t>
      </w:r>
    </w:p>
    <w:p w14:paraId="7876D007" w14:textId="77777777" w:rsidR="004C41E9" w:rsidRPr="001B6276" w:rsidRDefault="004C41E9" w:rsidP="004C41E9">
      <w:pPr>
        <w:pStyle w:val="PL"/>
        <w:rPr>
          <w:noProof w:val="0"/>
          <w:snapToGrid w:val="0"/>
        </w:rPr>
      </w:pPr>
      <w:r w:rsidRPr="001B6276">
        <w:rPr>
          <w:noProof w:val="0"/>
          <w:snapToGrid w:val="0"/>
        </w:rPr>
        <w:tab/>
        <w:t>id-SLDRBs-FailedToBeSetupMod-List,</w:t>
      </w:r>
    </w:p>
    <w:p w14:paraId="0117933C" w14:textId="77777777" w:rsidR="004C41E9" w:rsidRPr="001B6276" w:rsidRDefault="004C41E9" w:rsidP="004C41E9">
      <w:pPr>
        <w:pStyle w:val="PL"/>
        <w:rPr>
          <w:noProof w:val="0"/>
          <w:snapToGrid w:val="0"/>
        </w:rPr>
      </w:pPr>
      <w:r w:rsidRPr="001B6276">
        <w:rPr>
          <w:noProof w:val="0"/>
          <w:snapToGrid w:val="0"/>
        </w:rPr>
        <w:tab/>
        <w:t>id-SLDRBs-SetupMod-Item,</w:t>
      </w:r>
    </w:p>
    <w:p w14:paraId="00780D7D" w14:textId="77777777" w:rsidR="004C41E9" w:rsidRPr="001B6276" w:rsidRDefault="004C41E9" w:rsidP="004C41E9">
      <w:pPr>
        <w:pStyle w:val="PL"/>
        <w:rPr>
          <w:noProof w:val="0"/>
          <w:snapToGrid w:val="0"/>
        </w:rPr>
      </w:pPr>
      <w:r w:rsidRPr="001B6276">
        <w:rPr>
          <w:noProof w:val="0"/>
          <w:snapToGrid w:val="0"/>
        </w:rPr>
        <w:tab/>
        <w:t>id-SLDRBs-FailedToBeSetupMod-Item,</w:t>
      </w:r>
    </w:p>
    <w:p w14:paraId="18AA19BA" w14:textId="77777777" w:rsidR="004C41E9" w:rsidRPr="001B6276" w:rsidRDefault="004C41E9" w:rsidP="004C41E9">
      <w:pPr>
        <w:pStyle w:val="PL"/>
        <w:rPr>
          <w:noProof w:val="0"/>
          <w:snapToGrid w:val="0"/>
        </w:rPr>
      </w:pPr>
      <w:r w:rsidRPr="001B6276">
        <w:rPr>
          <w:noProof w:val="0"/>
          <w:snapToGrid w:val="0"/>
        </w:rPr>
        <w:tab/>
        <w:t>id-SLDRBs-ModifiedConf-List,</w:t>
      </w:r>
    </w:p>
    <w:p w14:paraId="50A9C514" w14:textId="77777777" w:rsidR="004C41E9" w:rsidRPr="00EA5FA7" w:rsidRDefault="004C41E9" w:rsidP="004C41E9">
      <w:pPr>
        <w:pStyle w:val="PL"/>
        <w:rPr>
          <w:noProof w:val="0"/>
          <w:snapToGrid w:val="0"/>
        </w:rPr>
      </w:pPr>
      <w:r w:rsidRPr="001B6276">
        <w:rPr>
          <w:noProof w:val="0"/>
          <w:snapToGrid w:val="0"/>
        </w:rPr>
        <w:tab/>
        <w:t>id-SLDRBs-ModifiedConf-Item,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id-PosAssistance-Information,</w:t>
      </w:r>
    </w:p>
    <w:p w14:paraId="2245EDD2" w14:textId="77777777" w:rsidR="004C41E9" w:rsidRDefault="004C41E9" w:rsidP="004C41E9">
      <w:pPr>
        <w:pStyle w:val="PL"/>
        <w:rPr>
          <w:noProof w:val="0"/>
          <w:snapToGrid w:val="0"/>
        </w:rPr>
      </w:pPr>
      <w:r>
        <w:rPr>
          <w:noProof w:val="0"/>
          <w:snapToGrid w:val="0"/>
        </w:rPr>
        <w:tab/>
        <w:t>id-PosBroadcast,</w:t>
      </w:r>
    </w:p>
    <w:p w14:paraId="6FC16701" w14:textId="77777777" w:rsidR="004C41E9" w:rsidRDefault="004C41E9" w:rsidP="004C41E9">
      <w:pPr>
        <w:pStyle w:val="PL"/>
        <w:rPr>
          <w:noProof w:val="0"/>
          <w:snapToGrid w:val="0"/>
        </w:rPr>
      </w:pPr>
      <w:r>
        <w:rPr>
          <w:noProof w:val="0"/>
          <w:snapToGrid w:val="0"/>
        </w:rPr>
        <w:tab/>
        <w:t>id-</w:t>
      </w:r>
      <w:r>
        <w:t>Positioning</w:t>
      </w:r>
      <w:r>
        <w:rPr>
          <w:noProof w:val="0"/>
          <w:snapToGrid w:val="0"/>
        </w:rPr>
        <w:t>BroadcastCells,</w:t>
      </w:r>
    </w:p>
    <w:p w14:paraId="699989C5" w14:textId="77777777" w:rsidR="004C41E9" w:rsidRDefault="004C41E9" w:rsidP="004C41E9">
      <w:pPr>
        <w:pStyle w:val="PL"/>
        <w:rPr>
          <w:noProof w:val="0"/>
          <w:snapToGrid w:val="0"/>
        </w:rPr>
      </w:pPr>
      <w:r>
        <w:rPr>
          <w:noProof w:val="0"/>
          <w:snapToGrid w:val="0"/>
        </w:rPr>
        <w:tab/>
        <w:t>id-RoutingID,</w:t>
      </w:r>
    </w:p>
    <w:p w14:paraId="424746DF" w14:textId="77777777" w:rsidR="004C41E9" w:rsidRDefault="004C41E9" w:rsidP="004C41E9">
      <w:pPr>
        <w:pStyle w:val="PL"/>
        <w:rPr>
          <w:noProof w:val="0"/>
          <w:snapToGrid w:val="0"/>
        </w:rPr>
      </w:pPr>
      <w:r>
        <w:rPr>
          <w:noProof w:val="0"/>
          <w:snapToGrid w:val="0"/>
        </w:rPr>
        <w:tab/>
        <w:t>id-PosAssistanceInformationFailureList,</w:t>
      </w:r>
    </w:p>
    <w:p w14:paraId="4376BFF7" w14:textId="77777777" w:rsidR="004C41E9" w:rsidRDefault="004C41E9" w:rsidP="004C41E9">
      <w:pPr>
        <w:pStyle w:val="PL"/>
        <w:rPr>
          <w:noProof w:val="0"/>
          <w:snapToGrid w:val="0"/>
        </w:rPr>
      </w:pPr>
      <w:r>
        <w:rPr>
          <w:noProof w:val="0"/>
          <w:snapToGrid w:val="0"/>
        </w:rPr>
        <w:tab/>
        <w:t>id-PosMeasurementQuantities,</w:t>
      </w:r>
    </w:p>
    <w:p w14:paraId="3DAF303C" w14:textId="77777777" w:rsidR="004C41E9" w:rsidRDefault="004C41E9" w:rsidP="004C41E9">
      <w:pPr>
        <w:pStyle w:val="PL"/>
        <w:rPr>
          <w:noProof w:val="0"/>
        </w:rPr>
      </w:pPr>
      <w:r>
        <w:rPr>
          <w:noProof w:val="0"/>
          <w:snapToGrid w:val="0"/>
        </w:rPr>
        <w:tab/>
      </w:r>
      <w:r>
        <w:rPr>
          <w:noProof w:val="0"/>
        </w:rPr>
        <w:t>id-PosMeasurementResultList,</w:t>
      </w:r>
    </w:p>
    <w:p w14:paraId="04DA4EE8" w14:textId="77777777" w:rsidR="004C41E9" w:rsidRDefault="004C41E9" w:rsidP="004C41E9">
      <w:pPr>
        <w:pStyle w:val="PL"/>
      </w:pPr>
      <w:r>
        <w:rPr>
          <w:noProof w:val="0"/>
        </w:rPr>
        <w:tab/>
        <w:t>id-PosMeasurementPeriodicity,</w:t>
      </w:r>
    </w:p>
    <w:p w14:paraId="4611DD58" w14:textId="77777777" w:rsidR="004C41E9" w:rsidRDefault="004C41E9" w:rsidP="004C41E9">
      <w:pPr>
        <w:pStyle w:val="PL"/>
        <w:rPr>
          <w:noProof w:val="0"/>
        </w:rPr>
      </w:pPr>
      <w:r>
        <w:tab/>
      </w:r>
      <w:r>
        <w:rPr>
          <w:noProof w:val="0"/>
        </w:rPr>
        <w:t>id-PosReportCharacteristics,</w:t>
      </w:r>
    </w:p>
    <w:p w14:paraId="36654240" w14:textId="77777777" w:rsidR="004C41E9" w:rsidRDefault="004C41E9" w:rsidP="004C41E9">
      <w:pPr>
        <w:pStyle w:val="PL"/>
        <w:rPr>
          <w:noProof w:val="0"/>
        </w:rPr>
      </w:pPr>
      <w:r>
        <w:rPr>
          <w:noProof w:val="0"/>
        </w:rPr>
        <w:tab/>
        <w:t>id-TRPInformationTypeListTRPReq,</w:t>
      </w:r>
    </w:p>
    <w:p w14:paraId="65AB5D73" w14:textId="77777777" w:rsidR="004C41E9" w:rsidRDefault="004C41E9" w:rsidP="004C41E9">
      <w:pPr>
        <w:pStyle w:val="PL"/>
        <w:rPr>
          <w:noProof w:val="0"/>
        </w:rPr>
      </w:pPr>
      <w:r>
        <w:rPr>
          <w:noProof w:val="0"/>
        </w:rPr>
        <w:tab/>
        <w:t>id-TRPInformationTypeItem,</w:t>
      </w:r>
    </w:p>
    <w:p w14:paraId="7A2CFA90" w14:textId="77777777" w:rsidR="004C41E9" w:rsidRDefault="004C41E9" w:rsidP="004C41E9">
      <w:pPr>
        <w:pStyle w:val="PL"/>
        <w:rPr>
          <w:noProof w:val="0"/>
        </w:rPr>
      </w:pPr>
      <w:r>
        <w:rPr>
          <w:noProof w:val="0"/>
        </w:rPr>
        <w:tab/>
        <w:t>id-TRPInformationListTRPResp,</w:t>
      </w:r>
    </w:p>
    <w:p w14:paraId="2A9554D5" w14:textId="77777777" w:rsidR="004C41E9" w:rsidRDefault="004C41E9" w:rsidP="004C41E9">
      <w:pPr>
        <w:pStyle w:val="PL"/>
        <w:rPr>
          <w:noProof w:val="0"/>
          <w:snapToGrid w:val="0"/>
          <w:lang w:eastAsia="zh-CN"/>
        </w:rPr>
      </w:pPr>
      <w:r>
        <w:rPr>
          <w:noProof w:val="0"/>
        </w:rPr>
        <w:tab/>
        <w:t>id-TRPInformationItem,</w:t>
      </w:r>
    </w:p>
    <w:p w14:paraId="3DE44639" w14:textId="77777777" w:rsidR="004C41E9" w:rsidRDefault="004C41E9" w:rsidP="004C41E9">
      <w:pPr>
        <w:pStyle w:val="PL"/>
      </w:pPr>
      <w:r>
        <w:rPr>
          <w:noProof w:val="0"/>
          <w:snapToGrid w:val="0"/>
          <w:lang w:eastAsia="zh-CN"/>
        </w:rPr>
        <w:tab/>
      </w:r>
      <w:r>
        <w:rPr>
          <w:noProof w:val="0"/>
        </w:rPr>
        <w:t>id-LMF-MeasurementID,</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id-SRSType,</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id-ActivationTime,</w:t>
      </w:r>
    </w:p>
    <w:p w14:paraId="7B0AD699" w14:textId="77777777" w:rsidR="004C41E9" w:rsidRDefault="004C41E9" w:rsidP="004C41E9">
      <w:pPr>
        <w:pStyle w:val="PL"/>
        <w:rPr>
          <w:noProof w:val="0"/>
          <w:snapToGrid w:val="0"/>
          <w:lang w:eastAsia="zh-CN"/>
        </w:rPr>
      </w:pPr>
      <w:r>
        <w:rPr>
          <w:noProof w:val="0"/>
          <w:snapToGrid w:val="0"/>
          <w:lang w:eastAsia="zh-CN"/>
        </w:rPr>
        <w:lastRenderedPageBreak/>
        <w:tab/>
        <w:t>id-</w:t>
      </w:r>
      <w:r w:rsidRPr="00064A27">
        <w:rPr>
          <w:noProof w:val="0"/>
          <w:snapToGrid w:val="0"/>
          <w:lang w:eastAsia="zh-CN"/>
        </w:rPr>
        <w:t>AbortTransmission</w:t>
      </w:r>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E-CID-MeasurementResult,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id-LMF-UE-MeasurementID,</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Pr="00E64AB1" w:rsidRDefault="004C41E9" w:rsidP="004C41E9">
      <w:pPr>
        <w:pStyle w:val="PL"/>
        <w:rPr>
          <w:noProof w:val="0"/>
          <w:snapToGrid w:val="0"/>
          <w:lang w:eastAsia="zh-CN"/>
          <w:rPrChange w:id="8035" w:author="Nok-3" w:date="2022-02-28T18:07:00Z">
            <w:rPr>
              <w:noProof w:val="0"/>
              <w:snapToGrid w:val="0"/>
              <w:lang w:val="fr-FR" w:eastAsia="zh-CN"/>
            </w:rPr>
          </w:rPrChange>
        </w:rPr>
      </w:pPr>
      <w:r>
        <w:rPr>
          <w:snapToGrid w:val="0"/>
        </w:rPr>
        <w:tab/>
      </w:r>
      <w:r w:rsidRPr="00E64AB1">
        <w:rPr>
          <w:noProof w:val="0"/>
          <w:snapToGrid w:val="0"/>
          <w:lang w:eastAsia="zh-CN"/>
          <w:rPrChange w:id="8036" w:author="Nok-3" w:date="2022-02-28T18:07:00Z">
            <w:rPr>
              <w:noProof w:val="0"/>
              <w:snapToGrid w:val="0"/>
              <w:lang w:val="fr-FR" w:eastAsia="zh-CN"/>
            </w:rPr>
          </w:rPrChange>
        </w:rPr>
        <w:t>id-SlotNumber,</w:t>
      </w:r>
    </w:p>
    <w:p w14:paraId="7DD65771" w14:textId="77777777" w:rsidR="004C41E9" w:rsidRDefault="004C41E9" w:rsidP="004C41E9">
      <w:pPr>
        <w:pStyle w:val="PL"/>
        <w:rPr>
          <w:noProof w:val="0"/>
          <w:snapToGrid w:val="0"/>
          <w:lang w:eastAsia="zh-CN"/>
        </w:rPr>
      </w:pPr>
      <w:r w:rsidRPr="00E64AB1">
        <w:rPr>
          <w:noProof w:val="0"/>
          <w:snapToGrid w:val="0"/>
          <w:lang w:eastAsia="zh-CN"/>
          <w:rPrChange w:id="8037" w:author="Nok-3" w:date="2022-02-28T18:07:00Z">
            <w:rPr>
              <w:noProof w:val="0"/>
              <w:snapToGrid w:val="0"/>
              <w:lang w:val="fr-FR" w:eastAsia="zh-CN"/>
            </w:rPr>
          </w:rPrChange>
        </w:rPr>
        <w:tab/>
        <w:t>id-</w:t>
      </w:r>
      <w:r>
        <w:rPr>
          <w:noProof w:val="0"/>
          <w:snapToGrid w:val="0"/>
          <w:lang w:eastAsia="zh-CN"/>
        </w:rPr>
        <w:t>TRP-MeasurementRequestList,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8038" w:author="Rapporteur" w:date="2022-02-08T15:29:00Z">
        <w:r>
          <w:rPr>
            <w:rFonts w:cs="Arial"/>
            <w:szCs w:val="18"/>
          </w:rPr>
          <w:t>,</w:t>
        </w:r>
      </w:ins>
    </w:p>
    <w:p w14:paraId="362F2106" w14:textId="77777777" w:rsidR="004C41E9" w:rsidRDefault="004C41E9" w:rsidP="004C41E9">
      <w:pPr>
        <w:pStyle w:val="PL"/>
        <w:rPr>
          <w:ins w:id="8039" w:author="Rapporteur" w:date="2022-02-08T15:29:00Z"/>
          <w:noProof w:val="0"/>
        </w:rPr>
      </w:pPr>
      <w:ins w:id="8040" w:author="Rapporteur" w:date="2022-02-08T15:29:00Z">
        <w:r>
          <w:rPr>
            <w:noProof w:val="0"/>
          </w:rPr>
          <w:tab/>
        </w:r>
        <w:r w:rsidRPr="00356814">
          <w:rPr>
            <w:noProof w:val="0"/>
          </w:rPr>
          <w:t>maxnoof</w:t>
        </w:r>
        <w:r>
          <w:rPr>
            <w:noProof w:val="0"/>
          </w:rPr>
          <w:t>M</w:t>
        </w:r>
        <w:r w:rsidRPr="00356814">
          <w:rPr>
            <w:noProof w:val="0"/>
          </w:rPr>
          <w:t>RBs</w:t>
        </w:r>
        <w:r>
          <w:rPr>
            <w:noProof w:val="0"/>
          </w:rPr>
          <w:t>,</w:t>
        </w:r>
      </w:ins>
    </w:p>
    <w:p w14:paraId="4912BF7E" w14:textId="77777777" w:rsidR="004C41E9" w:rsidRPr="00EA5FA7" w:rsidRDefault="004C41E9" w:rsidP="004C41E9">
      <w:pPr>
        <w:pStyle w:val="PL"/>
        <w:rPr>
          <w:ins w:id="8041" w:author="Rapporteur" w:date="2022-02-08T15:29:00Z"/>
          <w:rFonts w:cs="Arial"/>
          <w:szCs w:val="18"/>
        </w:rPr>
      </w:pPr>
      <w:ins w:id="8042"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F1AP-Constants;</w:t>
      </w:r>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r w:rsidRPr="00EA5FA7">
        <w:rPr>
          <w:noProof w:val="0"/>
          <w:snapToGrid w:val="0"/>
          <w:lang w:eastAsia="zh-CN"/>
        </w:rPr>
        <w:t>Reset ::=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r w:rsidRPr="00EA5FA7">
        <w:rPr>
          <w:noProof w:val="0"/>
          <w:snapToGrid w:val="0"/>
          <w:lang w:eastAsia="zh-CN"/>
        </w:rPr>
        <w:t>ResetType ::=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r w:rsidRPr="00EA5FA7">
        <w:rPr>
          <w:noProof w:val="0"/>
          <w:snapToGrid w:val="0"/>
          <w:lang w:eastAsia="zh-CN"/>
        </w:rPr>
        <w:t>ResetType-ExtIEs F1AP-PROTOCOL-IES ::=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r w:rsidRPr="00EA5FA7">
        <w:rPr>
          <w:noProof w:val="0"/>
          <w:snapToGrid w:val="0"/>
          <w:lang w:eastAsia="zh-CN"/>
        </w:rPr>
        <w:t>ResetAll ::=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F1AP-PROTOCOL-IES ::=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r w:rsidRPr="00EA5FA7">
        <w:rPr>
          <w:noProof w:val="0"/>
          <w:snapToGrid w:val="0"/>
          <w:lang w:eastAsia="zh-CN"/>
        </w:rPr>
        <w:t>ResetAcknowledge ::=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ResetAcknowledgeIEs F1AP-PROTOCOL-IES ::=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r w:rsidRPr="00EA5FA7">
        <w:rPr>
          <w:noProof w:val="0"/>
          <w:snapToGrid w:val="0"/>
          <w:lang w:eastAsia="zh-CN"/>
        </w:rPr>
        <w:t>ErrorIndication ::=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r w:rsidRPr="00EA5FA7">
        <w:rPr>
          <w:noProof w:val="0"/>
          <w:snapToGrid w:val="0"/>
          <w:lang w:eastAsia="zh-CN"/>
        </w:rPr>
        <w:t>ErrorIndicationIEs F1AP-PROTOCOL-IES ::=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F1SetupRequest ::=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F1AP-PROTOCOL-IES ::=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GNB-DU-Served-Cells-ItemIEs F1AP-PROTOCOL-IES ::=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F1SetupResponse ::=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F1AP-PROTOCOL-IES ::=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Cells-to-be-Activated-List-ItemIEs</w:t>
      </w:r>
      <w:r w:rsidRPr="00EA5FA7">
        <w:rPr>
          <w:noProof w:val="0"/>
          <w:snapToGrid w:val="0"/>
          <w:lang w:eastAsia="zh-CN"/>
        </w:rPr>
        <w:tab/>
        <w:t>F1AP-PROTOCOL-IES::=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F1SetupFailure ::=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F1AP-PROTOCOL-IES ::=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64AB1" w:rsidRDefault="004C41E9" w:rsidP="004C41E9">
      <w:pPr>
        <w:pStyle w:val="PL"/>
        <w:rPr>
          <w:noProof w:val="0"/>
          <w:lang w:val="fr-FR"/>
          <w:rPrChange w:id="8043" w:author="Nok-3" w:date="2022-02-28T18:12:00Z">
            <w:rPr>
              <w:noProof w:val="0"/>
            </w:rPr>
          </w:rPrChange>
        </w:rPr>
      </w:pPr>
      <w:r w:rsidRPr="00E64AB1">
        <w:rPr>
          <w:noProof w:val="0"/>
          <w:lang w:val="fr-FR"/>
          <w:rPrChange w:id="8044" w:author="Nok-3" w:date="2022-02-28T18:12:00Z">
            <w:rPr>
              <w:noProof w:val="0"/>
            </w:rPr>
          </w:rPrChange>
        </w:rPr>
        <w:t>--</w:t>
      </w:r>
    </w:p>
    <w:p w14:paraId="76CF8DA1" w14:textId="77777777" w:rsidR="004C41E9" w:rsidRPr="00E64AB1" w:rsidRDefault="004C41E9" w:rsidP="004C41E9">
      <w:pPr>
        <w:pStyle w:val="PL"/>
        <w:rPr>
          <w:noProof w:val="0"/>
          <w:lang w:val="fr-FR"/>
          <w:rPrChange w:id="8045" w:author="Nok-3" w:date="2022-02-28T18:12:00Z">
            <w:rPr>
              <w:noProof w:val="0"/>
            </w:rPr>
          </w:rPrChange>
        </w:rPr>
      </w:pPr>
      <w:r w:rsidRPr="00E64AB1">
        <w:rPr>
          <w:noProof w:val="0"/>
          <w:lang w:val="fr-FR"/>
          <w:rPrChange w:id="8046" w:author="Nok-3" w:date="2022-02-28T18:12:00Z">
            <w:rPr>
              <w:noProof w:val="0"/>
            </w:rPr>
          </w:rPrChange>
        </w:rPr>
        <w:t>-- **************************************************************</w:t>
      </w:r>
    </w:p>
    <w:p w14:paraId="13795E1D" w14:textId="77777777" w:rsidR="004C41E9" w:rsidRPr="00E64AB1" w:rsidRDefault="004C41E9" w:rsidP="004C41E9">
      <w:pPr>
        <w:pStyle w:val="PL"/>
        <w:rPr>
          <w:noProof w:val="0"/>
          <w:lang w:val="fr-FR"/>
          <w:rPrChange w:id="8047" w:author="Nok-3" w:date="2022-02-28T18:12:00Z">
            <w:rPr>
              <w:noProof w:val="0"/>
            </w:rPr>
          </w:rPrChange>
        </w:rPr>
      </w:pPr>
    </w:p>
    <w:p w14:paraId="321C457E" w14:textId="77777777" w:rsidR="004C41E9" w:rsidRPr="00E64AB1" w:rsidRDefault="004C41E9" w:rsidP="004C41E9">
      <w:pPr>
        <w:pStyle w:val="PL"/>
        <w:rPr>
          <w:noProof w:val="0"/>
          <w:lang w:val="fr-FR"/>
          <w:rPrChange w:id="8048" w:author="Nok-3" w:date="2022-02-28T18:12:00Z">
            <w:rPr>
              <w:noProof w:val="0"/>
            </w:rPr>
          </w:rPrChange>
        </w:rPr>
      </w:pPr>
      <w:r w:rsidRPr="00E64AB1">
        <w:rPr>
          <w:noProof w:val="0"/>
          <w:lang w:val="fr-FR"/>
          <w:rPrChange w:id="8049" w:author="Nok-3" w:date="2022-02-28T18:12:00Z">
            <w:rPr>
              <w:noProof w:val="0"/>
            </w:rPr>
          </w:rPrChange>
        </w:rPr>
        <w:t>-- **************************************************************</w:t>
      </w:r>
    </w:p>
    <w:p w14:paraId="01A2CD24" w14:textId="77777777" w:rsidR="004C41E9" w:rsidRPr="00E64AB1" w:rsidRDefault="004C41E9" w:rsidP="004C41E9">
      <w:pPr>
        <w:pStyle w:val="PL"/>
        <w:rPr>
          <w:noProof w:val="0"/>
          <w:lang w:val="fr-FR"/>
          <w:rPrChange w:id="8050" w:author="Nok-3" w:date="2022-02-28T18:12:00Z">
            <w:rPr>
              <w:noProof w:val="0"/>
            </w:rPr>
          </w:rPrChange>
        </w:rPr>
      </w:pPr>
      <w:r w:rsidRPr="00E64AB1">
        <w:rPr>
          <w:noProof w:val="0"/>
          <w:lang w:val="fr-FR"/>
          <w:rPrChange w:id="8051" w:author="Nok-3" w:date="2022-02-28T18:12:00Z">
            <w:rPr>
              <w:noProof w:val="0"/>
            </w:rPr>
          </w:rPrChange>
        </w:rPr>
        <w:t>--</w:t>
      </w:r>
    </w:p>
    <w:p w14:paraId="5DA493CD" w14:textId="77777777" w:rsidR="004C41E9" w:rsidRPr="00E64AB1" w:rsidRDefault="004C41E9" w:rsidP="004C41E9">
      <w:pPr>
        <w:pStyle w:val="PL"/>
        <w:outlineLvl w:val="4"/>
        <w:rPr>
          <w:noProof w:val="0"/>
          <w:lang w:val="fr-FR"/>
          <w:rPrChange w:id="8052" w:author="Nok-3" w:date="2022-02-28T18:12:00Z">
            <w:rPr>
              <w:noProof w:val="0"/>
            </w:rPr>
          </w:rPrChange>
        </w:rPr>
      </w:pPr>
      <w:r w:rsidRPr="00E64AB1">
        <w:rPr>
          <w:noProof w:val="0"/>
          <w:lang w:val="fr-FR"/>
          <w:rPrChange w:id="8053" w:author="Nok-3" w:date="2022-02-28T18:12:00Z">
            <w:rPr>
              <w:noProof w:val="0"/>
            </w:rPr>
          </w:rPrChange>
        </w:rPr>
        <w:t>-- GNB-DU CONFIGURATION UPDATE</w:t>
      </w:r>
    </w:p>
    <w:p w14:paraId="0DC70262" w14:textId="77777777" w:rsidR="004C41E9" w:rsidRPr="00E64AB1" w:rsidRDefault="004C41E9" w:rsidP="004C41E9">
      <w:pPr>
        <w:pStyle w:val="PL"/>
        <w:rPr>
          <w:noProof w:val="0"/>
          <w:lang w:val="fr-FR"/>
          <w:rPrChange w:id="8054" w:author="Nok-3" w:date="2022-02-28T18:12:00Z">
            <w:rPr>
              <w:noProof w:val="0"/>
            </w:rPr>
          </w:rPrChange>
        </w:rPr>
      </w:pPr>
      <w:r w:rsidRPr="00E64AB1">
        <w:rPr>
          <w:noProof w:val="0"/>
          <w:lang w:val="fr-FR"/>
          <w:rPrChange w:id="8055" w:author="Nok-3" w:date="2022-02-28T18:12:00Z">
            <w:rPr>
              <w:noProof w:val="0"/>
            </w:rPr>
          </w:rPrChange>
        </w:rPr>
        <w:t>--</w:t>
      </w:r>
    </w:p>
    <w:p w14:paraId="26B31F8D" w14:textId="77777777" w:rsidR="004C41E9" w:rsidRPr="00E64AB1" w:rsidRDefault="004C41E9" w:rsidP="004C41E9">
      <w:pPr>
        <w:pStyle w:val="PL"/>
        <w:rPr>
          <w:noProof w:val="0"/>
          <w:lang w:val="fr-FR"/>
          <w:rPrChange w:id="8056" w:author="Nok-3" w:date="2022-02-28T18:12:00Z">
            <w:rPr>
              <w:noProof w:val="0"/>
            </w:rPr>
          </w:rPrChange>
        </w:rPr>
      </w:pPr>
      <w:r w:rsidRPr="00E64AB1">
        <w:rPr>
          <w:noProof w:val="0"/>
          <w:lang w:val="fr-FR"/>
          <w:rPrChange w:id="8057" w:author="Nok-3" w:date="2022-02-28T18:12:00Z">
            <w:rPr>
              <w:noProof w:val="0"/>
            </w:rPr>
          </w:rPrChange>
        </w:rPr>
        <w:t>-- **************************************************************</w:t>
      </w:r>
    </w:p>
    <w:p w14:paraId="40CE35AC" w14:textId="77777777" w:rsidR="004C41E9" w:rsidRPr="00E64AB1" w:rsidRDefault="004C41E9" w:rsidP="004C41E9">
      <w:pPr>
        <w:pStyle w:val="PL"/>
        <w:rPr>
          <w:noProof w:val="0"/>
          <w:lang w:val="fr-FR"/>
          <w:rPrChange w:id="8058" w:author="Nok-3" w:date="2022-02-28T18:12:00Z">
            <w:rPr>
              <w:noProof w:val="0"/>
            </w:rPr>
          </w:rPrChange>
        </w:rPr>
      </w:pPr>
    </w:p>
    <w:p w14:paraId="41EDCBF8" w14:textId="77777777" w:rsidR="004C41E9" w:rsidRPr="00E64AB1" w:rsidRDefault="004C41E9" w:rsidP="004C41E9">
      <w:pPr>
        <w:pStyle w:val="PL"/>
        <w:rPr>
          <w:noProof w:val="0"/>
          <w:lang w:val="fr-FR"/>
          <w:rPrChange w:id="8059" w:author="Nok-3" w:date="2022-02-28T18:12:00Z">
            <w:rPr>
              <w:noProof w:val="0"/>
            </w:rPr>
          </w:rPrChange>
        </w:rPr>
      </w:pPr>
      <w:r w:rsidRPr="00E64AB1">
        <w:rPr>
          <w:noProof w:val="0"/>
          <w:lang w:val="fr-FR"/>
          <w:rPrChange w:id="8060" w:author="Nok-3" w:date="2022-02-28T18:12:00Z">
            <w:rPr>
              <w:noProof w:val="0"/>
            </w:rPr>
          </w:rPrChange>
        </w:rPr>
        <w:t>GNBDUConfigurationUpdate::= SEQUENCE {</w:t>
      </w:r>
    </w:p>
    <w:p w14:paraId="5AB6C3AE" w14:textId="77777777" w:rsidR="004C41E9" w:rsidRPr="00E64AB1" w:rsidRDefault="004C41E9" w:rsidP="004C41E9">
      <w:pPr>
        <w:pStyle w:val="PL"/>
        <w:rPr>
          <w:noProof w:val="0"/>
          <w:lang w:val="fr-FR"/>
          <w:rPrChange w:id="8061" w:author="Nok-3" w:date="2022-02-28T18:12:00Z">
            <w:rPr>
              <w:noProof w:val="0"/>
            </w:rPr>
          </w:rPrChange>
        </w:rPr>
      </w:pPr>
      <w:r w:rsidRPr="00E64AB1">
        <w:rPr>
          <w:noProof w:val="0"/>
          <w:lang w:val="fr-FR"/>
          <w:rPrChange w:id="8062" w:author="Nok-3" w:date="2022-02-28T18:12:00Z">
            <w:rPr>
              <w:noProof w:val="0"/>
            </w:rPr>
          </w:rPrChange>
        </w:rPr>
        <w:tab/>
        <w:t>protocolIEs</w:t>
      </w:r>
      <w:r w:rsidRPr="00E64AB1">
        <w:rPr>
          <w:noProof w:val="0"/>
          <w:lang w:val="fr-FR"/>
          <w:rPrChange w:id="8063" w:author="Nok-3" w:date="2022-02-28T18:12:00Z">
            <w:rPr>
              <w:noProof w:val="0"/>
            </w:rPr>
          </w:rPrChange>
        </w:rPr>
        <w:tab/>
      </w:r>
      <w:r w:rsidRPr="00E64AB1">
        <w:rPr>
          <w:noProof w:val="0"/>
          <w:lang w:val="fr-FR"/>
          <w:rPrChange w:id="8064" w:author="Nok-3" w:date="2022-02-28T18:12:00Z">
            <w:rPr>
              <w:noProof w:val="0"/>
            </w:rPr>
          </w:rPrChange>
        </w:rPr>
        <w:tab/>
      </w:r>
      <w:r w:rsidRPr="00E64AB1">
        <w:rPr>
          <w:noProof w:val="0"/>
          <w:lang w:val="fr-FR"/>
          <w:rPrChange w:id="8065" w:author="Nok-3" w:date="2022-02-28T18:12:00Z">
            <w:rPr>
              <w:noProof w:val="0"/>
            </w:rPr>
          </w:rPrChange>
        </w:rPr>
        <w:tab/>
        <w:t>ProtocolIE-Container       { {GNBDUConfigurationUpdateIEs} },</w:t>
      </w:r>
    </w:p>
    <w:p w14:paraId="307DDB34" w14:textId="77777777" w:rsidR="004C41E9" w:rsidRPr="00E64AB1" w:rsidRDefault="004C41E9" w:rsidP="004C41E9">
      <w:pPr>
        <w:pStyle w:val="PL"/>
        <w:rPr>
          <w:noProof w:val="0"/>
          <w:lang w:val="fr-FR"/>
          <w:rPrChange w:id="8066" w:author="Nok-3" w:date="2022-02-28T18:12:00Z">
            <w:rPr>
              <w:noProof w:val="0"/>
            </w:rPr>
          </w:rPrChange>
        </w:rPr>
      </w:pPr>
      <w:r w:rsidRPr="00E64AB1">
        <w:rPr>
          <w:noProof w:val="0"/>
          <w:lang w:val="fr-FR"/>
          <w:rPrChange w:id="8067" w:author="Nok-3" w:date="2022-02-28T18:12:00Z">
            <w:rPr>
              <w:noProof w:val="0"/>
            </w:rPr>
          </w:rPrChange>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lastRenderedPageBreak/>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506ABF17" w14:textId="77777777" w:rsidR="004C41E9" w:rsidRPr="00EA5FA7" w:rsidRDefault="004C41E9" w:rsidP="004C41E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2A31C081" w14:textId="77777777" w:rsidR="004C41E9" w:rsidRPr="00EA5FA7" w:rsidRDefault="004C41E9" w:rsidP="004C41E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Served-Cells-To-Add-ItemIEs F1AP-PROTOCOL-IES</w:t>
      </w:r>
      <w:r w:rsidRPr="00EA5FA7">
        <w:rPr>
          <w:noProof w:val="0"/>
        </w:rPr>
        <w:tab/>
        <w:t>::= {</w:t>
      </w:r>
    </w:p>
    <w:p w14:paraId="32621210" w14:textId="77777777" w:rsidR="004C41E9" w:rsidRPr="00EA5FA7" w:rsidRDefault="004C41E9" w:rsidP="004C41E9">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Served-Cells-To-Modify-ItemIEs F1AP-PROTOCOL-IES</w:t>
      </w:r>
      <w:r w:rsidRPr="00EA5FA7">
        <w:rPr>
          <w:noProof w:val="0"/>
        </w:rPr>
        <w:tab/>
        <w:t>::= {</w:t>
      </w:r>
    </w:p>
    <w:p w14:paraId="0CA54864"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Served-Cells-To-Delete-ItemIEs F1AP-PROTOCOL-IES</w:t>
      </w:r>
      <w:r w:rsidRPr="00EA5FA7">
        <w:rPr>
          <w:noProof w:val="0"/>
        </w:rPr>
        <w:tab/>
        <w:t>::= {</w:t>
      </w:r>
    </w:p>
    <w:p w14:paraId="5A29EB35" w14:textId="77777777" w:rsidR="004C41E9" w:rsidRPr="00EA5FA7" w:rsidRDefault="004C41E9" w:rsidP="004C41E9">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0609B4DC" w14:textId="77777777" w:rsidR="004C41E9" w:rsidRPr="00EA5FA7" w:rsidRDefault="004C41E9" w:rsidP="004C41E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r w:rsidRPr="00EA5FA7">
        <w:rPr>
          <w:noProof w:val="0"/>
        </w:rPr>
        <w:t>GNBDUConfigurationUpdateAcknowledge ::= SEQUENCE {</w:t>
      </w:r>
    </w:p>
    <w:p w14:paraId="296C065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{GNBDUConfigurationUpdateAcknowledgeIEs}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r w:rsidRPr="00EA5FA7">
        <w:rPr>
          <w:noProof w:val="0"/>
        </w:rPr>
        <w:t>GNBDUConfigurationUpdateAcknowledgeIEs F1AP-PROTOCOL-IES ::=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64AB1" w:rsidRDefault="004C41E9" w:rsidP="004C41E9">
      <w:pPr>
        <w:pStyle w:val="PL"/>
        <w:rPr>
          <w:noProof w:val="0"/>
          <w:lang w:val="fr-FR"/>
          <w:rPrChange w:id="8068" w:author="Nok-3" w:date="2022-02-28T18:13:00Z">
            <w:rPr>
              <w:noProof w:val="0"/>
            </w:rPr>
          </w:rPrChange>
        </w:rPr>
      </w:pPr>
      <w:r w:rsidRPr="00EA5FA7">
        <w:rPr>
          <w:noProof w:val="0"/>
        </w:rPr>
        <w:tab/>
      </w:r>
      <w:r w:rsidRPr="00E64AB1">
        <w:rPr>
          <w:noProof w:val="0"/>
          <w:lang w:val="fr-FR"/>
          <w:rPrChange w:id="8069" w:author="Nok-3" w:date="2022-02-28T18:13:00Z">
            <w:rPr>
              <w:noProof w:val="0"/>
            </w:rPr>
          </w:rPrChange>
        </w:rPr>
        <w:t>...</w:t>
      </w:r>
    </w:p>
    <w:p w14:paraId="2F8CDCC6" w14:textId="77777777" w:rsidR="004C41E9" w:rsidRPr="00E64AB1" w:rsidRDefault="004C41E9" w:rsidP="004C41E9">
      <w:pPr>
        <w:pStyle w:val="PL"/>
        <w:rPr>
          <w:noProof w:val="0"/>
          <w:lang w:val="fr-FR"/>
          <w:rPrChange w:id="8070" w:author="Nok-3" w:date="2022-02-28T18:13:00Z">
            <w:rPr>
              <w:noProof w:val="0"/>
            </w:rPr>
          </w:rPrChange>
        </w:rPr>
      </w:pPr>
      <w:r w:rsidRPr="00E64AB1">
        <w:rPr>
          <w:noProof w:val="0"/>
          <w:lang w:val="fr-FR"/>
          <w:rPrChange w:id="8071" w:author="Nok-3" w:date="2022-02-28T18:13:00Z">
            <w:rPr>
              <w:noProof w:val="0"/>
            </w:rPr>
          </w:rPrChange>
        </w:rPr>
        <w:t>}</w:t>
      </w:r>
    </w:p>
    <w:p w14:paraId="49FE7511" w14:textId="77777777" w:rsidR="004C41E9" w:rsidRPr="00E64AB1" w:rsidRDefault="004C41E9" w:rsidP="004C41E9">
      <w:pPr>
        <w:pStyle w:val="PL"/>
        <w:rPr>
          <w:noProof w:val="0"/>
          <w:lang w:val="fr-FR"/>
          <w:rPrChange w:id="8072" w:author="Nok-3" w:date="2022-02-28T18:13:00Z">
            <w:rPr>
              <w:noProof w:val="0"/>
            </w:rPr>
          </w:rPrChange>
        </w:rPr>
      </w:pPr>
    </w:p>
    <w:p w14:paraId="41DDDE8C" w14:textId="77777777" w:rsidR="004C41E9" w:rsidRPr="00E64AB1" w:rsidRDefault="004C41E9" w:rsidP="004C41E9">
      <w:pPr>
        <w:pStyle w:val="PL"/>
        <w:rPr>
          <w:noProof w:val="0"/>
          <w:lang w:val="fr-FR"/>
          <w:rPrChange w:id="8073" w:author="Nok-3" w:date="2022-02-28T18:13:00Z">
            <w:rPr>
              <w:noProof w:val="0"/>
            </w:rPr>
          </w:rPrChange>
        </w:rPr>
      </w:pPr>
      <w:r w:rsidRPr="00E64AB1">
        <w:rPr>
          <w:noProof w:val="0"/>
          <w:lang w:val="fr-FR"/>
          <w:rPrChange w:id="8074" w:author="Nok-3" w:date="2022-02-28T18:13:00Z">
            <w:rPr>
              <w:noProof w:val="0"/>
            </w:rPr>
          </w:rPrChange>
        </w:rPr>
        <w:t>-- **************************************************************</w:t>
      </w:r>
    </w:p>
    <w:p w14:paraId="77AF84BC" w14:textId="77777777" w:rsidR="004C41E9" w:rsidRPr="00E64AB1" w:rsidRDefault="004C41E9" w:rsidP="004C41E9">
      <w:pPr>
        <w:pStyle w:val="PL"/>
        <w:rPr>
          <w:noProof w:val="0"/>
          <w:lang w:val="fr-FR"/>
          <w:rPrChange w:id="8075" w:author="Nok-3" w:date="2022-02-28T18:13:00Z">
            <w:rPr>
              <w:noProof w:val="0"/>
            </w:rPr>
          </w:rPrChange>
        </w:rPr>
      </w:pPr>
      <w:r w:rsidRPr="00E64AB1">
        <w:rPr>
          <w:noProof w:val="0"/>
          <w:lang w:val="fr-FR"/>
          <w:rPrChange w:id="8076" w:author="Nok-3" w:date="2022-02-28T18:13:00Z">
            <w:rPr>
              <w:noProof w:val="0"/>
            </w:rPr>
          </w:rPrChange>
        </w:rPr>
        <w:t>--</w:t>
      </w:r>
    </w:p>
    <w:p w14:paraId="2384255F" w14:textId="77777777" w:rsidR="004C41E9" w:rsidRPr="00E64AB1" w:rsidRDefault="004C41E9" w:rsidP="004C41E9">
      <w:pPr>
        <w:pStyle w:val="PL"/>
        <w:outlineLvl w:val="4"/>
        <w:rPr>
          <w:noProof w:val="0"/>
          <w:lang w:val="fr-FR"/>
          <w:rPrChange w:id="8077" w:author="Nok-3" w:date="2022-02-28T18:13:00Z">
            <w:rPr>
              <w:noProof w:val="0"/>
            </w:rPr>
          </w:rPrChange>
        </w:rPr>
      </w:pPr>
      <w:r w:rsidRPr="00E64AB1">
        <w:rPr>
          <w:noProof w:val="0"/>
          <w:lang w:val="fr-FR"/>
          <w:rPrChange w:id="8078" w:author="Nok-3" w:date="2022-02-28T18:13:00Z">
            <w:rPr>
              <w:noProof w:val="0"/>
            </w:rPr>
          </w:rPrChange>
        </w:rPr>
        <w:t>-- GNB-DU CONFIGURATION UPDATE FAILURE</w:t>
      </w:r>
    </w:p>
    <w:p w14:paraId="1F9A77C5" w14:textId="77777777" w:rsidR="004C41E9" w:rsidRPr="00E64AB1" w:rsidRDefault="004C41E9" w:rsidP="004C41E9">
      <w:pPr>
        <w:pStyle w:val="PL"/>
        <w:rPr>
          <w:noProof w:val="0"/>
          <w:lang w:val="fr-FR"/>
          <w:rPrChange w:id="8079" w:author="Nok-3" w:date="2022-02-28T18:13:00Z">
            <w:rPr>
              <w:noProof w:val="0"/>
            </w:rPr>
          </w:rPrChange>
        </w:rPr>
      </w:pPr>
      <w:r w:rsidRPr="00E64AB1">
        <w:rPr>
          <w:noProof w:val="0"/>
          <w:lang w:val="fr-FR"/>
          <w:rPrChange w:id="8080" w:author="Nok-3" w:date="2022-02-28T18:13:00Z">
            <w:rPr>
              <w:noProof w:val="0"/>
            </w:rPr>
          </w:rPrChange>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r w:rsidRPr="00EA5FA7">
        <w:rPr>
          <w:noProof w:val="0"/>
        </w:rPr>
        <w:t>GNBDUConfigurationUpdateFailure ::= SEQUENCE {</w:t>
      </w:r>
    </w:p>
    <w:p w14:paraId="3F83086C"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r w:rsidRPr="00EA5FA7">
        <w:rPr>
          <w:noProof w:val="0"/>
        </w:rPr>
        <w:t>GNBDUConfigurationUpdateFailureIEs F1AP-PROTOCOL-IES ::=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r w:rsidRPr="00EA5FA7">
        <w:rPr>
          <w:noProof w:val="0"/>
        </w:rPr>
        <w:t>GNBCUConfigurationUpdate ::= SEQUENCE {</w:t>
      </w:r>
    </w:p>
    <w:p w14:paraId="50B004D4"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r w:rsidRPr="00EA5FA7">
        <w:rPr>
          <w:noProof w:val="0"/>
        </w:rPr>
        <w:t>GNBCUConfigurationUpdateIEs F1AP-PROTOCOL-IES ::=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lastRenderedPageBreak/>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lastRenderedPageBreak/>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r w:rsidRPr="00EA5FA7">
        <w:rPr>
          <w:noProof w:val="0"/>
        </w:rPr>
        <w:t>GNBCUConfigurationUpdateAcknowledge ::= SEQUENCE {</w:t>
      </w:r>
    </w:p>
    <w:p w14:paraId="70024DF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r w:rsidRPr="00EA5FA7">
        <w:rPr>
          <w:noProof w:val="0"/>
        </w:rPr>
        <w:t>GNBCUConfigurationUpdateAcknowledgeIEs F1AP-PROTOCOL-IES ::=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0BDEF8" w14:textId="77777777" w:rsidR="004C41E9" w:rsidRPr="00EA5FA7" w:rsidRDefault="004C41E9" w:rsidP="004C41E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D757448" w14:textId="77777777" w:rsidR="004C41E9" w:rsidRPr="00EA5FA7" w:rsidRDefault="004C41E9" w:rsidP="004C41E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70CEB3D3" w14:textId="77777777" w:rsidR="004C41E9" w:rsidRPr="00EA5FA7" w:rsidRDefault="004C41E9" w:rsidP="004C41E9">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GNB-CU-TNL-Association-Setup-ItemIEs F1AP-PROTOCOL-IES</w:t>
      </w:r>
      <w:r w:rsidRPr="00EA5FA7">
        <w:rPr>
          <w:noProof w:val="0"/>
        </w:rPr>
        <w:tab/>
        <w:t>::= {</w:t>
      </w:r>
    </w:p>
    <w:p w14:paraId="67266500" w14:textId="77777777" w:rsidR="004C41E9" w:rsidRPr="00EA5FA7" w:rsidRDefault="004C41E9" w:rsidP="004C41E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lastRenderedPageBreak/>
        <w:t>GNB-CU-TNL-Association-Failed-To-Setup-ItemIEs F1AP-PROTOCOL-IES</w:t>
      </w:r>
      <w:r w:rsidRPr="00EA5FA7">
        <w:rPr>
          <w:noProof w:val="0"/>
        </w:rPr>
        <w:tab/>
        <w:t>::= {</w:t>
      </w:r>
    </w:p>
    <w:p w14:paraId="7F7738D9" w14:textId="77777777" w:rsidR="004C41E9" w:rsidRPr="00EA5FA7" w:rsidRDefault="004C41E9" w:rsidP="004C41E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r w:rsidRPr="00EA5FA7">
        <w:rPr>
          <w:noProof w:val="0"/>
        </w:rPr>
        <w:t>GNBCUConfigurationUpdateFailure ::= SEQUENCE {</w:t>
      </w:r>
    </w:p>
    <w:p w14:paraId="7F45B96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r w:rsidRPr="00EA5FA7">
        <w:rPr>
          <w:noProof w:val="0"/>
        </w:rPr>
        <w:t>GNBCUConfigurationUpdateFailureIEs F1AP-PROTOCOL-IES ::=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B6A51BE" w14:textId="77777777" w:rsidR="004C41E9" w:rsidRPr="00E64AB1" w:rsidRDefault="004C41E9" w:rsidP="004C41E9">
      <w:pPr>
        <w:pStyle w:val="PL"/>
        <w:rPr>
          <w:noProof w:val="0"/>
          <w:lang w:val="fr-FR"/>
          <w:rPrChange w:id="8081" w:author="Nok-3" w:date="2022-02-28T18:13:00Z">
            <w:rPr>
              <w:noProof w:val="0"/>
            </w:rPr>
          </w:rPrChange>
        </w:rPr>
      </w:pPr>
      <w:r w:rsidRPr="00EA5FA7">
        <w:rPr>
          <w:noProof w:val="0"/>
        </w:rPr>
        <w:tab/>
      </w:r>
      <w:r w:rsidRPr="00E64AB1">
        <w:rPr>
          <w:noProof w:val="0"/>
          <w:lang w:val="fr-FR"/>
          <w:rPrChange w:id="8082" w:author="Nok-3" w:date="2022-02-28T18:13:00Z">
            <w:rPr>
              <w:noProof w:val="0"/>
            </w:rPr>
          </w:rPrChange>
        </w:rPr>
        <w:t>...</w:t>
      </w:r>
    </w:p>
    <w:p w14:paraId="58CEB1ED" w14:textId="77777777" w:rsidR="004C41E9" w:rsidRPr="00E64AB1" w:rsidRDefault="004C41E9" w:rsidP="004C41E9">
      <w:pPr>
        <w:pStyle w:val="PL"/>
        <w:rPr>
          <w:noProof w:val="0"/>
          <w:lang w:val="fr-FR"/>
          <w:rPrChange w:id="8083" w:author="Nok-3" w:date="2022-02-28T18:13:00Z">
            <w:rPr>
              <w:noProof w:val="0"/>
            </w:rPr>
          </w:rPrChange>
        </w:rPr>
      </w:pPr>
      <w:r w:rsidRPr="00E64AB1">
        <w:rPr>
          <w:noProof w:val="0"/>
          <w:lang w:val="fr-FR"/>
          <w:rPrChange w:id="8084" w:author="Nok-3" w:date="2022-02-28T18:13:00Z">
            <w:rPr>
              <w:noProof w:val="0"/>
            </w:rPr>
          </w:rPrChange>
        </w:rPr>
        <w:t>}</w:t>
      </w:r>
    </w:p>
    <w:p w14:paraId="0C8CAB04" w14:textId="77777777" w:rsidR="004C41E9" w:rsidRPr="00E64AB1" w:rsidRDefault="004C41E9" w:rsidP="004C41E9">
      <w:pPr>
        <w:pStyle w:val="PL"/>
        <w:rPr>
          <w:noProof w:val="0"/>
          <w:lang w:val="fr-FR"/>
          <w:rPrChange w:id="8085" w:author="Nok-3" w:date="2022-02-28T18:13:00Z">
            <w:rPr>
              <w:noProof w:val="0"/>
            </w:rPr>
          </w:rPrChange>
        </w:rPr>
      </w:pPr>
    </w:p>
    <w:p w14:paraId="0B896ABC" w14:textId="77777777" w:rsidR="004C41E9" w:rsidRPr="00E64AB1" w:rsidRDefault="004C41E9" w:rsidP="004C41E9">
      <w:pPr>
        <w:pStyle w:val="PL"/>
        <w:rPr>
          <w:noProof w:val="0"/>
          <w:lang w:val="fr-FR"/>
          <w:rPrChange w:id="8086" w:author="Nok-3" w:date="2022-02-28T18:13:00Z">
            <w:rPr>
              <w:noProof w:val="0"/>
            </w:rPr>
          </w:rPrChange>
        </w:rPr>
      </w:pPr>
    </w:p>
    <w:p w14:paraId="31D05D34" w14:textId="77777777" w:rsidR="004C41E9" w:rsidRPr="00E64AB1" w:rsidRDefault="004C41E9" w:rsidP="004C41E9">
      <w:pPr>
        <w:pStyle w:val="PL"/>
        <w:rPr>
          <w:noProof w:val="0"/>
          <w:lang w:val="fr-FR"/>
          <w:rPrChange w:id="8087" w:author="Nok-3" w:date="2022-02-28T18:13:00Z">
            <w:rPr>
              <w:noProof w:val="0"/>
            </w:rPr>
          </w:rPrChange>
        </w:rPr>
      </w:pPr>
      <w:r w:rsidRPr="00E64AB1">
        <w:rPr>
          <w:noProof w:val="0"/>
          <w:lang w:val="fr-FR"/>
          <w:rPrChange w:id="8088" w:author="Nok-3" w:date="2022-02-28T18:13:00Z">
            <w:rPr>
              <w:noProof w:val="0"/>
            </w:rPr>
          </w:rPrChange>
        </w:rPr>
        <w:t>-- **************************************************************</w:t>
      </w:r>
    </w:p>
    <w:p w14:paraId="2194627E" w14:textId="77777777" w:rsidR="004C41E9" w:rsidRPr="00E64AB1" w:rsidRDefault="004C41E9" w:rsidP="004C41E9">
      <w:pPr>
        <w:pStyle w:val="PL"/>
        <w:rPr>
          <w:noProof w:val="0"/>
          <w:lang w:val="fr-FR"/>
          <w:rPrChange w:id="8089" w:author="Nok-3" w:date="2022-02-28T18:13:00Z">
            <w:rPr>
              <w:noProof w:val="0"/>
            </w:rPr>
          </w:rPrChange>
        </w:rPr>
      </w:pPr>
      <w:r w:rsidRPr="00E64AB1">
        <w:rPr>
          <w:noProof w:val="0"/>
          <w:lang w:val="fr-FR"/>
          <w:rPrChange w:id="8090" w:author="Nok-3" w:date="2022-02-28T18:13:00Z">
            <w:rPr>
              <w:noProof w:val="0"/>
            </w:rPr>
          </w:rPrChange>
        </w:rPr>
        <w:t>--</w:t>
      </w:r>
    </w:p>
    <w:p w14:paraId="54934401" w14:textId="77777777" w:rsidR="004C41E9" w:rsidRPr="00E64AB1" w:rsidRDefault="004C41E9" w:rsidP="004C41E9">
      <w:pPr>
        <w:pStyle w:val="PL"/>
        <w:outlineLvl w:val="4"/>
        <w:rPr>
          <w:noProof w:val="0"/>
          <w:lang w:val="fr-FR"/>
          <w:rPrChange w:id="8091" w:author="Nok-3" w:date="2022-02-28T18:13:00Z">
            <w:rPr>
              <w:noProof w:val="0"/>
            </w:rPr>
          </w:rPrChange>
        </w:rPr>
      </w:pPr>
      <w:r w:rsidRPr="00E64AB1">
        <w:rPr>
          <w:noProof w:val="0"/>
          <w:lang w:val="fr-FR"/>
          <w:rPrChange w:id="8092" w:author="Nok-3" w:date="2022-02-28T18:13:00Z">
            <w:rPr>
              <w:noProof w:val="0"/>
            </w:rPr>
          </w:rPrChange>
        </w:rPr>
        <w:t xml:space="preserve">-- GNB-DU RESOURCE COORDINATION REQUEST </w:t>
      </w:r>
    </w:p>
    <w:p w14:paraId="30A4B81A" w14:textId="77777777" w:rsidR="004C41E9" w:rsidRPr="00E64AB1" w:rsidRDefault="004C41E9" w:rsidP="004C41E9">
      <w:pPr>
        <w:pStyle w:val="PL"/>
        <w:rPr>
          <w:noProof w:val="0"/>
          <w:lang w:val="fr-FR"/>
          <w:rPrChange w:id="8093" w:author="Nok-3" w:date="2022-02-28T18:13:00Z">
            <w:rPr>
              <w:noProof w:val="0"/>
            </w:rPr>
          </w:rPrChange>
        </w:rPr>
      </w:pPr>
      <w:r w:rsidRPr="00E64AB1">
        <w:rPr>
          <w:noProof w:val="0"/>
          <w:lang w:val="fr-FR"/>
          <w:rPrChange w:id="8094" w:author="Nok-3" w:date="2022-02-28T18:13:00Z">
            <w:rPr>
              <w:noProof w:val="0"/>
            </w:rPr>
          </w:rPrChange>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r w:rsidRPr="00EA5FA7">
        <w:rPr>
          <w:noProof w:val="0"/>
        </w:rPr>
        <w:t>GNBDUResourceCoordinationRequest ::= SEQUENCE {</w:t>
      </w:r>
    </w:p>
    <w:p w14:paraId="74781856"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r w:rsidRPr="00EA5FA7">
        <w:rPr>
          <w:noProof w:val="0"/>
        </w:rPr>
        <w:t>GNBDUResourceCoordinationRequest-IEs F1AP-PROTOCOL-IES ::= {</w:t>
      </w:r>
    </w:p>
    <w:p w14:paraId="02035B3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240C963" w14:textId="77777777" w:rsidR="004C41E9" w:rsidRPr="00E64AB1" w:rsidRDefault="004C41E9" w:rsidP="004C41E9">
      <w:pPr>
        <w:pStyle w:val="PL"/>
        <w:rPr>
          <w:noProof w:val="0"/>
          <w:lang w:val="fr-FR"/>
          <w:rPrChange w:id="8095" w:author="Nok-3" w:date="2022-02-28T18:13:00Z">
            <w:rPr>
              <w:noProof w:val="0"/>
            </w:rPr>
          </w:rPrChange>
        </w:rPr>
      </w:pPr>
      <w:r w:rsidRPr="00EA5FA7">
        <w:rPr>
          <w:noProof w:val="0"/>
        </w:rPr>
        <w:tab/>
      </w:r>
      <w:r w:rsidRPr="00E64AB1">
        <w:rPr>
          <w:noProof w:val="0"/>
          <w:lang w:val="fr-FR"/>
          <w:rPrChange w:id="8096" w:author="Nok-3" w:date="2022-02-28T18:13:00Z">
            <w:rPr>
              <w:noProof w:val="0"/>
            </w:rPr>
          </w:rPrChange>
        </w:rPr>
        <w:t>...</w:t>
      </w:r>
    </w:p>
    <w:p w14:paraId="1A7AB089" w14:textId="77777777" w:rsidR="004C41E9" w:rsidRPr="00E64AB1" w:rsidRDefault="004C41E9" w:rsidP="004C41E9">
      <w:pPr>
        <w:pStyle w:val="PL"/>
        <w:rPr>
          <w:noProof w:val="0"/>
          <w:lang w:val="fr-FR"/>
          <w:rPrChange w:id="8097" w:author="Nok-3" w:date="2022-02-28T18:13:00Z">
            <w:rPr>
              <w:noProof w:val="0"/>
            </w:rPr>
          </w:rPrChange>
        </w:rPr>
      </w:pPr>
      <w:r w:rsidRPr="00E64AB1">
        <w:rPr>
          <w:noProof w:val="0"/>
          <w:lang w:val="fr-FR"/>
          <w:rPrChange w:id="8098" w:author="Nok-3" w:date="2022-02-28T18:13:00Z">
            <w:rPr>
              <w:noProof w:val="0"/>
            </w:rPr>
          </w:rPrChange>
        </w:rPr>
        <w:t>}</w:t>
      </w:r>
    </w:p>
    <w:p w14:paraId="6FD33BE0" w14:textId="77777777" w:rsidR="004C41E9" w:rsidRPr="00E64AB1" w:rsidRDefault="004C41E9" w:rsidP="004C41E9">
      <w:pPr>
        <w:pStyle w:val="PL"/>
        <w:rPr>
          <w:noProof w:val="0"/>
          <w:lang w:val="fr-FR"/>
          <w:rPrChange w:id="8099" w:author="Nok-3" w:date="2022-02-28T18:13:00Z">
            <w:rPr>
              <w:noProof w:val="0"/>
            </w:rPr>
          </w:rPrChange>
        </w:rPr>
      </w:pPr>
    </w:p>
    <w:p w14:paraId="15AD04DA" w14:textId="77777777" w:rsidR="004C41E9" w:rsidRPr="00E64AB1" w:rsidRDefault="004C41E9" w:rsidP="004C41E9">
      <w:pPr>
        <w:pStyle w:val="PL"/>
        <w:rPr>
          <w:noProof w:val="0"/>
          <w:lang w:val="fr-FR"/>
          <w:rPrChange w:id="8100" w:author="Nok-3" w:date="2022-02-28T18:13:00Z">
            <w:rPr>
              <w:noProof w:val="0"/>
            </w:rPr>
          </w:rPrChange>
        </w:rPr>
      </w:pPr>
    </w:p>
    <w:p w14:paraId="299FD811" w14:textId="77777777" w:rsidR="004C41E9" w:rsidRPr="00E64AB1" w:rsidRDefault="004C41E9" w:rsidP="004C41E9">
      <w:pPr>
        <w:pStyle w:val="PL"/>
        <w:rPr>
          <w:noProof w:val="0"/>
          <w:lang w:val="fr-FR"/>
          <w:rPrChange w:id="8101" w:author="Nok-3" w:date="2022-02-28T18:13:00Z">
            <w:rPr>
              <w:noProof w:val="0"/>
            </w:rPr>
          </w:rPrChange>
        </w:rPr>
      </w:pPr>
      <w:r w:rsidRPr="00E64AB1">
        <w:rPr>
          <w:noProof w:val="0"/>
          <w:lang w:val="fr-FR"/>
          <w:rPrChange w:id="8102" w:author="Nok-3" w:date="2022-02-28T18:13:00Z">
            <w:rPr>
              <w:noProof w:val="0"/>
            </w:rPr>
          </w:rPrChange>
        </w:rPr>
        <w:t>-- **************************************************************</w:t>
      </w:r>
    </w:p>
    <w:p w14:paraId="7430D8D8" w14:textId="77777777" w:rsidR="004C41E9" w:rsidRPr="00E64AB1" w:rsidRDefault="004C41E9" w:rsidP="004C41E9">
      <w:pPr>
        <w:pStyle w:val="PL"/>
        <w:rPr>
          <w:noProof w:val="0"/>
          <w:lang w:val="fr-FR"/>
          <w:rPrChange w:id="8103" w:author="Nok-3" w:date="2022-02-28T18:13:00Z">
            <w:rPr>
              <w:noProof w:val="0"/>
            </w:rPr>
          </w:rPrChange>
        </w:rPr>
      </w:pPr>
      <w:r w:rsidRPr="00E64AB1">
        <w:rPr>
          <w:noProof w:val="0"/>
          <w:lang w:val="fr-FR"/>
          <w:rPrChange w:id="8104" w:author="Nok-3" w:date="2022-02-28T18:13:00Z">
            <w:rPr>
              <w:noProof w:val="0"/>
            </w:rPr>
          </w:rPrChange>
        </w:rPr>
        <w:t>--</w:t>
      </w:r>
    </w:p>
    <w:p w14:paraId="10FBBA0D" w14:textId="77777777" w:rsidR="004C41E9" w:rsidRPr="00E64AB1" w:rsidRDefault="004C41E9" w:rsidP="004C41E9">
      <w:pPr>
        <w:pStyle w:val="PL"/>
        <w:outlineLvl w:val="4"/>
        <w:rPr>
          <w:noProof w:val="0"/>
          <w:lang w:val="fr-FR"/>
          <w:rPrChange w:id="8105" w:author="Nok-3" w:date="2022-02-28T18:13:00Z">
            <w:rPr>
              <w:noProof w:val="0"/>
            </w:rPr>
          </w:rPrChange>
        </w:rPr>
      </w:pPr>
      <w:r w:rsidRPr="00E64AB1">
        <w:rPr>
          <w:noProof w:val="0"/>
          <w:lang w:val="fr-FR"/>
          <w:rPrChange w:id="8106" w:author="Nok-3" w:date="2022-02-28T18:13:00Z">
            <w:rPr>
              <w:noProof w:val="0"/>
            </w:rPr>
          </w:rPrChange>
        </w:rPr>
        <w:t xml:space="preserve">-- GNB-DU RESOURCE COORDINATION RESPONSE </w:t>
      </w:r>
    </w:p>
    <w:p w14:paraId="241D47A3" w14:textId="77777777" w:rsidR="004C41E9" w:rsidRPr="00E64AB1" w:rsidRDefault="004C41E9" w:rsidP="004C41E9">
      <w:pPr>
        <w:pStyle w:val="PL"/>
        <w:rPr>
          <w:noProof w:val="0"/>
          <w:lang w:val="fr-FR"/>
          <w:rPrChange w:id="8107" w:author="Nok-3" w:date="2022-02-28T18:13:00Z">
            <w:rPr>
              <w:noProof w:val="0"/>
            </w:rPr>
          </w:rPrChange>
        </w:rPr>
      </w:pPr>
      <w:r w:rsidRPr="00E64AB1">
        <w:rPr>
          <w:noProof w:val="0"/>
          <w:lang w:val="fr-FR"/>
          <w:rPrChange w:id="8108" w:author="Nok-3" w:date="2022-02-28T18:13:00Z">
            <w:rPr>
              <w:noProof w:val="0"/>
            </w:rPr>
          </w:rPrChange>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r w:rsidRPr="00EA5FA7">
        <w:rPr>
          <w:noProof w:val="0"/>
        </w:rPr>
        <w:lastRenderedPageBreak/>
        <w:t>GNBDUResourceCoordinationResponse ::= SEQUENCE {</w:t>
      </w:r>
    </w:p>
    <w:p w14:paraId="1B190380"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r w:rsidRPr="00EA5FA7">
        <w:rPr>
          <w:noProof w:val="0"/>
        </w:rPr>
        <w:t>GNBDUResourceCoordinationResponse-IEs F1AP-PROTOCOL-IES ::= {</w:t>
      </w:r>
    </w:p>
    <w:p w14:paraId="00DD1D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64AB1" w:rsidRDefault="004C41E9" w:rsidP="004C41E9">
      <w:pPr>
        <w:pStyle w:val="PL"/>
        <w:rPr>
          <w:noProof w:val="0"/>
          <w:lang w:val="fr-FR"/>
          <w:rPrChange w:id="8109" w:author="Nok-3" w:date="2022-02-28T18:08:00Z">
            <w:rPr>
              <w:noProof w:val="0"/>
            </w:rPr>
          </w:rPrChange>
        </w:rPr>
      </w:pPr>
      <w:r w:rsidRPr="00E64AB1">
        <w:rPr>
          <w:noProof w:val="0"/>
          <w:lang w:val="fr-FR"/>
          <w:rPrChange w:id="8110" w:author="Nok-3" w:date="2022-02-28T18:08:00Z">
            <w:rPr>
              <w:noProof w:val="0"/>
            </w:rPr>
          </w:rPrChange>
        </w:rPr>
        <w:t>UEContextSetupRequest ::= SEQUENCE {</w:t>
      </w:r>
    </w:p>
    <w:p w14:paraId="34B575C9" w14:textId="77777777" w:rsidR="004C41E9" w:rsidRPr="00E64AB1" w:rsidRDefault="004C41E9" w:rsidP="004C41E9">
      <w:pPr>
        <w:pStyle w:val="PL"/>
        <w:rPr>
          <w:noProof w:val="0"/>
          <w:lang w:val="fr-FR"/>
          <w:rPrChange w:id="8111" w:author="Nok-3" w:date="2022-02-28T18:08:00Z">
            <w:rPr>
              <w:noProof w:val="0"/>
            </w:rPr>
          </w:rPrChange>
        </w:rPr>
      </w:pPr>
      <w:r w:rsidRPr="00E64AB1">
        <w:rPr>
          <w:noProof w:val="0"/>
          <w:lang w:val="fr-FR"/>
          <w:rPrChange w:id="8112" w:author="Nok-3" w:date="2022-02-28T18:08:00Z">
            <w:rPr>
              <w:noProof w:val="0"/>
            </w:rPr>
          </w:rPrChange>
        </w:rPr>
        <w:tab/>
        <w:t>protocolIEs</w:t>
      </w:r>
      <w:r w:rsidRPr="00E64AB1">
        <w:rPr>
          <w:noProof w:val="0"/>
          <w:lang w:val="fr-FR"/>
          <w:rPrChange w:id="8113" w:author="Nok-3" w:date="2022-02-28T18:08:00Z">
            <w:rPr>
              <w:noProof w:val="0"/>
            </w:rPr>
          </w:rPrChange>
        </w:rPr>
        <w:tab/>
      </w:r>
      <w:r w:rsidRPr="00E64AB1">
        <w:rPr>
          <w:noProof w:val="0"/>
          <w:lang w:val="fr-FR"/>
          <w:rPrChange w:id="8114" w:author="Nok-3" w:date="2022-02-28T18:08:00Z">
            <w:rPr>
              <w:noProof w:val="0"/>
            </w:rPr>
          </w:rPrChange>
        </w:rPr>
        <w:tab/>
      </w:r>
      <w:r w:rsidRPr="00E64AB1">
        <w:rPr>
          <w:noProof w:val="0"/>
          <w:lang w:val="fr-FR"/>
          <w:rPrChange w:id="8115" w:author="Nok-3" w:date="2022-02-28T18:08:00Z">
            <w:rPr>
              <w:noProof w:val="0"/>
            </w:rPr>
          </w:rPrChange>
        </w:rPr>
        <w:tab/>
        <w:t>ProtocolIE-Container       { { UEContextSetupRequestIEs} },</w:t>
      </w:r>
    </w:p>
    <w:p w14:paraId="307475E3" w14:textId="77777777" w:rsidR="004C41E9" w:rsidRPr="00EA5FA7" w:rsidRDefault="004C41E9" w:rsidP="004C41E9">
      <w:pPr>
        <w:pStyle w:val="PL"/>
        <w:rPr>
          <w:noProof w:val="0"/>
        </w:rPr>
      </w:pPr>
      <w:r w:rsidRPr="00E64AB1">
        <w:rPr>
          <w:noProof w:val="0"/>
          <w:lang w:val="fr-FR"/>
          <w:rPrChange w:id="8116" w:author="Nok-3" w:date="2022-02-28T18:08:00Z">
            <w:rPr>
              <w:noProof w:val="0"/>
            </w:rPr>
          </w:rPrChange>
        </w:rPr>
        <w:tab/>
      </w:r>
      <w:r w:rsidRPr="00EA5FA7">
        <w:rPr>
          <w:noProof w:val="0"/>
        </w:rPr>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r w:rsidRPr="00EA5FA7">
        <w:rPr>
          <w:noProof w:val="0"/>
        </w:rPr>
        <w:t>UEContextSetupRequestIEs F1AP-PROTOCOL-IES ::= {</w:t>
      </w:r>
    </w:p>
    <w:p w14:paraId="76A6B8BF"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E69E1B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lastRenderedPageBreak/>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r w:rsidRPr="00EA5FA7">
        <w:rPr>
          <w:noProof w:val="0"/>
        </w:rPr>
        <w:t>SCell-ToBeSetup-List::= SEQUENCE (SIZE(1..maxnoofSCells)) OF ProtocolIE-SingleContainer { { SCell-ToBeSetup-ItemIEs} }</w:t>
      </w:r>
    </w:p>
    <w:p w14:paraId="1315C4DE" w14:textId="77777777" w:rsidR="004C41E9" w:rsidRPr="00EA5FA7" w:rsidRDefault="004C41E9" w:rsidP="004C41E9">
      <w:pPr>
        <w:pStyle w:val="PL"/>
        <w:rPr>
          <w:noProof w:val="0"/>
        </w:rPr>
      </w:pPr>
      <w:r w:rsidRPr="00EA5FA7">
        <w:rPr>
          <w:noProof w:val="0"/>
        </w:rPr>
        <w:t>SRBs-ToBeSetup-List ::= SEQUENCE (SIZE(1..maxnoofSRBs)) OF ProtocolIE-SingleContainer { { SRBs-ToBeSetup-ItemIEs} }</w:t>
      </w:r>
    </w:p>
    <w:p w14:paraId="452E424E" w14:textId="77777777" w:rsidR="004C41E9" w:rsidRDefault="004C41E9" w:rsidP="004C41E9">
      <w:pPr>
        <w:pStyle w:val="PL"/>
        <w:rPr>
          <w:noProof w:val="0"/>
        </w:rPr>
      </w:pPr>
      <w:r w:rsidRPr="00EA5FA7">
        <w:rPr>
          <w:noProof w:val="0"/>
        </w:rPr>
        <w:t>DRBs-ToBeSetup-List ::= SEQUENCE (SIZE(1..maxnoofDRBs)) OF ProtocolIE-SingleContainer { { DRBs-ToBeSetup-ItemIEs} }</w:t>
      </w:r>
    </w:p>
    <w:p w14:paraId="1AB27305" w14:textId="77777777" w:rsidR="004C41E9" w:rsidRPr="00EA5FA7" w:rsidRDefault="004C41E9" w:rsidP="004C41E9">
      <w:pPr>
        <w:pStyle w:val="PL"/>
        <w:rPr>
          <w:noProof w:val="0"/>
        </w:rPr>
      </w:pPr>
      <w:r w:rsidRPr="00B80478">
        <w:rPr>
          <w:noProof w:val="0"/>
        </w:rPr>
        <w:t>BHChannels-ToBeSetup-List ::= SEQUENCE (SIZE(1..maxnoofBHRLCChannels)) OF ProtocolIE-SingleContainer { { BHChannels-ToBeSetup-ItemIEs} }</w:t>
      </w:r>
    </w:p>
    <w:p w14:paraId="4AF341A3" w14:textId="77777777" w:rsidR="004C41E9" w:rsidRPr="00EA5FA7" w:rsidRDefault="004C41E9" w:rsidP="004C41E9">
      <w:pPr>
        <w:pStyle w:val="PL"/>
        <w:rPr>
          <w:noProof w:val="0"/>
        </w:rPr>
      </w:pPr>
      <w:r w:rsidRPr="001B6276">
        <w:rPr>
          <w:noProof w:val="0"/>
        </w:rPr>
        <w:t>SLDRBs-ToBeSetup-List ::= SEQUENCE (SIZE(1..maxnoofSLDRBs)) OF ProtocolIE-SingleContainer { { SLDRBs-ToBeSetup-ItemIEs}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r w:rsidRPr="00EA5FA7">
        <w:rPr>
          <w:noProof w:val="0"/>
        </w:rPr>
        <w:t>SCell-ToBeSetup-ItemIEs F1AP-PROTOCOL-IES ::= {</w:t>
      </w:r>
    </w:p>
    <w:p w14:paraId="1B969D07" w14:textId="77777777" w:rsidR="004C41E9" w:rsidRPr="00EA5FA7" w:rsidRDefault="004C41E9" w:rsidP="004C41E9">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SRBs-ToBeSetup-ItemIEs F1AP-PROTOCOL-IES ::= {</w:t>
      </w:r>
    </w:p>
    <w:p w14:paraId="551E098E" w14:textId="77777777" w:rsidR="004C41E9" w:rsidRPr="00EA5FA7" w:rsidRDefault="004C41E9" w:rsidP="004C41E9">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DRBs-ToBeSetup-ItemIEs F1AP-PROTOCOL-IES ::= {</w:t>
      </w:r>
    </w:p>
    <w:p w14:paraId="767ECA12"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r>
        <w:rPr>
          <w:noProof w:val="0"/>
        </w:rPr>
        <w:t>BHChannels-ToBeSetup-ItemIEs F1AP-PROTOCOL-IES ::= {</w:t>
      </w:r>
    </w:p>
    <w:p w14:paraId="3F8421EE" w14:textId="77777777" w:rsidR="004C41E9" w:rsidRDefault="004C41E9" w:rsidP="004C41E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SLDRBs-ToBeSetup-ItemIEs F1AP-PROTOCOL-IES ::= {</w:t>
      </w:r>
    </w:p>
    <w:p w14:paraId="70D8EA41" w14:textId="77777777" w:rsidR="004C41E9" w:rsidRDefault="004C41E9" w:rsidP="004C41E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lastRenderedPageBreak/>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64AB1" w:rsidRDefault="004C41E9" w:rsidP="004C41E9">
      <w:pPr>
        <w:pStyle w:val="PL"/>
        <w:rPr>
          <w:noProof w:val="0"/>
          <w:lang w:val="fr-FR"/>
          <w:rPrChange w:id="8117" w:author="Nok-3" w:date="2022-02-28T18:08:00Z">
            <w:rPr>
              <w:noProof w:val="0"/>
            </w:rPr>
          </w:rPrChange>
        </w:rPr>
      </w:pPr>
      <w:r w:rsidRPr="00E64AB1">
        <w:rPr>
          <w:noProof w:val="0"/>
          <w:lang w:val="fr-FR"/>
          <w:rPrChange w:id="8118" w:author="Nok-3" w:date="2022-02-28T18:08:00Z">
            <w:rPr>
              <w:noProof w:val="0"/>
            </w:rPr>
          </w:rPrChange>
        </w:rPr>
        <w:t>UEContextSetupResponse ::= SEQUENCE {</w:t>
      </w:r>
    </w:p>
    <w:p w14:paraId="00D8D4C2" w14:textId="77777777" w:rsidR="004C41E9" w:rsidRPr="00E64AB1" w:rsidRDefault="004C41E9" w:rsidP="004C41E9">
      <w:pPr>
        <w:pStyle w:val="PL"/>
        <w:rPr>
          <w:noProof w:val="0"/>
          <w:lang w:val="fr-FR"/>
          <w:rPrChange w:id="8119" w:author="Nok-3" w:date="2022-02-28T18:08:00Z">
            <w:rPr>
              <w:noProof w:val="0"/>
            </w:rPr>
          </w:rPrChange>
        </w:rPr>
      </w:pPr>
      <w:r w:rsidRPr="00E64AB1">
        <w:rPr>
          <w:noProof w:val="0"/>
          <w:lang w:val="fr-FR"/>
          <w:rPrChange w:id="8120" w:author="Nok-3" w:date="2022-02-28T18:08:00Z">
            <w:rPr>
              <w:noProof w:val="0"/>
            </w:rPr>
          </w:rPrChange>
        </w:rPr>
        <w:tab/>
        <w:t>protocolIEs</w:t>
      </w:r>
      <w:r w:rsidRPr="00E64AB1">
        <w:rPr>
          <w:noProof w:val="0"/>
          <w:lang w:val="fr-FR"/>
          <w:rPrChange w:id="8121" w:author="Nok-3" w:date="2022-02-28T18:08:00Z">
            <w:rPr>
              <w:noProof w:val="0"/>
            </w:rPr>
          </w:rPrChange>
        </w:rPr>
        <w:tab/>
      </w:r>
      <w:r w:rsidRPr="00E64AB1">
        <w:rPr>
          <w:noProof w:val="0"/>
          <w:lang w:val="fr-FR"/>
          <w:rPrChange w:id="8122" w:author="Nok-3" w:date="2022-02-28T18:08:00Z">
            <w:rPr>
              <w:noProof w:val="0"/>
            </w:rPr>
          </w:rPrChange>
        </w:rPr>
        <w:tab/>
      </w:r>
      <w:r w:rsidRPr="00E64AB1">
        <w:rPr>
          <w:noProof w:val="0"/>
          <w:lang w:val="fr-FR"/>
          <w:rPrChange w:id="8123" w:author="Nok-3" w:date="2022-02-28T18:08:00Z">
            <w:rPr>
              <w:noProof w:val="0"/>
            </w:rPr>
          </w:rPrChange>
        </w:rPr>
        <w:tab/>
        <w:t>ProtocolIE-Container       { { UEContextSetupResponseIEs} },</w:t>
      </w:r>
    </w:p>
    <w:p w14:paraId="1966C3E3" w14:textId="77777777" w:rsidR="004C41E9" w:rsidRPr="00EA5FA7" w:rsidRDefault="004C41E9" w:rsidP="004C41E9">
      <w:pPr>
        <w:pStyle w:val="PL"/>
        <w:rPr>
          <w:noProof w:val="0"/>
        </w:rPr>
      </w:pPr>
      <w:r w:rsidRPr="00E64AB1">
        <w:rPr>
          <w:noProof w:val="0"/>
          <w:lang w:val="fr-FR"/>
          <w:rPrChange w:id="8124" w:author="Nok-3" w:date="2022-02-28T18:08:00Z">
            <w:rPr>
              <w:noProof w:val="0"/>
            </w:rPr>
          </w:rPrChange>
        </w:rPr>
        <w:tab/>
      </w:r>
      <w:r w:rsidRPr="00EA5FA7">
        <w:rPr>
          <w:noProof w:val="0"/>
        </w:rPr>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r w:rsidRPr="00EA5FA7">
        <w:rPr>
          <w:noProof w:val="0"/>
        </w:rPr>
        <w:t>UEContextSetupResponseIEs F1AP-PROTOCOL-IES ::= {</w:t>
      </w:r>
    </w:p>
    <w:p w14:paraId="6794778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DRBs-Setup-List ::= SEQUENCE (SIZE(1..maxnoofDRBs)) OF ProtocolIE-SingleContainer { { DRBs-Setup-ItemIEs}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SRBs-FailedToBeSetup-List ::= SEQUENCE (SIZE(1..maxnoofSRBs)) OF ProtocolIE-SingleContainer { { SRBs-FailedToBeSetup-ItemIEs} }</w:t>
      </w:r>
    </w:p>
    <w:p w14:paraId="5081E6A9" w14:textId="77777777" w:rsidR="004C41E9" w:rsidRPr="00EA5FA7" w:rsidRDefault="004C41E9" w:rsidP="004C41E9">
      <w:pPr>
        <w:pStyle w:val="PL"/>
        <w:rPr>
          <w:noProof w:val="0"/>
        </w:rPr>
      </w:pPr>
      <w:r w:rsidRPr="00EA5FA7">
        <w:rPr>
          <w:noProof w:val="0"/>
        </w:rPr>
        <w:t>DRBs-FailedToBeSetup-List ::= SEQUENCE (SIZE(1..maxnoofDRBs)) OF ProtocolIE-SingleContainer { { DRBs-FailedToBeSetup-ItemIEs}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SRBs-Setup-List ::= SEQUENCE (SIZE(1..maxnoofSRBs)) OF ProtocolIE-SingleContainer { { SRBs-Setup-ItemIEs} }</w:t>
      </w:r>
    </w:p>
    <w:p w14:paraId="663CDD53" w14:textId="77777777" w:rsidR="004C41E9" w:rsidRDefault="004C41E9" w:rsidP="004C41E9">
      <w:pPr>
        <w:pStyle w:val="PL"/>
        <w:rPr>
          <w:noProof w:val="0"/>
        </w:rPr>
      </w:pPr>
      <w:r>
        <w:rPr>
          <w:noProof w:val="0"/>
        </w:rPr>
        <w:t>BHChannels-Setup-List ::= SEQUENCE (SIZE(1..maxnoofBHRLCChannels)) OF ProtocolIE-SingleContainer { { BHChannels-Setup-ItemIEs} }</w:t>
      </w:r>
    </w:p>
    <w:p w14:paraId="48039803" w14:textId="77777777" w:rsidR="004C41E9" w:rsidRDefault="004C41E9" w:rsidP="004C41E9">
      <w:pPr>
        <w:pStyle w:val="PL"/>
        <w:rPr>
          <w:noProof w:val="0"/>
        </w:rPr>
      </w:pPr>
      <w:r>
        <w:rPr>
          <w:noProof w:val="0"/>
        </w:rPr>
        <w:t>BHChannels-FailedToBeSetup-List ::= SEQUENCE (SIZE(1..maxnoofBHRLCChannels)) OF ProtocolIE-SingleContainer { { BHChannels-FailedToBeSetup-ItemIEs}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DRBs-Setup-ItemIEs F1AP-PROTOCOL-IES ::= {</w:t>
      </w:r>
    </w:p>
    <w:p w14:paraId="7568882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SRBs-Setup-ItemIEs F1AP-PROTOCOL-IES ::= {</w:t>
      </w:r>
    </w:p>
    <w:p w14:paraId="70BF4013" w14:textId="77777777" w:rsidR="004C41E9" w:rsidRPr="00EA5FA7" w:rsidRDefault="004C41E9" w:rsidP="004C41E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SRBs-FailedToBeSetup-ItemIEs F1AP-PROTOCOL-IES ::= {</w:t>
      </w:r>
    </w:p>
    <w:p w14:paraId="750BBA28"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DRBs-FailedToBeSetup-ItemIEs F1AP-PROTOCOL-IES ::= {</w:t>
      </w:r>
    </w:p>
    <w:p w14:paraId="3BD88105"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r>
        <w:rPr>
          <w:noProof w:val="0"/>
        </w:rPr>
        <w:t>BHChannels-Setup-ItemIEs F1AP-PROTOCOL-IES ::= {</w:t>
      </w:r>
    </w:p>
    <w:p w14:paraId="32F77ADC" w14:textId="77777777" w:rsidR="004C41E9" w:rsidRDefault="004C41E9" w:rsidP="004C41E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r>
        <w:rPr>
          <w:noProof w:val="0"/>
        </w:rPr>
        <w:t>BHChannels-FailedToBeSetup-ItemIEs F1AP-PROTOCOL-IES ::= {</w:t>
      </w:r>
    </w:p>
    <w:p w14:paraId="7695EDEA" w14:textId="77777777" w:rsidR="004C41E9" w:rsidRDefault="004C41E9" w:rsidP="004C41E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SLDRBs-Setup-List ::= SEQUENCE (SIZE(1..maxnoofSLDRBs)) OF ProtocolIE-SingleContainer { { SLDRBs-Setup-ItemIEs}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SLDRBs-FailedToBeSetup-List ::= SEQUENCE (SIZE(1..maxnoofSLDRBs)) OF ProtocolIE-SingleContainer { { SLDRBs-FailedToBeSetup-ItemIEs}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SLDRBs-Setup-ItemIEs F1AP-PROTOCOL-IES ::= {</w:t>
      </w:r>
    </w:p>
    <w:p w14:paraId="1407A6E3" w14:textId="77777777" w:rsidR="004C41E9" w:rsidRDefault="004C41E9" w:rsidP="004C41E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SLDRBs-FailedToBeSetup-ItemIEs F1AP-PROTOCOL-IES ::= {</w:t>
      </w:r>
    </w:p>
    <w:p w14:paraId="36ED8E9D" w14:textId="77777777" w:rsidR="004C41E9" w:rsidRDefault="004C41E9" w:rsidP="004C41E9">
      <w:pPr>
        <w:pStyle w:val="PL"/>
        <w:rPr>
          <w:noProof w:val="0"/>
        </w:rPr>
      </w:pPr>
      <w:r>
        <w:rPr>
          <w:noProof w:val="0"/>
        </w:rPr>
        <w:tab/>
        <w:t>{ ID id-SLDRBs-FailedToBeSetup-Item</w:t>
      </w:r>
      <w:r>
        <w:rPr>
          <w:noProof w:val="0"/>
        </w:rPr>
        <w:tab/>
      </w:r>
      <w:r>
        <w:rPr>
          <w:noProof w:val="0"/>
        </w:rPr>
        <w:tab/>
        <w:t>CRITICALITY ignore</w:t>
      </w:r>
      <w:r>
        <w:rPr>
          <w:noProof w:val="0"/>
        </w:rPr>
        <w:tab/>
        <w:t>TYPE SLDRBs-FailedToBeSetup-Item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r w:rsidRPr="00EA5FA7">
        <w:rPr>
          <w:noProof w:val="0"/>
        </w:rPr>
        <w:t>UEContextSetupFailure ::= SEQUENCE {</w:t>
      </w:r>
    </w:p>
    <w:p w14:paraId="0D5AF1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r w:rsidRPr="00EA5FA7">
        <w:rPr>
          <w:noProof w:val="0"/>
        </w:rPr>
        <w:t>UEContextSetupFailureIEs F1AP-PROTOCOL-IES ::= {</w:t>
      </w:r>
    </w:p>
    <w:p w14:paraId="79053106"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lastRenderedPageBreak/>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r w:rsidRPr="00EA5FA7">
        <w:rPr>
          <w:noProof w:val="0"/>
        </w:rPr>
        <w:t>UEContextReleaseRequest ::= SEQUENCE {</w:t>
      </w:r>
    </w:p>
    <w:p w14:paraId="69F5C45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r w:rsidRPr="00EA5FA7">
        <w:rPr>
          <w:noProof w:val="0"/>
        </w:rPr>
        <w:t>UEContextReleaseRequestIEs F1AP-PROTOCOL-IES ::= {</w:t>
      </w:r>
    </w:p>
    <w:p w14:paraId="53AD0335"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(gNB-CU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r w:rsidRPr="00EA5FA7">
        <w:rPr>
          <w:noProof w:val="0"/>
        </w:rPr>
        <w:t>UEContextReleaseCommand ::= SEQUENCE {</w:t>
      </w:r>
    </w:p>
    <w:p w14:paraId="75DC76F3" w14:textId="77777777" w:rsidR="004C41E9" w:rsidRPr="00EA5FA7" w:rsidRDefault="004C41E9" w:rsidP="004C41E9">
      <w:pPr>
        <w:pStyle w:val="PL"/>
        <w:rPr>
          <w:noProof w:val="0"/>
        </w:rPr>
      </w:pPr>
      <w:r w:rsidRPr="00EA5FA7">
        <w:rPr>
          <w:noProof w:val="0"/>
        </w:rPr>
        <w:lastRenderedPageBreak/>
        <w:tab/>
        <w:t>protocolIEs</w:t>
      </w:r>
      <w:r w:rsidRPr="00EA5FA7">
        <w:rPr>
          <w:noProof w:val="0"/>
        </w:rPr>
        <w:tab/>
      </w:r>
      <w:r w:rsidRPr="00EA5FA7">
        <w:rPr>
          <w:noProof w:val="0"/>
        </w:rPr>
        <w:tab/>
      </w:r>
      <w:r w:rsidRPr="00EA5FA7">
        <w:rPr>
          <w:noProof w:val="0"/>
        </w:rPr>
        <w:tab/>
        <w:t>ProtocolIE-Container       { { UEContextReleaseCommandIEs}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r w:rsidRPr="00EA5FA7">
        <w:rPr>
          <w:noProof w:val="0"/>
        </w:rPr>
        <w:t>UEContextReleaseCommandIEs F1AP-PROTOCOL-IES ::= {</w:t>
      </w:r>
    </w:p>
    <w:p w14:paraId="2B025B9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r w:rsidRPr="00EA5FA7">
        <w:rPr>
          <w:noProof w:val="0"/>
        </w:rPr>
        <w:t>UEContextReleaseComplete ::= SEQUENCE {</w:t>
      </w:r>
    </w:p>
    <w:p w14:paraId="07616B32"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r w:rsidRPr="00EA5FA7">
        <w:rPr>
          <w:noProof w:val="0"/>
        </w:rPr>
        <w:t>UEContextReleaseCompleteIEs F1AP-PROTOCOL-IES ::= {</w:t>
      </w:r>
    </w:p>
    <w:p w14:paraId="75267AA7"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64AB1" w:rsidRDefault="004C41E9" w:rsidP="004C41E9">
      <w:pPr>
        <w:pStyle w:val="PL"/>
        <w:rPr>
          <w:noProof w:val="0"/>
          <w:lang w:val="fr-FR"/>
          <w:rPrChange w:id="8125" w:author="Nok-3" w:date="2022-02-28T18:08:00Z">
            <w:rPr>
              <w:noProof w:val="0"/>
            </w:rPr>
          </w:rPrChange>
        </w:rPr>
      </w:pPr>
      <w:r w:rsidRPr="00E64AB1">
        <w:rPr>
          <w:noProof w:val="0"/>
          <w:lang w:val="fr-FR"/>
          <w:rPrChange w:id="8126" w:author="Nok-3" w:date="2022-02-28T18:08:00Z">
            <w:rPr>
              <w:noProof w:val="0"/>
            </w:rPr>
          </w:rPrChange>
        </w:rPr>
        <w:t>UEContextModificationRequest ::= SEQUENCE {</w:t>
      </w:r>
    </w:p>
    <w:p w14:paraId="485BB557" w14:textId="77777777" w:rsidR="004C41E9" w:rsidRPr="00E64AB1" w:rsidRDefault="004C41E9" w:rsidP="004C41E9">
      <w:pPr>
        <w:pStyle w:val="PL"/>
        <w:rPr>
          <w:noProof w:val="0"/>
          <w:lang w:val="fr-FR"/>
          <w:rPrChange w:id="8127" w:author="Nok-3" w:date="2022-02-28T18:08:00Z">
            <w:rPr>
              <w:noProof w:val="0"/>
            </w:rPr>
          </w:rPrChange>
        </w:rPr>
      </w:pPr>
      <w:r w:rsidRPr="00E64AB1">
        <w:rPr>
          <w:noProof w:val="0"/>
          <w:lang w:val="fr-FR"/>
          <w:rPrChange w:id="8128" w:author="Nok-3" w:date="2022-02-28T18:08:00Z">
            <w:rPr>
              <w:noProof w:val="0"/>
            </w:rPr>
          </w:rPrChange>
        </w:rPr>
        <w:tab/>
        <w:t>protocolIEs</w:t>
      </w:r>
      <w:r w:rsidRPr="00E64AB1">
        <w:rPr>
          <w:noProof w:val="0"/>
          <w:lang w:val="fr-FR"/>
          <w:rPrChange w:id="8129" w:author="Nok-3" w:date="2022-02-28T18:08:00Z">
            <w:rPr>
              <w:noProof w:val="0"/>
            </w:rPr>
          </w:rPrChange>
        </w:rPr>
        <w:tab/>
      </w:r>
      <w:r w:rsidRPr="00E64AB1">
        <w:rPr>
          <w:noProof w:val="0"/>
          <w:lang w:val="fr-FR"/>
          <w:rPrChange w:id="8130" w:author="Nok-3" w:date="2022-02-28T18:08:00Z">
            <w:rPr>
              <w:noProof w:val="0"/>
            </w:rPr>
          </w:rPrChange>
        </w:rPr>
        <w:tab/>
      </w:r>
      <w:r w:rsidRPr="00E64AB1">
        <w:rPr>
          <w:noProof w:val="0"/>
          <w:lang w:val="fr-FR"/>
          <w:rPrChange w:id="8131" w:author="Nok-3" w:date="2022-02-28T18:08:00Z">
            <w:rPr>
              <w:noProof w:val="0"/>
            </w:rPr>
          </w:rPrChange>
        </w:rPr>
        <w:tab/>
        <w:t>ProtocolIE-Container       { { UEContextModificationRequestIEs} },</w:t>
      </w:r>
    </w:p>
    <w:p w14:paraId="01489922" w14:textId="77777777" w:rsidR="004C41E9" w:rsidRPr="00EA5FA7" w:rsidRDefault="004C41E9" w:rsidP="004C41E9">
      <w:pPr>
        <w:pStyle w:val="PL"/>
        <w:rPr>
          <w:noProof w:val="0"/>
        </w:rPr>
      </w:pPr>
      <w:r w:rsidRPr="00E64AB1">
        <w:rPr>
          <w:noProof w:val="0"/>
          <w:lang w:val="fr-FR"/>
          <w:rPrChange w:id="8132" w:author="Nok-3" w:date="2022-02-28T18:08:00Z">
            <w:rPr>
              <w:noProof w:val="0"/>
            </w:rPr>
          </w:rPrChange>
        </w:rPr>
        <w:tab/>
      </w:r>
      <w:r w:rsidRPr="00EA5FA7">
        <w:rPr>
          <w:noProof w:val="0"/>
        </w:rPr>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r w:rsidRPr="00EA5FA7">
        <w:rPr>
          <w:noProof w:val="0"/>
        </w:rPr>
        <w:t>UEContextModificationRequestIEs F1AP-PROTOCOL-IES ::= {</w:t>
      </w:r>
    </w:p>
    <w:p w14:paraId="76E53143" w14:textId="77777777" w:rsidR="004C41E9" w:rsidRPr="00EA5FA7" w:rsidRDefault="004C41E9" w:rsidP="004C41E9">
      <w:pPr>
        <w:pStyle w:val="PL"/>
        <w:rPr>
          <w:noProof w:val="0"/>
        </w:rPr>
      </w:pPr>
      <w:r w:rsidRPr="00EA5FA7">
        <w:rPr>
          <w:noProof w:val="0"/>
        </w:rPr>
        <w:lastRenderedPageBreak/>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BAAA3EF" w14:textId="77777777" w:rsidR="004C41E9" w:rsidRPr="00EA5FA7" w:rsidRDefault="004C41E9" w:rsidP="004C41E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5B8481C" w14:textId="77777777" w:rsidR="004C41E9" w:rsidRDefault="004C41E9" w:rsidP="004C41E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r w:rsidRPr="00B80478">
        <w:rPr>
          <w:noProof w:val="0"/>
        </w:rPr>
        <w:lastRenderedPageBreak/>
        <w:t>BHChannels-ToBeSetupMod-List ::= SEQUENCE (SIZE(1..maxnoofBHRLCChannels)) OF ProtocolIE-SingleContainer { { BHChannels-ToBeSetupMod-ItemIEs}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DRBs-ToBeModified-List ::= SEQUENCE (SIZE(1..maxnoofDRBs)) OF ProtocolIE-SingleContainer { { DRBs-ToBeModified-ItemIEs} }</w:t>
      </w:r>
    </w:p>
    <w:p w14:paraId="5C645537" w14:textId="77777777" w:rsidR="004C41E9" w:rsidRDefault="004C41E9" w:rsidP="004C41E9">
      <w:pPr>
        <w:pStyle w:val="PL"/>
        <w:rPr>
          <w:noProof w:val="0"/>
        </w:rPr>
      </w:pPr>
      <w:r w:rsidRPr="00B80478">
        <w:rPr>
          <w:noProof w:val="0"/>
        </w:rPr>
        <w:t>BHChannels-ToBeModified-List ::= SEQUENCE (SIZE(1..maxnoofBHRLCChannels)) OF ProtocolIE-SingleContainer { { BHChannels-ToBeModified-ItemIEs} }</w:t>
      </w:r>
    </w:p>
    <w:p w14:paraId="1025F3BA" w14:textId="77777777" w:rsidR="004C41E9" w:rsidRPr="00EA5FA7" w:rsidRDefault="004C41E9" w:rsidP="004C41E9">
      <w:pPr>
        <w:pStyle w:val="PL"/>
        <w:rPr>
          <w:noProof w:val="0"/>
        </w:rPr>
      </w:pPr>
      <w:r w:rsidRPr="00EA5FA7">
        <w:rPr>
          <w:noProof w:val="0"/>
        </w:rPr>
        <w:t>SRBs-ToBeReleased-List ::= SEQUENCE (SIZE(1..maxnoofSRBs)) OF ProtocolIE-SingleContainer { { SRBs-ToBeReleased-ItemIEs} }</w:t>
      </w:r>
    </w:p>
    <w:p w14:paraId="1B03EAC2" w14:textId="77777777" w:rsidR="004C41E9" w:rsidRDefault="004C41E9" w:rsidP="004C41E9">
      <w:pPr>
        <w:pStyle w:val="PL"/>
        <w:rPr>
          <w:noProof w:val="0"/>
        </w:rPr>
      </w:pPr>
      <w:r w:rsidRPr="00EA5FA7">
        <w:rPr>
          <w:noProof w:val="0"/>
        </w:rPr>
        <w:t>DRBs-ToBeReleased-List ::= SEQUENCE (SIZE(1..maxnoofDRBs)) OF ProtocolIE-SingleContainer { { DRBs-ToBeReleased-ItemIEs} }</w:t>
      </w:r>
    </w:p>
    <w:p w14:paraId="0051D332" w14:textId="77777777" w:rsidR="004C41E9" w:rsidRPr="00EA5FA7" w:rsidRDefault="004C41E9" w:rsidP="004C41E9">
      <w:pPr>
        <w:pStyle w:val="PL"/>
        <w:rPr>
          <w:noProof w:val="0"/>
        </w:rPr>
      </w:pPr>
      <w:r w:rsidRPr="00A55ED4">
        <w:rPr>
          <w:noProof w:val="0"/>
        </w:rPr>
        <w:t>BHChannels-ToBeReleased-List ::= SEQUENCE (SIZE(1..maxnoofBHRLCChannels)) OF ProtocolIE-SingleContainer { { BHChannels-ToBeReleased-ItemIEs}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DRBs-ToBeModified-ItemIEs F1AP-PROTOCOL-IES ::= {</w:t>
      </w:r>
    </w:p>
    <w:p w14:paraId="1755C773"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SRBs-ToBeReleased-ItemIEs F1AP-PROTOCOL-IES ::= {</w:t>
      </w:r>
    </w:p>
    <w:p w14:paraId="073BD848" w14:textId="77777777" w:rsidR="004C41E9" w:rsidRPr="00EA5FA7" w:rsidRDefault="004C41E9" w:rsidP="004C41E9">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DRBs-ToBeReleased-ItemIEs F1AP-PROTOCOL-IES ::= {</w:t>
      </w:r>
    </w:p>
    <w:p w14:paraId="6CD805BD" w14:textId="77777777" w:rsidR="004C41E9" w:rsidRPr="00EA5FA7" w:rsidRDefault="004C41E9" w:rsidP="004C41E9">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r>
        <w:rPr>
          <w:noProof w:val="0"/>
        </w:rPr>
        <w:t>BHChannels-ToBeSetupMod-ItemIEs F1AP-PROTOCOL-IES ::= {</w:t>
      </w:r>
    </w:p>
    <w:p w14:paraId="46181CDF" w14:textId="77777777" w:rsidR="004C41E9" w:rsidRDefault="004C41E9" w:rsidP="004C41E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r>
        <w:rPr>
          <w:noProof w:val="0"/>
        </w:rPr>
        <w:t>BHChannels-ToBeModified-ItemIEs F1AP-PROTOCOL-IES ::= {</w:t>
      </w:r>
    </w:p>
    <w:p w14:paraId="42694BCF" w14:textId="77777777" w:rsidR="004C41E9" w:rsidRDefault="004C41E9" w:rsidP="004C41E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lastRenderedPageBreak/>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r>
        <w:rPr>
          <w:noProof w:val="0"/>
        </w:rPr>
        <w:t>BHChannels-ToBeReleased-ItemIEs F1AP-PROTOCOL-IES ::= {</w:t>
      </w:r>
    </w:p>
    <w:p w14:paraId="7D8FE394" w14:textId="77777777" w:rsidR="004C41E9" w:rsidRDefault="004C41E9" w:rsidP="004C41E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SLDRBs-ToBeSetupMod-List ::= SEQUENCE (SIZE(1..maxnoofSLDRBs)) OF ProtocolIE-SingleContainer { { SLDRBs-ToBeSetupMod-ItemIEs} }</w:t>
      </w:r>
    </w:p>
    <w:p w14:paraId="7738DB8C" w14:textId="77777777" w:rsidR="004C41E9" w:rsidRDefault="004C41E9" w:rsidP="004C41E9">
      <w:pPr>
        <w:pStyle w:val="PL"/>
        <w:rPr>
          <w:noProof w:val="0"/>
        </w:rPr>
      </w:pPr>
      <w:r>
        <w:rPr>
          <w:noProof w:val="0"/>
        </w:rPr>
        <w:t>SLDRBs-ToBeModified-List ::= SEQUENCE (SIZE(1..maxnoofSLDRBs)) OF ProtocolIE-SingleContainer { { SLDRBs-ToBeModified-ItemIEs} }</w:t>
      </w:r>
    </w:p>
    <w:p w14:paraId="5B4B723C" w14:textId="77777777" w:rsidR="004C41E9" w:rsidRDefault="004C41E9" w:rsidP="004C41E9">
      <w:pPr>
        <w:pStyle w:val="PL"/>
        <w:rPr>
          <w:noProof w:val="0"/>
        </w:rPr>
      </w:pPr>
      <w:r>
        <w:rPr>
          <w:noProof w:val="0"/>
        </w:rPr>
        <w:t>SLDRBs-ToBeReleased-List ::= SEQUENCE (SIZE(1..maxnoofSLDRBs)) OF ProtocolIE-SingleContainer { { SLDRBs-ToBeReleased-ItemIEs}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SLDRBs-ToBeSetupMod-ItemIEs F1AP-PROTOCOL-IES ::= {</w:t>
      </w:r>
    </w:p>
    <w:p w14:paraId="5989EAA2" w14:textId="77777777" w:rsidR="004C41E9" w:rsidRDefault="004C41E9" w:rsidP="004C41E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SLDRBs-ToBeModified-ItemIEs F1AP-PROTOCOL-IES ::= {</w:t>
      </w:r>
    </w:p>
    <w:p w14:paraId="447EDDAC" w14:textId="77777777" w:rsidR="004C41E9" w:rsidRDefault="004C41E9" w:rsidP="004C41E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SLDRBs-ToBeReleased-ItemIEs F1AP-PROTOCOL-IES ::= {</w:t>
      </w:r>
    </w:p>
    <w:p w14:paraId="2BEE1BC7" w14:textId="77777777" w:rsidR="004C41E9" w:rsidRDefault="004C41E9" w:rsidP="004C41E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64AB1" w:rsidRDefault="004C41E9" w:rsidP="004C41E9">
      <w:pPr>
        <w:pStyle w:val="PL"/>
        <w:rPr>
          <w:noProof w:val="0"/>
          <w:lang w:val="fr-FR"/>
          <w:rPrChange w:id="8133" w:author="Nok-3" w:date="2022-02-28T18:08:00Z">
            <w:rPr>
              <w:noProof w:val="0"/>
            </w:rPr>
          </w:rPrChange>
        </w:rPr>
      </w:pPr>
      <w:r w:rsidRPr="00E64AB1">
        <w:rPr>
          <w:noProof w:val="0"/>
          <w:lang w:val="fr-FR"/>
          <w:rPrChange w:id="8134" w:author="Nok-3" w:date="2022-02-28T18:08:00Z">
            <w:rPr>
              <w:noProof w:val="0"/>
            </w:rPr>
          </w:rPrChange>
        </w:rPr>
        <w:t>UEContextModificationResponse ::= SEQUENCE {</w:t>
      </w:r>
    </w:p>
    <w:p w14:paraId="6B6443F2" w14:textId="77777777" w:rsidR="004C41E9" w:rsidRPr="00E64AB1" w:rsidRDefault="004C41E9" w:rsidP="004C41E9">
      <w:pPr>
        <w:pStyle w:val="PL"/>
        <w:rPr>
          <w:noProof w:val="0"/>
          <w:lang w:val="fr-FR"/>
          <w:rPrChange w:id="8135" w:author="Nok-3" w:date="2022-02-28T18:08:00Z">
            <w:rPr>
              <w:noProof w:val="0"/>
            </w:rPr>
          </w:rPrChange>
        </w:rPr>
      </w:pPr>
      <w:r w:rsidRPr="00E64AB1">
        <w:rPr>
          <w:noProof w:val="0"/>
          <w:lang w:val="fr-FR"/>
          <w:rPrChange w:id="8136" w:author="Nok-3" w:date="2022-02-28T18:08:00Z">
            <w:rPr>
              <w:noProof w:val="0"/>
            </w:rPr>
          </w:rPrChange>
        </w:rPr>
        <w:tab/>
        <w:t>protocolIEs</w:t>
      </w:r>
      <w:r w:rsidRPr="00E64AB1">
        <w:rPr>
          <w:noProof w:val="0"/>
          <w:lang w:val="fr-FR"/>
          <w:rPrChange w:id="8137" w:author="Nok-3" w:date="2022-02-28T18:08:00Z">
            <w:rPr>
              <w:noProof w:val="0"/>
            </w:rPr>
          </w:rPrChange>
        </w:rPr>
        <w:tab/>
      </w:r>
      <w:r w:rsidRPr="00E64AB1">
        <w:rPr>
          <w:noProof w:val="0"/>
          <w:lang w:val="fr-FR"/>
          <w:rPrChange w:id="8138" w:author="Nok-3" w:date="2022-02-28T18:08:00Z">
            <w:rPr>
              <w:noProof w:val="0"/>
            </w:rPr>
          </w:rPrChange>
        </w:rPr>
        <w:tab/>
      </w:r>
      <w:r w:rsidRPr="00E64AB1">
        <w:rPr>
          <w:noProof w:val="0"/>
          <w:lang w:val="fr-FR"/>
          <w:rPrChange w:id="8139" w:author="Nok-3" w:date="2022-02-28T18:08:00Z">
            <w:rPr>
              <w:noProof w:val="0"/>
            </w:rPr>
          </w:rPrChange>
        </w:rPr>
        <w:tab/>
        <w:t>ProtocolIE-Container       { { UEContextModificationResponseIEs} },</w:t>
      </w:r>
    </w:p>
    <w:p w14:paraId="008F99EC" w14:textId="77777777" w:rsidR="004C41E9" w:rsidRPr="00EA5FA7" w:rsidRDefault="004C41E9" w:rsidP="004C41E9">
      <w:pPr>
        <w:pStyle w:val="PL"/>
        <w:rPr>
          <w:noProof w:val="0"/>
        </w:rPr>
      </w:pPr>
      <w:r w:rsidRPr="00E64AB1">
        <w:rPr>
          <w:noProof w:val="0"/>
          <w:lang w:val="fr-FR"/>
          <w:rPrChange w:id="8140" w:author="Nok-3" w:date="2022-02-28T18:08:00Z">
            <w:rPr>
              <w:noProof w:val="0"/>
            </w:rPr>
          </w:rPrChange>
        </w:rPr>
        <w:tab/>
      </w:r>
      <w:r w:rsidRPr="00EA5FA7">
        <w:rPr>
          <w:noProof w:val="0"/>
        </w:rPr>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r w:rsidRPr="00EA5FA7">
        <w:rPr>
          <w:noProof w:val="0"/>
        </w:rPr>
        <w:t>UEContextModificationResponseIEs F1AP-PROTOCOL-IES ::= {</w:t>
      </w:r>
    </w:p>
    <w:p w14:paraId="04132EC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lastRenderedPageBreak/>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DRBs-Modified-List::= SEQUENCE (SIZE(1..maxnoofDRBs)) OF ProtocolIE-SingleContainer { { DRBs-Modified-ItemIEs } }</w:t>
      </w:r>
      <w:r w:rsidRPr="00EA5FA7">
        <w:t xml:space="preserve"> </w:t>
      </w:r>
    </w:p>
    <w:p w14:paraId="64A2F3C1" w14:textId="77777777" w:rsidR="004C41E9" w:rsidRPr="00EA5FA7" w:rsidRDefault="004C41E9" w:rsidP="004C41E9">
      <w:pPr>
        <w:pStyle w:val="PL"/>
        <w:rPr>
          <w:noProof w:val="0"/>
        </w:rPr>
      </w:pPr>
      <w:r w:rsidRPr="00EA5FA7">
        <w:rPr>
          <w:noProof w:val="0"/>
        </w:rPr>
        <w:t>SRBs-SetupMod-List ::= SEQUENCE (SIZE(1..maxnoofSRBs)) OF ProtocolIE-SingleContainer { { SRBs-SetupMod-ItemIEs} }</w:t>
      </w:r>
    </w:p>
    <w:p w14:paraId="5A6E10D9" w14:textId="77777777" w:rsidR="004C41E9" w:rsidRPr="00EA5FA7" w:rsidRDefault="004C41E9" w:rsidP="004C41E9">
      <w:pPr>
        <w:pStyle w:val="PL"/>
        <w:rPr>
          <w:noProof w:val="0"/>
        </w:rPr>
      </w:pPr>
      <w:r w:rsidRPr="00EA5FA7">
        <w:rPr>
          <w:noProof w:val="0"/>
        </w:rPr>
        <w:t>SRBs-Modified-List ::= SEQUENCE (SIZE(1..maxnoofSRBs)) OF ProtocolIE-SingleContainer { { SRBs-Modified-ItemIEs } }</w:t>
      </w:r>
    </w:p>
    <w:p w14:paraId="4B893796" w14:textId="77777777" w:rsidR="004C41E9" w:rsidRPr="00EA5FA7" w:rsidRDefault="004C41E9" w:rsidP="004C41E9">
      <w:pPr>
        <w:pStyle w:val="PL"/>
        <w:rPr>
          <w:noProof w:val="0"/>
        </w:rPr>
      </w:pPr>
      <w:r w:rsidRPr="00EA5FA7">
        <w:rPr>
          <w:noProof w:val="0"/>
        </w:rPr>
        <w:t>DRBs-FailedToBeModified-List ::= SEQUENCE (SIZE(1..maxnoofDRBs)) OF ProtocolIE-SingleContainer { { DRBs-FailedToBeModified-ItemIEs}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DRBs-Modified-ItemIEs F1AP-PROTOCOL-IES ::= {</w:t>
      </w:r>
    </w:p>
    <w:p w14:paraId="78F71897" w14:textId="77777777" w:rsidR="004C41E9" w:rsidRPr="00EA5FA7" w:rsidRDefault="004C41E9" w:rsidP="004C41E9">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SRBs-SetupMod-ItemIEs F1AP-PROTOCOL-IES ::= {</w:t>
      </w:r>
    </w:p>
    <w:p w14:paraId="398FEBCC" w14:textId="77777777" w:rsidR="004C41E9" w:rsidRPr="00EA5FA7" w:rsidRDefault="004C41E9" w:rsidP="004C41E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SRBs-Modified-ItemIEs F1AP-PROTOCOL-IES ::= {</w:t>
      </w:r>
    </w:p>
    <w:p w14:paraId="455662FD" w14:textId="77777777" w:rsidR="004C41E9" w:rsidRPr="00EA5FA7" w:rsidRDefault="004C41E9" w:rsidP="004C41E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lastRenderedPageBreak/>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DRBs-FailedToBeModified-ItemIEs F1AP-PROTOCOL-IES ::= {</w:t>
      </w:r>
    </w:p>
    <w:p w14:paraId="51A8069C" w14:textId="77777777" w:rsidR="004C41E9" w:rsidRPr="00EA5FA7" w:rsidRDefault="004C41E9" w:rsidP="004C41E9">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01EFB5A2" w14:textId="77777777" w:rsidR="004C41E9" w:rsidRDefault="004C41E9" w:rsidP="004C41E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6417A84B" w14:textId="77777777" w:rsidR="004C41E9" w:rsidRDefault="004C41E9" w:rsidP="004C41E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SLDRBs-SetupMod-ItemIEs F1AP-PROTOCOL-IES ::= {</w:t>
      </w:r>
    </w:p>
    <w:p w14:paraId="68F4692F" w14:textId="77777777" w:rsidR="004C41E9" w:rsidRDefault="004C41E9" w:rsidP="004C41E9">
      <w:pPr>
        <w:pStyle w:val="PL"/>
        <w:rPr>
          <w:noProof w:val="0"/>
        </w:rPr>
      </w:pPr>
      <w:r>
        <w:rPr>
          <w:noProof w:val="0"/>
        </w:rPr>
        <w:lastRenderedPageBreak/>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SLDRBs-Modified-ItemIEs F1AP-PROTOCOL-IES ::= {</w:t>
      </w:r>
    </w:p>
    <w:p w14:paraId="385E4034" w14:textId="77777777" w:rsidR="004C41E9" w:rsidRDefault="004C41E9" w:rsidP="004C41E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SLDRBs-FailedToBeSetupMod-ItemIEs F1AP-PROTOCOL-IES ::= {</w:t>
      </w:r>
    </w:p>
    <w:p w14:paraId="51E57DB4" w14:textId="77777777" w:rsidR="004C41E9" w:rsidRDefault="004C41E9" w:rsidP="004C41E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SLDRBs-FailedToBeModified-ItemIEs F1AP-PROTOCOL-IES ::= {</w:t>
      </w:r>
    </w:p>
    <w:p w14:paraId="5B2CAE43" w14:textId="77777777" w:rsidR="004C41E9" w:rsidRDefault="004C41E9" w:rsidP="004C41E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64AB1" w:rsidRDefault="004C41E9" w:rsidP="004C41E9">
      <w:pPr>
        <w:pStyle w:val="PL"/>
        <w:rPr>
          <w:noProof w:val="0"/>
          <w:lang w:val="fr-FR"/>
          <w:rPrChange w:id="8141" w:author="Nok-3" w:date="2022-02-28T18:08:00Z">
            <w:rPr>
              <w:noProof w:val="0"/>
            </w:rPr>
          </w:rPrChange>
        </w:rPr>
      </w:pPr>
      <w:r w:rsidRPr="00E64AB1">
        <w:rPr>
          <w:noProof w:val="0"/>
          <w:lang w:val="fr-FR"/>
          <w:rPrChange w:id="8142" w:author="Nok-3" w:date="2022-02-28T18:08:00Z">
            <w:rPr>
              <w:noProof w:val="0"/>
            </w:rPr>
          </w:rPrChange>
        </w:rPr>
        <w:t>UEContextModificationFailure ::= SEQUENCE {</w:t>
      </w:r>
    </w:p>
    <w:p w14:paraId="5889C0DF" w14:textId="77777777" w:rsidR="004C41E9" w:rsidRPr="00E64AB1" w:rsidRDefault="004C41E9" w:rsidP="004C41E9">
      <w:pPr>
        <w:pStyle w:val="PL"/>
        <w:rPr>
          <w:noProof w:val="0"/>
          <w:lang w:val="fr-FR"/>
          <w:rPrChange w:id="8143" w:author="Nok-3" w:date="2022-02-28T18:08:00Z">
            <w:rPr>
              <w:noProof w:val="0"/>
            </w:rPr>
          </w:rPrChange>
        </w:rPr>
      </w:pPr>
      <w:r w:rsidRPr="00E64AB1">
        <w:rPr>
          <w:noProof w:val="0"/>
          <w:lang w:val="fr-FR"/>
          <w:rPrChange w:id="8144" w:author="Nok-3" w:date="2022-02-28T18:08:00Z">
            <w:rPr>
              <w:noProof w:val="0"/>
            </w:rPr>
          </w:rPrChange>
        </w:rPr>
        <w:tab/>
        <w:t>protocolIEs</w:t>
      </w:r>
      <w:r w:rsidRPr="00E64AB1">
        <w:rPr>
          <w:noProof w:val="0"/>
          <w:lang w:val="fr-FR"/>
          <w:rPrChange w:id="8145" w:author="Nok-3" w:date="2022-02-28T18:08:00Z">
            <w:rPr>
              <w:noProof w:val="0"/>
            </w:rPr>
          </w:rPrChange>
        </w:rPr>
        <w:tab/>
      </w:r>
      <w:r w:rsidRPr="00E64AB1">
        <w:rPr>
          <w:noProof w:val="0"/>
          <w:lang w:val="fr-FR"/>
          <w:rPrChange w:id="8146" w:author="Nok-3" w:date="2022-02-28T18:08:00Z">
            <w:rPr>
              <w:noProof w:val="0"/>
            </w:rPr>
          </w:rPrChange>
        </w:rPr>
        <w:tab/>
      </w:r>
      <w:r w:rsidRPr="00E64AB1">
        <w:rPr>
          <w:noProof w:val="0"/>
          <w:lang w:val="fr-FR"/>
          <w:rPrChange w:id="8147" w:author="Nok-3" w:date="2022-02-28T18:08:00Z">
            <w:rPr>
              <w:noProof w:val="0"/>
            </w:rPr>
          </w:rPrChange>
        </w:rPr>
        <w:tab/>
        <w:t>ProtocolIE-Container       { { UEContextModificationFailureIEs} },</w:t>
      </w:r>
    </w:p>
    <w:p w14:paraId="37B90048" w14:textId="77777777" w:rsidR="004C41E9" w:rsidRPr="00EA5FA7" w:rsidRDefault="004C41E9" w:rsidP="004C41E9">
      <w:pPr>
        <w:pStyle w:val="PL"/>
        <w:rPr>
          <w:noProof w:val="0"/>
        </w:rPr>
      </w:pPr>
      <w:r w:rsidRPr="00E64AB1">
        <w:rPr>
          <w:noProof w:val="0"/>
          <w:lang w:val="fr-FR"/>
          <w:rPrChange w:id="8148" w:author="Nok-3" w:date="2022-02-28T18:08:00Z">
            <w:rPr>
              <w:noProof w:val="0"/>
            </w:rPr>
          </w:rPrChange>
        </w:rPr>
        <w:tab/>
      </w:r>
      <w:r w:rsidRPr="00EA5FA7">
        <w:rPr>
          <w:noProof w:val="0"/>
        </w:rPr>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r w:rsidRPr="00EA5FA7">
        <w:rPr>
          <w:noProof w:val="0"/>
        </w:rPr>
        <w:t>UEContextModificationFailureIEs F1AP-PROTOCOL-IES ::= {</w:t>
      </w:r>
    </w:p>
    <w:p w14:paraId="7341A92A"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(gNB-DU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r w:rsidRPr="00EA5FA7">
        <w:rPr>
          <w:noProof w:val="0"/>
        </w:rPr>
        <w:t>UEContextModificationRequired ::= SEQUENCE {</w:t>
      </w:r>
    </w:p>
    <w:p w14:paraId="2A975D5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BE4A10F" w14:textId="77777777" w:rsidR="004C41E9" w:rsidRPr="00EA5FA7" w:rsidRDefault="004C41E9" w:rsidP="004C41E9">
      <w:pPr>
        <w:pStyle w:val="PL"/>
        <w:rPr>
          <w:noProof w:val="0"/>
        </w:rPr>
      </w:pPr>
      <w:r w:rsidRPr="00EA5FA7">
        <w:rPr>
          <w:noProof w:val="0"/>
        </w:rPr>
        <w:lastRenderedPageBreak/>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r w:rsidRPr="00EA5FA7">
        <w:rPr>
          <w:noProof w:val="0"/>
        </w:rPr>
        <w:t>UEContextModificationRequiredIEs F1AP-PROTOCOL-IES ::= {</w:t>
      </w:r>
    </w:p>
    <w:p w14:paraId="5F2715AE"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DRBs-Required-ToBeModified-List::= SEQUENCE (SIZE(1..maxnoofDRBs)) OF ProtocolIE-SingleContainer { { DRBs-Required-ToBeModified-ItemIEs } }</w:t>
      </w:r>
    </w:p>
    <w:p w14:paraId="169A9122" w14:textId="77777777" w:rsidR="004C41E9" w:rsidRPr="00EA5FA7" w:rsidRDefault="004C41E9" w:rsidP="004C41E9">
      <w:pPr>
        <w:pStyle w:val="PL"/>
        <w:rPr>
          <w:noProof w:val="0"/>
        </w:rPr>
      </w:pPr>
      <w:r w:rsidRPr="00EA5FA7">
        <w:rPr>
          <w:noProof w:val="0"/>
        </w:rPr>
        <w:t>DRBs-Required-ToBeReleased-List::= SEQUENCE (SIZE(1..maxnoofDRBs)) OF ProtocolIE-SingleContainer { { DRBs-Required-ToBeReleased-ItemIEs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SRBs-Required-ToBeReleased-List::= SEQUENCE (SIZE(1..maxnoofSRBs)) OF ProtocolIE-SingleContainer { { SRBs-Required-ToBeReleased-ItemIEs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r w:rsidRPr="00A55ED4">
        <w:rPr>
          <w:noProof w:val="0"/>
        </w:rPr>
        <w:t>BHChannels-Required-ToBeReleased-List ::= SEQUENCE (SIZE(1..maxnoofBHRLCChannels)) OF ProtocolIE-SingleContainer { { BHChannels-Required-ToBeReleased-ItemIEs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DRBs-Required-ToBeModified-ItemIEs F1AP-PROTOCOL-IES ::= {</w:t>
      </w:r>
    </w:p>
    <w:p w14:paraId="0BA7A5F1"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DRBs-Required-ToBeReleased-ItemIEs F1AP-PROTOCOL-IES ::= {</w:t>
      </w:r>
    </w:p>
    <w:p w14:paraId="430936E4" w14:textId="77777777" w:rsidR="004C41E9" w:rsidRPr="00EA5FA7" w:rsidRDefault="004C41E9" w:rsidP="004C41E9">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SRBs-Required-ToBeReleased-ItemIEs F1AP-PROTOCOL-IES ::= {</w:t>
      </w:r>
    </w:p>
    <w:p w14:paraId="62FCC90C" w14:textId="77777777" w:rsidR="004C41E9" w:rsidRPr="00EA5FA7" w:rsidRDefault="004C41E9" w:rsidP="004C41E9">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r w:rsidRPr="00A45B89">
        <w:rPr>
          <w:rFonts w:cs="Courier New"/>
          <w:noProof w:val="0"/>
          <w:lang w:val="en-US"/>
        </w:rPr>
        <w:t>BHChannels-Required-ToBeReleased-ItemIEs F1AP-PROTOCOL-IES ::=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t>{ ID id-</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SLDRBs-Required-ToBeModified-List::= SEQUENCE (SIZE(1..maxnoofSLDRBs)) OF ProtocolIE-SingleContainer { { SLDRBs-Required-ToBeModified-ItemIEs } }</w:t>
      </w:r>
    </w:p>
    <w:p w14:paraId="6921CE1C" w14:textId="77777777" w:rsidR="004C41E9" w:rsidRDefault="004C41E9" w:rsidP="004C41E9">
      <w:pPr>
        <w:pStyle w:val="PL"/>
        <w:rPr>
          <w:noProof w:val="0"/>
        </w:rPr>
      </w:pPr>
      <w:r>
        <w:rPr>
          <w:noProof w:val="0"/>
        </w:rPr>
        <w:t>SLDRBs-Required-ToBeReleased-List::= SEQUENCE (SIZE(1..maxnoofSLDRBs)) OF ProtocolIE-SingleContainer { { SLDRBs-Required-ToBeReleased-ItemIEs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SLDRBs-Required-ToBeModified-ItemIEs F1AP-PROTOCOL-IES ::= {</w:t>
      </w:r>
    </w:p>
    <w:p w14:paraId="55D5620D" w14:textId="77777777" w:rsidR="004C41E9" w:rsidRDefault="004C41E9" w:rsidP="004C41E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SLDRBs-Required-ToBeReleased-ItemIEs F1AP-PROTOCOL-IES ::= {</w:t>
      </w:r>
    </w:p>
    <w:p w14:paraId="6ECA7D51" w14:textId="77777777" w:rsidR="004C41E9" w:rsidRDefault="004C41E9" w:rsidP="004C41E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64AB1" w:rsidRDefault="004C41E9" w:rsidP="004C41E9">
      <w:pPr>
        <w:pStyle w:val="PL"/>
        <w:rPr>
          <w:noProof w:val="0"/>
          <w:lang w:val="fr-FR"/>
          <w:rPrChange w:id="8149" w:author="Nok-3" w:date="2022-02-28T18:09:00Z">
            <w:rPr>
              <w:noProof w:val="0"/>
            </w:rPr>
          </w:rPrChange>
        </w:rPr>
      </w:pPr>
      <w:r w:rsidRPr="00E64AB1">
        <w:rPr>
          <w:noProof w:val="0"/>
          <w:lang w:val="fr-FR"/>
          <w:rPrChange w:id="8150" w:author="Nok-3" w:date="2022-02-28T18:09:00Z">
            <w:rPr>
              <w:noProof w:val="0"/>
            </w:rPr>
          </w:rPrChange>
        </w:rPr>
        <w:t>UEContextModificationConfirm::= SEQUENCE {</w:t>
      </w:r>
    </w:p>
    <w:p w14:paraId="1F52DDD2" w14:textId="77777777" w:rsidR="004C41E9" w:rsidRPr="00E64AB1" w:rsidRDefault="004C41E9" w:rsidP="004C41E9">
      <w:pPr>
        <w:pStyle w:val="PL"/>
        <w:rPr>
          <w:noProof w:val="0"/>
          <w:lang w:val="fr-FR"/>
          <w:rPrChange w:id="8151" w:author="Nok-3" w:date="2022-02-28T18:09:00Z">
            <w:rPr>
              <w:noProof w:val="0"/>
            </w:rPr>
          </w:rPrChange>
        </w:rPr>
      </w:pPr>
      <w:r w:rsidRPr="00E64AB1">
        <w:rPr>
          <w:noProof w:val="0"/>
          <w:lang w:val="fr-FR"/>
          <w:rPrChange w:id="8152" w:author="Nok-3" w:date="2022-02-28T18:09:00Z">
            <w:rPr>
              <w:noProof w:val="0"/>
            </w:rPr>
          </w:rPrChange>
        </w:rPr>
        <w:tab/>
        <w:t>protocolIEs</w:t>
      </w:r>
      <w:r w:rsidRPr="00E64AB1">
        <w:rPr>
          <w:noProof w:val="0"/>
          <w:lang w:val="fr-FR"/>
          <w:rPrChange w:id="8153" w:author="Nok-3" w:date="2022-02-28T18:09:00Z">
            <w:rPr>
              <w:noProof w:val="0"/>
            </w:rPr>
          </w:rPrChange>
        </w:rPr>
        <w:tab/>
      </w:r>
      <w:r w:rsidRPr="00E64AB1">
        <w:rPr>
          <w:noProof w:val="0"/>
          <w:lang w:val="fr-FR"/>
          <w:rPrChange w:id="8154" w:author="Nok-3" w:date="2022-02-28T18:09:00Z">
            <w:rPr>
              <w:noProof w:val="0"/>
            </w:rPr>
          </w:rPrChange>
        </w:rPr>
        <w:tab/>
      </w:r>
      <w:r w:rsidRPr="00E64AB1">
        <w:rPr>
          <w:noProof w:val="0"/>
          <w:lang w:val="fr-FR"/>
          <w:rPrChange w:id="8155" w:author="Nok-3" w:date="2022-02-28T18:09:00Z">
            <w:rPr>
              <w:noProof w:val="0"/>
            </w:rPr>
          </w:rPrChange>
        </w:rPr>
        <w:tab/>
        <w:t>ProtocolIE-Container       { { UEContextModificationConfirmIEs} },</w:t>
      </w:r>
    </w:p>
    <w:p w14:paraId="491473B7" w14:textId="77777777" w:rsidR="004C41E9" w:rsidRPr="00EA5FA7" w:rsidRDefault="004C41E9" w:rsidP="004C41E9">
      <w:pPr>
        <w:pStyle w:val="PL"/>
        <w:rPr>
          <w:noProof w:val="0"/>
        </w:rPr>
      </w:pPr>
      <w:r w:rsidRPr="00E64AB1">
        <w:rPr>
          <w:noProof w:val="0"/>
          <w:lang w:val="fr-FR"/>
          <w:rPrChange w:id="8156" w:author="Nok-3" w:date="2022-02-28T18:09:00Z">
            <w:rPr>
              <w:noProof w:val="0"/>
            </w:rPr>
          </w:rPrChange>
        </w:rPr>
        <w:tab/>
      </w:r>
      <w:r w:rsidRPr="00EA5FA7">
        <w:rPr>
          <w:noProof w:val="0"/>
        </w:rPr>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r w:rsidRPr="00EA5FA7">
        <w:rPr>
          <w:noProof w:val="0"/>
        </w:rPr>
        <w:t>UEContextModificationConfirmIEs F1AP-PROTOCOL-IES ::= {</w:t>
      </w:r>
    </w:p>
    <w:p w14:paraId="36AC55D8"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DRBs-ModifiedConf-List::= SEQUENCE (SIZE(1..maxnoofDRBs)) OF ProtocolIE-SingleContainer { { DRBs-ModifiedConf-ItemIEs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DRBs-ModifiedConf-ItemIEs F1AP-PROTOCOL-IES ::= {</w:t>
      </w:r>
    </w:p>
    <w:p w14:paraId="0A3B2E2E" w14:textId="77777777" w:rsidR="004C41E9" w:rsidRPr="00EA5FA7" w:rsidRDefault="004C41E9" w:rsidP="004C41E9">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SLDRBs-ModifiedConf-List::= SEQUENCE (SIZE(1..maxnoofSLDRBs)) OF ProtocolIE-SingleContainer { { SLDRBs-ModifiedConf-ItemIEs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SLDRBs-ModifiedConf-ItemIEs F1AP-PROTOCOL-IES ::= {</w:t>
      </w:r>
    </w:p>
    <w:p w14:paraId="635F4D39" w14:textId="77777777" w:rsidR="004C41E9" w:rsidRDefault="004C41E9" w:rsidP="004C41E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5A225C45" w14:textId="77777777" w:rsidR="004C41E9" w:rsidRPr="00E64AB1" w:rsidRDefault="004C41E9" w:rsidP="004C41E9">
      <w:pPr>
        <w:pStyle w:val="PL"/>
        <w:rPr>
          <w:noProof w:val="0"/>
          <w:lang w:val="fr-FR"/>
          <w:rPrChange w:id="8157" w:author="Nok-3" w:date="2022-02-28T18:13:00Z">
            <w:rPr>
              <w:noProof w:val="0"/>
            </w:rPr>
          </w:rPrChange>
        </w:rPr>
      </w:pPr>
      <w:r>
        <w:rPr>
          <w:noProof w:val="0"/>
        </w:rPr>
        <w:tab/>
      </w:r>
      <w:r w:rsidRPr="00E64AB1">
        <w:rPr>
          <w:noProof w:val="0"/>
          <w:lang w:val="fr-FR"/>
          <w:rPrChange w:id="8158" w:author="Nok-3" w:date="2022-02-28T18:13:00Z">
            <w:rPr>
              <w:noProof w:val="0"/>
            </w:rPr>
          </w:rPrChange>
        </w:rPr>
        <w:t>...</w:t>
      </w:r>
    </w:p>
    <w:p w14:paraId="733AB7BA" w14:textId="77777777" w:rsidR="004C41E9" w:rsidRPr="00E64AB1" w:rsidRDefault="004C41E9" w:rsidP="004C41E9">
      <w:pPr>
        <w:pStyle w:val="PL"/>
        <w:rPr>
          <w:noProof w:val="0"/>
          <w:lang w:val="fr-FR"/>
          <w:rPrChange w:id="8159" w:author="Nok-3" w:date="2022-02-28T18:13:00Z">
            <w:rPr>
              <w:noProof w:val="0"/>
            </w:rPr>
          </w:rPrChange>
        </w:rPr>
      </w:pPr>
      <w:r w:rsidRPr="00E64AB1">
        <w:rPr>
          <w:noProof w:val="0"/>
          <w:lang w:val="fr-FR"/>
          <w:rPrChange w:id="8160" w:author="Nok-3" w:date="2022-02-28T18:13:00Z">
            <w:rPr>
              <w:noProof w:val="0"/>
            </w:rPr>
          </w:rPrChange>
        </w:rPr>
        <w:t>}</w:t>
      </w:r>
    </w:p>
    <w:p w14:paraId="2EA753A8" w14:textId="77777777" w:rsidR="004C41E9" w:rsidRPr="00E64AB1" w:rsidRDefault="004C41E9" w:rsidP="004C41E9">
      <w:pPr>
        <w:pStyle w:val="PL"/>
        <w:rPr>
          <w:noProof w:val="0"/>
          <w:lang w:val="fr-FR"/>
          <w:rPrChange w:id="8161" w:author="Nok-3" w:date="2022-02-28T18:13:00Z">
            <w:rPr>
              <w:noProof w:val="0"/>
            </w:rPr>
          </w:rPrChange>
        </w:rPr>
      </w:pPr>
    </w:p>
    <w:p w14:paraId="64411BE3" w14:textId="77777777" w:rsidR="004C41E9" w:rsidRPr="00E64AB1" w:rsidRDefault="004C41E9" w:rsidP="004C41E9">
      <w:pPr>
        <w:pStyle w:val="PL"/>
        <w:rPr>
          <w:lang w:val="fr-FR"/>
          <w:rPrChange w:id="8162" w:author="Nok-3" w:date="2022-02-28T18:13:00Z">
            <w:rPr/>
          </w:rPrChange>
        </w:rPr>
      </w:pPr>
      <w:r w:rsidRPr="00E64AB1">
        <w:rPr>
          <w:lang w:val="fr-FR"/>
          <w:rPrChange w:id="8163" w:author="Nok-3" w:date="2022-02-28T18:13:00Z">
            <w:rPr/>
          </w:rPrChange>
        </w:rPr>
        <w:t>-- **************************************************************</w:t>
      </w:r>
    </w:p>
    <w:p w14:paraId="30D7B4B9" w14:textId="77777777" w:rsidR="004C41E9" w:rsidRPr="00E64AB1" w:rsidRDefault="004C41E9" w:rsidP="004C41E9">
      <w:pPr>
        <w:pStyle w:val="PL"/>
        <w:rPr>
          <w:lang w:val="fr-FR"/>
          <w:rPrChange w:id="8164" w:author="Nok-3" w:date="2022-02-28T18:13:00Z">
            <w:rPr/>
          </w:rPrChange>
        </w:rPr>
      </w:pPr>
      <w:r w:rsidRPr="00E64AB1">
        <w:rPr>
          <w:lang w:val="fr-FR"/>
          <w:rPrChange w:id="8165" w:author="Nok-3" w:date="2022-02-28T18:13:00Z">
            <w:rPr/>
          </w:rPrChange>
        </w:rPr>
        <w:t>--</w:t>
      </w:r>
    </w:p>
    <w:p w14:paraId="5E3CEE34" w14:textId="77777777" w:rsidR="004C41E9" w:rsidRPr="00E64AB1" w:rsidRDefault="004C41E9" w:rsidP="004C41E9">
      <w:pPr>
        <w:pStyle w:val="PL"/>
        <w:rPr>
          <w:lang w:val="fr-FR"/>
          <w:rPrChange w:id="8166" w:author="Nok-3" w:date="2022-02-28T18:13:00Z">
            <w:rPr/>
          </w:rPrChange>
        </w:rPr>
      </w:pPr>
      <w:r w:rsidRPr="00E64AB1">
        <w:rPr>
          <w:lang w:val="fr-FR"/>
          <w:rPrChange w:id="8167" w:author="Nok-3" w:date="2022-02-28T18:13:00Z">
            <w:rPr/>
          </w:rPrChange>
        </w:rPr>
        <w:t>-- UE CONTEXT MODIFICATION REFUSE</w:t>
      </w:r>
    </w:p>
    <w:p w14:paraId="628B284A" w14:textId="77777777" w:rsidR="004C41E9" w:rsidRPr="00E64AB1" w:rsidRDefault="004C41E9" w:rsidP="004C41E9">
      <w:pPr>
        <w:pStyle w:val="PL"/>
        <w:rPr>
          <w:lang w:val="fr-FR"/>
          <w:rPrChange w:id="8168" w:author="Nok-3" w:date="2022-02-28T18:13:00Z">
            <w:rPr/>
          </w:rPrChange>
        </w:rPr>
      </w:pPr>
      <w:r w:rsidRPr="00E64AB1">
        <w:rPr>
          <w:lang w:val="fr-FR"/>
          <w:rPrChange w:id="8169" w:author="Nok-3" w:date="2022-02-28T18:13:00Z">
            <w:rPr/>
          </w:rPrChange>
        </w:rPr>
        <w:t>--</w:t>
      </w:r>
    </w:p>
    <w:p w14:paraId="0F959233" w14:textId="77777777" w:rsidR="004C41E9" w:rsidRPr="00E64AB1" w:rsidRDefault="004C41E9" w:rsidP="004C41E9">
      <w:pPr>
        <w:pStyle w:val="PL"/>
        <w:rPr>
          <w:lang w:val="fr-FR"/>
          <w:rPrChange w:id="8170" w:author="Nok-3" w:date="2022-02-28T18:13:00Z">
            <w:rPr/>
          </w:rPrChange>
        </w:rPr>
      </w:pPr>
      <w:r w:rsidRPr="00E64AB1">
        <w:rPr>
          <w:lang w:val="fr-FR"/>
          <w:rPrChange w:id="8171" w:author="Nok-3" w:date="2022-02-28T18:13:00Z">
            <w:rPr/>
          </w:rPrChange>
        </w:rPr>
        <w:t>-- **************************************************************</w:t>
      </w:r>
    </w:p>
    <w:p w14:paraId="781676E8" w14:textId="77777777" w:rsidR="004C41E9" w:rsidRPr="00E64AB1" w:rsidRDefault="004C41E9" w:rsidP="004C41E9">
      <w:pPr>
        <w:pStyle w:val="PL"/>
        <w:rPr>
          <w:lang w:val="fr-FR"/>
          <w:rPrChange w:id="8172" w:author="Nok-3" w:date="2022-02-28T18:13:00Z">
            <w:rPr/>
          </w:rPrChange>
        </w:rPr>
      </w:pPr>
    </w:p>
    <w:p w14:paraId="10DC8DF5" w14:textId="77777777" w:rsidR="004C41E9" w:rsidRPr="00E64AB1" w:rsidRDefault="004C41E9" w:rsidP="004C41E9">
      <w:pPr>
        <w:pStyle w:val="PL"/>
        <w:rPr>
          <w:lang w:val="fr-FR"/>
          <w:rPrChange w:id="8173" w:author="Nok-3" w:date="2022-02-28T18:13:00Z">
            <w:rPr/>
          </w:rPrChange>
        </w:rPr>
      </w:pPr>
      <w:r w:rsidRPr="00E64AB1">
        <w:rPr>
          <w:lang w:val="fr-FR"/>
          <w:rPrChange w:id="8174" w:author="Nok-3" w:date="2022-02-28T18:13:00Z">
            <w:rPr/>
          </w:rPrChange>
        </w:rPr>
        <w:t>UEContextModificationRefuse::= SEQUENCE {</w:t>
      </w:r>
    </w:p>
    <w:p w14:paraId="783EA43A" w14:textId="77777777" w:rsidR="004C41E9" w:rsidRPr="00E64AB1" w:rsidRDefault="004C41E9" w:rsidP="004C41E9">
      <w:pPr>
        <w:pStyle w:val="PL"/>
        <w:rPr>
          <w:lang w:val="fr-FR"/>
          <w:rPrChange w:id="8175" w:author="Nok-3" w:date="2022-02-28T18:13:00Z">
            <w:rPr/>
          </w:rPrChange>
        </w:rPr>
      </w:pPr>
      <w:r w:rsidRPr="00E64AB1">
        <w:rPr>
          <w:lang w:val="fr-FR"/>
          <w:rPrChange w:id="8176" w:author="Nok-3" w:date="2022-02-28T18:13:00Z">
            <w:rPr/>
          </w:rPrChange>
        </w:rPr>
        <w:tab/>
        <w:t>protocolIEs</w:t>
      </w:r>
      <w:r w:rsidRPr="00E64AB1">
        <w:rPr>
          <w:lang w:val="fr-FR"/>
          <w:rPrChange w:id="8177" w:author="Nok-3" w:date="2022-02-28T18:13:00Z">
            <w:rPr/>
          </w:rPrChange>
        </w:rPr>
        <w:tab/>
      </w:r>
      <w:r w:rsidRPr="00E64AB1">
        <w:rPr>
          <w:lang w:val="fr-FR"/>
          <w:rPrChange w:id="8178" w:author="Nok-3" w:date="2022-02-28T18:13:00Z">
            <w:rPr/>
          </w:rPrChange>
        </w:rPr>
        <w:tab/>
      </w:r>
      <w:r w:rsidRPr="00E64AB1">
        <w:rPr>
          <w:lang w:val="fr-FR"/>
          <w:rPrChange w:id="8179" w:author="Nok-3" w:date="2022-02-28T18:13:00Z">
            <w:rPr/>
          </w:rPrChange>
        </w:rPr>
        <w:tab/>
        <w:t>ProtocolIE-Container       { { UEContextModificationRefuseIEs} },</w:t>
      </w:r>
    </w:p>
    <w:p w14:paraId="162F3611" w14:textId="77777777" w:rsidR="004C41E9" w:rsidRPr="00E64AB1" w:rsidRDefault="004C41E9" w:rsidP="004C41E9">
      <w:pPr>
        <w:pStyle w:val="PL"/>
        <w:rPr>
          <w:lang w:val="fr-FR"/>
          <w:rPrChange w:id="8180" w:author="Nok-3" w:date="2022-02-28T18:13:00Z">
            <w:rPr/>
          </w:rPrChange>
        </w:rPr>
      </w:pPr>
      <w:r w:rsidRPr="00E64AB1">
        <w:rPr>
          <w:lang w:val="fr-FR"/>
          <w:rPrChange w:id="8181" w:author="Nok-3" w:date="2022-02-28T18:13:00Z">
            <w:rPr/>
          </w:rPrChange>
        </w:rPr>
        <w:tab/>
        <w:t>...</w:t>
      </w:r>
    </w:p>
    <w:p w14:paraId="2C39DA5B" w14:textId="77777777" w:rsidR="004C41E9" w:rsidRPr="00E64AB1" w:rsidRDefault="004C41E9" w:rsidP="004C41E9">
      <w:pPr>
        <w:pStyle w:val="PL"/>
        <w:rPr>
          <w:lang w:val="fr-FR"/>
          <w:rPrChange w:id="8182" w:author="Nok-3" w:date="2022-02-28T18:13:00Z">
            <w:rPr/>
          </w:rPrChange>
        </w:rPr>
      </w:pPr>
      <w:r w:rsidRPr="00E64AB1">
        <w:rPr>
          <w:lang w:val="fr-FR"/>
          <w:rPrChange w:id="8183" w:author="Nok-3" w:date="2022-02-28T18:13:00Z">
            <w:rPr/>
          </w:rPrChange>
        </w:rPr>
        <w:lastRenderedPageBreak/>
        <w:t>}</w:t>
      </w:r>
    </w:p>
    <w:p w14:paraId="427AA708" w14:textId="77777777" w:rsidR="004C41E9" w:rsidRPr="00E64AB1" w:rsidRDefault="004C41E9" w:rsidP="004C41E9">
      <w:pPr>
        <w:pStyle w:val="PL"/>
        <w:rPr>
          <w:lang w:val="fr-FR"/>
          <w:rPrChange w:id="8184" w:author="Nok-3" w:date="2022-02-28T18:13:00Z">
            <w:rPr/>
          </w:rPrChange>
        </w:rPr>
      </w:pPr>
    </w:p>
    <w:p w14:paraId="7666ACCE" w14:textId="77777777" w:rsidR="004C41E9" w:rsidRPr="00E64AB1" w:rsidRDefault="004C41E9" w:rsidP="004C41E9">
      <w:pPr>
        <w:pStyle w:val="PL"/>
        <w:rPr>
          <w:lang w:val="fr-FR"/>
          <w:rPrChange w:id="8185" w:author="Nok-3" w:date="2022-02-28T18:13:00Z">
            <w:rPr/>
          </w:rPrChange>
        </w:rPr>
      </w:pPr>
    </w:p>
    <w:p w14:paraId="5C003EF0" w14:textId="77777777" w:rsidR="004C41E9" w:rsidRPr="00E64AB1" w:rsidRDefault="004C41E9" w:rsidP="004C41E9">
      <w:pPr>
        <w:pStyle w:val="PL"/>
        <w:rPr>
          <w:lang w:val="fr-FR"/>
          <w:rPrChange w:id="8186" w:author="Nok-3" w:date="2022-02-28T18:13:00Z">
            <w:rPr/>
          </w:rPrChange>
        </w:rPr>
      </w:pPr>
      <w:r w:rsidRPr="00E64AB1">
        <w:rPr>
          <w:lang w:val="fr-FR"/>
          <w:rPrChange w:id="8187" w:author="Nok-3" w:date="2022-02-28T18:13:00Z">
            <w:rPr/>
          </w:rPrChange>
        </w:rPr>
        <w:t>UEContextModificationRefuseIEs F1AP-PROTOCOL-IES ::= {</w:t>
      </w:r>
    </w:p>
    <w:p w14:paraId="107B70CE" w14:textId="77777777" w:rsidR="004C41E9" w:rsidRPr="00EA5FA7" w:rsidRDefault="004C41E9" w:rsidP="004C41E9">
      <w:pPr>
        <w:pStyle w:val="PL"/>
      </w:pPr>
      <w:r w:rsidRPr="00E64AB1">
        <w:rPr>
          <w:lang w:val="fr-FR"/>
          <w:rPrChange w:id="8188" w:author="Nok-3" w:date="2022-02-28T18:13:00Z">
            <w:rPr/>
          </w:rPrChange>
        </w:rPr>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lastRenderedPageBreak/>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lastRenderedPageBreak/>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64AB1" w:rsidRDefault="004C41E9" w:rsidP="004C41E9">
      <w:pPr>
        <w:pStyle w:val="PL"/>
        <w:rPr>
          <w:lang w:val="fr-FR"/>
          <w:rPrChange w:id="8189" w:author="Nok-3" w:date="2022-02-28T18:13:00Z">
            <w:rPr/>
          </w:rPrChange>
        </w:rPr>
      </w:pPr>
      <w:r w:rsidRPr="00E64AB1">
        <w:rPr>
          <w:lang w:val="fr-FR"/>
          <w:rPrChange w:id="8190" w:author="Nok-3" w:date="2022-02-28T18:13:00Z">
            <w:rPr/>
          </w:rPrChange>
        </w:rPr>
        <w:t>-- **************************************************************</w:t>
      </w:r>
    </w:p>
    <w:p w14:paraId="7F8B3B3D" w14:textId="77777777" w:rsidR="004C41E9" w:rsidRPr="00E64AB1" w:rsidRDefault="004C41E9" w:rsidP="004C41E9">
      <w:pPr>
        <w:pStyle w:val="PL"/>
        <w:rPr>
          <w:lang w:val="fr-FR"/>
          <w:rPrChange w:id="8191" w:author="Nok-3" w:date="2022-02-28T18:13:00Z">
            <w:rPr/>
          </w:rPrChange>
        </w:rPr>
      </w:pPr>
    </w:p>
    <w:p w14:paraId="1B6C9371" w14:textId="77777777" w:rsidR="004C41E9" w:rsidRPr="00E64AB1" w:rsidRDefault="004C41E9" w:rsidP="004C41E9">
      <w:pPr>
        <w:pStyle w:val="PL"/>
        <w:rPr>
          <w:lang w:val="fr-FR"/>
          <w:rPrChange w:id="8192" w:author="Nok-3" w:date="2022-02-28T18:13:00Z">
            <w:rPr/>
          </w:rPrChange>
        </w:rPr>
      </w:pPr>
      <w:r w:rsidRPr="00E64AB1">
        <w:rPr>
          <w:lang w:val="fr-FR"/>
          <w:rPrChange w:id="8193" w:author="Nok-3" w:date="2022-02-28T18:13:00Z">
            <w:rPr/>
          </w:rPrChange>
        </w:rPr>
        <w:t>-- **************************************************************</w:t>
      </w:r>
    </w:p>
    <w:p w14:paraId="2F610854" w14:textId="77777777" w:rsidR="004C41E9" w:rsidRPr="00E64AB1" w:rsidRDefault="004C41E9" w:rsidP="004C41E9">
      <w:pPr>
        <w:pStyle w:val="PL"/>
        <w:rPr>
          <w:lang w:val="fr-FR"/>
          <w:rPrChange w:id="8194" w:author="Nok-3" w:date="2022-02-28T18:13:00Z">
            <w:rPr/>
          </w:rPrChange>
        </w:rPr>
      </w:pPr>
      <w:r w:rsidRPr="00E64AB1">
        <w:rPr>
          <w:lang w:val="fr-FR"/>
          <w:rPrChange w:id="8195" w:author="Nok-3" w:date="2022-02-28T18:13:00Z">
            <w:rPr/>
          </w:rPrChange>
        </w:rPr>
        <w:t>--</w:t>
      </w:r>
    </w:p>
    <w:p w14:paraId="388953C9" w14:textId="77777777" w:rsidR="004C41E9" w:rsidRPr="00E64AB1" w:rsidRDefault="004C41E9" w:rsidP="004C41E9">
      <w:pPr>
        <w:pStyle w:val="PL"/>
        <w:outlineLvl w:val="4"/>
        <w:rPr>
          <w:lang w:val="fr-FR"/>
          <w:rPrChange w:id="8196" w:author="Nok-3" w:date="2022-02-28T18:13:00Z">
            <w:rPr/>
          </w:rPrChange>
        </w:rPr>
      </w:pPr>
      <w:r w:rsidRPr="00E64AB1">
        <w:rPr>
          <w:lang w:val="fr-FR"/>
          <w:rPrChange w:id="8197" w:author="Nok-3" w:date="2022-02-28T18:13:00Z">
            <w:rPr/>
          </w:rPrChange>
        </w:rPr>
        <w:t>-- UE Inactivity Notification</w:t>
      </w:r>
    </w:p>
    <w:p w14:paraId="076014A0" w14:textId="77777777" w:rsidR="004C41E9" w:rsidRPr="00E64AB1" w:rsidRDefault="004C41E9" w:rsidP="004C41E9">
      <w:pPr>
        <w:pStyle w:val="PL"/>
        <w:rPr>
          <w:lang w:val="fr-FR"/>
          <w:rPrChange w:id="8198" w:author="Nok-3" w:date="2022-02-28T18:13:00Z">
            <w:rPr/>
          </w:rPrChange>
        </w:rPr>
      </w:pPr>
      <w:r w:rsidRPr="00E64AB1">
        <w:rPr>
          <w:lang w:val="fr-FR"/>
          <w:rPrChange w:id="8199" w:author="Nok-3" w:date="2022-02-28T18:13:00Z">
            <w:rPr/>
          </w:rPrChange>
        </w:rPr>
        <w:t>--</w:t>
      </w:r>
    </w:p>
    <w:p w14:paraId="0C03DFFF" w14:textId="77777777" w:rsidR="004C41E9" w:rsidRPr="00E64AB1" w:rsidRDefault="004C41E9" w:rsidP="004C41E9">
      <w:pPr>
        <w:pStyle w:val="PL"/>
        <w:rPr>
          <w:lang w:val="fr-FR"/>
          <w:rPrChange w:id="8200" w:author="Nok-3" w:date="2022-02-28T18:13:00Z">
            <w:rPr/>
          </w:rPrChange>
        </w:rPr>
      </w:pPr>
      <w:r w:rsidRPr="00E64AB1">
        <w:rPr>
          <w:lang w:val="fr-FR"/>
          <w:rPrChange w:id="8201" w:author="Nok-3" w:date="2022-02-28T18:13:00Z">
            <w:rPr/>
          </w:rPrChange>
        </w:rPr>
        <w:t>-- **************************************************************</w:t>
      </w:r>
    </w:p>
    <w:p w14:paraId="0BB4F103" w14:textId="77777777" w:rsidR="004C41E9" w:rsidRPr="00E64AB1" w:rsidRDefault="004C41E9" w:rsidP="004C41E9">
      <w:pPr>
        <w:pStyle w:val="PL"/>
        <w:rPr>
          <w:lang w:val="fr-FR"/>
          <w:rPrChange w:id="8202" w:author="Nok-3" w:date="2022-02-28T18:13:00Z">
            <w:rPr/>
          </w:rPrChange>
        </w:rPr>
      </w:pPr>
    </w:p>
    <w:p w14:paraId="378EBC7C" w14:textId="77777777" w:rsidR="004C41E9" w:rsidRPr="00E64AB1" w:rsidRDefault="004C41E9" w:rsidP="004C41E9">
      <w:pPr>
        <w:pStyle w:val="PL"/>
        <w:rPr>
          <w:lang w:val="fr-FR"/>
          <w:rPrChange w:id="8203" w:author="Nok-3" w:date="2022-02-28T18:13:00Z">
            <w:rPr/>
          </w:rPrChange>
        </w:rPr>
      </w:pPr>
      <w:r w:rsidRPr="00E64AB1">
        <w:rPr>
          <w:lang w:val="fr-FR"/>
          <w:rPrChange w:id="8204" w:author="Nok-3" w:date="2022-02-28T18:13:00Z">
            <w:rPr/>
          </w:rPrChange>
        </w:rPr>
        <w:t>UEInactivityNotification ::= SEQUENCE {</w:t>
      </w:r>
    </w:p>
    <w:p w14:paraId="79E1A3F4" w14:textId="77777777" w:rsidR="004C41E9" w:rsidRPr="00E64AB1" w:rsidRDefault="004C41E9" w:rsidP="004C41E9">
      <w:pPr>
        <w:pStyle w:val="PL"/>
        <w:rPr>
          <w:lang w:val="fr-FR"/>
          <w:rPrChange w:id="8205" w:author="Nok-3" w:date="2022-02-28T18:13:00Z">
            <w:rPr/>
          </w:rPrChange>
        </w:rPr>
      </w:pPr>
      <w:r w:rsidRPr="00E64AB1">
        <w:rPr>
          <w:lang w:val="fr-FR"/>
          <w:rPrChange w:id="8206" w:author="Nok-3" w:date="2022-02-28T18:13:00Z">
            <w:rPr/>
          </w:rPrChange>
        </w:rPr>
        <w:tab/>
        <w:t>protocolIEs</w:t>
      </w:r>
      <w:r w:rsidRPr="00E64AB1">
        <w:rPr>
          <w:lang w:val="fr-FR"/>
          <w:rPrChange w:id="8207" w:author="Nok-3" w:date="2022-02-28T18:13:00Z">
            <w:rPr/>
          </w:rPrChange>
        </w:rPr>
        <w:tab/>
      </w:r>
      <w:r w:rsidRPr="00E64AB1">
        <w:rPr>
          <w:lang w:val="fr-FR"/>
          <w:rPrChange w:id="8208" w:author="Nok-3" w:date="2022-02-28T18:13:00Z">
            <w:rPr/>
          </w:rPrChange>
        </w:rPr>
        <w:tab/>
      </w:r>
      <w:r w:rsidRPr="00E64AB1">
        <w:rPr>
          <w:lang w:val="fr-FR"/>
          <w:rPrChange w:id="8209" w:author="Nok-3" w:date="2022-02-28T18:13:00Z">
            <w:rPr/>
          </w:rPrChange>
        </w:rPr>
        <w:tab/>
        <w:t>ProtocolIE-Container       {{ UEInactivityNotificationIEs}},</w:t>
      </w:r>
    </w:p>
    <w:p w14:paraId="605BCFB5" w14:textId="77777777" w:rsidR="004C41E9" w:rsidRPr="00EA5FA7" w:rsidRDefault="004C41E9" w:rsidP="004C41E9">
      <w:pPr>
        <w:pStyle w:val="PL"/>
      </w:pPr>
      <w:r w:rsidRPr="00E64AB1">
        <w:rPr>
          <w:lang w:val="fr-FR"/>
          <w:rPrChange w:id="8210" w:author="Nok-3" w:date="2022-02-28T18:13:00Z">
            <w:rPr/>
          </w:rPrChange>
        </w:rPr>
        <w:tab/>
      </w:r>
      <w:r w:rsidRPr="00EA5FA7">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lastRenderedPageBreak/>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r w:rsidRPr="00EA5FA7">
        <w:rPr>
          <w:noProof w:val="0"/>
        </w:rPr>
        <w:t>DLRRCMessageTransfer ::= SEQUENCE {</w:t>
      </w:r>
    </w:p>
    <w:p w14:paraId="1C39DE89"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r w:rsidRPr="00EA5FA7">
        <w:rPr>
          <w:noProof w:val="0"/>
        </w:rPr>
        <w:t>DLRRCMessageTransferIEs F1AP-PROTOCOL-IES ::= {</w:t>
      </w:r>
    </w:p>
    <w:p w14:paraId="530FF27B"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lastRenderedPageBreak/>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r w:rsidRPr="00EA5FA7">
        <w:rPr>
          <w:noProof w:val="0"/>
        </w:rPr>
        <w:t>ULRRCMessageTransfer ::= SEQUENCE {</w:t>
      </w:r>
    </w:p>
    <w:p w14:paraId="2E04B5DA"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r w:rsidRPr="00EA5FA7">
        <w:rPr>
          <w:noProof w:val="0"/>
        </w:rPr>
        <w:t>ULRRCMessageTransferIEs F1AP-PROTOCOL-IES ::= {</w:t>
      </w:r>
    </w:p>
    <w:p w14:paraId="7A3097B1" w14:textId="77777777" w:rsidR="004C41E9" w:rsidRPr="00EA5FA7" w:rsidRDefault="004C41E9" w:rsidP="004C41E9">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r w:rsidRPr="00EA5FA7">
        <w:rPr>
          <w:noProof w:val="0"/>
        </w:rPr>
        <w:t>PrivateMessage ::= SEQUENCE {</w:t>
      </w:r>
    </w:p>
    <w:p w14:paraId="001BD664" w14:textId="77777777" w:rsidR="004C41E9" w:rsidRPr="00EA5FA7" w:rsidRDefault="004C41E9" w:rsidP="004C41E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r w:rsidRPr="00EA5FA7">
        <w:rPr>
          <w:noProof w:val="0"/>
        </w:rPr>
        <w:t>PrivateMessage-IEs F1AP-PRIVATE-IES ::=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r w:rsidRPr="00EA5FA7">
        <w:rPr>
          <w:noProof w:val="0"/>
        </w:rPr>
        <w:t>SystemInformationDeliveryCommand ::= SEQUENCE {</w:t>
      </w:r>
    </w:p>
    <w:p w14:paraId="4DA76E9F"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r w:rsidRPr="00EA5FA7">
        <w:rPr>
          <w:noProof w:val="0"/>
        </w:rPr>
        <w:t>SystemInformationDeliveryCommandIEs F1AP-PROTOCOL-IES ::=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r w:rsidRPr="00EA5FA7">
        <w:rPr>
          <w:noProof w:val="0"/>
        </w:rPr>
        <w:t>Paging ::= SEQUENCE {</w:t>
      </w:r>
    </w:p>
    <w:p w14:paraId="7BF0C353"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r w:rsidRPr="00EA5FA7">
        <w:rPr>
          <w:noProof w:val="0"/>
        </w:rPr>
        <w:t>PagingIEs F1AP-PROTOCOL-IES ::= {</w:t>
      </w:r>
    </w:p>
    <w:p w14:paraId="548166B9" w14:textId="77777777" w:rsidR="004C41E9" w:rsidRPr="00EA5FA7" w:rsidRDefault="004C41E9" w:rsidP="004C41E9">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r w:rsidRPr="00EA5FA7">
        <w:rPr>
          <w:noProof w:val="0"/>
        </w:rPr>
        <w:lastRenderedPageBreak/>
        <w:t>PagingCell-list::= SEQUENCE (SIZE(1.. maxnoofPagingCells)) OF ProtocolIE-SingleContainer { { PagingCell-ItemIEs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r w:rsidRPr="00EA5FA7">
        <w:rPr>
          <w:noProof w:val="0"/>
        </w:rPr>
        <w:t>PagingCell-ItemIEs F1AP-PROTOCOL-IES ::= {</w:t>
      </w:r>
    </w:p>
    <w:p w14:paraId="0F683885" w14:textId="77777777" w:rsidR="004C41E9" w:rsidRPr="00EA5FA7" w:rsidRDefault="004C41E9" w:rsidP="004C41E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r w:rsidRPr="00EA5FA7">
        <w:rPr>
          <w:noProof w:val="0"/>
        </w:rPr>
        <w:t>Notify ::= SEQUENCE {</w:t>
      </w:r>
    </w:p>
    <w:p w14:paraId="2B726FB8"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r w:rsidRPr="00EA5FA7">
        <w:rPr>
          <w:noProof w:val="0"/>
        </w:rPr>
        <w:t>NotifyIEs F1AP-PROTOCOL-IES ::= {</w:t>
      </w:r>
    </w:p>
    <w:p w14:paraId="35E2D69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DRB-Notify-List::= SEQUENCE (SIZE(1.. maxnoofDRBs)) OF ProtocolIE-SingleContainer { { DRB-Notify-ItemIEs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DRB-Notify-ItemIEs F1AP-PROTOCOL-IES ::= {</w:t>
      </w:r>
    </w:p>
    <w:p w14:paraId="1428528D" w14:textId="77777777" w:rsidR="004C41E9" w:rsidRPr="00EA5FA7" w:rsidRDefault="004C41E9" w:rsidP="004C41E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r w:rsidRPr="00EA5FA7">
        <w:rPr>
          <w:noProof w:val="0"/>
        </w:rPr>
        <w:t>NetworkAccessRateReduction ::= SEQUENCE {</w:t>
      </w:r>
    </w:p>
    <w:p w14:paraId="28155CF5"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r w:rsidRPr="00EA5FA7">
        <w:rPr>
          <w:noProof w:val="0"/>
        </w:rPr>
        <w:t xml:space="preserve">NetworkAccessRateReductionIEs F1AP-PROTOCOL-IES ::= { </w:t>
      </w:r>
    </w:p>
    <w:p w14:paraId="60731B35" w14:textId="77777777" w:rsidR="004C41E9" w:rsidRPr="00EA5FA7" w:rsidRDefault="004C41E9" w:rsidP="004C41E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lastRenderedPageBreak/>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r w:rsidRPr="00EA5FA7">
        <w:rPr>
          <w:noProof w:val="0"/>
        </w:rPr>
        <w:t xml:space="preserve">PWSRestartIndication ::= SEQUENCE { </w:t>
      </w:r>
    </w:p>
    <w:p w14:paraId="75E4722C" w14:textId="77777777" w:rsidR="004C41E9" w:rsidRPr="00EA5FA7" w:rsidRDefault="004C41E9" w:rsidP="004C41E9">
      <w:pPr>
        <w:pStyle w:val="PL"/>
        <w:rPr>
          <w:noProof w:val="0"/>
        </w:rPr>
      </w:pPr>
      <w:r w:rsidRPr="00EA5FA7">
        <w:rPr>
          <w:noProof w:val="0"/>
        </w:rPr>
        <w:tab/>
        <w:t xml:space="preserve">protocolIEs ProtocolIE-Container { { PWSRestartIndicationIEs}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r w:rsidRPr="00EA5FA7">
        <w:rPr>
          <w:noProof w:val="0"/>
        </w:rPr>
        <w:t xml:space="preserve">PWSRestartIndicationIEs F1AP-PROTOCOL-IES ::= { </w:t>
      </w:r>
    </w:p>
    <w:p w14:paraId="038BBBE9"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NR-CGI-List-For-Restart-List-ItemIEs F1AP-PROTOCOL-IES</w:t>
      </w:r>
      <w:r w:rsidRPr="00EA5FA7">
        <w:rPr>
          <w:noProof w:val="0"/>
        </w:rPr>
        <w:tab/>
        <w:t>::= {</w:t>
      </w:r>
    </w:p>
    <w:p w14:paraId="17267833" w14:textId="77777777" w:rsidR="004C41E9" w:rsidRPr="00EA5FA7" w:rsidRDefault="004C41E9" w:rsidP="004C41E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64AB1" w:rsidRDefault="004C41E9" w:rsidP="004C41E9">
      <w:pPr>
        <w:pStyle w:val="PL"/>
        <w:rPr>
          <w:noProof w:val="0"/>
          <w:lang w:val="fr-FR"/>
          <w:rPrChange w:id="8211" w:author="Nok-3" w:date="2022-02-28T18:09:00Z">
            <w:rPr>
              <w:noProof w:val="0"/>
            </w:rPr>
          </w:rPrChange>
        </w:rPr>
      </w:pPr>
      <w:r w:rsidRPr="00E64AB1">
        <w:rPr>
          <w:noProof w:val="0"/>
          <w:lang w:val="fr-FR"/>
          <w:rPrChange w:id="8212" w:author="Nok-3" w:date="2022-02-28T18:09:00Z">
            <w:rPr>
              <w:noProof w:val="0"/>
            </w:rPr>
          </w:rPrChange>
        </w:rPr>
        <w:t xml:space="preserve">PWSFailureIndication ::= SEQUENCE { </w:t>
      </w:r>
    </w:p>
    <w:p w14:paraId="3B23FB01" w14:textId="77777777" w:rsidR="004C41E9" w:rsidRPr="00E64AB1" w:rsidRDefault="004C41E9" w:rsidP="004C41E9">
      <w:pPr>
        <w:pStyle w:val="PL"/>
        <w:rPr>
          <w:noProof w:val="0"/>
          <w:lang w:val="fr-FR"/>
          <w:rPrChange w:id="8213" w:author="Nok-3" w:date="2022-02-28T18:09:00Z">
            <w:rPr>
              <w:noProof w:val="0"/>
            </w:rPr>
          </w:rPrChange>
        </w:rPr>
      </w:pPr>
      <w:r w:rsidRPr="00E64AB1">
        <w:rPr>
          <w:noProof w:val="0"/>
          <w:lang w:val="fr-FR"/>
          <w:rPrChange w:id="8214" w:author="Nok-3" w:date="2022-02-28T18:09:00Z">
            <w:rPr>
              <w:noProof w:val="0"/>
            </w:rPr>
          </w:rPrChange>
        </w:rPr>
        <w:tab/>
        <w:t xml:space="preserve">protocolIEs ProtocolIE-Container { { PWSFailureIndicationIEs} }, </w:t>
      </w:r>
    </w:p>
    <w:p w14:paraId="6E6123A9" w14:textId="77777777" w:rsidR="004C41E9" w:rsidRPr="00EA5FA7" w:rsidRDefault="004C41E9" w:rsidP="004C41E9">
      <w:pPr>
        <w:pStyle w:val="PL"/>
        <w:rPr>
          <w:noProof w:val="0"/>
        </w:rPr>
      </w:pPr>
      <w:r w:rsidRPr="00E64AB1">
        <w:rPr>
          <w:noProof w:val="0"/>
          <w:lang w:val="fr-FR"/>
          <w:rPrChange w:id="8215" w:author="Nok-3" w:date="2022-02-28T18:09:00Z">
            <w:rPr>
              <w:noProof w:val="0"/>
            </w:rPr>
          </w:rPrChange>
        </w:rPr>
        <w:tab/>
      </w:r>
      <w:r w:rsidRPr="00EA5FA7">
        <w:rPr>
          <w:noProof w:val="0"/>
        </w:rPr>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r w:rsidRPr="00EA5FA7">
        <w:rPr>
          <w:noProof w:val="0"/>
        </w:rPr>
        <w:t xml:space="preserve">PWSFailureIndicationIEs F1AP-PROTOCOL-IES ::= { </w:t>
      </w:r>
    </w:p>
    <w:p w14:paraId="3B683554"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lastRenderedPageBreak/>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PWS-Failed-NR-CGI-List-ItemIEs F1AP-PROTOCOL-IES</w:t>
      </w:r>
      <w:r w:rsidRPr="00EA5FA7">
        <w:rPr>
          <w:noProof w:val="0"/>
        </w:rPr>
        <w:tab/>
        <w:t>::= {</w:t>
      </w:r>
    </w:p>
    <w:p w14:paraId="562F3953" w14:textId="77777777" w:rsidR="004C41E9" w:rsidRPr="00EA5FA7" w:rsidRDefault="004C41E9" w:rsidP="004C41E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gNB-DU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gNB-DU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r w:rsidRPr="00EA5FA7">
        <w:rPr>
          <w:noProof w:val="0"/>
        </w:rPr>
        <w:t>GNBDUStatusIndication ::= SEQUENCE {</w:t>
      </w:r>
    </w:p>
    <w:p w14:paraId="47E7B8B7"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r w:rsidRPr="00EA5FA7">
        <w:rPr>
          <w:noProof w:val="0"/>
        </w:rPr>
        <w:t xml:space="preserve">GNBDUStatusIndicationIEs F1AP-PROTOCOL-IES ::= { </w:t>
      </w:r>
    </w:p>
    <w:p w14:paraId="229F22D3" w14:textId="77777777" w:rsidR="004C41E9" w:rsidRPr="00EA5FA7" w:rsidRDefault="004C41E9" w:rsidP="004C41E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lastRenderedPageBreak/>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lastRenderedPageBreak/>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r w:rsidRPr="00EA5FA7">
        <w:rPr>
          <w:noProof w:val="0"/>
          <w:snapToGrid w:val="0"/>
        </w:rPr>
        <w:t>TraceStart ::= SEQUENCE {</w:t>
      </w:r>
    </w:p>
    <w:p w14:paraId="4FC6EB88"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r w:rsidRPr="00EA5FA7">
        <w:rPr>
          <w:noProof w:val="0"/>
          <w:snapToGrid w:val="0"/>
        </w:rPr>
        <w:t>TraceStartIEs F1AP-PROTOCOL-IES ::=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r w:rsidRPr="00EA5FA7">
        <w:rPr>
          <w:noProof w:val="0"/>
          <w:snapToGrid w:val="0"/>
        </w:rPr>
        <w:t>DeactivateTrace ::= SEQUENCE {</w:t>
      </w:r>
    </w:p>
    <w:p w14:paraId="1A175507"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r w:rsidRPr="00EA5FA7">
        <w:rPr>
          <w:noProof w:val="0"/>
          <w:snapToGrid w:val="0"/>
        </w:rPr>
        <w:t>DeactivateTraceIEs F1AP-PROTOCOL-IES ::=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64AB1" w:rsidRDefault="004C41E9" w:rsidP="004C41E9">
      <w:pPr>
        <w:pStyle w:val="PL"/>
        <w:rPr>
          <w:noProof w:val="0"/>
          <w:snapToGrid w:val="0"/>
          <w:lang w:val="fr-FR"/>
          <w:rPrChange w:id="8216" w:author="Nok-3" w:date="2022-02-28T18:13:00Z">
            <w:rPr>
              <w:noProof w:val="0"/>
              <w:snapToGrid w:val="0"/>
            </w:rPr>
          </w:rPrChange>
        </w:rPr>
      </w:pPr>
      <w:r w:rsidRPr="00EA5FA7">
        <w:rPr>
          <w:noProof w:val="0"/>
          <w:snapToGrid w:val="0"/>
        </w:rPr>
        <w:tab/>
      </w:r>
      <w:r w:rsidRPr="00E64AB1">
        <w:rPr>
          <w:noProof w:val="0"/>
          <w:snapToGrid w:val="0"/>
          <w:lang w:val="fr-FR"/>
          <w:rPrChange w:id="8217" w:author="Nok-3" w:date="2022-02-28T18:13:00Z">
            <w:rPr>
              <w:noProof w:val="0"/>
              <w:snapToGrid w:val="0"/>
            </w:rPr>
          </w:rPrChange>
        </w:rPr>
        <w:t>...</w:t>
      </w:r>
    </w:p>
    <w:p w14:paraId="123C8F46" w14:textId="77777777" w:rsidR="004C41E9" w:rsidRPr="00E64AB1" w:rsidRDefault="004C41E9" w:rsidP="004C41E9">
      <w:pPr>
        <w:pStyle w:val="PL"/>
        <w:rPr>
          <w:noProof w:val="0"/>
          <w:snapToGrid w:val="0"/>
          <w:lang w:val="fr-FR"/>
          <w:rPrChange w:id="8218" w:author="Nok-3" w:date="2022-02-28T18:13:00Z">
            <w:rPr>
              <w:noProof w:val="0"/>
              <w:snapToGrid w:val="0"/>
            </w:rPr>
          </w:rPrChange>
        </w:rPr>
      </w:pPr>
      <w:r w:rsidRPr="00E64AB1">
        <w:rPr>
          <w:noProof w:val="0"/>
          <w:snapToGrid w:val="0"/>
          <w:lang w:val="fr-FR"/>
          <w:rPrChange w:id="8219" w:author="Nok-3" w:date="2022-02-28T18:13:00Z">
            <w:rPr>
              <w:noProof w:val="0"/>
              <w:snapToGrid w:val="0"/>
            </w:rPr>
          </w:rPrChange>
        </w:rPr>
        <w:lastRenderedPageBreak/>
        <w:t>}</w:t>
      </w:r>
    </w:p>
    <w:p w14:paraId="3851275A" w14:textId="77777777" w:rsidR="004C41E9" w:rsidRPr="00E64AB1" w:rsidRDefault="004C41E9" w:rsidP="004C41E9">
      <w:pPr>
        <w:pStyle w:val="PL"/>
        <w:rPr>
          <w:lang w:val="fr-FR"/>
          <w:rPrChange w:id="8220" w:author="Nok-3" w:date="2022-02-28T18:13:00Z">
            <w:rPr/>
          </w:rPrChange>
        </w:rPr>
      </w:pPr>
    </w:p>
    <w:p w14:paraId="1C5F8702" w14:textId="77777777" w:rsidR="004C41E9" w:rsidRPr="00E64AB1" w:rsidRDefault="004C41E9" w:rsidP="004C41E9">
      <w:pPr>
        <w:pStyle w:val="PL"/>
        <w:rPr>
          <w:noProof w:val="0"/>
          <w:lang w:val="fr-FR"/>
          <w:rPrChange w:id="8221" w:author="Nok-3" w:date="2022-02-28T18:13:00Z">
            <w:rPr>
              <w:noProof w:val="0"/>
            </w:rPr>
          </w:rPrChange>
        </w:rPr>
      </w:pPr>
      <w:r w:rsidRPr="00E64AB1">
        <w:rPr>
          <w:noProof w:val="0"/>
          <w:lang w:val="fr-FR"/>
          <w:rPrChange w:id="8222" w:author="Nok-3" w:date="2022-02-28T18:13:00Z">
            <w:rPr>
              <w:noProof w:val="0"/>
            </w:rPr>
          </w:rPrChange>
        </w:rPr>
        <w:t>-- **************************************************************</w:t>
      </w:r>
    </w:p>
    <w:p w14:paraId="17CB0D01" w14:textId="77777777" w:rsidR="004C41E9" w:rsidRPr="00E64AB1" w:rsidRDefault="004C41E9" w:rsidP="004C41E9">
      <w:pPr>
        <w:pStyle w:val="PL"/>
        <w:rPr>
          <w:noProof w:val="0"/>
          <w:lang w:val="fr-FR"/>
          <w:rPrChange w:id="8223" w:author="Nok-3" w:date="2022-02-28T18:13:00Z">
            <w:rPr>
              <w:noProof w:val="0"/>
            </w:rPr>
          </w:rPrChange>
        </w:rPr>
      </w:pPr>
      <w:r w:rsidRPr="00E64AB1">
        <w:rPr>
          <w:noProof w:val="0"/>
          <w:lang w:val="fr-FR"/>
          <w:rPrChange w:id="8224" w:author="Nok-3" w:date="2022-02-28T18:13:00Z">
            <w:rPr>
              <w:noProof w:val="0"/>
            </w:rPr>
          </w:rPrChange>
        </w:rPr>
        <w:t>--</w:t>
      </w:r>
    </w:p>
    <w:p w14:paraId="63BE9875" w14:textId="77777777" w:rsidR="004C41E9" w:rsidRPr="00E64AB1" w:rsidRDefault="004C41E9" w:rsidP="004C41E9">
      <w:pPr>
        <w:pStyle w:val="PL"/>
        <w:outlineLvl w:val="4"/>
        <w:rPr>
          <w:noProof w:val="0"/>
          <w:lang w:val="fr-FR" w:eastAsia="zh-CN"/>
          <w:rPrChange w:id="8225" w:author="Nok-3" w:date="2022-02-28T18:13:00Z">
            <w:rPr>
              <w:noProof w:val="0"/>
              <w:lang w:eastAsia="zh-CN"/>
            </w:rPr>
          </w:rPrChange>
        </w:rPr>
      </w:pPr>
      <w:r w:rsidRPr="00E64AB1">
        <w:rPr>
          <w:noProof w:val="0"/>
          <w:lang w:val="fr-FR" w:eastAsia="zh-CN"/>
          <w:rPrChange w:id="8226" w:author="Nok-3" w:date="2022-02-28T18:13:00Z">
            <w:rPr>
              <w:noProof w:val="0"/>
              <w:lang w:eastAsia="zh-CN"/>
            </w:rPr>
          </w:rPrChange>
        </w:rPr>
        <w:t>-- CELL TRAFFIC TRACE</w:t>
      </w:r>
    </w:p>
    <w:p w14:paraId="21EBAA14" w14:textId="77777777" w:rsidR="004C41E9" w:rsidRPr="00E64AB1" w:rsidRDefault="004C41E9" w:rsidP="004C41E9">
      <w:pPr>
        <w:pStyle w:val="PL"/>
        <w:rPr>
          <w:noProof w:val="0"/>
          <w:lang w:val="fr-FR" w:eastAsia="zh-CN"/>
          <w:rPrChange w:id="8227" w:author="Nok-3" w:date="2022-02-28T18:13:00Z">
            <w:rPr>
              <w:noProof w:val="0"/>
              <w:lang w:eastAsia="zh-CN"/>
            </w:rPr>
          </w:rPrChange>
        </w:rPr>
      </w:pPr>
      <w:r w:rsidRPr="00E64AB1">
        <w:rPr>
          <w:noProof w:val="0"/>
          <w:lang w:val="fr-FR" w:eastAsia="zh-CN"/>
          <w:rPrChange w:id="8228" w:author="Nok-3" w:date="2022-02-28T18:13:00Z">
            <w:rPr>
              <w:noProof w:val="0"/>
              <w:lang w:eastAsia="zh-CN"/>
            </w:rPr>
          </w:rPrChange>
        </w:rPr>
        <w:t>--</w:t>
      </w:r>
    </w:p>
    <w:p w14:paraId="68E8987B" w14:textId="77777777" w:rsidR="004C41E9" w:rsidRPr="00E64AB1" w:rsidRDefault="004C41E9" w:rsidP="004C41E9">
      <w:pPr>
        <w:pStyle w:val="PL"/>
        <w:rPr>
          <w:noProof w:val="0"/>
          <w:lang w:val="fr-FR" w:eastAsia="zh-CN"/>
          <w:rPrChange w:id="8229" w:author="Nok-3" w:date="2022-02-28T18:13:00Z">
            <w:rPr>
              <w:noProof w:val="0"/>
              <w:lang w:eastAsia="zh-CN"/>
            </w:rPr>
          </w:rPrChange>
        </w:rPr>
      </w:pPr>
      <w:r w:rsidRPr="00E64AB1">
        <w:rPr>
          <w:noProof w:val="0"/>
          <w:lang w:val="fr-FR" w:eastAsia="zh-CN"/>
          <w:rPrChange w:id="8230" w:author="Nok-3" w:date="2022-02-28T18:13:00Z">
            <w:rPr>
              <w:noProof w:val="0"/>
              <w:lang w:eastAsia="zh-CN"/>
            </w:rPr>
          </w:rPrChange>
        </w:rPr>
        <w:t>-- **************************************************************</w:t>
      </w:r>
    </w:p>
    <w:p w14:paraId="3E2E9102" w14:textId="77777777" w:rsidR="004C41E9" w:rsidRPr="00E64AB1" w:rsidRDefault="004C41E9" w:rsidP="004C41E9">
      <w:pPr>
        <w:pStyle w:val="PL"/>
        <w:rPr>
          <w:noProof w:val="0"/>
          <w:lang w:val="fr-FR" w:eastAsia="zh-CN"/>
          <w:rPrChange w:id="8231" w:author="Nok-3" w:date="2022-02-28T18:13:00Z">
            <w:rPr>
              <w:noProof w:val="0"/>
              <w:lang w:eastAsia="zh-CN"/>
            </w:rPr>
          </w:rPrChange>
        </w:rPr>
      </w:pPr>
    </w:p>
    <w:p w14:paraId="1B7DC9E7" w14:textId="77777777" w:rsidR="004C41E9" w:rsidRPr="00E64AB1" w:rsidRDefault="004C41E9" w:rsidP="004C41E9">
      <w:pPr>
        <w:pStyle w:val="PL"/>
        <w:rPr>
          <w:noProof w:val="0"/>
          <w:lang w:val="fr-FR" w:eastAsia="zh-CN"/>
          <w:rPrChange w:id="8232" w:author="Nok-3" w:date="2022-02-28T18:13:00Z">
            <w:rPr>
              <w:noProof w:val="0"/>
              <w:lang w:eastAsia="zh-CN"/>
            </w:rPr>
          </w:rPrChange>
        </w:rPr>
      </w:pPr>
      <w:r w:rsidRPr="00E64AB1">
        <w:rPr>
          <w:noProof w:val="0"/>
          <w:lang w:val="fr-FR" w:eastAsia="zh-CN"/>
          <w:rPrChange w:id="8233" w:author="Nok-3" w:date="2022-02-28T18:13:00Z">
            <w:rPr>
              <w:noProof w:val="0"/>
              <w:lang w:eastAsia="zh-CN"/>
            </w:rPr>
          </w:rPrChange>
        </w:rPr>
        <w:t>CellTrafficTrace ::= SEQUENCE {</w:t>
      </w:r>
    </w:p>
    <w:p w14:paraId="43B76408" w14:textId="77777777" w:rsidR="004C41E9" w:rsidRPr="00E64AB1" w:rsidRDefault="004C41E9" w:rsidP="004C41E9">
      <w:pPr>
        <w:pStyle w:val="PL"/>
        <w:rPr>
          <w:lang w:val="fr-FR"/>
          <w:rPrChange w:id="8234" w:author="Nok-3" w:date="2022-02-28T18:13:00Z">
            <w:rPr/>
          </w:rPrChange>
        </w:rPr>
      </w:pPr>
      <w:r w:rsidRPr="00E64AB1">
        <w:rPr>
          <w:lang w:val="fr-FR"/>
          <w:rPrChange w:id="8235" w:author="Nok-3" w:date="2022-02-28T18:13:00Z">
            <w:rPr/>
          </w:rPrChange>
        </w:rPr>
        <w:tab/>
        <w:t>protocolIEs</w:t>
      </w:r>
      <w:r w:rsidRPr="00E64AB1">
        <w:rPr>
          <w:lang w:val="fr-FR"/>
          <w:rPrChange w:id="8236" w:author="Nok-3" w:date="2022-02-28T18:13:00Z">
            <w:rPr/>
          </w:rPrChange>
        </w:rPr>
        <w:tab/>
      </w:r>
      <w:r w:rsidRPr="00E64AB1">
        <w:rPr>
          <w:lang w:val="fr-FR"/>
          <w:rPrChange w:id="8237" w:author="Nok-3" w:date="2022-02-28T18:13:00Z">
            <w:rPr/>
          </w:rPrChange>
        </w:rPr>
        <w:tab/>
        <w:t>ProtocolIE-Container</w:t>
      </w:r>
      <w:r w:rsidRPr="00E64AB1">
        <w:rPr>
          <w:lang w:val="fr-FR"/>
          <w:rPrChange w:id="8238" w:author="Nok-3" w:date="2022-02-28T18:13:00Z">
            <w:rPr/>
          </w:rPrChange>
        </w:rPr>
        <w:tab/>
      </w:r>
      <w:r w:rsidRPr="00E64AB1">
        <w:rPr>
          <w:lang w:val="fr-FR"/>
          <w:rPrChange w:id="8239" w:author="Nok-3" w:date="2022-02-28T18:13:00Z">
            <w:rPr/>
          </w:rPrChange>
        </w:rP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E64AB1">
        <w:rPr>
          <w:noProof w:val="0"/>
          <w:lang w:val="fr-FR" w:eastAsia="zh-CN"/>
          <w:rPrChange w:id="8240" w:author="Nok-3" w:date="2022-02-28T18:13:00Z">
            <w:rPr>
              <w:noProof w:val="0"/>
              <w:lang w:eastAsia="zh-CN"/>
            </w:rPr>
          </w:rPrChange>
        </w:rPr>
        <w:tab/>
      </w:r>
      <w:r>
        <w:rPr>
          <w:noProof w:val="0"/>
          <w:lang w:eastAsia="zh-CN"/>
        </w:rPr>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r>
        <w:rPr>
          <w:noProof w:val="0"/>
          <w:lang w:eastAsia="zh-CN"/>
        </w:rPr>
        <w:t>CellTrafficTraceIEs F1AP-PROTOCOL-IES ::= {</w:t>
      </w:r>
    </w:p>
    <w:p w14:paraId="7629175E" w14:textId="77777777" w:rsidR="004C41E9" w:rsidRDefault="004C41E9" w:rsidP="004C41E9">
      <w:pPr>
        <w:pStyle w:val="PL"/>
        <w:spacing w:line="0" w:lineRule="atLeast"/>
        <w:rPr>
          <w:noProof w:val="0"/>
          <w:snapToGrid w:val="0"/>
        </w:rPr>
      </w:pPr>
      <w:r>
        <w:rPr>
          <w:noProof w:val="0"/>
          <w:snapToGrid w:val="0"/>
          <w:lang w:eastAsia="zh-CN"/>
        </w:rPr>
        <w:tab/>
      </w:r>
      <w:r>
        <w:rPr>
          <w:noProof w:val="0"/>
          <w:snapToGrid w:val="0"/>
        </w:rPr>
        <w:t xml:space="preserve">{ </w:t>
      </w:r>
      <w:r>
        <w:rPr>
          <w:noProof w:val="0"/>
          <w:lang w:val="en-US"/>
        </w:rPr>
        <w:t>ID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13CBF40F" w14:textId="77777777" w:rsidR="004C41E9" w:rsidRDefault="004C41E9" w:rsidP="004C41E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125E9AAD" w14:textId="77777777" w:rsidR="004C41E9" w:rsidRDefault="004C41E9" w:rsidP="004C41E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64AB1" w:rsidRDefault="004C41E9" w:rsidP="004C41E9">
      <w:pPr>
        <w:pStyle w:val="PL"/>
        <w:rPr>
          <w:noProof w:val="0"/>
          <w:lang w:val="fr-FR"/>
          <w:rPrChange w:id="8241" w:author="Nok-3" w:date="2022-02-28T18:09:00Z">
            <w:rPr>
              <w:noProof w:val="0"/>
            </w:rPr>
          </w:rPrChange>
        </w:rPr>
      </w:pPr>
      <w:r w:rsidRPr="00E64AB1">
        <w:rPr>
          <w:noProof w:val="0"/>
          <w:lang w:val="fr-FR" w:eastAsia="zh-CN"/>
          <w:rPrChange w:id="8242" w:author="Nok-3" w:date="2022-02-28T18:09:00Z">
            <w:rPr>
              <w:noProof w:val="0"/>
              <w:lang w:eastAsia="zh-CN"/>
            </w:rPr>
          </w:rPrChange>
        </w:rPr>
        <w:t xml:space="preserve">DUCURadioInformationTransfer </w:t>
      </w:r>
      <w:r w:rsidRPr="00E64AB1">
        <w:rPr>
          <w:noProof w:val="0"/>
          <w:lang w:val="fr-FR"/>
          <w:rPrChange w:id="8243" w:author="Nok-3" w:date="2022-02-28T18:09:00Z">
            <w:rPr>
              <w:noProof w:val="0"/>
            </w:rPr>
          </w:rPrChange>
        </w:rPr>
        <w:t>::= SEQUENCE {</w:t>
      </w:r>
    </w:p>
    <w:p w14:paraId="48EA9B53" w14:textId="77777777" w:rsidR="004C41E9" w:rsidRPr="00E64AB1" w:rsidRDefault="004C41E9" w:rsidP="004C41E9">
      <w:pPr>
        <w:pStyle w:val="PL"/>
        <w:rPr>
          <w:noProof w:val="0"/>
          <w:lang w:val="fr-FR"/>
          <w:rPrChange w:id="8244" w:author="Nok-3" w:date="2022-02-28T18:09:00Z">
            <w:rPr>
              <w:noProof w:val="0"/>
            </w:rPr>
          </w:rPrChange>
        </w:rPr>
      </w:pPr>
      <w:r w:rsidRPr="00E64AB1">
        <w:rPr>
          <w:noProof w:val="0"/>
          <w:lang w:val="fr-FR"/>
          <w:rPrChange w:id="8245" w:author="Nok-3" w:date="2022-02-28T18:09:00Z">
            <w:rPr>
              <w:noProof w:val="0"/>
            </w:rPr>
          </w:rPrChange>
        </w:rPr>
        <w:tab/>
        <w:t>protocolIEs</w:t>
      </w:r>
      <w:r w:rsidRPr="00E64AB1">
        <w:rPr>
          <w:noProof w:val="0"/>
          <w:lang w:val="fr-FR"/>
          <w:rPrChange w:id="8246" w:author="Nok-3" w:date="2022-02-28T18:09:00Z">
            <w:rPr>
              <w:noProof w:val="0"/>
            </w:rPr>
          </w:rPrChange>
        </w:rPr>
        <w:tab/>
      </w:r>
      <w:r w:rsidRPr="00E64AB1">
        <w:rPr>
          <w:noProof w:val="0"/>
          <w:lang w:val="fr-FR"/>
          <w:rPrChange w:id="8247" w:author="Nok-3" w:date="2022-02-28T18:09:00Z">
            <w:rPr>
              <w:noProof w:val="0"/>
            </w:rPr>
          </w:rPrChange>
        </w:rPr>
        <w:tab/>
      </w:r>
      <w:r w:rsidRPr="00E64AB1">
        <w:rPr>
          <w:noProof w:val="0"/>
          <w:lang w:val="fr-FR"/>
          <w:rPrChange w:id="8248" w:author="Nok-3" w:date="2022-02-28T18:09:00Z">
            <w:rPr>
              <w:noProof w:val="0"/>
            </w:rPr>
          </w:rPrChange>
        </w:rPr>
        <w:tab/>
        <w:t xml:space="preserve">ProtocolIE-Container       {{ </w:t>
      </w:r>
      <w:r w:rsidRPr="00E64AB1">
        <w:rPr>
          <w:noProof w:val="0"/>
          <w:lang w:val="fr-FR" w:eastAsia="zh-CN"/>
          <w:rPrChange w:id="8249" w:author="Nok-3" w:date="2022-02-28T18:09:00Z">
            <w:rPr>
              <w:noProof w:val="0"/>
              <w:lang w:eastAsia="zh-CN"/>
            </w:rPr>
          </w:rPrChange>
        </w:rPr>
        <w:t>DUCURadioInformationTransfer</w:t>
      </w:r>
      <w:r w:rsidRPr="00E64AB1">
        <w:rPr>
          <w:noProof w:val="0"/>
          <w:lang w:val="fr-FR"/>
          <w:rPrChange w:id="8250" w:author="Nok-3" w:date="2022-02-28T18:09:00Z">
            <w:rPr>
              <w:noProof w:val="0"/>
            </w:rPr>
          </w:rPrChange>
        </w:rPr>
        <w:t>IEs}},</w:t>
      </w:r>
    </w:p>
    <w:p w14:paraId="6B559086" w14:textId="77777777" w:rsidR="004C41E9" w:rsidRPr="00EA5FA7" w:rsidRDefault="004C41E9" w:rsidP="004C41E9">
      <w:pPr>
        <w:pStyle w:val="PL"/>
        <w:rPr>
          <w:noProof w:val="0"/>
        </w:rPr>
      </w:pPr>
      <w:r w:rsidRPr="00E64AB1">
        <w:rPr>
          <w:noProof w:val="0"/>
          <w:lang w:val="fr-FR"/>
          <w:rPrChange w:id="8251" w:author="Nok-3" w:date="2022-02-28T18:09:00Z">
            <w:rPr>
              <w:noProof w:val="0"/>
            </w:rPr>
          </w:rPrChange>
        </w:rPr>
        <w:tab/>
      </w:r>
      <w:r w:rsidRPr="00EA5FA7">
        <w:rPr>
          <w:noProof w:val="0"/>
        </w:rPr>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r w:rsidRPr="00EA5FA7">
        <w:rPr>
          <w:rFonts w:hint="eastAsia"/>
          <w:noProof w:val="0"/>
          <w:lang w:eastAsia="zh-CN"/>
        </w:rPr>
        <w:t>DUCURadioInformationTransfer</w:t>
      </w:r>
      <w:r w:rsidRPr="00EA5FA7">
        <w:rPr>
          <w:noProof w:val="0"/>
        </w:rPr>
        <w:t>IEs F1AP-PROTOCOL-IES ::=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lastRenderedPageBreak/>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64AB1" w:rsidRDefault="004C41E9" w:rsidP="004C41E9">
      <w:pPr>
        <w:pStyle w:val="PL"/>
        <w:rPr>
          <w:noProof w:val="0"/>
          <w:lang w:val="fr-FR"/>
          <w:rPrChange w:id="8252" w:author="Nok-3" w:date="2022-02-28T18:09:00Z">
            <w:rPr>
              <w:noProof w:val="0"/>
            </w:rPr>
          </w:rPrChange>
        </w:rPr>
      </w:pPr>
      <w:r w:rsidRPr="00E64AB1">
        <w:rPr>
          <w:noProof w:val="0"/>
          <w:lang w:val="fr-FR" w:eastAsia="zh-CN"/>
          <w:rPrChange w:id="8253" w:author="Nok-3" w:date="2022-02-28T18:09:00Z">
            <w:rPr>
              <w:noProof w:val="0"/>
              <w:lang w:eastAsia="zh-CN"/>
            </w:rPr>
          </w:rPrChange>
        </w:rPr>
        <w:t xml:space="preserve">CUDURadioInformationTransfer </w:t>
      </w:r>
      <w:r w:rsidRPr="00E64AB1">
        <w:rPr>
          <w:noProof w:val="0"/>
          <w:lang w:val="fr-FR"/>
          <w:rPrChange w:id="8254" w:author="Nok-3" w:date="2022-02-28T18:09:00Z">
            <w:rPr>
              <w:noProof w:val="0"/>
            </w:rPr>
          </w:rPrChange>
        </w:rPr>
        <w:t>::= SEQUENCE {</w:t>
      </w:r>
    </w:p>
    <w:p w14:paraId="12AAABE6" w14:textId="77777777" w:rsidR="004C41E9" w:rsidRPr="00E64AB1" w:rsidRDefault="004C41E9" w:rsidP="004C41E9">
      <w:pPr>
        <w:pStyle w:val="PL"/>
        <w:rPr>
          <w:noProof w:val="0"/>
          <w:lang w:val="fr-FR"/>
          <w:rPrChange w:id="8255" w:author="Nok-3" w:date="2022-02-28T18:09:00Z">
            <w:rPr>
              <w:noProof w:val="0"/>
            </w:rPr>
          </w:rPrChange>
        </w:rPr>
      </w:pPr>
      <w:r w:rsidRPr="00E64AB1">
        <w:rPr>
          <w:noProof w:val="0"/>
          <w:lang w:val="fr-FR"/>
          <w:rPrChange w:id="8256" w:author="Nok-3" w:date="2022-02-28T18:09:00Z">
            <w:rPr>
              <w:noProof w:val="0"/>
            </w:rPr>
          </w:rPrChange>
        </w:rPr>
        <w:tab/>
        <w:t>protocolIEs</w:t>
      </w:r>
      <w:r w:rsidRPr="00E64AB1">
        <w:rPr>
          <w:noProof w:val="0"/>
          <w:lang w:val="fr-FR"/>
          <w:rPrChange w:id="8257" w:author="Nok-3" w:date="2022-02-28T18:09:00Z">
            <w:rPr>
              <w:noProof w:val="0"/>
            </w:rPr>
          </w:rPrChange>
        </w:rPr>
        <w:tab/>
      </w:r>
      <w:r w:rsidRPr="00E64AB1">
        <w:rPr>
          <w:noProof w:val="0"/>
          <w:lang w:val="fr-FR"/>
          <w:rPrChange w:id="8258" w:author="Nok-3" w:date="2022-02-28T18:09:00Z">
            <w:rPr>
              <w:noProof w:val="0"/>
            </w:rPr>
          </w:rPrChange>
        </w:rPr>
        <w:tab/>
      </w:r>
      <w:r w:rsidRPr="00E64AB1">
        <w:rPr>
          <w:noProof w:val="0"/>
          <w:lang w:val="fr-FR"/>
          <w:rPrChange w:id="8259" w:author="Nok-3" w:date="2022-02-28T18:09:00Z">
            <w:rPr>
              <w:noProof w:val="0"/>
            </w:rPr>
          </w:rPrChange>
        </w:rPr>
        <w:tab/>
        <w:t xml:space="preserve">ProtocolIE-Container       {{ </w:t>
      </w:r>
      <w:r w:rsidRPr="00E64AB1">
        <w:rPr>
          <w:noProof w:val="0"/>
          <w:lang w:val="fr-FR" w:eastAsia="zh-CN"/>
          <w:rPrChange w:id="8260" w:author="Nok-3" w:date="2022-02-28T18:09:00Z">
            <w:rPr>
              <w:noProof w:val="0"/>
              <w:lang w:eastAsia="zh-CN"/>
            </w:rPr>
          </w:rPrChange>
        </w:rPr>
        <w:t>CUDURadioInformationTransfer</w:t>
      </w:r>
      <w:r w:rsidRPr="00E64AB1">
        <w:rPr>
          <w:noProof w:val="0"/>
          <w:lang w:val="fr-FR"/>
          <w:rPrChange w:id="8261" w:author="Nok-3" w:date="2022-02-28T18:09:00Z">
            <w:rPr>
              <w:noProof w:val="0"/>
            </w:rPr>
          </w:rPrChange>
        </w:rPr>
        <w:t>IEs}},</w:t>
      </w:r>
    </w:p>
    <w:p w14:paraId="389161C9" w14:textId="77777777" w:rsidR="004C41E9" w:rsidRPr="00EA5FA7" w:rsidRDefault="004C41E9" w:rsidP="004C41E9">
      <w:pPr>
        <w:pStyle w:val="PL"/>
        <w:rPr>
          <w:noProof w:val="0"/>
        </w:rPr>
      </w:pPr>
      <w:r w:rsidRPr="00E64AB1">
        <w:rPr>
          <w:noProof w:val="0"/>
          <w:lang w:val="fr-FR"/>
          <w:rPrChange w:id="8262" w:author="Nok-3" w:date="2022-02-28T18:09:00Z">
            <w:rPr>
              <w:noProof w:val="0"/>
            </w:rPr>
          </w:rPrChange>
        </w:rPr>
        <w:tab/>
      </w:r>
      <w:r w:rsidRPr="00EA5FA7">
        <w:rPr>
          <w:noProof w:val="0"/>
        </w:rPr>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r w:rsidRPr="00EA5FA7">
        <w:rPr>
          <w:rFonts w:hint="eastAsia"/>
          <w:noProof w:val="0"/>
          <w:lang w:eastAsia="zh-CN"/>
        </w:rPr>
        <w:t>CUDURadioInformationTransfer</w:t>
      </w:r>
      <w:r w:rsidRPr="00EA5FA7">
        <w:rPr>
          <w:noProof w:val="0"/>
        </w:rPr>
        <w:t>IEs F1AP-PROTOCOL-IES ::=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lastRenderedPageBreak/>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 ::=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r w:rsidRPr="00815792">
        <w:rPr>
          <w:noProof w:val="0"/>
        </w:rPr>
        <w:t>GNBDU</w:t>
      </w:r>
      <w:r w:rsidRPr="00815792">
        <w:rPr>
          <w:rFonts w:cs="Courier New"/>
          <w:bCs/>
          <w:lang w:val="en-US"/>
        </w:rPr>
        <w:t>ResourceConfigurationIEs}},</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E64AB1" w:rsidRDefault="004C41E9" w:rsidP="004C41E9">
      <w:pPr>
        <w:pStyle w:val="PL"/>
        <w:rPr>
          <w:rFonts w:cs="Courier New"/>
          <w:bCs/>
          <w:lang w:val="fr-FR"/>
          <w:rPrChange w:id="8263" w:author="Nok-3" w:date="2022-02-28T18:13:00Z">
            <w:rPr>
              <w:rFonts w:cs="Courier New"/>
              <w:bCs/>
              <w:lang w:val="en-US"/>
            </w:rPr>
          </w:rPrChange>
        </w:rPr>
      </w:pPr>
      <w:r w:rsidRPr="00815792">
        <w:rPr>
          <w:rFonts w:cs="Courier New"/>
          <w:bCs/>
          <w:lang w:val="en-US"/>
        </w:rPr>
        <w:tab/>
      </w:r>
      <w:r w:rsidRPr="00E64AB1">
        <w:rPr>
          <w:rFonts w:cs="Courier New"/>
          <w:bCs/>
          <w:lang w:val="fr-FR"/>
          <w:rPrChange w:id="8264" w:author="Nok-3" w:date="2022-02-28T18:13:00Z">
            <w:rPr>
              <w:rFonts w:cs="Courier New"/>
              <w:bCs/>
              <w:lang w:val="en-US"/>
            </w:rPr>
          </w:rPrChange>
        </w:rPr>
        <w:t>...</w:t>
      </w:r>
    </w:p>
    <w:p w14:paraId="5420CA55" w14:textId="77777777" w:rsidR="004C41E9" w:rsidRPr="00E64AB1" w:rsidRDefault="004C41E9" w:rsidP="004C41E9">
      <w:pPr>
        <w:pStyle w:val="PL"/>
        <w:rPr>
          <w:rFonts w:cs="Courier New"/>
          <w:bCs/>
          <w:lang w:val="fr-FR"/>
          <w:rPrChange w:id="8265" w:author="Nok-3" w:date="2022-02-28T18:13:00Z">
            <w:rPr>
              <w:rFonts w:cs="Courier New"/>
              <w:bCs/>
              <w:lang w:val="en-US"/>
            </w:rPr>
          </w:rPrChange>
        </w:rPr>
      </w:pPr>
      <w:r w:rsidRPr="00E64AB1">
        <w:rPr>
          <w:rFonts w:cs="Courier New"/>
          <w:bCs/>
          <w:lang w:val="fr-FR"/>
          <w:rPrChange w:id="8266" w:author="Nok-3" w:date="2022-02-28T18:13:00Z">
            <w:rPr>
              <w:rFonts w:cs="Courier New"/>
              <w:bCs/>
              <w:lang w:val="en-US"/>
            </w:rPr>
          </w:rPrChange>
        </w:rPr>
        <w:t>}</w:t>
      </w:r>
    </w:p>
    <w:p w14:paraId="08FF1079" w14:textId="77777777" w:rsidR="004C41E9" w:rsidRPr="00E64AB1" w:rsidRDefault="004C41E9" w:rsidP="004C41E9">
      <w:pPr>
        <w:pStyle w:val="PL"/>
        <w:rPr>
          <w:lang w:val="fr-FR"/>
          <w:rPrChange w:id="8267" w:author="Nok-3" w:date="2022-02-28T18:13:00Z">
            <w:rPr>
              <w:lang w:val="en-US"/>
            </w:rPr>
          </w:rPrChange>
        </w:rPr>
      </w:pPr>
    </w:p>
    <w:p w14:paraId="3C27B385" w14:textId="77777777" w:rsidR="004C41E9" w:rsidRPr="00E64AB1" w:rsidRDefault="004C41E9" w:rsidP="004C41E9">
      <w:pPr>
        <w:pStyle w:val="PL"/>
        <w:rPr>
          <w:lang w:val="fr-FR"/>
          <w:rPrChange w:id="8268" w:author="Nok-3" w:date="2022-02-28T18:13:00Z">
            <w:rPr/>
          </w:rPrChange>
        </w:rPr>
      </w:pPr>
      <w:r w:rsidRPr="00E64AB1">
        <w:rPr>
          <w:lang w:val="fr-FR"/>
          <w:rPrChange w:id="8269" w:author="Nok-3" w:date="2022-02-28T18:13:00Z">
            <w:rPr/>
          </w:rPrChange>
        </w:rPr>
        <w:t>-- **************************************************************</w:t>
      </w:r>
    </w:p>
    <w:p w14:paraId="5A1ECCAE" w14:textId="77777777" w:rsidR="004C41E9" w:rsidRPr="00E64AB1" w:rsidRDefault="004C41E9" w:rsidP="004C41E9">
      <w:pPr>
        <w:pStyle w:val="PL"/>
        <w:rPr>
          <w:lang w:val="fr-FR"/>
          <w:rPrChange w:id="8270" w:author="Nok-3" w:date="2022-02-28T18:13:00Z">
            <w:rPr/>
          </w:rPrChange>
        </w:rPr>
      </w:pPr>
      <w:r w:rsidRPr="00E64AB1">
        <w:rPr>
          <w:lang w:val="fr-FR"/>
          <w:rPrChange w:id="8271" w:author="Nok-3" w:date="2022-02-28T18:13:00Z">
            <w:rPr/>
          </w:rPrChange>
        </w:rPr>
        <w:t>--</w:t>
      </w:r>
    </w:p>
    <w:p w14:paraId="6A9F2778" w14:textId="77777777" w:rsidR="004C41E9" w:rsidRPr="00E64AB1" w:rsidRDefault="004C41E9" w:rsidP="004C41E9">
      <w:pPr>
        <w:pStyle w:val="PL"/>
        <w:rPr>
          <w:lang w:val="fr-FR"/>
          <w:rPrChange w:id="8272" w:author="Nok-3" w:date="2022-02-28T18:13:00Z">
            <w:rPr/>
          </w:rPrChange>
        </w:rPr>
      </w:pPr>
      <w:r w:rsidRPr="00E64AB1">
        <w:rPr>
          <w:lang w:val="fr-FR"/>
          <w:rPrChange w:id="8273" w:author="Nok-3" w:date="2022-02-28T18:13:00Z">
            <w:rPr/>
          </w:rPrChange>
        </w:rPr>
        <w:t xml:space="preserve">-- </w:t>
      </w:r>
      <w:r w:rsidRPr="00E64AB1">
        <w:rPr>
          <w:lang w:val="fr-FR"/>
          <w:rPrChange w:id="8274" w:author="Nok-3" w:date="2022-02-28T18:13:00Z">
            <w:rPr>
              <w:lang w:val="en-US"/>
            </w:rPr>
          </w:rPrChange>
        </w:rPr>
        <w:t>GNB-DU RESOURCE CONFIGURATION</w:t>
      </w:r>
      <w:r w:rsidRPr="00E64AB1">
        <w:rPr>
          <w:lang w:val="fr-FR"/>
          <w:rPrChange w:id="8275" w:author="Nok-3" w:date="2022-02-28T18:13:00Z">
            <w:rPr/>
          </w:rPrChange>
        </w:rPr>
        <w:t xml:space="preserve"> FAILURE</w:t>
      </w:r>
    </w:p>
    <w:p w14:paraId="76BA14E3" w14:textId="77777777" w:rsidR="004C41E9" w:rsidRPr="00E64AB1" w:rsidRDefault="004C41E9" w:rsidP="004C41E9">
      <w:pPr>
        <w:pStyle w:val="PL"/>
        <w:rPr>
          <w:lang w:val="fr-FR"/>
          <w:rPrChange w:id="8276" w:author="Nok-3" w:date="2022-02-28T18:13:00Z">
            <w:rPr/>
          </w:rPrChange>
        </w:rPr>
      </w:pPr>
      <w:r w:rsidRPr="00E64AB1">
        <w:rPr>
          <w:lang w:val="fr-FR"/>
          <w:rPrChange w:id="8277" w:author="Nok-3" w:date="2022-02-28T18:13:00Z">
            <w:rPr/>
          </w:rPrChange>
        </w:rPr>
        <w:t>--</w:t>
      </w:r>
    </w:p>
    <w:p w14:paraId="5BC030B0" w14:textId="77777777" w:rsidR="004C41E9" w:rsidRPr="00E64AB1" w:rsidRDefault="004C41E9" w:rsidP="004C41E9">
      <w:pPr>
        <w:pStyle w:val="PL"/>
        <w:rPr>
          <w:lang w:val="fr-FR"/>
          <w:rPrChange w:id="8278" w:author="Nok-3" w:date="2022-02-28T18:13:00Z">
            <w:rPr/>
          </w:rPrChange>
        </w:rPr>
      </w:pPr>
      <w:r w:rsidRPr="00E64AB1">
        <w:rPr>
          <w:lang w:val="fr-FR"/>
          <w:rPrChange w:id="8279" w:author="Nok-3" w:date="2022-02-28T18:13:00Z">
            <w:rPr/>
          </w:rPrChange>
        </w:rPr>
        <w:t>-- **************************************************************</w:t>
      </w:r>
    </w:p>
    <w:p w14:paraId="7718C340" w14:textId="77777777" w:rsidR="004C41E9" w:rsidRPr="00E64AB1" w:rsidRDefault="004C41E9" w:rsidP="004C41E9">
      <w:pPr>
        <w:pStyle w:val="PL"/>
        <w:rPr>
          <w:lang w:val="fr-FR"/>
          <w:rPrChange w:id="8280" w:author="Nok-3" w:date="2022-02-28T18:13:00Z">
            <w:rPr/>
          </w:rPrChange>
        </w:rPr>
      </w:pPr>
    </w:p>
    <w:p w14:paraId="0C075CFF" w14:textId="77777777" w:rsidR="004C41E9" w:rsidRPr="00E64AB1" w:rsidRDefault="004C41E9" w:rsidP="004C41E9">
      <w:pPr>
        <w:pStyle w:val="PL"/>
        <w:rPr>
          <w:color w:val="000000"/>
          <w:lang w:val="fr-FR"/>
          <w:rPrChange w:id="8281" w:author="Nok-3" w:date="2022-02-28T18:13:00Z">
            <w:rPr>
              <w:color w:val="000000"/>
              <w:lang w:val="en-US"/>
            </w:rPr>
          </w:rPrChange>
        </w:rPr>
      </w:pPr>
      <w:r w:rsidRPr="00E64AB1">
        <w:rPr>
          <w:snapToGrid w:val="0"/>
          <w:lang w:val="fr-FR"/>
          <w:rPrChange w:id="8282" w:author="Nok-3" w:date="2022-02-28T18:13:00Z">
            <w:rPr>
              <w:snapToGrid w:val="0"/>
            </w:rPr>
          </w:rPrChange>
        </w:rPr>
        <w:t>GNBDUResourceConfigurationFailure</w:t>
      </w:r>
      <w:r w:rsidRPr="00E64AB1">
        <w:rPr>
          <w:color w:val="000000"/>
          <w:lang w:val="fr-FR"/>
          <w:rPrChange w:id="8283" w:author="Nok-3" w:date="2022-02-28T18:13:00Z">
            <w:rPr>
              <w:color w:val="000000"/>
              <w:lang w:val="en-US"/>
            </w:rPr>
          </w:rPrChange>
        </w:rPr>
        <w:t xml:space="preserve"> ::= SEQUENCE {</w:t>
      </w:r>
    </w:p>
    <w:p w14:paraId="11876819" w14:textId="77777777" w:rsidR="004C41E9" w:rsidRPr="00E64AB1" w:rsidRDefault="004C41E9" w:rsidP="004C41E9">
      <w:pPr>
        <w:pStyle w:val="PL"/>
        <w:rPr>
          <w:color w:val="000000"/>
          <w:lang w:val="fr-FR"/>
          <w:rPrChange w:id="8284" w:author="Nok-3" w:date="2022-02-28T18:13:00Z">
            <w:rPr>
              <w:color w:val="000000"/>
              <w:lang w:val="en-US"/>
            </w:rPr>
          </w:rPrChange>
        </w:rPr>
      </w:pPr>
      <w:r w:rsidRPr="00E64AB1">
        <w:rPr>
          <w:color w:val="000000"/>
          <w:lang w:val="fr-FR"/>
          <w:rPrChange w:id="8285" w:author="Nok-3" w:date="2022-02-28T18:13:00Z">
            <w:rPr>
              <w:color w:val="000000"/>
              <w:lang w:val="en-US"/>
            </w:rPr>
          </w:rPrChange>
        </w:rPr>
        <w:tab/>
        <w:t>protocolIEs</w:t>
      </w:r>
      <w:r w:rsidRPr="00E64AB1">
        <w:rPr>
          <w:color w:val="000000"/>
          <w:lang w:val="fr-FR"/>
          <w:rPrChange w:id="8286" w:author="Nok-3" w:date="2022-02-28T18:13:00Z">
            <w:rPr>
              <w:color w:val="000000"/>
              <w:lang w:val="en-US"/>
            </w:rPr>
          </w:rPrChange>
        </w:rPr>
        <w:tab/>
      </w:r>
      <w:r w:rsidRPr="00E64AB1">
        <w:rPr>
          <w:color w:val="000000"/>
          <w:lang w:val="fr-FR"/>
          <w:rPrChange w:id="8287" w:author="Nok-3" w:date="2022-02-28T18:13:00Z">
            <w:rPr>
              <w:color w:val="000000"/>
              <w:lang w:val="en-US"/>
            </w:rPr>
          </w:rPrChange>
        </w:rPr>
        <w:tab/>
      </w:r>
      <w:r w:rsidRPr="00E64AB1">
        <w:rPr>
          <w:color w:val="000000"/>
          <w:lang w:val="fr-FR"/>
          <w:rPrChange w:id="8288" w:author="Nok-3" w:date="2022-02-28T18:13:00Z">
            <w:rPr>
              <w:color w:val="000000"/>
              <w:lang w:val="en-US"/>
            </w:rPr>
          </w:rPrChange>
        </w:rPr>
        <w:tab/>
        <w:t>ProtocolIE-Container</w:t>
      </w:r>
      <w:r w:rsidRPr="00E64AB1">
        <w:rPr>
          <w:color w:val="000000"/>
          <w:lang w:val="fr-FR"/>
          <w:rPrChange w:id="8289" w:author="Nok-3" w:date="2022-02-28T18:13:00Z">
            <w:rPr>
              <w:color w:val="000000"/>
              <w:lang w:val="en-US"/>
            </w:rPr>
          </w:rPrChange>
        </w:rPr>
        <w:tab/>
      </w:r>
      <w:r w:rsidRPr="00E64AB1">
        <w:rPr>
          <w:color w:val="000000"/>
          <w:lang w:val="fr-FR"/>
          <w:rPrChange w:id="8290" w:author="Nok-3" w:date="2022-02-28T18:13:00Z">
            <w:rPr>
              <w:color w:val="000000"/>
              <w:lang w:val="en-US"/>
            </w:rPr>
          </w:rPrChange>
        </w:rPr>
        <w:tab/>
        <w:t xml:space="preserve">{ { </w:t>
      </w:r>
      <w:r w:rsidRPr="00E64AB1">
        <w:rPr>
          <w:snapToGrid w:val="0"/>
          <w:lang w:val="fr-FR"/>
          <w:rPrChange w:id="8291" w:author="Nok-3" w:date="2022-02-28T18:13:00Z">
            <w:rPr>
              <w:snapToGrid w:val="0"/>
            </w:rPr>
          </w:rPrChange>
        </w:rPr>
        <w:t>GNBDUResourceConfigurationFailure</w:t>
      </w:r>
      <w:r w:rsidRPr="00E64AB1">
        <w:rPr>
          <w:color w:val="000000"/>
          <w:lang w:val="fr-FR"/>
          <w:rPrChange w:id="8292" w:author="Nok-3" w:date="2022-02-28T18:13:00Z">
            <w:rPr>
              <w:color w:val="000000"/>
              <w:lang w:val="en-US"/>
            </w:rPr>
          </w:rPrChange>
        </w:rPr>
        <w:t>IEs} },</w:t>
      </w:r>
    </w:p>
    <w:p w14:paraId="12B1492C" w14:textId="77777777" w:rsidR="004C41E9" w:rsidRPr="00E64AB1" w:rsidRDefault="004C41E9" w:rsidP="004C41E9">
      <w:pPr>
        <w:pStyle w:val="PL"/>
        <w:rPr>
          <w:color w:val="000000"/>
          <w:lang w:val="fr-FR"/>
          <w:rPrChange w:id="8293" w:author="Nok-3" w:date="2022-02-28T18:13:00Z">
            <w:rPr>
              <w:color w:val="000000"/>
              <w:lang w:val="en-US"/>
            </w:rPr>
          </w:rPrChange>
        </w:rPr>
      </w:pPr>
      <w:r w:rsidRPr="00E64AB1">
        <w:rPr>
          <w:color w:val="000000"/>
          <w:lang w:val="fr-FR"/>
          <w:rPrChange w:id="8294" w:author="Nok-3" w:date="2022-02-28T18:13:00Z">
            <w:rPr>
              <w:color w:val="000000"/>
              <w:lang w:val="en-US"/>
            </w:rPr>
          </w:rPrChange>
        </w:rPr>
        <w:tab/>
        <w:t>...</w:t>
      </w:r>
    </w:p>
    <w:p w14:paraId="3650D867" w14:textId="77777777" w:rsidR="004C41E9" w:rsidRPr="00E64AB1" w:rsidRDefault="004C41E9" w:rsidP="004C41E9">
      <w:pPr>
        <w:pStyle w:val="PL"/>
        <w:rPr>
          <w:color w:val="000000"/>
          <w:lang w:val="fr-FR"/>
          <w:rPrChange w:id="8295" w:author="Nok-3" w:date="2022-02-28T18:13:00Z">
            <w:rPr>
              <w:color w:val="000000"/>
              <w:lang w:val="en-US"/>
            </w:rPr>
          </w:rPrChange>
        </w:rPr>
      </w:pPr>
      <w:r w:rsidRPr="00E64AB1">
        <w:rPr>
          <w:color w:val="000000"/>
          <w:lang w:val="fr-FR"/>
          <w:rPrChange w:id="8296" w:author="Nok-3" w:date="2022-02-28T18:13:00Z">
            <w:rPr>
              <w:color w:val="000000"/>
              <w:lang w:val="en-US"/>
            </w:rPr>
          </w:rPrChange>
        </w:rPr>
        <w:t>}</w:t>
      </w:r>
    </w:p>
    <w:p w14:paraId="568AC2D4" w14:textId="77777777" w:rsidR="004C41E9" w:rsidRPr="00E64AB1" w:rsidRDefault="004C41E9" w:rsidP="004C41E9">
      <w:pPr>
        <w:pStyle w:val="PL"/>
        <w:rPr>
          <w:color w:val="000000"/>
          <w:lang w:val="fr-FR"/>
          <w:rPrChange w:id="8297" w:author="Nok-3" w:date="2022-02-28T18:13:00Z">
            <w:rPr>
              <w:color w:val="000000"/>
              <w:lang w:val="en-US"/>
            </w:rPr>
          </w:rPrChange>
        </w:rPr>
      </w:pPr>
    </w:p>
    <w:p w14:paraId="24612FEF" w14:textId="77777777" w:rsidR="004C41E9" w:rsidRPr="00E64AB1" w:rsidRDefault="004C41E9" w:rsidP="004C41E9">
      <w:pPr>
        <w:pStyle w:val="PL"/>
        <w:rPr>
          <w:color w:val="000000"/>
          <w:lang w:val="fr-FR"/>
          <w:rPrChange w:id="8298" w:author="Nok-3" w:date="2022-02-28T18:13:00Z">
            <w:rPr>
              <w:color w:val="000000"/>
              <w:lang w:val="en-US"/>
            </w:rPr>
          </w:rPrChange>
        </w:rPr>
      </w:pPr>
      <w:r w:rsidRPr="00E64AB1">
        <w:rPr>
          <w:snapToGrid w:val="0"/>
          <w:lang w:val="fr-FR"/>
          <w:rPrChange w:id="8299" w:author="Nok-3" w:date="2022-02-28T18:13:00Z">
            <w:rPr>
              <w:snapToGrid w:val="0"/>
            </w:rPr>
          </w:rPrChange>
        </w:rPr>
        <w:t>GNBDUResourceConfigurationFailure</w:t>
      </w:r>
      <w:r w:rsidRPr="00E64AB1">
        <w:rPr>
          <w:color w:val="000000"/>
          <w:lang w:val="fr-FR"/>
          <w:rPrChange w:id="8300" w:author="Nok-3" w:date="2022-02-28T18:13:00Z">
            <w:rPr>
              <w:color w:val="000000"/>
              <w:lang w:val="en-US"/>
            </w:rPr>
          </w:rPrChange>
        </w:rPr>
        <w:t>IEs F1AP-PROTOCOL-IES ::= {</w:t>
      </w:r>
    </w:p>
    <w:p w14:paraId="3F78B366" w14:textId="77777777" w:rsidR="004C41E9" w:rsidRPr="008B7341" w:rsidRDefault="004C41E9" w:rsidP="004C41E9">
      <w:pPr>
        <w:pStyle w:val="PL"/>
        <w:rPr>
          <w:color w:val="000000"/>
          <w:lang w:val="en-US"/>
        </w:rPr>
      </w:pPr>
      <w:r w:rsidRPr="00E64AB1">
        <w:rPr>
          <w:color w:val="000000"/>
          <w:lang w:val="fr-FR"/>
          <w:rPrChange w:id="8301" w:author="Nok-3" w:date="2022-02-28T18:13:00Z">
            <w:rPr>
              <w:color w:val="000000"/>
              <w:lang w:val="en-US"/>
            </w:rPr>
          </w:rPrChange>
        </w:rPr>
        <w:tab/>
      </w:r>
      <w:r w:rsidRPr="008B7341">
        <w:rPr>
          <w:color w:val="000000"/>
          <w:lang w:val="en-US"/>
        </w:rPr>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lastRenderedPageBreak/>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lastRenderedPageBreak/>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7A98FD7D"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r w:rsidRPr="00471C1E">
        <w:rPr>
          <w:noProof w:val="0"/>
        </w:rPr>
        <w:t>ResourceStatusUpdate</w:t>
      </w:r>
      <w:r w:rsidRPr="00EA5FA7">
        <w:rPr>
          <w:noProof w:val="0"/>
        </w:rPr>
        <w:t>IEs F1AP-PROTOCOL-IES ::=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lastRenderedPageBreak/>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8302" w:name="OLE_LINK114"/>
      <w:r>
        <w:rPr>
          <w:noProof w:val="0"/>
          <w:snapToGrid w:val="0"/>
        </w:rPr>
        <w:t>AccessAndMobilityIndication</w:t>
      </w:r>
      <w:bookmarkEnd w:id="8302"/>
      <w:r>
        <w:rPr>
          <w:noProof w:val="0"/>
          <w:snapToGrid w:val="0"/>
        </w:rPr>
        <w:t xml:space="preserve"> </w:t>
      </w:r>
      <w:r w:rsidRPr="00EA5FA7">
        <w:rPr>
          <w:noProof w:val="0"/>
          <w:snapToGrid w:val="0"/>
          <w:lang w:eastAsia="zh-CN"/>
        </w:rPr>
        <w:t>::=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4DB972E5"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lastRenderedPageBreak/>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F1AP-PROTOCOL-IES ::= {</w:t>
      </w:r>
    </w:p>
    <w:p w14:paraId="26312A0B"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r>
        <w:rPr>
          <w:noProof w:val="0"/>
        </w:rPr>
        <w:t>AccessSuccess</w:t>
      </w:r>
      <w:r w:rsidRPr="00EA5FA7">
        <w:rPr>
          <w:noProof w:val="0"/>
        </w:rPr>
        <w:t xml:space="preserve"> ::= SEQUENCE {</w:t>
      </w:r>
    </w:p>
    <w:p w14:paraId="711D962E" w14:textId="77777777" w:rsidR="004C41E9" w:rsidRPr="00EA5FA7" w:rsidRDefault="004C41E9" w:rsidP="004C41E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r>
        <w:rPr>
          <w:noProof w:val="0"/>
        </w:rPr>
        <w:t>AccessSuccess</w:t>
      </w:r>
      <w:r w:rsidRPr="00EA5FA7">
        <w:rPr>
          <w:noProof w:val="0"/>
        </w:rPr>
        <w:t>IEs F1AP-PROTOCOL-IES ::= {</w:t>
      </w:r>
    </w:p>
    <w:p w14:paraId="3175614D" w14:textId="77777777" w:rsidR="004C41E9" w:rsidRPr="00EA5FA7" w:rsidRDefault="004C41E9" w:rsidP="004C41E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r>
        <w:rPr>
          <w:noProof w:val="0"/>
          <w:lang w:eastAsia="zh-CN"/>
        </w:rPr>
        <w:t xml:space="preserve">PositioningAssistanceInformationControl </w:t>
      </w:r>
      <w:r>
        <w:rPr>
          <w:noProof w:val="0"/>
        </w:rPr>
        <w:t>::= SEQUENCE {</w:t>
      </w:r>
    </w:p>
    <w:p w14:paraId="0332C48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r>
        <w:rPr>
          <w:noProof w:val="0"/>
          <w:lang w:eastAsia="zh-CN"/>
        </w:rPr>
        <w:t>PositioningAssistanceInformationControlIEs</w:t>
      </w:r>
      <w:r>
        <w:rPr>
          <w:noProof w:val="0"/>
        </w:rPr>
        <w:t xml:space="preserve"> F1AP-PROTOCOL-IES ::=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r>
        <w:rPr>
          <w:noProof w:val="0"/>
          <w:lang w:eastAsia="zh-CN"/>
        </w:rPr>
        <w:t xml:space="preserve">PositioningAssistanceInformationFeedback </w:t>
      </w:r>
      <w:r>
        <w:rPr>
          <w:noProof w:val="0"/>
        </w:rPr>
        <w:t>::= SEQUENCE {</w:t>
      </w:r>
    </w:p>
    <w:p w14:paraId="098478F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r>
        <w:rPr>
          <w:noProof w:val="0"/>
          <w:lang w:eastAsia="zh-CN"/>
        </w:rPr>
        <w:t>PositioningAssistanceInformationFeedbackIEs</w:t>
      </w:r>
      <w:r>
        <w:rPr>
          <w:noProof w:val="0"/>
        </w:rPr>
        <w:t xml:space="preserve"> F1AP-PROTOCOL-IES ::=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r>
        <w:rPr>
          <w:noProof w:val="0"/>
        </w:rPr>
        <w:t>PositioningMeasurementRequest ::= SEQUENCE {</w:t>
      </w:r>
    </w:p>
    <w:p w14:paraId="0AA11A9C"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r>
        <w:rPr>
          <w:noProof w:val="0"/>
        </w:rPr>
        <w:t>PositioningMeasurementRequestIEs F1AP-PROTOCOL-IES ::=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The above IE shall be present if the PosReportCharacteristics IE is set to “periodic” --</w:t>
      </w:r>
    </w:p>
    <w:p w14:paraId="46CB3761" w14:textId="77777777" w:rsidR="004C41E9" w:rsidRDefault="004C41E9" w:rsidP="004C41E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lastRenderedPageBreak/>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r>
        <w:rPr>
          <w:noProof w:val="0"/>
        </w:rPr>
        <w:t>PositioningMeasurementResponse ::= SEQUENCE {</w:t>
      </w:r>
    </w:p>
    <w:p w14:paraId="0CBE2F7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r>
        <w:rPr>
          <w:noProof w:val="0"/>
        </w:rPr>
        <w:t>PositioningMeasurementResponseIEs F1AP-PROTOCOL-IES ::=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r>
        <w:rPr>
          <w:noProof w:val="0"/>
        </w:rPr>
        <w:t>PositioningMeasurementFailure ::= SEQUENCE {</w:t>
      </w:r>
    </w:p>
    <w:p w14:paraId="2E8E1B27"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r>
        <w:rPr>
          <w:noProof w:val="0"/>
        </w:rPr>
        <w:t>PositioningMeasurementFailureIEs F1AP-PROTOCOL-IES ::=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lastRenderedPageBreak/>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r>
        <w:rPr>
          <w:noProof w:val="0"/>
          <w:snapToGrid w:val="0"/>
        </w:rPr>
        <w:t>PositioningMeasurementReport ::= SEQUENCE {</w:t>
      </w:r>
    </w:p>
    <w:p w14:paraId="527FF6AB"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r>
        <w:rPr>
          <w:noProof w:val="0"/>
          <w:snapToGrid w:val="0"/>
        </w:rPr>
        <w:t>PositioningMeasurementReportIEs F1AP-PROTOCOL-IES ::=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r>
        <w:rPr>
          <w:noProof w:val="0"/>
          <w:snapToGrid w:val="0"/>
        </w:rPr>
        <w:t>PositioningMeasurementAbort ::= SEQUENCE {</w:t>
      </w:r>
    </w:p>
    <w:p w14:paraId="563E2FE7"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r>
        <w:rPr>
          <w:noProof w:val="0"/>
          <w:snapToGrid w:val="0"/>
        </w:rPr>
        <w:t>PositioningMeasurementAbortIEs F1AP-PROTOCOL-IES ::=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lastRenderedPageBreak/>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r>
        <w:rPr>
          <w:noProof w:val="0"/>
          <w:snapToGrid w:val="0"/>
        </w:rPr>
        <w:t>PositioningMeasurementFailureIndication ::= SEQUENCE {</w:t>
      </w:r>
    </w:p>
    <w:p w14:paraId="02E7C1C4"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r>
        <w:rPr>
          <w:noProof w:val="0"/>
          <w:snapToGrid w:val="0"/>
        </w:rPr>
        <w:t>PositioningMeasurementFailureIndicationIEs F1AP-PROTOCOL-IES ::=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r>
        <w:rPr>
          <w:noProof w:val="0"/>
          <w:snapToGrid w:val="0"/>
        </w:rPr>
        <w:t>PositioningMeasurementUpdate ::= SEQUENCE {</w:t>
      </w:r>
    </w:p>
    <w:p w14:paraId="1AD6F809" w14:textId="77777777" w:rsidR="004C41E9" w:rsidRDefault="004C41E9" w:rsidP="004C41E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r>
        <w:rPr>
          <w:noProof w:val="0"/>
          <w:snapToGrid w:val="0"/>
        </w:rPr>
        <w:t>PositioningMeasurementUpdateIEs F1AP-PROTOCOL-IES ::=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Request</w:t>
      </w:r>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F1AP-PROTOCOL-IES ::= {</w:t>
      </w:r>
    </w:p>
    <w:p w14:paraId="1FC0C9C2" w14:textId="77777777" w:rsidR="004C41E9" w:rsidRDefault="004C41E9" w:rsidP="004C41E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48686FCB" w14:textId="77777777" w:rsidR="004C41E9" w:rsidRDefault="004C41E9" w:rsidP="004C41E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Response</w:t>
      </w:r>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E64AB1" w:rsidRDefault="004C41E9" w:rsidP="004C41E9">
      <w:pPr>
        <w:pStyle w:val="PL"/>
        <w:rPr>
          <w:noProof w:val="0"/>
          <w:snapToGrid w:val="0"/>
          <w:rPrChange w:id="8303" w:author="Nok-3" w:date="2022-02-28T18:10:00Z">
            <w:rPr>
              <w:noProof w:val="0"/>
              <w:snapToGrid w:val="0"/>
              <w:lang w:val="fr-FR"/>
            </w:rPr>
          </w:rPrChange>
        </w:rPr>
      </w:pPr>
      <w:r w:rsidRPr="00E64AB1">
        <w:rPr>
          <w:rPrChange w:id="8304" w:author="Nok-3" w:date="2022-02-28T18:10:00Z">
            <w:rPr>
              <w:lang w:val="fr-FR"/>
            </w:rPr>
          </w:rPrChange>
        </w:rPr>
        <w:t>TRPInformationResponse</w:t>
      </w:r>
      <w:r w:rsidRPr="00E64AB1">
        <w:rPr>
          <w:noProof w:val="0"/>
          <w:snapToGrid w:val="0"/>
          <w:rPrChange w:id="8305" w:author="Nok-3" w:date="2022-02-28T18:10:00Z">
            <w:rPr>
              <w:noProof w:val="0"/>
              <w:snapToGrid w:val="0"/>
              <w:lang w:val="fr-FR"/>
            </w:rPr>
          </w:rPrChange>
        </w:rPr>
        <w:t>IEs F1AP-PROTOCOL-IES ::= {</w:t>
      </w:r>
    </w:p>
    <w:p w14:paraId="093CC95F" w14:textId="77777777" w:rsidR="004C41E9" w:rsidRDefault="004C41E9" w:rsidP="004C41E9">
      <w:pPr>
        <w:pStyle w:val="PL"/>
        <w:spacing w:line="0" w:lineRule="atLeast"/>
        <w:rPr>
          <w:noProof w:val="0"/>
          <w:snapToGrid w:val="0"/>
          <w:lang w:eastAsia="zh-CN"/>
        </w:rPr>
      </w:pPr>
      <w:r w:rsidRPr="00E64AB1">
        <w:rPr>
          <w:noProof w:val="0"/>
          <w:snapToGrid w:val="0"/>
          <w:rPrChange w:id="8306" w:author="Nok-3" w:date="2022-02-28T18:10:00Z">
            <w:rPr>
              <w:noProof w:val="0"/>
              <w:snapToGrid w:val="0"/>
              <w:lang w:val="fr-FR"/>
            </w:rPr>
          </w:rPrChange>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B6A6E12" w14:textId="77777777" w:rsidR="004C41E9" w:rsidRDefault="004C41E9" w:rsidP="004C41E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lastRenderedPageBreak/>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F1AP-PROTOCOL-IES ::= {</w:t>
      </w:r>
    </w:p>
    <w:p w14:paraId="48AC3852" w14:textId="77777777" w:rsidR="004C41E9" w:rsidRDefault="004C41E9" w:rsidP="004C41E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r>
        <w:rPr>
          <w:noProof w:val="0"/>
        </w:rPr>
        <w:t>PositioningInformationRequest ::= SEQUENCE {</w:t>
      </w:r>
    </w:p>
    <w:p w14:paraId="0F2ADE74"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r>
        <w:rPr>
          <w:noProof w:val="0"/>
        </w:rPr>
        <w:t>PositioningInformationRequestIEs F1AP-PROTOCOL-IES ::= {</w:t>
      </w:r>
    </w:p>
    <w:p w14:paraId="726769AB"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r>
        <w:rPr>
          <w:noProof w:val="0"/>
        </w:rPr>
        <w:t>PositioningInformationResponse ::= SEQUENCE {</w:t>
      </w:r>
    </w:p>
    <w:p w14:paraId="4FE1D33A"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r>
        <w:rPr>
          <w:noProof w:val="0"/>
        </w:rPr>
        <w:t>PositioningInformationResponseIEs F1AP-PROTOCOL-IES ::= {</w:t>
      </w:r>
    </w:p>
    <w:p w14:paraId="35E5966D"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t>{ ID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Pr>
          <w:noProof w:val="0"/>
          <w:snapToGrid w:val="0"/>
        </w:rPr>
        <w:t>|</w:t>
      </w:r>
    </w:p>
    <w:p w14:paraId="36719030" w14:textId="77777777" w:rsidR="004C41E9" w:rsidRDefault="004C41E9" w:rsidP="004C41E9">
      <w:pPr>
        <w:pStyle w:val="PL"/>
        <w:rPr>
          <w:noProof w:val="0"/>
        </w:rPr>
      </w:pPr>
      <w:r>
        <w:rPr>
          <w:noProof w:val="0"/>
          <w:snapToGrid w:val="0"/>
          <w:lang w:eastAsia="zh-CN"/>
        </w:rPr>
        <w:lastRenderedPageBreak/>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r>
        <w:rPr>
          <w:noProof w:val="0"/>
        </w:rPr>
        <w:t>PositioningInformationFailure ::= SEQUENCE {</w:t>
      </w:r>
    </w:p>
    <w:p w14:paraId="5FD022C0"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r>
        <w:rPr>
          <w:noProof w:val="0"/>
        </w:rPr>
        <w:t>PositioningInformationFailureIEs F1AP-PROTOCOL-IES ::=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r>
        <w:rPr>
          <w:noProof w:val="0"/>
        </w:rPr>
        <w:t>PositioningActivationRequest ::= SEQUENCE {</w:t>
      </w:r>
    </w:p>
    <w:p w14:paraId="45CF5B35"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r>
        <w:rPr>
          <w:noProof w:val="0"/>
        </w:rPr>
        <w:t>PositioningActivationRequestIEs F1AP-PROTOCOL-IES ::= {</w:t>
      </w:r>
    </w:p>
    <w:p w14:paraId="34344918"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r>
        <w:rPr>
          <w:noProof w:val="0"/>
        </w:rPr>
        <w:t xml:space="preserve">SRSType </w:t>
      </w:r>
      <w:r>
        <w:rPr>
          <w:noProof w:val="0"/>
          <w:snapToGrid w:val="0"/>
          <w:lang w:eastAsia="zh-CN"/>
        </w:rPr>
        <w:t>::= CHOICE {</w:t>
      </w:r>
    </w:p>
    <w:p w14:paraId="3E65B17A" w14:textId="77777777" w:rsidR="004C41E9" w:rsidRDefault="004C41E9" w:rsidP="004C41E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5E565C33" w14:textId="77777777" w:rsidR="004C41E9" w:rsidRDefault="004C41E9" w:rsidP="004C41E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lastRenderedPageBreak/>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r>
        <w:rPr>
          <w:noProof w:val="0"/>
          <w:snapToGrid w:val="0"/>
          <w:lang w:eastAsia="zh-CN"/>
        </w:rPr>
        <w:t>SRSType-ExtIEs F1AP-PROTOCOL-IES ::=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r>
        <w:rPr>
          <w:noProof w:val="0"/>
        </w:rPr>
        <w:t>SemipersistentSRS ::= SEQUENCE {</w:t>
      </w:r>
    </w:p>
    <w:p w14:paraId="35A3F9B1" w14:textId="77777777" w:rsidR="004C41E9" w:rsidRDefault="004C41E9" w:rsidP="004C41E9">
      <w:pPr>
        <w:pStyle w:val="PL"/>
        <w:rPr>
          <w:noProof w:val="0"/>
        </w:rPr>
      </w:pPr>
      <w:r>
        <w:rPr>
          <w:noProof w:val="0"/>
        </w:rPr>
        <w:tab/>
        <w:t>sRSResourceSetID</w:t>
      </w:r>
      <w:r>
        <w:rPr>
          <w:noProof w:val="0"/>
        </w:rPr>
        <w:tab/>
      </w:r>
      <w:r>
        <w:rPr>
          <w:noProof w:val="0"/>
        </w:rPr>
        <w:tab/>
      </w:r>
      <w:r>
        <w:rPr>
          <w:noProof w:val="0"/>
        </w:rPr>
        <w:tab/>
        <w:t>SRSResourceSetID,</w:t>
      </w:r>
    </w:p>
    <w:p w14:paraId="6EAEDA28" w14:textId="77777777" w:rsidR="004C41E9" w:rsidRDefault="004C41E9" w:rsidP="004C41E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4F42F16"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r>
        <w:rPr>
          <w:noProof w:val="0"/>
        </w:rPr>
        <w:t>SemipersistentSRS-ExtIEs F1AP-PROTOCOL-EXTENSION ::= {</w:t>
      </w:r>
    </w:p>
    <w:p w14:paraId="30D63A7B" w14:textId="77777777" w:rsidR="004C41E9" w:rsidRPr="00E64AB1" w:rsidRDefault="004C41E9" w:rsidP="004C41E9">
      <w:pPr>
        <w:pStyle w:val="PL"/>
        <w:rPr>
          <w:rPrChange w:id="8307" w:author="Nok-3" w:date="2022-02-28T18:14:00Z">
            <w:rPr>
              <w:lang w:val="fr-FR"/>
            </w:rPr>
          </w:rPrChange>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E64AB1">
        <w:rPr>
          <w:rPrChange w:id="8308" w:author="Nok-3" w:date="2022-02-28T18:14:00Z">
            <w:rPr>
              <w:lang w:val="fr-FR"/>
            </w:rPr>
          </w:rPrChange>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r>
        <w:rPr>
          <w:noProof w:val="0"/>
        </w:rPr>
        <w:t>AperiodicSRS ::=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E64AB1">
        <w:rPr>
          <w:noProof w:val="0"/>
          <w:rPrChange w:id="8309" w:author="Nok-3" w:date="2022-02-28T18:14:00Z">
            <w:rPr>
              <w:noProof w:val="0"/>
              <w:lang w:val="fr-FR"/>
            </w:rPr>
          </w:rPrChange>
        </w:rPr>
        <w:t>...</w:t>
      </w:r>
      <w:r>
        <w:rPr>
          <w:snapToGrid w:val="0"/>
        </w:rPr>
        <w:t>},</w:t>
      </w:r>
    </w:p>
    <w:p w14:paraId="4A38EE8C" w14:textId="77777777" w:rsidR="004C41E9" w:rsidRDefault="004C41E9" w:rsidP="004C41E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{AperiodicSRS-ExtIEs}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r w:rsidRPr="008C20F9">
        <w:rPr>
          <w:noProof w:val="0"/>
          <w:lang w:val="fr-FR"/>
        </w:rPr>
        <w:t>AperiodicSRS-ExtIEs F1AP-PROTOCOL-EXTENSION ::=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Positioning Activation Response</w:t>
      </w:r>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r w:rsidRPr="008C20F9">
        <w:rPr>
          <w:noProof w:val="0"/>
          <w:lang w:val="fr-FR"/>
        </w:rPr>
        <w:t>PositioningActivationResponse ::= SEQUENCE {</w:t>
      </w:r>
    </w:p>
    <w:p w14:paraId="1EBDD782" w14:textId="77777777" w:rsidR="004C41E9" w:rsidRPr="008C20F9" w:rsidRDefault="004C41E9" w:rsidP="004C41E9">
      <w:pPr>
        <w:pStyle w:val="PL"/>
        <w:rPr>
          <w:noProof w:val="0"/>
          <w:lang w:val="fr-FR"/>
        </w:rPr>
      </w:pPr>
      <w:r w:rsidRPr="008C20F9">
        <w:rPr>
          <w:noProof w:val="0"/>
          <w:lang w:val="fr-FR"/>
        </w:rPr>
        <w:tab/>
        <w:t>protocolIEs</w:t>
      </w:r>
      <w:r w:rsidRPr="008C20F9">
        <w:rPr>
          <w:noProof w:val="0"/>
          <w:lang w:val="fr-FR"/>
        </w:rPr>
        <w:tab/>
      </w:r>
      <w:r w:rsidRPr="008C20F9">
        <w:rPr>
          <w:noProof w:val="0"/>
          <w:lang w:val="fr-FR"/>
        </w:rPr>
        <w:tab/>
      </w:r>
      <w:r w:rsidRPr="008C20F9">
        <w:rPr>
          <w:noProof w:val="0"/>
          <w:lang w:val="fr-FR"/>
        </w:rPr>
        <w:tab/>
        <w:t>ProtocolIE-Container       { { PositioningActivationResponseIEs}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E64AB1" w:rsidRDefault="004C41E9" w:rsidP="004C41E9">
      <w:pPr>
        <w:pStyle w:val="PL"/>
        <w:rPr>
          <w:noProof w:val="0"/>
          <w:rPrChange w:id="8310" w:author="Nok-3" w:date="2022-02-28T18:10:00Z">
            <w:rPr>
              <w:noProof w:val="0"/>
              <w:lang w:val="fr-FR"/>
            </w:rPr>
          </w:rPrChange>
        </w:rPr>
      </w:pPr>
      <w:r w:rsidRPr="00E64AB1">
        <w:rPr>
          <w:noProof w:val="0"/>
          <w:rPrChange w:id="8311" w:author="Nok-3" w:date="2022-02-28T18:10:00Z">
            <w:rPr>
              <w:noProof w:val="0"/>
              <w:lang w:val="fr-FR"/>
            </w:rPr>
          </w:rPrChange>
        </w:rPr>
        <w:t>PositioningActivationResponseIEs F1AP-PROTOCOL-IES ::= {</w:t>
      </w:r>
    </w:p>
    <w:p w14:paraId="05C8B03C" w14:textId="77777777" w:rsidR="004C41E9" w:rsidRDefault="004C41E9" w:rsidP="004C41E9">
      <w:pPr>
        <w:pStyle w:val="PL"/>
        <w:rPr>
          <w:noProof w:val="0"/>
        </w:rPr>
      </w:pPr>
      <w:r w:rsidRPr="00E64AB1">
        <w:rPr>
          <w:noProof w:val="0"/>
          <w:snapToGrid w:val="0"/>
          <w:lang w:eastAsia="zh-CN"/>
          <w:rPrChange w:id="8312" w:author="Nok-3" w:date="2022-02-28T18:10:00Z">
            <w:rPr>
              <w:noProof w:val="0"/>
              <w:snapToGrid w:val="0"/>
              <w:lang w:val="fr-FR" w:eastAsia="zh-CN"/>
            </w:rPr>
          </w:rPrChange>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E64AB1" w:rsidRDefault="004C41E9" w:rsidP="004C41E9">
      <w:pPr>
        <w:pStyle w:val="PL"/>
        <w:rPr>
          <w:noProof w:val="0"/>
          <w:snapToGrid w:val="0"/>
          <w:lang w:eastAsia="zh-CN"/>
          <w:rPrChange w:id="8313" w:author="Nok-3" w:date="2022-02-28T18:10:00Z">
            <w:rPr>
              <w:noProof w:val="0"/>
              <w:snapToGrid w:val="0"/>
              <w:lang w:val="fr-FR" w:eastAsia="zh-CN"/>
            </w:rPr>
          </w:rPrChange>
        </w:rPr>
      </w:pPr>
      <w:r>
        <w:rPr>
          <w:noProof w:val="0"/>
        </w:rPr>
        <w:tab/>
      </w:r>
      <w:r w:rsidRPr="00E64AB1">
        <w:rPr>
          <w:noProof w:val="0"/>
          <w:snapToGrid w:val="0"/>
          <w:lang w:eastAsia="zh-CN"/>
          <w:rPrChange w:id="8314" w:author="Nok-3" w:date="2022-02-28T18:10:00Z">
            <w:rPr>
              <w:noProof w:val="0"/>
              <w:snapToGrid w:val="0"/>
              <w:lang w:val="fr-FR" w:eastAsia="zh-CN"/>
            </w:rPr>
          </w:rPrChange>
        </w:rPr>
        <w:t>{ ID id-SystemFrameNumber</w:t>
      </w:r>
      <w:r w:rsidRPr="00E64AB1">
        <w:rPr>
          <w:noProof w:val="0"/>
          <w:snapToGrid w:val="0"/>
          <w:lang w:eastAsia="zh-CN"/>
          <w:rPrChange w:id="8315" w:author="Nok-3" w:date="2022-02-28T18:10:00Z">
            <w:rPr>
              <w:noProof w:val="0"/>
              <w:snapToGrid w:val="0"/>
              <w:lang w:val="fr-FR" w:eastAsia="zh-CN"/>
            </w:rPr>
          </w:rPrChange>
        </w:rPr>
        <w:tab/>
      </w:r>
      <w:r w:rsidRPr="00E64AB1">
        <w:rPr>
          <w:noProof w:val="0"/>
          <w:snapToGrid w:val="0"/>
          <w:lang w:eastAsia="zh-CN"/>
          <w:rPrChange w:id="8316" w:author="Nok-3" w:date="2022-02-28T18:10:00Z">
            <w:rPr>
              <w:noProof w:val="0"/>
              <w:snapToGrid w:val="0"/>
              <w:lang w:val="fr-FR" w:eastAsia="zh-CN"/>
            </w:rPr>
          </w:rPrChange>
        </w:rPr>
        <w:tab/>
        <w:t>CRITICALITY ignore</w:t>
      </w:r>
      <w:r w:rsidRPr="00E64AB1">
        <w:rPr>
          <w:noProof w:val="0"/>
          <w:snapToGrid w:val="0"/>
          <w:lang w:eastAsia="zh-CN"/>
          <w:rPrChange w:id="8317" w:author="Nok-3" w:date="2022-02-28T18:10:00Z">
            <w:rPr>
              <w:noProof w:val="0"/>
              <w:snapToGrid w:val="0"/>
              <w:lang w:val="fr-FR" w:eastAsia="zh-CN"/>
            </w:rPr>
          </w:rPrChange>
        </w:rPr>
        <w:tab/>
        <w:t>TYPE SystemFrameNumber</w:t>
      </w:r>
      <w:r w:rsidRPr="00E64AB1">
        <w:rPr>
          <w:noProof w:val="0"/>
          <w:snapToGrid w:val="0"/>
          <w:lang w:eastAsia="zh-CN"/>
          <w:rPrChange w:id="8318" w:author="Nok-3" w:date="2022-02-28T18:10:00Z">
            <w:rPr>
              <w:noProof w:val="0"/>
              <w:snapToGrid w:val="0"/>
              <w:lang w:val="fr-FR" w:eastAsia="zh-CN"/>
            </w:rPr>
          </w:rPrChange>
        </w:rPr>
        <w:tab/>
      </w:r>
      <w:r w:rsidRPr="00E64AB1">
        <w:rPr>
          <w:noProof w:val="0"/>
          <w:snapToGrid w:val="0"/>
          <w:lang w:eastAsia="zh-CN"/>
          <w:rPrChange w:id="8319" w:author="Nok-3" w:date="2022-02-28T18:10:00Z">
            <w:rPr>
              <w:noProof w:val="0"/>
              <w:snapToGrid w:val="0"/>
              <w:lang w:val="fr-FR" w:eastAsia="zh-CN"/>
            </w:rPr>
          </w:rPrChange>
        </w:rPr>
        <w:tab/>
      </w:r>
      <w:r w:rsidRPr="00E64AB1">
        <w:rPr>
          <w:noProof w:val="0"/>
          <w:snapToGrid w:val="0"/>
          <w:lang w:eastAsia="zh-CN"/>
          <w:rPrChange w:id="8320" w:author="Nok-3" w:date="2022-02-28T18:10:00Z">
            <w:rPr>
              <w:noProof w:val="0"/>
              <w:snapToGrid w:val="0"/>
              <w:lang w:val="fr-FR" w:eastAsia="zh-CN"/>
            </w:rPr>
          </w:rPrChange>
        </w:rPr>
        <w:tab/>
        <w:t>PRESENCE optional }|</w:t>
      </w:r>
    </w:p>
    <w:p w14:paraId="2BC1497C" w14:textId="77777777" w:rsidR="004C41E9" w:rsidRDefault="004C41E9" w:rsidP="004C41E9">
      <w:pPr>
        <w:pStyle w:val="PL"/>
        <w:rPr>
          <w:noProof w:val="0"/>
          <w:snapToGrid w:val="0"/>
          <w:lang w:eastAsia="zh-CN"/>
        </w:rPr>
      </w:pPr>
      <w:r w:rsidRPr="00E64AB1">
        <w:rPr>
          <w:noProof w:val="0"/>
          <w:snapToGrid w:val="0"/>
          <w:lang w:eastAsia="zh-CN"/>
          <w:rPrChange w:id="8321" w:author="Nok-3" w:date="2022-02-28T18:10:00Z">
            <w:rPr>
              <w:noProof w:val="0"/>
              <w:snapToGrid w:val="0"/>
              <w:lang w:val="fr-FR" w:eastAsia="zh-CN"/>
            </w:rPr>
          </w:rPrChange>
        </w:rPr>
        <w:tab/>
        <w:t>{ ID id-SlotNumber</w:t>
      </w:r>
      <w:r w:rsidRPr="00E64AB1">
        <w:rPr>
          <w:noProof w:val="0"/>
          <w:snapToGrid w:val="0"/>
          <w:lang w:eastAsia="zh-CN"/>
          <w:rPrChange w:id="8322" w:author="Nok-3" w:date="2022-02-28T18:10:00Z">
            <w:rPr>
              <w:noProof w:val="0"/>
              <w:snapToGrid w:val="0"/>
              <w:lang w:val="fr-FR" w:eastAsia="zh-CN"/>
            </w:rPr>
          </w:rPrChange>
        </w:rPr>
        <w:tab/>
      </w:r>
      <w:r w:rsidRPr="00E64AB1">
        <w:rPr>
          <w:noProof w:val="0"/>
          <w:snapToGrid w:val="0"/>
          <w:lang w:eastAsia="zh-CN"/>
          <w:rPrChange w:id="8323" w:author="Nok-3" w:date="2022-02-28T18:10:00Z">
            <w:rPr>
              <w:noProof w:val="0"/>
              <w:snapToGrid w:val="0"/>
              <w:lang w:val="fr-FR" w:eastAsia="zh-CN"/>
            </w:rPr>
          </w:rPrChange>
        </w:rPr>
        <w:tab/>
      </w:r>
      <w:r w:rsidRPr="00E64AB1">
        <w:rPr>
          <w:noProof w:val="0"/>
          <w:snapToGrid w:val="0"/>
          <w:lang w:eastAsia="zh-CN"/>
          <w:rPrChange w:id="8324" w:author="Nok-3" w:date="2022-02-28T18:10:00Z">
            <w:rPr>
              <w:noProof w:val="0"/>
              <w:snapToGrid w:val="0"/>
              <w:lang w:val="fr-FR" w:eastAsia="zh-CN"/>
            </w:rPr>
          </w:rPrChange>
        </w:rPr>
        <w:tab/>
      </w:r>
      <w:r w:rsidRPr="00E64AB1">
        <w:rPr>
          <w:noProof w:val="0"/>
          <w:snapToGrid w:val="0"/>
          <w:lang w:eastAsia="zh-CN"/>
          <w:rPrChange w:id="8325" w:author="Nok-3" w:date="2022-02-28T18:10:00Z">
            <w:rPr>
              <w:noProof w:val="0"/>
              <w:snapToGrid w:val="0"/>
              <w:lang w:val="fr-FR" w:eastAsia="zh-CN"/>
            </w:rPr>
          </w:rPrChange>
        </w:rPr>
        <w:tab/>
        <w:t>CRITICALITY ignore</w:t>
      </w:r>
      <w:r w:rsidRPr="00E64AB1">
        <w:rPr>
          <w:noProof w:val="0"/>
          <w:snapToGrid w:val="0"/>
          <w:lang w:eastAsia="zh-CN"/>
          <w:rPrChange w:id="8326" w:author="Nok-3" w:date="2022-02-28T18:10:00Z">
            <w:rPr>
              <w:noProof w:val="0"/>
              <w:snapToGrid w:val="0"/>
              <w:lang w:val="fr-FR" w:eastAsia="zh-CN"/>
            </w:rPr>
          </w:rPrChange>
        </w:rPr>
        <w:tab/>
        <w:t>TYPE SlotNumber</w:t>
      </w:r>
      <w:r w:rsidRPr="00E64AB1">
        <w:rPr>
          <w:noProof w:val="0"/>
          <w:snapToGrid w:val="0"/>
          <w:lang w:eastAsia="zh-CN"/>
          <w:rPrChange w:id="8327" w:author="Nok-3" w:date="2022-02-28T18:10:00Z">
            <w:rPr>
              <w:noProof w:val="0"/>
              <w:snapToGrid w:val="0"/>
              <w:lang w:val="fr-FR" w:eastAsia="zh-CN"/>
            </w:rPr>
          </w:rPrChange>
        </w:rPr>
        <w:tab/>
      </w:r>
      <w:r w:rsidRPr="00E64AB1">
        <w:rPr>
          <w:noProof w:val="0"/>
          <w:snapToGrid w:val="0"/>
          <w:lang w:eastAsia="zh-CN"/>
          <w:rPrChange w:id="8328" w:author="Nok-3" w:date="2022-02-28T18:10:00Z">
            <w:rPr>
              <w:noProof w:val="0"/>
              <w:snapToGrid w:val="0"/>
              <w:lang w:val="fr-FR" w:eastAsia="zh-CN"/>
            </w:rPr>
          </w:rPrChange>
        </w:rPr>
        <w:tab/>
      </w:r>
      <w:r w:rsidRPr="00E64AB1">
        <w:rPr>
          <w:noProof w:val="0"/>
          <w:snapToGrid w:val="0"/>
          <w:lang w:eastAsia="zh-CN"/>
          <w:rPrChange w:id="8329" w:author="Nok-3" w:date="2022-02-28T18:10:00Z">
            <w:rPr>
              <w:noProof w:val="0"/>
              <w:snapToGrid w:val="0"/>
              <w:lang w:val="fr-FR" w:eastAsia="zh-CN"/>
            </w:rPr>
          </w:rPrChange>
        </w:rPr>
        <w:tab/>
      </w:r>
      <w:r w:rsidRPr="00E64AB1">
        <w:rPr>
          <w:noProof w:val="0"/>
          <w:snapToGrid w:val="0"/>
          <w:lang w:eastAsia="zh-CN"/>
          <w:rPrChange w:id="8330" w:author="Nok-3" w:date="2022-02-28T18:10:00Z">
            <w:rPr>
              <w:noProof w:val="0"/>
              <w:snapToGrid w:val="0"/>
              <w:lang w:val="fr-FR" w:eastAsia="zh-CN"/>
            </w:rPr>
          </w:rPrChange>
        </w:rPr>
        <w:tab/>
      </w:r>
      <w:r w:rsidRPr="00E64AB1">
        <w:rPr>
          <w:noProof w:val="0"/>
          <w:snapToGrid w:val="0"/>
          <w:lang w:eastAsia="zh-CN"/>
          <w:rPrChange w:id="8331" w:author="Nok-3" w:date="2022-02-28T18:10:00Z">
            <w:rPr>
              <w:noProof w:val="0"/>
              <w:snapToGrid w:val="0"/>
              <w:lang w:val="fr-FR" w:eastAsia="zh-CN"/>
            </w:rPr>
          </w:rPrChange>
        </w:rPr>
        <w:tab/>
        <w:t>PRESENCE optional }|</w:t>
      </w:r>
    </w:p>
    <w:p w14:paraId="312CEA85"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r>
        <w:rPr>
          <w:noProof w:val="0"/>
        </w:rPr>
        <w:t>PositioningActivationFailure ::= SEQUENCE {</w:t>
      </w:r>
    </w:p>
    <w:p w14:paraId="3EFC35BF"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r>
        <w:rPr>
          <w:noProof w:val="0"/>
        </w:rPr>
        <w:t>PositioningActivationFailureIEs F1AP-PROTOCOL-IES ::= {</w:t>
      </w:r>
    </w:p>
    <w:p w14:paraId="63DE6DAF"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r>
        <w:rPr>
          <w:noProof w:val="0"/>
        </w:rPr>
        <w:t>PositioningDeactivation ::= SEQUENCE {</w:t>
      </w:r>
    </w:p>
    <w:p w14:paraId="0BD9BAF9" w14:textId="77777777" w:rsidR="004C41E9" w:rsidRDefault="004C41E9" w:rsidP="004C41E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r>
        <w:rPr>
          <w:noProof w:val="0"/>
        </w:rPr>
        <w:t>PositioningDeactivationIEs F1AP-PROTOCOL-IES ::= {</w:t>
      </w:r>
    </w:p>
    <w:p w14:paraId="1254A653" w14:textId="77777777" w:rsidR="004C41E9" w:rsidRDefault="004C41E9" w:rsidP="004C41E9">
      <w:pPr>
        <w:pStyle w:val="PL"/>
        <w:rPr>
          <w:noProof w:val="0"/>
        </w:rPr>
      </w:pPr>
      <w:r>
        <w:rPr>
          <w:noProof w:val="0"/>
          <w:snapToGrid w:val="0"/>
          <w:lang w:eastAsia="zh-CN"/>
        </w:rPr>
        <w:tab/>
      </w:r>
      <w:r>
        <w:rPr>
          <w:noProof w:val="0"/>
        </w:rPr>
        <w:t>{ ID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t>{ ID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lastRenderedPageBreak/>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r w:rsidRPr="00CD34CC">
        <w:rPr>
          <w:noProof w:val="0"/>
        </w:rPr>
        <w:t>PositioningInformationUpdate ::= SEQUENCE {</w:t>
      </w:r>
    </w:p>
    <w:p w14:paraId="174B84F5" w14:textId="77777777" w:rsidR="004C41E9" w:rsidRPr="00CD34CC" w:rsidRDefault="004C41E9" w:rsidP="004C41E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r w:rsidRPr="00CD34CC">
        <w:rPr>
          <w:noProof w:val="0"/>
        </w:rPr>
        <w:t>PositioningInformationUpdateIEs F1AP-PROTOCOL-IES ::= {</w:t>
      </w:r>
    </w:p>
    <w:p w14:paraId="1C7F6F44" w14:textId="77777777" w:rsidR="004C41E9" w:rsidRPr="00CD34CC" w:rsidRDefault="004C41E9" w:rsidP="004C41E9">
      <w:pPr>
        <w:pStyle w:val="PL"/>
        <w:rPr>
          <w:noProof w:val="0"/>
        </w:rPr>
      </w:pPr>
      <w:r w:rsidRPr="00CD34CC">
        <w:rPr>
          <w:noProof w:val="0"/>
          <w:snapToGrid w:val="0"/>
          <w:lang w:eastAsia="zh-CN"/>
        </w:rPr>
        <w:tab/>
      </w:r>
      <w:r w:rsidRPr="00CD34CC">
        <w:rPr>
          <w:noProof w:val="0"/>
        </w:rPr>
        <w:t>{ ID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t>{ ID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E-CIDMeasurementInitiationRequest ::= SEQUENCE {</w:t>
      </w:r>
    </w:p>
    <w:p w14:paraId="675044D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E-CIDMeasurementInitiationRequest-IEs F1AP-PROTOCOL-IES ::= {</w:t>
      </w:r>
    </w:p>
    <w:p w14:paraId="5DBA0D33"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E-CIDMeasurementInitiationResponse ::= SEQUENCE {</w:t>
      </w:r>
    </w:p>
    <w:p w14:paraId="49601F4E"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079DC7B5" w14:textId="77777777" w:rsidR="004C41E9" w:rsidRPr="001B1528" w:rsidRDefault="004C41E9" w:rsidP="004C41E9">
      <w:pPr>
        <w:pStyle w:val="PL"/>
        <w:rPr>
          <w:noProof w:val="0"/>
          <w:snapToGrid w:val="0"/>
        </w:rPr>
      </w:pPr>
      <w:r w:rsidRPr="001B1528">
        <w:rPr>
          <w:noProof w:val="0"/>
          <w:snapToGrid w:val="0"/>
        </w:rPr>
        <w:lastRenderedPageBreak/>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E-CIDMeasurementInitiationResponse-IEs F1AP-PROTOCOL-IES ::= {</w:t>
      </w:r>
    </w:p>
    <w:p w14:paraId="65F8817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E-CIDMeasurementInitiationFailure ::= SEQUENCE {</w:t>
      </w:r>
    </w:p>
    <w:p w14:paraId="63EE6B8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E-CIDMeasurementInitiationFailure-IEs F1AP-PROTOCOL-IES ::= {</w:t>
      </w:r>
    </w:p>
    <w:p w14:paraId="5B4238BF"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E-CIDMeasurementFailureIndication ::= SEQUENCE {</w:t>
      </w:r>
    </w:p>
    <w:p w14:paraId="0716EF95"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lastRenderedPageBreak/>
        <w:t>E-CIDMeasurementFailureIndication-IEs F1AP-PROTOCOL-IES ::= {</w:t>
      </w:r>
    </w:p>
    <w:p w14:paraId="0C94942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E-CIDMeasurementReport ::= SEQUENCE {</w:t>
      </w:r>
    </w:p>
    <w:p w14:paraId="6AF911C6"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E-CIDMeasurementReport-IEs F1AP-PROTOCOL-IES ::= {</w:t>
      </w:r>
    </w:p>
    <w:p w14:paraId="3F6F259D"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E-CIDMeasurementTerminationCommand ::= SEQUENCE {</w:t>
      </w:r>
    </w:p>
    <w:p w14:paraId="55C1F4A0" w14:textId="77777777" w:rsidR="004C41E9" w:rsidRPr="001B1528" w:rsidRDefault="004C41E9" w:rsidP="004C41E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lastRenderedPageBreak/>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E-CIDMeasurementTerminationCommand-IEs F1AP-PROTOCOL-IES ::= {</w:t>
      </w:r>
    </w:p>
    <w:p w14:paraId="3AFFC4C9" w14:textId="77777777" w:rsidR="004C41E9" w:rsidRPr="001B1528" w:rsidRDefault="004C41E9" w:rsidP="004C41E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8332" w:author="Rapporteur" w:date="2022-02-08T15:29:00Z"/>
          <w:noProof w:val="0"/>
        </w:rPr>
      </w:pPr>
      <w:ins w:id="8333" w:author="Rapporteur" w:date="2022-02-08T15:29:00Z">
        <w:r w:rsidRPr="00356814">
          <w:rPr>
            <w:noProof w:val="0"/>
          </w:rPr>
          <w:t>-- **************************************************************</w:t>
        </w:r>
      </w:ins>
    </w:p>
    <w:p w14:paraId="3E6B725E" w14:textId="77777777" w:rsidR="004C41E9" w:rsidRPr="00356814" w:rsidRDefault="004C41E9" w:rsidP="004C41E9">
      <w:pPr>
        <w:pStyle w:val="PL"/>
        <w:rPr>
          <w:ins w:id="8334" w:author="Rapporteur" w:date="2022-02-08T15:29:00Z"/>
          <w:noProof w:val="0"/>
        </w:rPr>
      </w:pPr>
      <w:ins w:id="8335" w:author="Rapporteur" w:date="2022-02-08T15:29:00Z">
        <w:r w:rsidRPr="00356814">
          <w:rPr>
            <w:noProof w:val="0"/>
          </w:rPr>
          <w:t>--</w:t>
        </w:r>
      </w:ins>
    </w:p>
    <w:p w14:paraId="3B0F4F20" w14:textId="77777777" w:rsidR="004C41E9" w:rsidRPr="00356814" w:rsidRDefault="004C41E9" w:rsidP="004C41E9">
      <w:pPr>
        <w:pStyle w:val="PL"/>
        <w:outlineLvl w:val="3"/>
        <w:rPr>
          <w:ins w:id="8336" w:author="Rapporteur" w:date="2022-02-08T15:29:00Z"/>
          <w:noProof w:val="0"/>
        </w:rPr>
      </w:pPr>
      <w:ins w:id="8337"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8338" w:author="Rapporteur" w:date="2022-02-08T15:29:00Z"/>
          <w:noProof w:val="0"/>
        </w:rPr>
      </w:pPr>
      <w:ins w:id="8339" w:author="Rapporteur" w:date="2022-02-08T15:29:00Z">
        <w:r w:rsidRPr="00356814">
          <w:rPr>
            <w:noProof w:val="0"/>
          </w:rPr>
          <w:t>--</w:t>
        </w:r>
      </w:ins>
    </w:p>
    <w:p w14:paraId="29330360" w14:textId="77777777" w:rsidR="004C41E9" w:rsidRPr="00356814" w:rsidRDefault="004C41E9" w:rsidP="004C41E9">
      <w:pPr>
        <w:pStyle w:val="PL"/>
        <w:rPr>
          <w:ins w:id="8340" w:author="Rapporteur" w:date="2022-02-08T15:29:00Z"/>
          <w:noProof w:val="0"/>
        </w:rPr>
      </w:pPr>
      <w:ins w:id="8341" w:author="Rapporteur" w:date="2022-02-08T15:29:00Z">
        <w:r w:rsidRPr="00356814">
          <w:rPr>
            <w:noProof w:val="0"/>
          </w:rPr>
          <w:t>-- **************************************************************</w:t>
        </w:r>
      </w:ins>
    </w:p>
    <w:p w14:paraId="25153824" w14:textId="77777777" w:rsidR="004C41E9" w:rsidRPr="00356814" w:rsidRDefault="004C41E9" w:rsidP="004C41E9">
      <w:pPr>
        <w:pStyle w:val="PL"/>
        <w:rPr>
          <w:ins w:id="8342" w:author="Rapporteur" w:date="2022-02-08T15:29:00Z"/>
          <w:noProof w:val="0"/>
        </w:rPr>
      </w:pPr>
    </w:p>
    <w:p w14:paraId="3A1794BF" w14:textId="77777777" w:rsidR="004C41E9" w:rsidRPr="00356814" w:rsidRDefault="004C41E9" w:rsidP="004C41E9">
      <w:pPr>
        <w:pStyle w:val="PL"/>
        <w:rPr>
          <w:ins w:id="8343" w:author="Rapporteur" w:date="2022-02-08T15:29:00Z"/>
          <w:noProof w:val="0"/>
        </w:rPr>
      </w:pPr>
      <w:ins w:id="8344" w:author="Rapporteur" w:date="2022-02-08T15:29:00Z">
        <w:r w:rsidRPr="00356814">
          <w:rPr>
            <w:noProof w:val="0"/>
          </w:rPr>
          <w:t>-- **************************************************************</w:t>
        </w:r>
      </w:ins>
    </w:p>
    <w:p w14:paraId="35B22ACB" w14:textId="77777777" w:rsidR="004C41E9" w:rsidRPr="00356814" w:rsidRDefault="004C41E9" w:rsidP="004C41E9">
      <w:pPr>
        <w:pStyle w:val="PL"/>
        <w:rPr>
          <w:ins w:id="8345" w:author="Rapporteur" w:date="2022-02-08T15:29:00Z"/>
          <w:noProof w:val="0"/>
        </w:rPr>
      </w:pPr>
      <w:ins w:id="8346" w:author="Rapporteur" w:date="2022-02-08T15:29:00Z">
        <w:r w:rsidRPr="00356814">
          <w:rPr>
            <w:noProof w:val="0"/>
          </w:rPr>
          <w:t>--</w:t>
        </w:r>
      </w:ins>
    </w:p>
    <w:p w14:paraId="0F208B8F" w14:textId="77777777" w:rsidR="004C41E9" w:rsidRPr="00356814" w:rsidRDefault="004C41E9" w:rsidP="004C41E9">
      <w:pPr>
        <w:pStyle w:val="PL"/>
        <w:outlineLvl w:val="4"/>
        <w:rPr>
          <w:ins w:id="8347" w:author="Rapporteur" w:date="2022-02-08T15:29:00Z"/>
          <w:noProof w:val="0"/>
        </w:rPr>
      </w:pPr>
      <w:ins w:id="8348"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8349" w:author="Rapporteur" w:date="2022-02-08T15:29:00Z"/>
          <w:noProof w:val="0"/>
        </w:rPr>
      </w:pPr>
      <w:ins w:id="8350" w:author="Rapporteur" w:date="2022-02-08T15:29:00Z">
        <w:r w:rsidRPr="00356814">
          <w:rPr>
            <w:noProof w:val="0"/>
          </w:rPr>
          <w:t>--</w:t>
        </w:r>
      </w:ins>
    </w:p>
    <w:p w14:paraId="25F6ABDB" w14:textId="77777777" w:rsidR="004C41E9" w:rsidRPr="00356814" w:rsidRDefault="004C41E9" w:rsidP="004C41E9">
      <w:pPr>
        <w:pStyle w:val="PL"/>
        <w:rPr>
          <w:ins w:id="8351" w:author="Rapporteur" w:date="2022-02-08T15:29:00Z"/>
          <w:noProof w:val="0"/>
        </w:rPr>
      </w:pPr>
      <w:ins w:id="8352" w:author="Rapporteur" w:date="2022-02-08T15:29:00Z">
        <w:r w:rsidRPr="00356814">
          <w:rPr>
            <w:noProof w:val="0"/>
          </w:rPr>
          <w:t>-- **************************************************************</w:t>
        </w:r>
      </w:ins>
    </w:p>
    <w:p w14:paraId="032BAC6E" w14:textId="77777777" w:rsidR="004C41E9" w:rsidRPr="00356814" w:rsidRDefault="004C41E9" w:rsidP="004C41E9">
      <w:pPr>
        <w:pStyle w:val="PL"/>
        <w:rPr>
          <w:ins w:id="8353" w:author="Rapporteur" w:date="2022-02-08T15:29:00Z"/>
          <w:noProof w:val="0"/>
        </w:rPr>
      </w:pPr>
    </w:p>
    <w:p w14:paraId="3D82B075" w14:textId="77777777" w:rsidR="004C41E9" w:rsidRPr="00356814" w:rsidRDefault="004C41E9" w:rsidP="004C41E9">
      <w:pPr>
        <w:pStyle w:val="PL"/>
        <w:rPr>
          <w:ins w:id="8354" w:author="Rapporteur" w:date="2022-02-08T15:29:00Z"/>
          <w:noProof w:val="0"/>
        </w:rPr>
      </w:pPr>
      <w:ins w:id="8355" w:author="Rapporteur" w:date="2022-02-08T15:29:00Z">
        <w:r>
          <w:rPr>
            <w:noProof w:val="0"/>
          </w:rPr>
          <w:t>Broadcast</w:t>
        </w:r>
        <w:r w:rsidRPr="00356814">
          <w:rPr>
            <w:noProof w:val="0"/>
          </w:rPr>
          <w:t>ContextSetupRequest ::= SEQUENCE {</w:t>
        </w:r>
      </w:ins>
    </w:p>
    <w:p w14:paraId="59B850B2" w14:textId="77777777" w:rsidR="004C41E9" w:rsidRPr="00356814" w:rsidRDefault="004C41E9" w:rsidP="004C41E9">
      <w:pPr>
        <w:pStyle w:val="PL"/>
        <w:rPr>
          <w:ins w:id="8356" w:author="Rapporteur" w:date="2022-02-08T15:29:00Z"/>
          <w:noProof w:val="0"/>
        </w:rPr>
      </w:pPr>
      <w:ins w:id="8357"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ContextSetupRequestIEs} },</w:t>
        </w:r>
      </w:ins>
    </w:p>
    <w:p w14:paraId="0EFCA57E" w14:textId="77777777" w:rsidR="004C41E9" w:rsidRPr="00356814" w:rsidRDefault="004C41E9" w:rsidP="004C41E9">
      <w:pPr>
        <w:pStyle w:val="PL"/>
        <w:rPr>
          <w:ins w:id="8358" w:author="Rapporteur" w:date="2022-02-08T15:29:00Z"/>
          <w:noProof w:val="0"/>
        </w:rPr>
      </w:pPr>
      <w:ins w:id="8359" w:author="Rapporteur" w:date="2022-02-08T15:29:00Z">
        <w:r w:rsidRPr="00356814">
          <w:rPr>
            <w:noProof w:val="0"/>
          </w:rPr>
          <w:tab/>
          <w:t>...</w:t>
        </w:r>
      </w:ins>
    </w:p>
    <w:p w14:paraId="0D658AAC" w14:textId="77777777" w:rsidR="004C41E9" w:rsidRPr="00356814" w:rsidRDefault="004C41E9" w:rsidP="004C41E9">
      <w:pPr>
        <w:pStyle w:val="PL"/>
        <w:rPr>
          <w:ins w:id="8360" w:author="Rapporteur" w:date="2022-02-08T15:29:00Z"/>
          <w:noProof w:val="0"/>
        </w:rPr>
      </w:pPr>
      <w:ins w:id="8361" w:author="Rapporteur" w:date="2022-02-08T15:29:00Z">
        <w:r w:rsidRPr="00356814">
          <w:rPr>
            <w:noProof w:val="0"/>
          </w:rPr>
          <w:t>}</w:t>
        </w:r>
      </w:ins>
    </w:p>
    <w:p w14:paraId="0B85AF4C" w14:textId="77777777" w:rsidR="004C41E9" w:rsidRPr="00356814" w:rsidRDefault="004C41E9" w:rsidP="004C41E9">
      <w:pPr>
        <w:pStyle w:val="PL"/>
        <w:rPr>
          <w:ins w:id="8362" w:author="Rapporteur" w:date="2022-02-08T15:29:00Z"/>
          <w:noProof w:val="0"/>
        </w:rPr>
      </w:pPr>
    </w:p>
    <w:p w14:paraId="22A29CAD" w14:textId="77777777" w:rsidR="004C41E9" w:rsidRPr="00356814" w:rsidRDefault="004C41E9" w:rsidP="004C41E9">
      <w:pPr>
        <w:pStyle w:val="PL"/>
        <w:rPr>
          <w:ins w:id="8363" w:author="Rapporteur" w:date="2022-02-08T15:29:00Z"/>
          <w:noProof w:val="0"/>
        </w:rPr>
      </w:pPr>
      <w:ins w:id="8364" w:author="Rapporteur" w:date="2022-02-08T15:29:00Z">
        <w:r>
          <w:rPr>
            <w:noProof w:val="0"/>
          </w:rPr>
          <w:t>Broadcast</w:t>
        </w:r>
        <w:r w:rsidRPr="00356814">
          <w:rPr>
            <w:noProof w:val="0"/>
          </w:rPr>
          <w:t>ContextSetupRequestIEs F1AP-PROTOCOL-IES ::= {</w:t>
        </w:r>
      </w:ins>
    </w:p>
    <w:p w14:paraId="536156D0" w14:textId="77777777" w:rsidR="004C41E9" w:rsidRPr="00356814" w:rsidRDefault="004C41E9" w:rsidP="004C41E9">
      <w:pPr>
        <w:pStyle w:val="PL"/>
        <w:rPr>
          <w:ins w:id="8365" w:author="Rapporteur" w:date="2022-02-08T15:29:00Z"/>
          <w:noProof w:val="0"/>
        </w:rPr>
      </w:pPr>
      <w:ins w:id="8366"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8367" w:author="Rapporteur" w:date="2022-02-08T15:29:00Z"/>
          <w:noProof w:val="0"/>
        </w:rPr>
      </w:pPr>
      <w:ins w:id="8368" w:author="Rapporteur" w:date="2022-02-08T15:29:00Z">
        <w:r w:rsidRPr="00356814">
          <w:rPr>
            <w:noProof w:val="0"/>
          </w:rPr>
          <w:tab/>
          <w:t xml:space="preserve">{ </w:t>
        </w:r>
        <w:r>
          <w:rPr>
            <w:noProof w:val="0"/>
          </w:rPr>
          <w:t>ID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8369" w:author="Ericsson User r1" w:date="2022-02-19T11:00:00Z"/>
          <w:noProof w:val="0"/>
          <w:highlight w:val="cyan"/>
          <w:rPrChange w:id="8370" w:author="Ericsson User r1" w:date="2022-02-20T18:20:00Z">
            <w:rPr>
              <w:del w:id="8371" w:author="Ericsson User r1" w:date="2022-02-19T11:00:00Z"/>
              <w:noProof w:val="0"/>
            </w:rPr>
          </w:rPrChange>
        </w:rPr>
      </w:pPr>
      <w:ins w:id="8372" w:author="Rapporteur" w:date="2022-02-08T15:29:00Z">
        <w:del w:id="8373" w:author="Ericsson User r1" w:date="2022-02-19T11:00:00Z">
          <w:r w:rsidRPr="00356814" w:rsidDel="00B75DF5">
            <w:tab/>
          </w:r>
          <w:r w:rsidRPr="00FB46BB" w:rsidDel="00B75DF5">
            <w:rPr>
              <w:highlight w:val="cyan"/>
              <w:rPrChange w:id="8374" w:author="Ericsson User r1" w:date="2022-02-20T18:20:00Z">
                <w:rPr/>
              </w:rPrChange>
            </w:rPr>
            <w:delText>{ ID id-MBS-Area-Session-ID</w:delText>
          </w:r>
          <w:r w:rsidRPr="00FB46BB" w:rsidDel="00B75DF5">
            <w:rPr>
              <w:highlight w:val="cyan"/>
              <w:rPrChange w:id="8375" w:author="Ericsson User r1" w:date="2022-02-20T18:20:00Z">
                <w:rPr/>
              </w:rPrChange>
            </w:rPr>
            <w:tab/>
          </w:r>
          <w:r w:rsidRPr="00FB46BB" w:rsidDel="00B75DF5">
            <w:rPr>
              <w:highlight w:val="cyan"/>
              <w:rPrChange w:id="8376" w:author="Ericsson User r1" w:date="2022-02-20T18:20:00Z">
                <w:rPr/>
              </w:rPrChange>
            </w:rPr>
            <w:tab/>
          </w:r>
          <w:r w:rsidRPr="00FB46BB" w:rsidDel="00B75DF5">
            <w:rPr>
              <w:highlight w:val="cyan"/>
              <w:rPrChange w:id="8377" w:author="Ericsson User r1" w:date="2022-02-20T18:20:00Z">
                <w:rPr/>
              </w:rPrChange>
            </w:rPr>
            <w:tab/>
          </w:r>
          <w:r w:rsidRPr="00FB46BB" w:rsidDel="00B75DF5">
            <w:rPr>
              <w:highlight w:val="cyan"/>
              <w:rPrChange w:id="8378" w:author="Ericsson User r1" w:date="2022-02-20T18:20:00Z">
                <w:rPr/>
              </w:rPrChange>
            </w:rPr>
            <w:tab/>
            <w:delText>CRITICALITY reject</w:delText>
          </w:r>
          <w:r w:rsidRPr="00FB46BB" w:rsidDel="00B75DF5">
            <w:rPr>
              <w:highlight w:val="cyan"/>
              <w:rPrChange w:id="8379" w:author="Ericsson User r1" w:date="2022-02-20T18:20:00Z">
                <w:rPr/>
              </w:rPrChange>
            </w:rPr>
            <w:tab/>
            <w:delText>TYPE</w:delText>
          </w:r>
          <w:r w:rsidRPr="00FB46BB" w:rsidDel="00B75DF5">
            <w:rPr>
              <w:highlight w:val="cyan"/>
              <w:rPrChange w:id="8380" w:author="Ericsson User r1" w:date="2022-02-20T18:20:00Z">
                <w:rPr/>
              </w:rPrChange>
            </w:rPr>
            <w:tab/>
            <w:delText>MBS-Area-Session-ID</w:delText>
          </w:r>
          <w:r w:rsidRPr="00FB46BB" w:rsidDel="00B75DF5">
            <w:rPr>
              <w:highlight w:val="cyan"/>
              <w:rPrChange w:id="8381" w:author="Ericsson User r1" w:date="2022-02-20T18:20:00Z">
                <w:rPr/>
              </w:rPrChange>
            </w:rPr>
            <w:tab/>
          </w:r>
          <w:r w:rsidRPr="00FB46BB" w:rsidDel="00B75DF5">
            <w:rPr>
              <w:highlight w:val="cyan"/>
              <w:rPrChange w:id="8382" w:author="Ericsson User r1" w:date="2022-02-20T18:20:00Z">
                <w:rPr/>
              </w:rPrChange>
            </w:rPr>
            <w:tab/>
          </w:r>
          <w:r w:rsidRPr="00FB46BB" w:rsidDel="00B75DF5">
            <w:rPr>
              <w:highlight w:val="cyan"/>
              <w:rPrChange w:id="8383" w:author="Ericsson User r1" w:date="2022-02-20T18:20:00Z">
                <w:rPr/>
              </w:rPrChange>
            </w:rPr>
            <w:tab/>
          </w:r>
          <w:r w:rsidRPr="00FB46BB" w:rsidDel="00B75DF5">
            <w:rPr>
              <w:highlight w:val="cyan"/>
              <w:rPrChange w:id="8384" w:author="Ericsson User r1" w:date="2022-02-20T18:20:00Z">
                <w:rPr/>
              </w:rPrChange>
            </w:rPr>
            <w:tab/>
            <w:delText>PRESENCE optional</w:delText>
          </w:r>
          <w:r w:rsidRPr="00FB46BB" w:rsidDel="00B75DF5">
            <w:rPr>
              <w:highlight w:val="cyan"/>
              <w:rPrChange w:id="8385" w:author="Ericsson User r1" w:date="2022-02-20T18:20:00Z">
                <w:rPr/>
              </w:rPrChange>
            </w:rPr>
            <w:tab/>
            <w:delText>}|</w:delText>
          </w:r>
        </w:del>
      </w:ins>
    </w:p>
    <w:p w14:paraId="63A013D1" w14:textId="6D03D89B" w:rsidR="00B75DF5" w:rsidRPr="00356814" w:rsidRDefault="00B75DF5" w:rsidP="004C41E9">
      <w:pPr>
        <w:pStyle w:val="PL"/>
        <w:rPr>
          <w:ins w:id="8386" w:author="Ericsson User r1" w:date="2022-02-19T11:01:00Z"/>
          <w:noProof w:val="0"/>
        </w:rPr>
      </w:pPr>
      <w:ins w:id="8387" w:author="Ericsson User r1" w:date="2022-02-19T11:01:00Z">
        <w:r w:rsidRPr="00FB46BB">
          <w:rPr>
            <w:noProof w:val="0"/>
            <w:highlight w:val="cyan"/>
            <w:rPrChange w:id="8388" w:author="Ericsson User r1" w:date="2022-02-20T18:20:00Z">
              <w:rPr>
                <w:noProof w:val="0"/>
              </w:rPr>
            </w:rPrChange>
          </w:rPr>
          <w:tab/>
          <w:t>{ ID id-MBS-ServiceArea</w:t>
        </w:r>
        <w:r w:rsidRPr="00FB46BB">
          <w:rPr>
            <w:noProof w:val="0"/>
            <w:highlight w:val="cyan"/>
            <w:rPrChange w:id="8389" w:author="Ericsson User r1" w:date="2022-02-20T18:20:00Z">
              <w:rPr>
                <w:noProof w:val="0"/>
              </w:rPr>
            </w:rPrChange>
          </w:rPr>
          <w:tab/>
        </w:r>
        <w:r w:rsidRPr="00FB46BB">
          <w:rPr>
            <w:noProof w:val="0"/>
            <w:highlight w:val="cyan"/>
            <w:rPrChange w:id="8390" w:author="Ericsson User r1" w:date="2022-02-20T18:20:00Z">
              <w:rPr>
                <w:noProof w:val="0"/>
              </w:rPr>
            </w:rPrChange>
          </w:rPr>
          <w:tab/>
        </w:r>
        <w:r w:rsidRPr="00FB46BB">
          <w:rPr>
            <w:noProof w:val="0"/>
            <w:highlight w:val="cyan"/>
            <w:rPrChange w:id="8391" w:author="Ericsson User r1" w:date="2022-02-20T18:20:00Z">
              <w:rPr>
                <w:noProof w:val="0"/>
              </w:rPr>
            </w:rPrChange>
          </w:rPr>
          <w:tab/>
        </w:r>
        <w:r w:rsidRPr="00FB46BB">
          <w:rPr>
            <w:noProof w:val="0"/>
            <w:highlight w:val="cyan"/>
            <w:rPrChange w:id="8392" w:author="Ericsson User r1" w:date="2022-02-20T18:20:00Z">
              <w:rPr>
                <w:noProof w:val="0"/>
              </w:rPr>
            </w:rPrChange>
          </w:rPr>
          <w:tab/>
          <w:t>CRITICALITY reject TYPE</w:t>
        </w:r>
        <w:r w:rsidRPr="00FB46BB">
          <w:rPr>
            <w:noProof w:val="0"/>
            <w:highlight w:val="cyan"/>
            <w:rPrChange w:id="8393" w:author="Ericsson User r1" w:date="2022-02-20T18:20:00Z">
              <w:rPr>
                <w:noProof w:val="0"/>
              </w:rPr>
            </w:rPrChange>
          </w:rPr>
          <w:tab/>
          <w:t>MBS-ServiceArea</w:t>
        </w:r>
        <w:r w:rsidRPr="00FB46BB">
          <w:rPr>
            <w:noProof w:val="0"/>
            <w:highlight w:val="cyan"/>
            <w:rPrChange w:id="8394" w:author="Ericsson User r1" w:date="2022-02-20T18:20:00Z">
              <w:rPr>
                <w:noProof w:val="0"/>
              </w:rPr>
            </w:rPrChange>
          </w:rPr>
          <w:tab/>
        </w:r>
        <w:r w:rsidRPr="00FB46BB">
          <w:rPr>
            <w:noProof w:val="0"/>
            <w:highlight w:val="cyan"/>
            <w:rPrChange w:id="8395" w:author="Ericsson User r1" w:date="2022-02-20T18:20:00Z">
              <w:rPr>
                <w:noProof w:val="0"/>
              </w:rPr>
            </w:rPrChange>
          </w:rPr>
          <w:tab/>
        </w:r>
        <w:r w:rsidRPr="00FB46BB">
          <w:rPr>
            <w:noProof w:val="0"/>
            <w:highlight w:val="cyan"/>
            <w:rPrChange w:id="8396" w:author="Ericsson User r1" w:date="2022-02-20T18:20:00Z">
              <w:rPr>
                <w:noProof w:val="0"/>
              </w:rPr>
            </w:rPrChange>
          </w:rPr>
          <w:tab/>
        </w:r>
        <w:r w:rsidRPr="00FB46BB">
          <w:rPr>
            <w:noProof w:val="0"/>
            <w:highlight w:val="cyan"/>
            <w:rPrChange w:id="8397" w:author="Ericsson User r1" w:date="2022-02-20T18:20:00Z">
              <w:rPr>
                <w:noProof w:val="0"/>
              </w:rPr>
            </w:rPrChange>
          </w:rPr>
          <w:tab/>
        </w:r>
        <w:r w:rsidRPr="00FB46BB">
          <w:rPr>
            <w:noProof w:val="0"/>
            <w:highlight w:val="cyan"/>
            <w:rPrChange w:id="8398" w:author="Ericsson User r1" w:date="2022-02-20T18:20:00Z">
              <w:rPr>
                <w:noProof w:val="0"/>
              </w:rPr>
            </w:rPrChange>
          </w:rPr>
          <w:tab/>
          <w:t>PRESENCE o</w:t>
        </w:r>
      </w:ins>
      <w:ins w:id="8399" w:author="Ericsson User r1" w:date="2022-02-19T11:02:00Z">
        <w:r w:rsidRPr="00FB46BB">
          <w:rPr>
            <w:noProof w:val="0"/>
            <w:highlight w:val="cyan"/>
            <w:rPrChange w:id="8400" w:author="Ericsson User r1" w:date="2022-02-20T18:20:00Z">
              <w:rPr>
                <w:noProof w:val="0"/>
              </w:rPr>
            </w:rPrChange>
          </w:rPr>
          <w:t>ptional   }|</w:t>
        </w:r>
      </w:ins>
    </w:p>
    <w:p w14:paraId="14D96D9D" w14:textId="77777777" w:rsidR="004C41E9" w:rsidRPr="00356814" w:rsidRDefault="004C41E9" w:rsidP="004C41E9">
      <w:pPr>
        <w:pStyle w:val="PL"/>
        <w:rPr>
          <w:ins w:id="8401" w:author="Rapporteur" w:date="2022-02-08T15:29:00Z"/>
          <w:noProof w:val="0"/>
        </w:rPr>
      </w:pPr>
      <w:ins w:id="8402" w:author="Rapporteur" w:date="2022-02-08T15:29:00Z">
        <w:r w:rsidRPr="00356814">
          <w:tab/>
          <w:t>{ ID id-</w:t>
        </w:r>
        <w:r>
          <w:t>MBS-</w:t>
        </w:r>
        <w:r w:rsidRPr="00356814">
          <w:rPr>
            <w:noProof w:val="0"/>
          </w:rPr>
          <w:t>CUtoDURRCInformation</w:t>
        </w:r>
        <w:r w:rsidRPr="00356814">
          <w:tab/>
        </w:r>
        <w:r>
          <w:tab/>
        </w:r>
        <w:r w:rsidRPr="00356814">
          <w:t>CRITIC</w:t>
        </w:r>
        <w:r>
          <w:t>ALITY reject</w:t>
        </w:r>
        <w:r>
          <w:tab/>
          <w:t>TYPE</w:t>
        </w:r>
        <w:r>
          <w:tab/>
          <w:t>MBS-</w:t>
        </w:r>
        <w:r w:rsidRPr="00356814">
          <w:rPr>
            <w:noProof w:val="0"/>
          </w:rPr>
          <w:t>CUtoDURRCInformation</w:t>
        </w:r>
        <w:r>
          <w:rPr>
            <w:noProof w:val="0"/>
          </w:rPr>
          <w:tab/>
        </w:r>
        <w:r>
          <w:rPr>
            <w:noProof w:val="0"/>
          </w:rPr>
          <w:tab/>
        </w:r>
        <w:r w:rsidRPr="00356814">
          <w:t xml:space="preserve">PRESENCE </w:t>
        </w:r>
        <w:r w:rsidRPr="00356814">
          <w:rPr>
            <w:noProof w:val="0"/>
          </w:rPr>
          <w:t>mandatory</w:t>
        </w:r>
        <w:r w:rsidRPr="00356814">
          <w:tab/>
          <w:t>}</w:t>
        </w:r>
        <w:r w:rsidRPr="00356814">
          <w:rPr>
            <w:noProof w:val="0"/>
          </w:rPr>
          <w:t>|</w:t>
        </w:r>
      </w:ins>
    </w:p>
    <w:p w14:paraId="744ECB1E" w14:textId="77777777" w:rsidR="004C41E9" w:rsidRPr="00356814" w:rsidRDefault="004C41E9" w:rsidP="004C41E9">
      <w:pPr>
        <w:pStyle w:val="PL"/>
        <w:rPr>
          <w:ins w:id="8403" w:author="Rapporteur" w:date="2022-02-08T15:29:00Z"/>
          <w:noProof w:val="0"/>
        </w:rPr>
      </w:pPr>
      <w:ins w:id="8404"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r w:rsidRPr="00356814">
          <w:tab/>
          <w:t>}</w:t>
        </w:r>
        <w:r w:rsidRPr="00356814">
          <w:rPr>
            <w:noProof w:val="0"/>
          </w:rPr>
          <w:t>|</w:t>
        </w:r>
      </w:ins>
    </w:p>
    <w:p w14:paraId="0DD33FC1" w14:textId="77777777" w:rsidR="004C41E9" w:rsidRPr="00356814" w:rsidRDefault="004C41E9" w:rsidP="004C41E9">
      <w:pPr>
        <w:pStyle w:val="PL"/>
        <w:rPr>
          <w:ins w:id="8405" w:author="Rapporteur" w:date="2022-02-08T15:29:00Z"/>
          <w:noProof w:val="0"/>
        </w:rPr>
      </w:pPr>
      <w:ins w:id="8406"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8407" w:author="Rapporteur" w:date="2022-02-08T15:29:00Z"/>
        </w:rPr>
      </w:pPr>
      <w:ins w:id="8408" w:author="Rapporteur" w:date="2022-02-08T15:29:00Z">
        <w:r w:rsidRPr="00356814">
          <w:tab/>
          <w:t>...</w:t>
        </w:r>
      </w:ins>
    </w:p>
    <w:p w14:paraId="76FF7AC0" w14:textId="77777777" w:rsidR="004C41E9" w:rsidRDefault="004C41E9" w:rsidP="004C41E9">
      <w:pPr>
        <w:pStyle w:val="PL"/>
        <w:rPr>
          <w:ins w:id="8409" w:author="Rapporteur" w:date="2022-02-08T15:29:00Z"/>
          <w:noProof w:val="0"/>
        </w:rPr>
      </w:pPr>
      <w:ins w:id="8410" w:author="Rapporteur" w:date="2022-02-08T15:29:00Z">
        <w:r w:rsidRPr="00356814">
          <w:rPr>
            <w:noProof w:val="0"/>
          </w:rPr>
          <w:t xml:space="preserve">} </w:t>
        </w:r>
      </w:ins>
    </w:p>
    <w:p w14:paraId="42151076" w14:textId="77777777" w:rsidR="004C41E9" w:rsidRDefault="004C41E9" w:rsidP="004C41E9">
      <w:pPr>
        <w:pStyle w:val="PL"/>
        <w:rPr>
          <w:ins w:id="8411" w:author="Rapporteur" w:date="2022-02-08T15:29:00Z"/>
        </w:rPr>
      </w:pPr>
    </w:p>
    <w:p w14:paraId="3D254A52" w14:textId="77777777" w:rsidR="004C41E9" w:rsidRPr="00356814" w:rsidRDefault="004C41E9" w:rsidP="004C41E9">
      <w:pPr>
        <w:pStyle w:val="PL"/>
        <w:rPr>
          <w:ins w:id="8412" w:author="Rapporteur" w:date="2022-02-08T15:29:00Z"/>
          <w:noProof w:val="0"/>
        </w:rPr>
      </w:pPr>
      <w:ins w:id="8413" w:author="Rapporteur" w:date="2022-02-08T15:29:00Z">
        <w:r>
          <w:t>BroadcastMRBs</w:t>
        </w:r>
        <w:r w:rsidRPr="00356814">
          <w:rPr>
            <w:noProof w:val="0"/>
          </w:rPr>
          <w:t>-ToBeSetup-List ::= SEQUENCE (SIZE(1..maxnoof</w:t>
        </w:r>
        <w:r>
          <w:rPr>
            <w:noProof w:val="0"/>
          </w:rPr>
          <w:t>M</w:t>
        </w:r>
        <w:r w:rsidRPr="00356814">
          <w:rPr>
            <w:noProof w:val="0"/>
          </w:rPr>
          <w:t xml:space="preserve">RBs)) OF ProtocolIE-SingleContainer { { </w:t>
        </w:r>
        <w:r>
          <w:t>BroadcastMRB</w:t>
        </w:r>
        <w:r>
          <w:rPr>
            <w:noProof w:val="0"/>
          </w:rPr>
          <w:t>s</w:t>
        </w:r>
        <w:r w:rsidRPr="00356814">
          <w:rPr>
            <w:noProof w:val="0"/>
          </w:rPr>
          <w:t>-ToBeSetup-ItemIEs} }</w:t>
        </w:r>
      </w:ins>
    </w:p>
    <w:p w14:paraId="5AA10241" w14:textId="77777777" w:rsidR="004C41E9" w:rsidRDefault="004C41E9" w:rsidP="004C41E9">
      <w:pPr>
        <w:pStyle w:val="PL"/>
        <w:rPr>
          <w:ins w:id="8414" w:author="Rapporteur" w:date="2022-02-08T15:29:00Z"/>
        </w:rPr>
      </w:pPr>
    </w:p>
    <w:p w14:paraId="6DE068FA" w14:textId="77777777" w:rsidR="004C41E9" w:rsidRDefault="004C41E9" w:rsidP="004C41E9">
      <w:pPr>
        <w:pStyle w:val="PL"/>
        <w:rPr>
          <w:ins w:id="8415" w:author="Rapporteur" w:date="2022-02-08T15:29:00Z"/>
        </w:rPr>
      </w:pPr>
    </w:p>
    <w:p w14:paraId="55283834" w14:textId="77777777" w:rsidR="004C41E9" w:rsidRPr="00356814" w:rsidRDefault="004C41E9" w:rsidP="004C41E9">
      <w:pPr>
        <w:pStyle w:val="PL"/>
        <w:rPr>
          <w:ins w:id="8416" w:author="Rapporteur" w:date="2022-02-08T15:29:00Z"/>
          <w:noProof w:val="0"/>
        </w:rPr>
      </w:pPr>
      <w:ins w:id="8417" w:author="Rapporteur" w:date="2022-02-08T15:29:00Z">
        <w:r>
          <w:t>BroadcastMRBs-ToBeSetup-</w:t>
        </w:r>
        <w:r w:rsidRPr="00356814">
          <w:rPr>
            <w:noProof w:val="0"/>
          </w:rPr>
          <w:t>ItemIEs F1AP-PROTOCOL-IES ::= {</w:t>
        </w:r>
      </w:ins>
    </w:p>
    <w:p w14:paraId="030106A0" w14:textId="77777777" w:rsidR="004C41E9" w:rsidRPr="00356814" w:rsidRDefault="004C41E9" w:rsidP="004C41E9">
      <w:pPr>
        <w:pStyle w:val="PL"/>
        <w:rPr>
          <w:ins w:id="8418" w:author="Rapporteur" w:date="2022-02-08T15:29:00Z"/>
          <w:noProof w:val="0"/>
        </w:rPr>
      </w:pPr>
      <w:ins w:id="8419" w:author="Rapporteur" w:date="2022-02-08T15:29:00Z">
        <w:r w:rsidRPr="00356814">
          <w:rPr>
            <w:rFonts w:eastAsia="SimSun"/>
          </w:rPr>
          <w:tab/>
        </w:r>
        <w:r w:rsidRPr="00356814">
          <w:rPr>
            <w:noProof w:val="0"/>
          </w:rPr>
          <w:t>{ ID id-</w:t>
        </w:r>
        <w:r>
          <w:t>BroadcastMRBs</w:t>
        </w:r>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8420" w:author="Rapporteur" w:date="2022-02-08T15:29:00Z"/>
          <w:noProof w:val="0"/>
        </w:rPr>
      </w:pPr>
      <w:ins w:id="8421" w:author="Rapporteur" w:date="2022-02-08T15:29:00Z">
        <w:r w:rsidRPr="00356814">
          <w:rPr>
            <w:noProof w:val="0"/>
          </w:rPr>
          <w:tab/>
          <w:t>...</w:t>
        </w:r>
      </w:ins>
    </w:p>
    <w:p w14:paraId="7F04A444" w14:textId="77777777" w:rsidR="004C41E9" w:rsidRDefault="004C41E9" w:rsidP="004C41E9">
      <w:pPr>
        <w:pStyle w:val="PL"/>
        <w:rPr>
          <w:ins w:id="8422" w:author="Rapporteur" w:date="2022-02-08T15:29:00Z"/>
        </w:rPr>
      </w:pPr>
      <w:ins w:id="8423" w:author="Rapporteur" w:date="2022-02-08T15:29:00Z">
        <w:r w:rsidRPr="00356814">
          <w:rPr>
            <w:noProof w:val="0"/>
          </w:rPr>
          <w:t>}</w:t>
        </w:r>
      </w:ins>
    </w:p>
    <w:p w14:paraId="701EB505" w14:textId="77777777" w:rsidR="004C41E9" w:rsidRDefault="004C41E9" w:rsidP="004C41E9">
      <w:pPr>
        <w:pStyle w:val="PL"/>
        <w:rPr>
          <w:ins w:id="8424" w:author="Rapporteur" w:date="2022-02-08T15:29:00Z"/>
        </w:rPr>
      </w:pPr>
    </w:p>
    <w:p w14:paraId="65136571" w14:textId="77777777" w:rsidR="004C41E9" w:rsidRDefault="004C41E9" w:rsidP="004C41E9">
      <w:pPr>
        <w:pStyle w:val="PL"/>
        <w:rPr>
          <w:ins w:id="8425" w:author="Rapporteur" w:date="2022-02-08T15:29:00Z"/>
        </w:rPr>
      </w:pPr>
    </w:p>
    <w:p w14:paraId="34279E28" w14:textId="77777777" w:rsidR="004C41E9" w:rsidRPr="00356814" w:rsidRDefault="004C41E9" w:rsidP="004C41E9">
      <w:pPr>
        <w:pStyle w:val="PL"/>
        <w:rPr>
          <w:ins w:id="8426" w:author="Rapporteur" w:date="2022-02-08T15:29:00Z"/>
          <w:noProof w:val="0"/>
        </w:rPr>
      </w:pPr>
      <w:ins w:id="8427" w:author="Rapporteur" w:date="2022-02-08T15:29:00Z">
        <w:r w:rsidRPr="00356814">
          <w:rPr>
            <w:noProof w:val="0"/>
          </w:rPr>
          <w:t>-- **************************************************************</w:t>
        </w:r>
      </w:ins>
    </w:p>
    <w:p w14:paraId="6EEB32E7" w14:textId="77777777" w:rsidR="004C41E9" w:rsidRPr="00356814" w:rsidRDefault="004C41E9" w:rsidP="004C41E9">
      <w:pPr>
        <w:pStyle w:val="PL"/>
        <w:rPr>
          <w:ins w:id="8428" w:author="Rapporteur" w:date="2022-02-08T15:29:00Z"/>
          <w:noProof w:val="0"/>
        </w:rPr>
      </w:pPr>
      <w:ins w:id="8429" w:author="Rapporteur" w:date="2022-02-08T15:29:00Z">
        <w:r w:rsidRPr="00356814">
          <w:rPr>
            <w:noProof w:val="0"/>
          </w:rPr>
          <w:t>--</w:t>
        </w:r>
      </w:ins>
    </w:p>
    <w:p w14:paraId="500CC7F8" w14:textId="77777777" w:rsidR="004C41E9" w:rsidRPr="00356814" w:rsidRDefault="004C41E9" w:rsidP="004C41E9">
      <w:pPr>
        <w:pStyle w:val="PL"/>
        <w:outlineLvl w:val="4"/>
        <w:rPr>
          <w:ins w:id="8430" w:author="Rapporteur" w:date="2022-02-08T15:29:00Z"/>
          <w:noProof w:val="0"/>
        </w:rPr>
      </w:pPr>
      <w:ins w:id="8431"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8432" w:author="Rapporteur" w:date="2022-02-08T15:29:00Z"/>
          <w:noProof w:val="0"/>
        </w:rPr>
      </w:pPr>
      <w:ins w:id="8433" w:author="Rapporteur" w:date="2022-02-08T15:29:00Z">
        <w:r w:rsidRPr="00356814">
          <w:rPr>
            <w:noProof w:val="0"/>
          </w:rPr>
          <w:t>--</w:t>
        </w:r>
      </w:ins>
    </w:p>
    <w:p w14:paraId="2D339C4E" w14:textId="77777777" w:rsidR="004C41E9" w:rsidRPr="00356814" w:rsidRDefault="004C41E9" w:rsidP="004C41E9">
      <w:pPr>
        <w:pStyle w:val="PL"/>
        <w:rPr>
          <w:ins w:id="8434" w:author="Rapporteur" w:date="2022-02-08T15:29:00Z"/>
          <w:noProof w:val="0"/>
        </w:rPr>
      </w:pPr>
      <w:ins w:id="8435" w:author="Rapporteur" w:date="2022-02-08T15:29:00Z">
        <w:r w:rsidRPr="00356814">
          <w:rPr>
            <w:noProof w:val="0"/>
          </w:rPr>
          <w:t>-- **************************************************************</w:t>
        </w:r>
      </w:ins>
    </w:p>
    <w:p w14:paraId="300025B1" w14:textId="77777777" w:rsidR="004C41E9" w:rsidRPr="00356814" w:rsidRDefault="004C41E9" w:rsidP="004C41E9">
      <w:pPr>
        <w:pStyle w:val="PL"/>
        <w:rPr>
          <w:ins w:id="8436" w:author="Rapporteur" w:date="2022-02-08T15:29:00Z"/>
          <w:noProof w:val="0"/>
        </w:rPr>
      </w:pPr>
    </w:p>
    <w:p w14:paraId="10B2CA79" w14:textId="77777777" w:rsidR="004C41E9" w:rsidRPr="00356814" w:rsidRDefault="004C41E9" w:rsidP="004C41E9">
      <w:pPr>
        <w:pStyle w:val="PL"/>
        <w:rPr>
          <w:ins w:id="8437" w:author="Rapporteur" w:date="2022-02-08T15:29:00Z"/>
          <w:noProof w:val="0"/>
        </w:rPr>
      </w:pPr>
      <w:ins w:id="8438" w:author="Rapporteur" w:date="2022-02-08T15:29:00Z">
        <w:r>
          <w:rPr>
            <w:noProof w:val="0"/>
          </w:rPr>
          <w:t>Broadcast</w:t>
        </w:r>
        <w:r w:rsidRPr="00356814">
          <w:rPr>
            <w:noProof w:val="0"/>
          </w:rPr>
          <w:t>ContextSetupResponse ::= SEQUENCE {</w:t>
        </w:r>
      </w:ins>
    </w:p>
    <w:p w14:paraId="360E4F43" w14:textId="77777777" w:rsidR="004C41E9" w:rsidRPr="00356814" w:rsidRDefault="004C41E9" w:rsidP="004C41E9">
      <w:pPr>
        <w:pStyle w:val="PL"/>
        <w:rPr>
          <w:ins w:id="8439" w:author="Rapporteur" w:date="2022-02-08T15:29:00Z"/>
          <w:noProof w:val="0"/>
        </w:rPr>
      </w:pPr>
      <w:ins w:id="8440"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ContextSetupResponseIEs} },</w:t>
        </w:r>
      </w:ins>
    </w:p>
    <w:p w14:paraId="5E0385DE" w14:textId="77777777" w:rsidR="004C41E9" w:rsidRPr="00356814" w:rsidRDefault="004C41E9" w:rsidP="004C41E9">
      <w:pPr>
        <w:pStyle w:val="PL"/>
        <w:rPr>
          <w:ins w:id="8441" w:author="Rapporteur" w:date="2022-02-08T15:29:00Z"/>
          <w:noProof w:val="0"/>
        </w:rPr>
      </w:pPr>
      <w:ins w:id="8442" w:author="Rapporteur" w:date="2022-02-08T15:29:00Z">
        <w:r w:rsidRPr="00356814">
          <w:rPr>
            <w:noProof w:val="0"/>
          </w:rPr>
          <w:tab/>
          <w:t>...</w:t>
        </w:r>
      </w:ins>
    </w:p>
    <w:p w14:paraId="48338F42" w14:textId="77777777" w:rsidR="004C41E9" w:rsidRPr="00356814" w:rsidRDefault="004C41E9" w:rsidP="004C41E9">
      <w:pPr>
        <w:pStyle w:val="PL"/>
        <w:rPr>
          <w:ins w:id="8443" w:author="Rapporteur" w:date="2022-02-08T15:29:00Z"/>
          <w:noProof w:val="0"/>
        </w:rPr>
      </w:pPr>
      <w:ins w:id="8444" w:author="Rapporteur" w:date="2022-02-08T15:29:00Z">
        <w:r w:rsidRPr="00356814">
          <w:rPr>
            <w:noProof w:val="0"/>
          </w:rPr>
          <w:t>}</w:t>
        </w:r>
      </w:ins>
    </w:p>
    <w:p w14:paraId="7D0BA93F" w14:textId="77777777" w:rsidR="004C41E9" w:rsidRPr="00356814" w:rsidRDefault="004C41E9" w:rsidP="004C41E9">
      <w:pPr>
        <w:pStyle w:val="PL"/>
        <w:rPr>
          <w:ins w:id="8445" w:author="Rapporteur" w:date="2022-02-08T15:29:00Z"/>
          <w:noProof w:val="0"/>
        </w:rPr>
      </w:pPr>
    </w:p>
    <w:p w14:paraId="4368C0A9" w14:textId="77777777" w:rsidR="004C41E9" w:rsidRPr="00356814" w:rsidRDefault="004C41E9" w:rsidP="004C41E9">
      <w:pPr>
        <w:pStyle w:val="PL"/>
        <w:rPr>
          <w:ins w:id="8446" w:author="Rapporteur" w:date="2022-02-08T15:29:00Z"/>
          <w:noProof w:val="0"/>
        </w:rPr>
      </w:pPr>
      <w:ins w:id="8447" w:author="Rapporteur" w:date="2022-02-08T15:29:00Z">
        <w:r>
          <w:rPr>
            <w:noProof w:val="0"/>
          </w:rPr>
          <w:t>Broadcast</w:t>
        </w:r>
        <w:r w:rsidRPr="00356814">
          <w:rPr>
            <w:noProof w:val="0"/>
          </w:rPr>
          <w:t>ContextSetupResponseIEs F1AP-PROTOCOL-IES ::= {</w:t>
        </w:r>
      </w:ins>
    </w:p>
    <w:p w14:paraId="24B3E717" w14:textId="77777777" w:rsidR="004C41E9" w:rsidRPr="00356814" w:rsidRDefault="004C41E9" w:rsidP="004C41E9">
      <w:pPr>
        <w:pStyle w:val="PL"/>
        <w:rPr>
          <w:ins w:id="8448" w:author="Rapporteur" w:date="2022-02-08T15:29:00Z"/>
          <w:noProof w:val="0"/>
        </w:rPr>
      </w:pPr>
      <w:ins w:id="8449"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8450" w:author="Rapporteur" w:date="2022-02-08T15:29:00Z"/>
          <w:rFonts w:eastAsia="SimSun"/>
        </w:rPr>
      </w:pPr>
      <w:ins w:id="8451"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8452" w:author="Rapporteur" w:date="2022-02-08T15:29:00Z"/>
          <w:moveFrom w:id="8453" w:author="Ericsson User r1" w:date="2022-02-20T19:02:00Z"/>
          <w:noProof w:val="0"/>
        </w:rPr>
      </w:pPr>
      <w:moveFromRangeStart w:id="8454" w:author="Ericsson User r1" w:date="2022-02-20T19:02:00Z" w:name="move96276179"/>
      <w:moveFrom w:id="8455" w:author="Ericsson User r1" w:date="2022-02-20T19:02:00Z">
        <w:ins w:id="8456" w:author="Rapporteur" w:date="2022-02-08T15:29:00Z">
          <w:r w:rsidRPr="00356814" w:rsidDel="00FB46BB">
            <w:rPr>
              <w:noProof w:val="0"/>
            </w:rPr>
            <w:tab/>
          </w:r>
          <w:r w:rsidRPr="00F43E0D" w:rsidDel="00FB46BB">
            <w:rPr>
              <w:highlight w:val="cyan"/>
            </w:rPr>
            <w:t>{ ID id-CriticalityDiagnostics</w:t>
          </w:r>
          <w:r w:rsidRPr="00F43E0D" w:rsidDel="00FB46BB">
            <w:rPr>
              <w:highlight w:val="cyan"/>
            </w:rPr>
            <w:tab/>
          </w:r>
          <w:r w:rsidRPr="00F43E0D" w:rsidDel="00FB46BB">
            <w:rPr>
              <w:highlight w:val="cyan"/>
            </w:rPr>
            <w:tab/>
          </w:r>
          <w:r w:rsidRPr="00F43E0D" w:rsidDel="00FB46BB">
            <w:rPr>
              <w:highlight w:val="cyan"/>
            </w:rPr>
            <w:tab/>
          </w:r>
          <w:r w:rsidRPr="00F43E0D" w:rsidDel="00FB46BB">
            <w:rPr>
              <w:highlight w:val="cyan"/>
            </w:rPr>
            <w:tab/>
            <w:t>CRITICALITY ignore TYPE CriticalityDiagnostics</w:t>
          </w:r>
          <w:r w:rsidRPr="00F43E0D" w:rsidDel="00FB46BB">
            <w:rPr>
              <w:highlight w:val="cyan"/>
            </w:rPr>
            <w:tab/>
          </w:r>
          <w:r w:rsidRPr="00F43E0D" w:rsidDel="00FB46BB">
            <w:rPr>
              <w:highlight w:val="cyan"/>
            </w:rPr>
            <w:tab/>
          </w:r>
          <w:r w:rsidRPr="00F43E0D" w:rsidDel="00FB46BB">
            <w:rPr>
              <w:highlight w:val="cyan"/>
            </w:rPr>
            <w:tab/>
            <w:t>PRESENCE optional</w:t>
          </w:r>
          <w:r w:rsidRPr="00F43E0D" w:rsidDel="00FB46BB">
            <w:rPr>
              <w:highlight w:val="cyan"/>
            </w:rPr>
            <w:tab/>
            <w:t>}|</w:t>
          </w:r>
        </w:ins>
      </w:moveFrom>
    </w:p>
    <w:moveFromRangeEnd w:id="8454"/>
    <w:p w14:paraId="690A0D25" w14:textId="77777777" w:rsidR="004C41E9" w:rsidRPr="00356814" w:rsidRDefault="004C41E9" w:rsidP="004C41E9">
      <w:pPr>
        <w:pStyle w:val="PL"/>
        <w:rPr>
          <w:ins w:id="8457" w:author="Rapporteur" w:date="2022-02-08T15:29:00Z"/>
          <w:noProof w:val="0"/>
        </w:rPr>
      </w:pPr>
      <w:ins w:id="8458" w:author="Rapporteur" w:date="2022-02-08T15:29:00Z">
        <w:r w:rsidRPr="00356814">
          <w:rPr>
            <w:noProof w:val="0"/>
          </w:rPr>
          <w:tab/>
          <w:t>{ ID id-</w:t>
        </w:r>
        <w:r>
          <w:rPr>
            <w:noProof w:val="0"/>
          </w:rPr>
          <w:t>BroadcastM</w:t>
        </w:r>
        <w:r w:rsidRPr="00356814">
          <w:rPr>
            <w:noProof w:val="0"/>
          </w:rPr>
          <w:t>RBs-Setup-List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BroadcastM</w:t>
        </w:r>
        <w:r w:rsidRPr="00356814">
          <w:rPr>
            <w:noProof w:val="0"/>
          </w:rPr>
          <w:t>RBs-Setup-List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8459" w:author="Ericsson User r1" w:date="2022-02-20T19:02:00Z"/>
          <w:rFonts w:eastAsia="SimSun"/>
        </w:rPr>
      </w:pPr>
      <w:ins w:id="8460" w:author="Rapporteur" w:date="2022-02-08T15:29:00Z">
        <w:r>
          <w:rPr>
            <w:noProof w:val="0"/>
          </w:rPr>
          <w:tab/>
        </w:r>
        <w:r w:rsidRPr="00356814">
          <w:rPr>
            <w:rFonts w:eastAsia="SimSun"/>
          </w:rPr>
          <w:t>{ ID id-</w:t>
        </w:r>
        <w:r>
          <w:rPr>
            <w:noProof w:val="0"/>
          </w:rPr>
          <w:t>BroadcastM</w:t>
        </w:r>
        <w:r w:rsidRPr="00356814">
          <w:rPr>
            <w:noProof w:val="0"/>
          </w:rPr>
          <w:t>RBs</w:t>
        </w:r>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r>
          <w:rPr>
            <w:noProof w:val="0"/>
          </w:rPr>
          <w:t>BroadcastM</w:t>
        </w:r>
        <w:r w:rsidRPr="00356814">
          <w:rPr>
            <w:noProof w:val="0"/>
          </w:rPr>
          <w:t>RBs</w:t>
        </w:r>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8461" w:author="Ericsson User r1" w:date="2022-02-20T19:02:00Z">
        <w:r w:rsidR="00FB46BB" w:rsidRPr="00F43E0D">
          <w:rPr>
            <w:rFonts w:eastAsia="SimSun"/>
            <w:highlight w:val="cyan"/>
          </w:rPr>
          <w:t>|</w:t>
        </w:r>
      </w:ins>
      <w:ins w:id="8462" w:author="Rapporteur" w:date="2022-02-08T15:29:00Z">
        <w:del w:id="8463" w:author="Ericsson User r1" w:date="2022-02-20T19:02:00Z">
          <w:r w:rsidRPr="00F43E0D" w:rsidDel="00FB46BB">
            <w:rPr>
              <w:rFonts w:eastAsia="SimSun"/>
              <w:highlight w:val="cyan"/>
            </w:rPr>
            <w:delText>,</w:delText>
          </w:r>
        </w:del>
      </w:ins>
    </w:p>
    <w:p w14:paraId="1528A14C" w14:textId="52C08B3E" w:rsidR="00FB46BB" w:rsidRPr="00356814" w:rsidDel="00FB46BB" w:rsidRDefault="00FB46BB" w:rsidP="00FB46BB">
      <w:pPr>
        <w:pStyle w:val="PL"/>
        <w:rPr>
          <w:del w:id="8464" w:author="Ericsson User r1" w:date="2022-02-20T19:02:00Z"/>
          <w:moveTo w:id="8465" w:author="Ericsson User r1" w:date="2022-02-20T19:02:00Z"/>
          <w:noProof w:val="0"/>
        </w:rPr>
      </w:pPr>
      <w:moveToRangeStart w:id="8466" w:author="Ericsson User r1" w:date="2022-02-20T19:02:00Z" w:name="move96276179"/>
      <w:moveTo w:id="8467" w:author="Ericsson User r1" w:date="2022-02-20T19:02:00Z">
        <w:r w:rsidRPr="00356814">
          <w:rPr>
            <w:noProof w:val="0"/>
          </w:rPr>
          <w:tab/>
        </w:r>
        <w:r w:rsidRPr="00F43E0D">
          <w:rPr>
            <w:highlight w:val="cyan"/>
          </w:rPr>
          <w:t>{ ID id-CriticalityDiagnostics</w:t>
        </w:r>
        <w:r w:rsidRPr="00F43E0D">
          <w:rPr>
            <w:highlight w:val="cyan"/>
          </w:rPr>
          <w:tab/>
        </w:r>
        <w:r w:rsidRPr="00F43E0D">
          <w:rPr>
            <w:highlight w:val="cyan"/>
          </w:rPr>
          <w:tab/>
        </w:r>
        <w:r w:rsidRPr="00F43E0D">
          <w:rPr>
            <w:highlight w:val="cyan"/>
          </w:rPr>
          <w:tab/>
        </w:r>
        <w:r w:rsidRPr="00F43E0D">
          <w:rPr>
            <w:highlight w:val="cyan"/>
          </w:rPr>
          <w:tab/>
          <w:t>CRITICALITY ignore TYPE CriticalityDiagnostics</w:t>
        </w:r>
        <w:r w:rsidRPr="00F43E0D">
          <w:rPr>
            <w:highlight w:val="cyan"/>
          </w:rPr>
          <w:tab/>
        </w:r>
        <w:r w:rsidRPr="00F43E0D">
          <w:rPr>
            <w:highlight w:val="cyan"/>
          </w:rPr>
          <w:tab/>
        </w:r>
        <w:r w:rsidRPr="00F43E0D">
          <w:rPr>
            <w:highlight w:val="cyan"/>
          </w:rPr>
          <w:tab/>
          <w:t>PRESENCE optional</w:t>
        </w:r>
        <w:r w:rsidRPr="00F43E0D">
          <w:rPr>
            <w:highlight w:val="cyan"/>
          </w:rPr>
          <w:tab/>
          <w:t>}</w:t>
        </w:r>
      </w:moveTo>
      <w:ins w:id="8468" w:author="Ericsson User r1" w:date="2022-02-20T19:02:00Z">
        <w:r w:rsidRPr="00F43E0D">
          <w:rPr>
            <w:rFonts w:eastAsia="SimSun"/>
            <w:highlight w:val="cyan"/>
          </w:rPr>
          <w:t>,</w:t>
        </w:r>
      </w:ins>
      <w:moveTo w:id="8469" w:author="Ericsson User r1" w:date="2022-02-20T19:02:00Z">
        <w:del w:id="8470" w:author="Ericsson User r1" w:date="2022-02-20T19:02:00Z">
          <w:r w:rsidRPr="00F43E0D" w:rsidDel="00FB46BB">
            <w:rPr>
              <w:highlight w:val="cyan"/>
            </w:rPr>
            <w:delText>|</w:delText>
          </w:r>
        </w:del>
      </w:moveTo>
    </w:p>
    <w:moveToRangeEnd w:id="8466"/>
    <w:p w14:paraId="442D3739" w14:textId="77777777" w:rsidR="004C41E9" w:rsidRPr="00356814" w:rsidRDefault="004C41E9" w:rsidP="004C41E9">
      <w:pPr>
        <w:pStyle w:val="PL"/>
        <w:rPr>
          <w:ins w:id="8471" w:author="Rapporteur" w:date="2022-02-08T15:29:00Z"/>
          <w:noProof w:val="0"/>
        </w:rPr>
      </w:pPr>
      <w:ins w:id="8472" w:author="Rapporteur" w:date="2022-02-08T15:29:00Z">
        <w:r>
          <w:rPr>
            <w:noProof w:val="0"/>
          </w:rPr>
          <w:tab/>
        </w:r>
        <w:r w:rsidRPr="00356814">
          <w:rPr>
            <w:noProof w:val="0"/>
          </w:rPr>
          <w:t>...</w:t>
        </w:r>
      </w:ins>
    </w:p>
    <w:p w14:paraId="15AC6671" w14:textId="77777777" w:rsidR="004C41E9" w:rsidRPr="00356814" w:rsidRDefault="004C41E9" w:rsidP="004C41E9">
      <w:pPr>
        <w:pStyle w:val="PL"/>
        <w:rPr>
          <w:ins w:id="8473" w:author="Rapporteur" w:date="2022-02-08T15:29:00Z"/>
          <w:noProof w:val="0"/>
        </w:rPr>
      </w:pPr>
      <w:ins w:id="8474" w:author="Rapporteur" w:date="2022-02-08T15:29:00Z">
        <w:r w:rsidRPr="00356814">
          <w:rPr>
            <w:noProof w:val="0"/>
          </w:rPr>
          <w:t>}</w:t>
        </w:r>
      </w:ins>
    </w:p>
    <w:p w14:paraId="11E2C3A3" w14:textId="77777777" w:rsidR="004C41E9" w:rsidRPr="00356814" w:rsidRDefault="004C41E9" w:rsidP="004C41E9">
      <w:pPr>
        <w:pStyle w:val="PL"/>
        <w:rPr>
          <w:ins w:id="8475" w:author="Rapporteur" w:date="2022-02-08T15:29:00Z"/>
          <w:noProof w:val="0"/>
        </w:rPr>
      </w:pPr>
    </w:p>
    <w:p w14:paraId="4377FBBD" w14:textId="77777777" w:rsidR="004C41E9" w:rsidRDefault="004C41E9" w:rsidP="004C41E9">
      <w:pPr>
        <w:pStyle w:val="PL"/>
        <w:rPr>
          <w:ins w:id="8476" w:author="Rapporteur" w:date="2022-02-08T15:29:00Z"/>
          <w:noProof w:val="0"/>
        </w:rPr>
      </w:pPr>
      <w:ins w:id="8477" w:author="Rapporteur" w:date="2022-02-08T15:29:00Z">
        <w:r>
          <w:rPr>
            <w:noProof w:val="0"/>
          </w:rPr>
          <w:t>BroadcastM</w:t>
        </w:r>
        <w:r w:rsidRPr="00356814">
          <w:rPr>
            <w:noProof w:val="0"/>
          </w:rPr>
          <w:t>RBs-Setup-List ::= SEQUENCE (SIZE(1..maxnoof</w:t>
        </w:r>
        <w:r>
          <w:rPr>
            <w:noProof w:val="0"/>
          </w:rPr>
          <w:t>M</w:t>
        </w:r>
        <w:r w:rsidRPr="00356814">
          <w:rPr>
            <w:noProof w:val="0"/>
          </w:rPr>
          <w:t xml:space="preserve">RBs)) OF ProtocolIE-SingleContainer { { </w:t>
        </w:r>
        <w:r>
          <w:rPr>
            <w:noProof w:val="0"/>
          </w:rPr>
          <w:t>BroadcastM</w:t>
        </w:r>
        <w:r w:rsidRPr="00356814">
          <w:rPr>
            <w:noProof w:val="0"/>
          </w:rPr>
          <w:t>RBs-Setup-ItemIEs} }</w:t>
        </w:r>
      </w:ins>
    </w:p>
    <w:p w14:paraId="6D014BFD" w14:textId="77777777" w:rsidR="004C41E9" w:rsidRDefault="004C41E9" w:rsidP="004C41E9">
      <w:pPr>
        <w:pStyle w:val="PL"/>
        <w:rPr>
          <w:ins w:id="8478" w:author="Rapporteur" w:date="2022-02-08T15:29:00Z"/>
          <w:noProof w:val="0"/>
        </w:rPr>
      </w:pPr>
    </w:p>
    <w:p w14:paraId="65CD09F1" w14:textId="77777777" w:rsidR="004C41E9" w:rsidRDefault="004C41E9" w:rsidP="004C41E9">
      <w:pPr>
        <w:pStyle w:val="PL"/>
        <w:rPr>
          <w:ins w:id="8479" w:author="Rapporteur" w:date="2022-02-08T15:29:00Z"/>
          <w:noProof w:val="0"/>
        </w:rPr>
      </w:pPr>
      <w:ins w:id="8480" w:author="Rapporteur" w:date="2022-02-08T15:29:00Z">
        <w:r>
          <w:rPr>
            <w:noProof w:val="0"/>
          </w:rPr>
          <w:t>BroadcastM</w:t>
        </w:r>
        <w:r w:rsidRPr="00356814">
          <w:rPr>
            <w:noProof w:val="0"/>
          </w:rPr>
          <w:t>RBs-</w:t>
        </w:r>
        <w:r>
          <w:rPr>
            <w:rFonts w:eastAsia="SimSun"/>
          </w:rPr>
          <w:t>FailedToBe</w:t>
        </w:r>
        <w:r w:rsidRPr="00356814">
          <w:rPr>
            <w:noProof w:val="0"/>
          </w:rPr>
          <w:t>Setup-List ::= SEQUENCE (SIZE(1..maxnoof</w:t>
        </w:r>
        <w:r>
          <w:rPr>
            <w:noProof w:val="0"/>
          </w:rPr>
          <w:t>M</w:t>
        </w:r>
        <w:r w:rsidRPr="00356814">
          <w:rPr>
            <w:noProof w:val="0"/>
          </w:rPr>
          <w:t xml:space="preserve">RBs)) OF ProtocolIE-SingleContainer { { </w:t>
        </w:r>
        <w:r>
          <w:rPr>
            <w:noProof w:val="0"/>
          </w:rPr>
          <w:t>BroadcastM</w:t>
        </w:r>
        <w:r w:rsidRPr="00356814">
          <w:rPr>
            <w:noProof w:val="0"/>
          </w:rPr>
          <w:t>RBs-</w:t>
        </w:r>
        <w:r>
          <w:rPr>
            <w:rFonts w:eastAsia="SimSun"/>
          </w:rPr>
          <w:t>FailedToBe</w:t>
        </w:r>
        <w:r w:rsidRPr="00356814">
          <w:rPr>
            <w:noProof w:val="0"/>
          </w:rPr>
          <w:t>Setup-ItemIEs} }</w:t>
        </w:r>
      </w:ins>
    </w:p>
    <w:p w14:paraId="06034516" w14:textId="77777777" w:rsidR="004C41E9" w:rsidRDefault="004C41E9" w:rsidP="004C41E9">
      <w:pPr>
        <w:pStyle w:val="PL"/>
        <w:rPr>
          <w:ins w:id="8481" w:author="Rapporteur" w:date="2022-02-08T15:29:00Z"/>
          <w:noProof w:val="0"/>
        </w:rPr>
      </w:pPr>
    </w:p>
    <w:p w14:paraId="467E0B00" w14:textId="77777777" w:rsidR="004C41E9" w:rsidRPr="00356814" w:rsidRDefault="004C41E9" w:rsidP="004C41E9">
      <w:pPr>
        <w:pStyle w:val="PL"/>
        <w:rPr>
          <w:ins w:id="8482" w:author="Rapporteur" w:date="2022-02-08T15:29:00Z"/>
          <w:noProof w:val="0"/>
        </w:rPr>
      </w:pPr>
      <w:ins w:id="8483" w:author="Rapporteur" w:date="2022-02-08T15:29:00Z">
        <w:r>
          <w:rPr>
            <w:noProof w:val="0"/>
          </w:rPr>
          <w:t>BroadcastM</w:t>
        </w:r>
        <w:r w:rsidRPr="00356814">
          <w:rPr>
            <w:noProof w:val="0"/>
          </w:rPr>
          <w:t>RBs-Setup-ItemIEs F1AP-PROTOCOL-IES ::= {</w:t>
        </w:r>
      </w:ins>
    </w:p>
    <w:p w14:paraId="6C78C6B4" w14:textId="77777777" w:rsidR="004C41E9" w:rsidRPr="00356814" w:rsidRDefault="004C41E9" w:rsidP="004C41E9">
      <w:pPr>
        <w:pStyle w:val="PL"/>
        <w:rPr>
          <w:ins w:id="8484" w:author="Rapporteur" w:date="2022-02-08T15:29:00Z"/>
          <w:noProof w:val="0"/>
        </w:rPr>
      </w:pPr>
      <w:ins w:id="8485"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r>
          <w:rPr>
            <w:noProof w:val="0"/>
          </w:rPr>
          <w:t>BroadcastM</w:t>
        </w:r>
        <w:r w:rsidRPr="00356814">
          <w:rPr>
            <w:noProof w:val="0"/>
          </w:rPr>
          <w:t>RBs</w:t>
        </w:r>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8486" w:author="Rapporteur" w:date="2022-02-08T15:29:00Z"/>
          <w:noProof w:val="0"/>
        </w:rPr>
      </w:pPr>
      <w:ins w:id="8487" w:author="Rapporteur" w:date="2022-02-08T15:29:00Z">
        <w:r w:rsidRPr="00356814">
          <w:rPr>
            <w:noProof w:val="0"/>
          </w:rPr>
          <w:tab/>
          <w:t>...</w:t>
        </w:r>
      </w:ins>
    </w:p>
    <w:p w14:paraId="75A66F24" w14:textId="77777777" w:rsidR="004C41E9" w:rsidRDefault="004C41E9" w:rsidP="004C41E9">
      <w:pPr>
        <w:pStyle w:val="PL"/>
        <w:rPr>
          <w:ins w:id="8488" w:author="Rapporteur" w:date="2022-02-08T15:29:00Z"/>
          <w:noProof w:val="0"/>
        </w:rPr>
      </w:pPr>
      <w:ins w:id="8489" w:author="Rapporteur" w:date="2022-02-08T15:29:00Z">
        <w:r w:rsidRPr="00356814">
          <w:rPr>
            <w:noProof w:val="0"/>
          </w:rPr>
          <w:t>}</w:t>
        </w:r>
      </w:ins>
    </w:p>
    <w:p w14:paraId="0D029ECF" w14:textId="77777777" w:rsidR="004C41E9" w:rsidRPr="00356814" w:rsidRDefault="004C41E9" w:rsidP="004C41E9">
      <w:pPr>
        <w:pStyle w:val="PL"/>
        <w:rPr>
          <w:ins w:id="8490" w:author="Rapporteur" w:date="2022-02-08T15:29:00Z"/>
          <w:noProof w:val="0"/>
        </w:rPr>
      </w:pPr>
    </w:p>
    <w:p w14:paraId="38931FE0" w14:textId="77777777" w:rsidR="004C41E9" w:rsidRPr="00356814" w:rsidRDefault="004C41E9" w:rsidP="004C41E9">
      <w:pPr>
        <w:pStyle w:val="PL"/>
        <w:rPr>
          <w:ins w:id="8491" w:author="Rapporteur" w:date="2022-02-08T15:29:00Z"/>
          <w:noProof w:val="0"/>
        </w:rPr>
      </w:pPr>
      <w:ins w:id="8492" w:author="Rapporteur" w:date="2022-02-08T15:29:00Z">
        <w:r>
          <w:rPr>
            <w:noProof w:val="0"/>
          </w:rPr>
          <w:t>BroadcastM</w:t>
        </w:r>
        <w:r w:rsidRPr="00356814">
          <w:rPr>
            <w:noProof w:val="0"/>
          </w:rPr>
          <w:t>RBs-FailedToBeSetup-ItemIEs F1AP-PROTOCOL-IES ::= {</w:t>
        </w:r>
      </w:ins>
    </w:p>
    <w:p w14:paraId="7F3AA272" w14:textId="77777777" w:rsidR="004C41E9" w:rsidRPr="00356814" w:rsidRDefault="004C41E9" w:rsidP="004C41E9">
      <w:pPr>
        <w:pStyle w:val="PL"/>
        <w:rPr>
          <w:ins w:id="8493" w:author="Rapporteur" w:date="2022-02-08T15:29:00Z"/>
          <w:noProof w:val="0"/>
        </w:rPr>
      </w:pPr>
      <w:ins w:id="8494"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-FailedToBeSetup-Item</w:t>
        </w:r>
        <w:r w:rsidRPr="00356814">
          <w:rPr>
            <w:noProof w:val="0"/>
          </w:rPr>
          <w:tab/>
          <w:t>CRITICALITY ignore</w:t>
        </w:r>
        <w:r w:rsidRPr="00356814">
          <w:rPr>
            <w:noProof w:val="0"/>
          </w:rPr>
          <w:tab/>
          <w:t xml:space="preserve">TYPE </w:t>
        </w:r>
        <w:r>
          <w:rPr>
            <w:noProof w:val="0"/>
          </w:rPr>
          <w:t>BroadcastM</w:t>
        </w:r>
        <w:r w:rsidRPr="00356814">
          <w:rPr>
            <w:noProof w:val="0"/>
          </w:rPr>
          <w:t>RBs</w:t>
        </w:r>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8495" w:author="Rapporteur" w:date="2022-02-08T15:29:00Z"/>
          <w:noProof w:val="0"/>
        </w:rPr>
      </w:pPr>
      <w:ins w:id="8496" w:author="Rapporteur" w:date="2022-02-08T15:29:00Z">
        <w:r w:rsidRPr="00356814">
          <w:rPr>
            <w:noProof w:val="0"/>
          </w:rPr>
          <w:t>}</w:t>
        </w:r>
      </w:ins>
    </w:p>
    <w:p w14:paraId="7A60004C" w14:textId="77777777" w:rsidR="004C41E9" w:rsidRPr="00356814" w:rsidRDefault="004C41E9" w:rsidP="004C41E9">
      <w:pPr>
        <w:pStyle w:val="PL"/>
        <w:rPr>
          <w:ins w:id="8497" w:author="Rapporteur" w:date="2022-02-08T15:29:00Z"/>
          <w:noProof w:val="0"/>
        </w:rPr>
      </w:pPr>
    </w:p>
    <w:p w14:paraId="4FF84AB6" w14:textId="77777777" w:rsidR="004C41E9" w:rsidRPr="00356814" w:rsidRDefault="004C41E9" w:rsidP="004C41E9">
      <w:pPr>
        <w:pStyle w:val="PL"/>
        <w:rPr>
          <w:ins w:id="8498" w:author="Rapporteur" w:date="2022-02-08T15:29:00Z"/>
          <w:noProof w:val="0"/>
        </w:rPr>
      </w:pPr>
    </w:p>
    <w:p w14:paraId="0356FF90" w14:textId="77777777" w:rsidR="004C41E9" w:rsidRPr="00356814" w:rsidRDefault="004C41E9" w:rsidP="004C41E9">
      <w:pPr>
        <w:pStyle w:val="PL"/>
        <w:rPr>
          <w:ins w:id="8499" w:author="Rapporteur" w:date="2022-02-08T15:29:00Z"/>
          <w:noProof w:val="0"/>
        </w:rPr>
      </w:pPr>
      <w:ins w:id="8500" w:author="Rapporteur" w:date="2022-02-08T15:29:00Z">
        <w:r w:rsidRPr="00356814">
          <w:rPr>
            <w:noProof w:val="0"/>
          </w:rPr>
          <w:t>-- **************************************************************</w:t>
        </w:r>
      </w:ins>
    </w:p>
    <w:p w14:paraId="3B96E9D1" w14:textId="77777777" w:rsidR="004C41E9" w:rsidRPr="00356814" w:rsidRDefault="004C41E9" w:rsidP="004C41E9">
      <w:pPr>
        <w:pStyle w:val="PL"/>
        <w:rPr>
          <w:ins w:id="8501" w:author="Rapporteur" w:date="2022-02-08T15:29:00Z"/>
          <w:noProof w:val="0"/>
        </w:rPr>
      </w:pPr>
      <w:ins w:id="8502" w:author="Rapporteur" w:date="2022-02-08T15:29:00Z">
        <w:r w:rsidRPr="00356814">
          <w:rPr>
            <w:noProof w:val="0"/>
          </w:rPr>
          <w:t>--</w:t>
        </w:r>
      </w:ins>
    </w:p>
    <w:p w14:paraId="2794BABD" w14:textId="77777777" w:rsidR="004C41E9" w:rsidRPr="00356814" w:rsidRDefault="004C41E9" w:rsidP="004C41E9">
      <w:pPr>
        <w:pStyle w:val="PL"/>
        <w:outlineLvl w:val="4"/>
        <w:rPr>
          <w:ins w:id="8503" w:author="Rapporteur" w:date="2022-02-08T15:29:00Z"/>
          <w:noProof w:val="0"/>
        </w:rPr>
      </w:pPr>
      <w:ins w:id="8504"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8505" w:author="Rapporteur" w:date="2022-02-08T15:29:00Z"/>
          <w:noProof w:val="0"/>
        </w:rPr>
      </w:pPr>
      <w:ins w:id="8506" w:author="Rapporteur" w:date="2022-02-08T15:29:00Z">
        <w:r w:rsidRPr="00356814">
          <w:rPr>
            <w:noProof w:val="0"/>
          </w:rPr>
          <w:t>--</w:t>
        </w:r>
      </w:ins>
    </w:p>
    <w:p w14:paraId="392B8EE9" w14:textId="77777777" w:rsidR="004C41E9" w:rsidRPr="00356814" w:rsidRDefault="004C41E9" w:rsidP="004C41E9">
      <w:pPr>
        <w:pStyle w:val="PL"/>
        <w:rPr>
          <w:ins w:id="8507" w:author="Rapporteur" w:date="2022-02-08T15:29:00Z"/>
          <w:noProof w:val="0"/>
        </w:rPr>
      </w:pPr>
      <w:ins w:id="8508" w:author="Rapporteur" w:date="2022-02-08T15:29:00Z">
        <w:r w:rsidRPr="00356814">
          <w:rPr>
            <w:noProof w:val="0"/>
          </w:rPr>
          <w:t>-- **************************************************************</w:t>
        </w:r>
      </w:ins>
    </w:p>
    <w:p w14:paraId="571653D0" w14:textId="77777777" w:rsidR="004C41E9" w:rsidRPr="00356814" w:rsidRDefault="004C41E9" w:rsidP="004C41E9">
      <w:pPr>
        <w:pStyle w:val="PL"/>
        <w:rPr>
          <w:ins w:id="8509" w:author="Rapporteur" w:date="2022-02-08T15:29:00Z"/>
          <w:noProof w:val="0"/>
        </w:rPr>
      </w:pPr>
    </w:p>
    <w:p w14:paraId="0E9A443B" w14:textId="77777777" w:rsidR="004C41E9" w:rsidRPr="00356814" w:rsidRDefault="004C41E9" w:rsidP="004C41E9">
      <w:pPr>
        <w:pStyle w:val="PL"/>
        <w:rPr>
          <w:ins w:id="8510" w:author="Rapporteur" w:date="2022-02-08T15:29:00Z"/>
          <w:noProof w:val="0"/>
        </w:rPr>
      </w:pPr>
      <w:ins w:id="8511" w:author="Rapporteur" w:date="2022-02-08T15:29:00Z">
        <w:r>
          <w:rPr>
            <w:noProof w:val="0"/>
          </w:rPr>
          <w:t>Broadcast</w:t>
        </w:r>
        <w:r w:rsidRPr="00356814">
          <w:rPr>
            <w:noProof w:val="0"/>
          </w:rPr>
          <w:t>ContextSetupFailure ::= SEQUENCE {</w:t>
        </w:r>
      </w:ins>
    </w:p>
    <w:p w14:paraId="4F3853F7" w14:textId="77777777" w:rsidR="004C41E9" w:rsidRPr="00356814" w:rsidRDefault="004C41E9" w:rsidP="004C41E9">
      <w:pPr>
        <w:pStyle w:val="PL"/>
        <w:rPr>
          <w:ins w:id="8512" w:author="Rapporteur" w:date="2022-02-08T15:29:00Z"/>
          <w:noProof w:val="0"/>
        </w:rPr>
      </w:pPr>
      <w:ins w:id="851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ContextSetupFailureIEs} },</w:t>
        </w:r>
      </w:ins>
    </w:p>
    <w:p w14:paraId="3EF9FDFA" w14:textId="77777777" w:rsidR="004C41E9" w:rsidRPr="00356814" w:rsidRDefault="004C41E9" w:rsidP="004C41E9">
      <w:pPr>
        <w:pStyle w:val="PL"/>
        <w:rPr>
          <w:ins w:id="8514" w:author="Rapporteur" w:date="2022-02-08T15:29:00Z"/>
          <w:noProof w:val="0"/>
        </w:rPr>
      </w:pPr>
      <w:ins w:id="8515" w:author="Rapporteur" w:date="2022-02-08T15:29:00Z">
        <w:r w:rsidRPr="00356814">
          <w:rPr>
            <w:noProof w:val="0"/>
          </w:rPr>
          <w:tab/>
          <w:t>...</w:t>
        </w:r>
      </w:ins>
    </w:p>
    <w:p w14:paraId="17913218" w14:textId="77777777" w:rsidR="004C41E9" w:rsidRPr="00356814" w:rsidRDefault="004C41E9" w:rsidP="004C41E9">
      <w:pPr>
        <w:pStyle w:val="PL"/>
        <w:rPr>
          <w:ins w:id="8516" w:author="Rapporteur" w:date="2022-02-08T15:29:00Z"/>
          <w:noProof w:val="0"/>
        </w:rPr>
      </w:pPr>
      <w:ins w:id="8517" w:author="Rapporteur" w:date="2022-02-08T15:29:00Z">
        <w:r w:rsidRPr="00356814">
          <w:rPr>
            <w:noProof w:val="0"/>
          </w:rPr>
          <w:t>}</w:t>
        </w:r>
      </w:ins>
    </w:p>
    <w:p w14:paraId="383B8721" w14:textId="77777777" w:rsidR="004C41E9" w:rsidRPr="00356814" w:rsidRDefault="004C41E9" w:rsidP="004C41E9">
      <w:pPr>
        <w:pStyle w:val="PL"/>
        <w:rPr>
          <w:ins w:id="8518" w:author="Rapporteur" w:date="2022-02-08T15:29:00Z"/>
          <w:noProof w:val="0"/>
        </w:rPr>
      </w:pPr>
    </w:p>
    <w:p w14:paraId="5EBBD09B" w14:textId="77777777" w:rsidR="004C41E9" w:rsidRPr="00356814" w:rsidRDefault="004C41E9" w:rsidP="004C41E9">
      <w:pPr>
        <w:pStyle w:val="PL"/>
        <w:rPr>
          <w:ins w:id="8519" w:author="Rapporteur" w:date="2022-02-08T15:29:00Z"/>
          <w:noProof w:val="0"/>
        </w:rPr>
      </w:pPr>
      <w:ins w:id="8520" w:author="Rapporteur" w:date="2022-02-08T15:29:00Z">
        <w:r>
          <w:rPr>
            <w:noProof w:val="0"/>
          </w:rPr>
          <w:t>Broadcast</w:t>
        </w:r>
        <w:r w:rsidRPr="00356814">
          <w:rPr>
            <w:noProof w:val="0"/>
          </w:rPr>
          <w:t>ContextSetupFailureIEs F1AP-PROTOCOL-IES ::= {</w:t>
        </w:r>
      </w:ins>
    </w:p>
    <w:p w14:paraId="663EBF6B" w14:textId="77777777" w:rsidR="004C41E9" w:rsidRPr="00356814" w:rsidRDefault="004C41E9" w:rsidP="004C41E9">
      <w:pPr>
        <w:pStyle w:val="PL"/>
        <w:rPr>
          <w:ins w:id="8521" w:author="Rapporteur" w:date="2022-02-08T15:29:00Z"/>
          <w:noProof w:val="0"/>
        </w:rPr>
      </w:pPr>
      <w:ins w:id="8522" w:author="Rapporteur" w:date="2022-02-08T15:29:00Z">
        <w:r w:rsidRPr="00356814">
          <w:rPr>
            <w:noProof w:val="0"/>
          </w:rPr>
          <w:tab/>
          <w:t>{ ID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8523" w:author="Rapporteur" w:date="2022-02-08T15:29:00Z"/>
          <w:noProof w:val="0"/>
        </w:rPr>
      </w:pPr>
      <w:ins w:id="8524"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8525" w:author="Rapporteur" w:date="2022-02-08T15:29:00Z"/>
          <w:noProof w:val="0"/>
        </w:rPr>
      </w:pPr>
      <w:ins w:id="8526"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8527" w:author="Rapporteur" w:date="2022-02-08T15:29:00Z"/>
          <w:noProof w:val="0"/>
        </w:rPr>
      </w:pPr>
      <w:ins w:id="8528"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8529" w:author="Rapporteur" w:date="2022-02-08T15:29:00Z"/>
          <w:noProof w:val="0"/>
        </w:rPr>
      </w:pPr>
      <w:ins w:id="8530" w:author="Rapporteur" w:date="2022-02-08T15:29:00Z">
        <w:r w:rsidRPr="00356814">
          <w:rPr>
            <w:noProof w:val="0"/>
          </w:rPr>
          <w:tab/>
          <w:t>...</w:t>
        </w:r>
      </w:ins>
    </w:p>
    <w:p w14:paraId="2F20F621" w14:textId="77777777" w:rsidR="004C41E9" w:rsidRPr="00356814" w:rsidRDefault="004C41E9" w:rsidP="004C41E9">
      <w:pPr>
        <w:pStyle w:val="PL"/>
        <w:rPr>
          <w:ins w:id="8531" w:author="Rapporteur" w:date="2022-02-08T15:29:00Z"/>
          <w:rFonts w:eastAsia="SimSun"/>
        </w:rPr>
      </w:pPr>
      <w:ins w:id="8532" w:author="Rapporteur" w:date="2022-02-08T15:29:00Z">
        <w:r w:rsidRPr="00356814">
          <w:rPr>
            <w:noProof w:val="0"/>
          </w:rPr>
          <w:t>}</w:t>
        </w:r>
      </w:ins>
    </w:p>
    <w:p w14:paraId="1E8F282E" w14:textId="77777777" w:rsidR="004C41E9" w:rsidRDefault="004C41E9" w:rsidP="004C41E9">
      <w:pPr>
        <w:pStyle w:val="PL"/>
        <w:rPr>
          <w:ins w:id="8533" w:author="Rapporteur" w:date="2022-02-08T15:29:00Z"/>
        </w:rPr>
      </w:pPr>
    </w:p>
    <w:p w14:paraId="75053E88" w14:textId="77777777" w:rsidR="004C41E9" w:rsidRPr="00356814" w:rsidRDefault="004C41E9" w:rsidP="004C41E9">
      <w:pPr>
        <w:pStyle w:val="PL"/>
        <w:rPr>
          <w:ins w:id="8534" w:author="Rapporteur" w:date="2022-02-08T15:29:00Z"/>
          <w:noProof w:val="0"/>
        </w:rPr>
      </w:pPr>
      <w:ins w:id="8535" w:author="Rapporteur" w:date="2022-02-08T15:29:00Z">
        <w:r w:rsidRPr="00356814">
          <w:rPr>
            <w:noProof w:val="0"/>
          </w:rPr>
          <w:t>-- **************************************************************</w:t>
        </w:r>
      </w:ins>
    </w:p>
    <w:p w14:paraId="653CCEBB" w14:textId="77777777" w:rsidR="004C41E9" w:rsidRPr="00356814" w:rsidRDefault="004C41E9" w:rsidP="004C41E9">
      <w:pPr>
        <w:pStyle w:val="PL"/>
        <w:rPr>
          <w:ins w:id="8536" w:author="Rapporteur" w:date="2022-02-08T15:29:00Z"/>
          <w:noProof w:val="0"/>
        </w:rPr>
      </w:pPr>
      <w:ins w:id="8537" w:author="Rapporteur" w:date="2022-02-08T15:29:00Z">
        <w:r w:rsidRPr="00356814">
          <w:rPr>
            <w:noProof w:val="0"/>
          </w:rPr>
          <w:t>--</w:t>
        </w:r>
      </w:ins>
    </w:p>
    <w:p w14:paraId="68D3C85A" w14:textId="77777777" w:rsidR="004C41E9" w:rsidRPr="00356814" w:rsidRDefault="004C41E9" w:rsidP="004C41E9">
      <w:pPr>
        <w:pStyle w:val="PL"/>
        <w:outlineLvl w:val="3"/>
        <w:rPr>
          <w:ins w:id="8538" w:author="Rapporteur" w:date="2022-02-08T15:29:00Z"/>
          <w:noProof w:val="0"/>
        </w:rPr>
      </w:pPr>
      <w:ins w:id="8539"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8540" w:author="Rapporteur" w:date="2022-02-08T15:29:00Z"/>
          <w:noProof w:val="0"/>
        </w:rPr>
      </w:pPr>
      <w:ins w:id="8541" w:author="Rapporteur" w:date="2022-02-08T15:29:00Z">
        <w:r w:rsidRPr="00356814">
          <w:rPr>
            <w:noProof w:val="0"/>
          </w:rPr>
          <w:t>--</w:t>
        </w:r>
      </w:ins>
    </w:p>
    <w:p w14:paraId="42320838" w14:textId="77777777" w:rsidR="004C41E9" w:rsidRPr="00356814" w:rsidRDefault="004C41E9" w:rsidP="004C41E9">
      <w:pPr>
        <w:pStyle w:val="PL"/>
        <w:rPr>
          <w:ins w:id="8542" w:author="Rapporteur" w:date="2022-02-08T15:29:00Z"/>
          <w:noProof w:val="0"/>
        </w:rPr>
      </w:pPr>
      <w:ins w:id="8543" w:author="Rapporteur" w:date="2022-02-08T15:29:00Z">
        <w:r w:rsidRPr="00356814">
          <w:rPr>
            <w:noProof w:val="0"/>
          </w:rPr>
          <w:t>-- **************************************************************</w:t>
        </w:r>
      </w:ins>
    </w:p>
    <w:p w14:paraId="14722AC2" w14:textId="77777777" w:rsidR="004C41E9" w:rsidRPr="00356814" w:rsidRDefault="004C41E9" w:rsidP="004C41E9">
      <w:pPr>
        <w:pStyle w:val="PL"/>
        <w:rPr>
          <w:ins w:id="8544" w:author="Rapporteur" w:date="2022-02-08T15:29:00Z"/>
          <w:noProof w:val="0"/>
        </w:rPr>
      </w:pPr>
    </w:p>
    <w:p w14:paraId="7ADF02DB" w14:textId="77777777" w:rsidR="004C41E9" w:rsidRPr="00356814" w:rsidRDefault="004C41E9" w:rsidP="004C41E9">
      <w:pPr>
        <w:pStyle w:val="PL"/>
        <w:rPr>
          <w:ins w:id="8545" w:author="Rapporteur" w:date="2022-02-08T15:29:00Z"/>
          <w:noProof w:val="0"/>
        </w:rPr>
      </w:pPr>
      <w:ins w:id="8546" w:author="Rapporteur" w:date="2022-02-08T15:29:00Z">
        <w:r w:rsidRPr="00356814">
          <w:rPr>
            <w:noProof w:val="0"/>
          </w:rPr>
          <w:t>-- **************************************************************</w:t>
        </w:r>
      </w:ins>
    </w:p>
    <w:p w14:paraId="587D761B" w14:textId="77777777" w:rsidR="004C41E9" w:rsidRPr="00356814" w:rsidRDefault="004C41E9" w:rsidP="004C41E9">
      <w:pPr>
        <w:pStyle w:val="PL"/>
        <w:rPr>
          <w:ins w:id="8547" w:author="Rapporteur" w:date="2022-02-08T15:29:00Z"/>
          <w:noProof w:val="0"/>
        </w:rPr>
      </w:pPr>
      <w:ins w:id="8548" w:author="Rapporteur" w:date="2022-02-08T15:29:00Z">
        <w:r w:rsidRPr="00356814">
          <w:rPr>
            <w:noProof w:val="0"/>
          </w:rPr>
          <w:t>--</w:t>
        </w:r>
      </w:ins>
    </w:p>
    <w:p w14:paraId="6028CF09" w14:textId="77777777" w:rsidR="004C41E9" w:rsidRPr="00356814" w:rsidRDefault="004C41E9" w:rsidP="004C41E9">
      <w:pPr>
        <w:pStyle w:val="PL"/>
        <w:outlineLvl w:val="4"/>
        <w:rPr>
          <w:ins w:id="8549" w:author="Rapporteur" w:date="2022-02-08T15:29:00Z"/>
          <w:noProof w:val="0"/>
        </w:rPr>
      </w:pPr>
      <w:ins w:id="8550"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8551" w:author="Rapporteur" w:date="2022-02-08T15:29:00Z"/>
          <w:noProof w:val="0"/>
        </w:rPr>
      </w:pPr>
      <w:ins w:id="8552" w:author="Rapporteur" w:date="2022-02-08T15:29:00Z">
        <w:r w:rsidRPr="00356814">
          <w:rPr>
            <w:noProof w:val="0"/>
          </w:rPr>
          <w:t>--</w:t>
        </w:r>
      </w:ins>
    </w:p>
    <w:p w14:paraId="1EF09798" w14:textId="77777777" w:rsidR="004C41E9" w:rsidRPr="00356814" w:rsidRDefault="004C41E9" w:rsidP="004C41E9">
      <w:pPr>
        <w:pStyle w:val="PL"/>
        <w:rPr>
          <w:ins w:id="8553" w:author="Rapporteur" w:date="2022-02-08T15:29:00Z"/>
          <w:noProof w:val="0"/>
        </w:rPr>
      </w:pPr>
      <w:ins w:id="8554" w:author="Rapporteur" w:date="2022-02-08T15:29:00Z">
        <w:r w:rsidRPr="00356814">
          <w:rPr>
            <w:noProof w:val="0"/>
          </w:rPr>
          <w:t>-- **************************************************************</w:t>
        </w:r>
      </w:ins>
    </w:p>
    <w:p w14:paraId="0EF45CAB" w14:textId="77777777" w:rsidR="004C41E9" w:rsidRPr="00356814" w:rsidRDefault="004C41E9" w:rsidP="004C41E9">
      <w:pPr>
        <w:pStyle w:val="PL"/>
        <w:rPr>
          <w:ins w:id="8555" w:author="Rapporteur" w:date="2022-02-08T15:29:00Z"/>
          <w:noProof w:val="0"/>
        </w:rPr>
      </w:pPr>
    </w:p>
    <w:p w14:paraId="4F93B34F" w14:textId="77777777" w:rsidR="004C41E9" w:rsidRPr="00356814" w:rsidRDefault="004C41E9" w:rsidP="004C41E9">
      <w:pPr>
        <w:pStyle w:val="PL"/>
        <w:rPr>
          <w:ins w:id="8556" w:author="Rapporteur" w:date="2022-02-08T15:29:00Z"/>
          <w:noProof w:val="0"/>
        </w:rPr>
      </w:pPr>
      <w:ins w:id="8557" w:author="Rapporteur" w:date="2022-02-08T15:29:00Z">
        <w:r>
          <w:rPr>
            <w:noProof w:val="0"/>
          </w:rPr>
          <w:t>Broadcast</w:t>
        </w:r>
        <w:r w:rsidRPr="00356814">
          <w:rPr>
            <w:noProof w:val="0"/>
          </w:rPr>
          <w:t>ContextReleaseCommand ::= SEQUENCE {</w:t>
        </w:r>
      </w:ins>
    </w:p>
    <w:p w14:paraId="7052B776" w14:textId="77777777" w:rsidR="004C41E9" w:rsidRPr="00356814" w:rsidRDefault="004C41E9" w:rsidP="004C41E9">
      <w:pPr>
        <w:pStyle w:val="PL"/>
        <w:rPr>
          <w:ins w:id="8558" w:author="Rapporteur" w:date="2022-02-08T15:29:00Z"/>
          <w:noProof w:val="0"/>
        </w:rPr>
      </w:pPr>
      <w:ins w:id="8559"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ContextReleaseCommandIEs} },</w:t>
        </w:r>
      </w:ins>
    </w:p>
    <w:p w14:paraId="30551AEF" w14:textId="77777777" w:rsidR="004C41E9" w:rsidRPr="00356814" w:rsidRDefault="004C41E9" w:rsidP="004C41E9">
      <w:pPr>
        <w:pStyle w:val="PL"/>
        <w:rPr>
          <w:ins w:id="8560" w:author="Rapporteur" w:date="2022-02-08T15:29:00Z"/>
          <w:noProof w:val="0"/>
        </w:rPr>
      </w:pPr>
      <w:ins w:id="8561" w:author="Rapporteur" w:date="2022-02-08T15:29:00Z">
        <w:r w:rsidRPr="00356814">
          <w:rPr>
            <w:noProof w:val="0"/>
          </w:rPr>
          <w:tab/>
          <w:t>...</w:t>
        </w:r>
      </w:ins>
    </w:p>
    <w:p w14:paraId="4BF72069" w14:textId="77777777" w:rsidR="004C41E9" w:rsidRPr="00356814" w:rsidRDefault="004C41E9" w:rsidP="004C41E9">
      <w:pPr>
        <w:pStyle w:val="PL"/>
        <w:rPr>
          <w:ins w:id="8562" w:author="Rapporteur" w:date="2022-02-08T15:29:00Z"/>
          <w:noProof w:val="0"/>
        </w:rPr>
      </w:pPr>
      <w:ins w:id="8563" w:author="Rapporteur" w:date="2022-02-08T15:29:00Z">
        <w:r w:rsidRPr="00356814">
          <w:rPr>
            <w:noProof w:val="0"/>
          </w:rPr>
          <w:t>}</w:t>
        </w:r>
      </w:ins>
    </w:p>
    <w:p w14:paraId="62A330F6" w14:textId="77777777" w:rsidR="004C41E9" w:rsidRPr="00356814" w:rsidRDefault="004C41E9" w:rsidP="004C41E9">
      <w:pPr>
        <w:pStyle w:val="PL"/>
        <w:rPr>
          <w:ins w:id="8564" w:author="Rapporteur" w:date="2022-02-08T15:29:00Z"/>
          <w:noProof w:val="0"/>
        </w:rPr>
      </w:pPr>
    </w:p>
    <w:p w14:paraId="299A3EE3" w14:textId="77777777" w:rsidR="004C41E9" w:rsidRPr="00356814" w:rsidRDefault="004C41E9" w:rsidP="004C41E9">
      <w:pPr>
        <w:pStyle w:val="PL"/>
        <w:rPr>
          <w:ins w:id="8565" w:author="Rapporteur" w:date="2022-02-08T15:29:00Z"/>
          <w:noProof w:val="0"/>
        </w:rPr>
      </w:pPr>
      <w:ins w:id="8566" w:author="Rapporteur" w:date="2022-02-08T15:29:00Z">
        <w:r>
          <w:rPr>
            <w:noProof w:val="0"/>
          </w:rPr>
          <w:t>Broadcast</w:t>
        </w:r>
        <w:r w:rsidRPr="00356814">
          <w:rPr>
            <w:noProof w:val="0"/>
          </w:rPr>
          <w:t>ContextReleaseCommandIEs F1AP-PROTOCOL-IES ::= {</w:t>
        </w:r>
      </w:ins>
    </w:p>
    <w:p w14:paraId="1D6B4510" w14:textId="77777777" w:rsidR="004C41E9" w:rsidRPr="00356814" w:rsidRDefault="004C41E9" w:rsidP="004C41E9">
      <w:pPr>
        <w:pStyle w:val="PL"/>
        <w:rPr>
          <w:ins w:id="8567" w:author="Rapporteur" w:date="2022-02-08T15:29:00Z"/>
          <w:noProof w:val="0"/>
        </w:rPr>
      </w:pPr>
      <w:ins w:id="8568"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8569" w:author="Rapporteur" w:date="2022-02-08T15:29:00Z"/>
          <w:noProof w:val="0"/>
        </w:rPr>
      </w:pPr>
      <w:ins w:id="8570"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8571" w:author="Rapporteur" w:date="2022-02-08T15:29:00Z"/>
          <w:noProof w:val="0"/>
        </w:rPr>
      </w:pPr>
      <w:ins w:id="8572"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8573" w:author="Rapporteur" w:date="2022-02-08T15:29:00Z"/>
          <w:noProof w:val="0"/>
        </w:rPr>
      </w:pPr>
      <w:ins w:id="8574" w:author="Rapporteur" w:date="2022-02-08T15:29:00Z">
        <w:r w:rsidRPr="00356814">
          <w:rPr>
            <w:noProof w:val="0"/>
          </w:rPr>
          <w:tab/>
          <w:t>...</w:t>
        </w:r>
      </w:ins>
    </w:p>
    <w:p w14:paraId="0F1DC396" w14:textId="77777777" w:rsidR="004C41E9" w:rsidRPr="00356814" w:rsidRDefault="004C41E9" w:rsidP="004C41E9">
      <w:pPr>
        <w:pStyle w:val="PL"/>
        <w:rPr>
          <w:ins w:id="8575" w:author="Rapporteur" w:date="2022-02-08T15:29:00Z"/>
          <w:noProof w:val="0"/>
        </w:rPr>
      </w:pPr>
      <w:ins w:id="8576" w:author="Rapporteur" w:date="2022-02-08T15:29:00Z">
        <w:r w:rsidRPr="00356814">
          <w:rPr>
            <w:noProof w:val="0"/>
          </w:rPr>
          <w:t xml:space="preserve">} </w:t>
        </w:r>
      </w:ins>
    </w:p>
    <w:p w14:paraId="03E4FD1B" w14:textId="77777777" w:rsidR="004C41E9" w:rsidRPr="00356814" w:rsidRDefault="004C41E9" w:rsidP="004C41E9">
      <w:pPr>
        <w:pStyle w:val="PL"/>
        <w:rPr>
          <w:ins w:id="8577" w:author="Rapporteur" w:date="2022-02-08T15:29:00Z"/>
          <w:noProof w:val="0"/>
        </w:rPr>
      </w:pPr>
    </w:p>
    <w:p w14:paraId="02CE9D59" w14:textId="77777777" w:rsidR="004C41E9" w:rsidRPr="00356814" w:rsidRDefault="004C41E9" w:rsidP="004C41E9">
      <w:pPr>
        <w:pStyle w:val="PL"/>
        <w:rPr>
          <w:ins w:id="8578" w:author="Rapporteur" w:date="2022-02-08T15:29:00Z"/>
          <w:noProof w:val="0"/>
        </w:rPr>
      </w:pPr>
      <w:ins w:id="8579" w:author="Rapporteur" w:date="2022-02-08T15:29:00Z">
        <w:r w:rsidRPr="00356814">
          <w:rPr>
            <w:noProof w:val="0"/>
          </w:rPr>
          <w:t>-- **************************************************************</w:t>
        </w:r>
      </w:ins>
    </w:p>
    <w:p w14:paraId="4B771D13" w14:textId="77777777" w:rsidR="004C41E9" w:rsidRPr="00356814" w:rsidRDefault="004C41E9" w:rsidP="004C41E9">
      <w:pPr>
        <w:pStyle w:val="PL"/>
        <w:rPr>
          <w:ins w:id="8580" w:author="Rapporteur" w:date="2022-02-08T15:29:00Z"/>
          <w:noProof w:val="0"/>
        </w:rPr>
      </w:pPr>
      <w:ins w:id="8581" w:author="Rapporteur" w:date="2022-02-08T15:29:00Z">
        <w:r w:rsidRPr="00356814">
          <w:rPr>
            <w:noProof w:val="0"/>
          </w:rPr>
          <w:t>--</w:t>
        </w:r>
      </w:ins>
    </w:p>
    <w:p w14:paraId="33A32F28" w14:textId="77777777" w:rsidR="004C41E9" w:rsidRPr="00356814" w:rsidRDefault="004C41E9" w:rsidP="004C41E9">
      <w:pPr>
        <w:pStyle w:val="PL"/>
        <w:outlineLvl w:val="4"/>
        <w:rPr>
          <w:ins w:id="8582" w:author="Rapporteur" w:date="2022-02-08T15:29:00Z"/>
          <w:noProof w:val="0"/>
        </w:rPr>
      </w:pPr>
      <w:ins w:id="8583"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8584" w:author="Rapporteur" w:date="2022-02-08T15:29:00Z"/>
          <w:noProof w:val="0"/>
        </w:rPr>
      </w:pPr>
      <w:ins w:id="8585" w:author="Rapporteur" w:date="2022-02-08T15:29:00Z">
        <w:r w:rsidRPr="00356814">
          <w:rPr>
            <w:noProof w:val="0"/>
          </w:rPr>
          <w:t>--</w:t>
        </w:r>
      </w:ins>
    </w:p>
    <w:p w14:paraId="5218B5B8" w14:textId="77777777" w:rsidR="004C41E9" w:rsidRPr="00356814" w:rsidRDefault="004C41E9" w:rsidP="004C41E9">
      <w:pPr>
        <w:pStyle w:val="PL"/>
        <w:rPr>
          <w:ins w:id="8586" w:author="Rapporteur" w:date="2022-02-08T15:29:00Z"/>
          <w:noProof w:val="0"/>
        </w:rPr>
      </w:pPr>
      <w:ins w:id="8587" w:author="Rapporteur" w:date="2022-02-08T15:29:00Z">
        <w:r w:rsidRPr="00356814">
          <w:rPr>
            <w:noProof w:val="0"/>
          </w:rPr>
          <w:t>-- **************************************************************</w:t>
        </w:r>
      </w:ins>
    </w:p>
    <w:p w14:paraId="190030AF" w14:textId="77777777" w:rsidR="004C41E9" w:rsidRPr="00356814" w:rsidRDefault="004C41E9" w:rsidP="004C41E9">
      <w:pPr>
        <w:pStyle w:val="PL"/>
        <w:rPr>
          <w:ins w:id="8588" w:author="Rapporteur" w:date="2022-02-08T15:29:00Z"/>
          <w:noProof w:val="0"/>
        </w:rPr>
      </w:pPr>
    </w:p>
    <w:p w14:paraId="37585F13" w14:textId="77777777" w:rsidR="004C41E9" w:rsidRPr="00356814" w:rsidRDefault="004C41E9" w:rsidP="004C41E9">
      <w:pPr>
        <w:pStyle w:val="PL"/>
        <w:rPr>
          <w:ins w:id="8589" w:author="Rapporteur" w:date="2022-02-08T15:29:00Z"/>
          <w:noProof w:val="0"/>
        </w:rPr>
      </w:pPr>
      <w:ins w:id="8590" w:author="Rapporteur" w:date="2022-02-08T15:29:00Z">
        <w:r>
          <w:rPr>
            <w:noProof w:val="0"/>
          </w:rPr>
          <w:t>Broadcast</w:t>
        </w:r>
        <w:r w:rsidRPr="00356814">
          <w:rPr>
            <w:noProof w:val="0"/>
          </w:rPr>
          <w:t>ContextReleaseComplete ::= SEQUENCE {</w:t>
        </w:r>
      </w:ins>
    </w:p>
    <w:p w14:paraId="544429E7" w14:textId="77777777" w:rsidR="004C41E9" w:rsidRPr="00356814" w:rsidRDefault="004C41E9" w:rsidP="004C41E9">
      <w:pPr>
        <w:pStyle w:val="PL"/>
        <w:rPr>
          <w:ins w:id="8591" w:author="Rapporteur" w:date="2022-02-08T15:29:00Z"/>
          <w:noProof w:val="0"/>
        </w:rPr>
      </w:pPr>
      <w:ins w:id="8592"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ContextReleaseCompleteIEs} },</w:t>
        </w:r>
      </w:ins>
    </w:p>
    <w:p w14:paraId="56086021" w14:textId="77777777" w:rsidR="004C41E9" w:rsidRPr="00356814" w:rsidRDefault="004C41E9" w:rsidP="004C41E9">
      <w:pPr>
        <w:pStyle w:val="PL"/>
        <w:rPr>
          <w:ins w:id="8593" w:author="Rapporteur" w:date="2022-02-08T15:29:00Z"/>
          <w:noProof w:val="0"/>
        </w:rPr>
      </w:pPr>
      <w:ins w:id="8594" w:author="Rapporteur" w:date="2022-02-08T15:29:00Z">
        <w:r w:rsidRPr="00356814">
          <w:rPr>
            <w:noProof w:val="0"/>
          </w:rPr>
          <w:tab/>
          <w:t>...</w:t>
        </w:r>
      </w:ins>
    </w:p>
    <w:p w14:paraId="1A5CAA55" w14:textId="77777777" w:rsidR="004C41E9" w:rsidRPr="00356814" w:rsidRDefault="004C41E9" w:rsidP="004C41E9">
      <w:pPr>
        <w:pStyle w:val="PL"/>
        <w:rPr>
          <w:ins w:id="8595" w:author="Rapporteur" w:date="2022-02-08T15:29:00Z"/>
          <w:noProof w:val="0"/>
        </w:rPr>
      </w:pPr>
      <w:ins w:id="8596" w:author="Rapporteur" w:date="2022-02-08T15:29:00Z">
        <w:r w:rsidRPr="00356814">
          <w:rPr>
            <w:noProof w:val="0"/>
          </w:rPr>
          <w:t>}</w:t>
        </w:r>
      </w:ins>
    </w:p>
    <w:p w14:paraId="6FFF3845" w14:textId="77777777" w:rsidR="004C41E9" w:rsidRPr="00356814" w:rsidRDefault="004C41E9" w:rsidP="004C41E9">
      <w:pPr>
        <w:pStyle w:val="PL"/>
        <w:rPr>
          <w:ins w:id="8597" w:author="Rapporteur" w:date="2022-02-08T15:29:00Z"/>
          <w:noProof w:val="0"/>
        </w:rPr>
      </w:pPr>
      <w:ins w:id="8598" w:author="Rapporteur" w:date="2022-02-08T15:29:00Z">
        <w:r>
          <w:rPr>
            <w:noProof w:val="0"/>
          </w:rPr>
          <w:t>Broadcast</w:t>
        </w:r>
        <w:r w:rsidRPr="00356814">
          <w:rPr>
            <w:noProof w:val="0"/>
          </w:rPr>
          <w:t>ContextReleaseCompleteIEs F1AP-PROTOCOL-IES ::= {</w:t>
        </w:r>
      </w:ins>
    </w:p>
    <w:p w14:paraId="2D1EB484" w14:textId="77777777" w:rsidR="004C41E9" w:rsidRPr="00356814" w:rsidRDefault="004C41E9" w:rsidP="004C41E9">
      <w:pPr>
        <w:pStyle w:val="PL"/>
        <w:rPr>
          <w:ins w:id="8599" w:author="Rapporteur" w:date="2022-02-08T15:29:00Z"/>
          <w:noProof w:val="0"/>
        </w:rPr>
      </w:pPr>
      <w:ins w:id="8600"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8601" w:author="Rapporteur" w:date="2022-02-08T15:29:00Z"/>
          <w:noProof w:val="0"/>
        </w:rPr>
      </w:pPr>
      <w:ins w:id="8602"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8603" w:author="Rapporteur" w:date="2022-02-08T15:29:00Z"/>
          <w:noProof w:val="0"/>
        </w:rPr>
      </w:pPr>
      <w:ins w:id="8604" w:author="Rapporteur" w:date="2022-02-08T15:29:00Z">
        <w:r w:rsidRPr="00356814">
          <w:rPr>
            <w:noProof w:val="0"/>
          </w:rPr>
          <w:tab/>
          <w:t>{ ID id-CriticalityDiagnostics</w:t>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8605" w:author="Rapporteur" w:date="2022-02-08T15:29:00Z"/>
          <w:noProof w:val="0"/>
        </w:rPr>
      </w:pPr>
      <w:ins w:id="8606" w:author="Rapporteur" w:date="2022-02-08T15:29:00Z">
        <w:r w:rsidRPr="00356814">
          <w:rPr>
            <w:noProof w:val="0"/>
          </w:rPr>
          <w:tab/>
          <w:t>...</w:t>
        </w:r>
      </w:ins>
    </w:p>
    <w:p w14:paraId="254D5D10" w14:textId="77777777" w:rsidR="004C41E9" w:rsidRPr="00356814" w:rsidRDefault="004C41E9" w:rsidP="004C41E9">
      <w:pPr>
        <w:pStyle w:val="PL"/>
        <w:rPr>
          <w:ins w:id="8607" w:author="Rapporteur" w:date="2022-02-08T15:29:00Z"/>
          <w:noProof w:val="0"/>
        </w:rPr>
      </w:pPr>
      <w:ins w:id="8608" w:author="Rapporteur" w:date="2022-02-08T15:29:00Z">
        <w:r w:rsidRPr="00356814">
          <w:rPr>
            <w:noProof w:val="0"/>
          </w:rPr>
          <w:t>}</w:t>
        </w:r>
      </w:ins>
    </w:p>
    <w:p w14:paraId="23F806B5" w14:textId="77777777" w:rsidR="004C41E9" w:rsidRDefault="004C41E9" w:rsidP="004C41E9">
      <w:pPr>
        <w:pStyle w:val="PL"/>
        <w:rPr>
          <w:ins w:id="8609" w:author="Rapporteur" w:date="2022-02-08T15:29:00Z"/>
        </w:rPr>
      </w:pPr>
    </w:p>
    <w:p w14:paraId="7D2603B3" w14:textId="77777777" w:rsidR="004C41E9" w:rsidRDefault="004C41E9" w:rsidP="004C41E9">
      <w:pPr>
        <w:pStyle w:val="PL"/>
        <w:rPr>
          <w:ins w:id="8610" w:author="Rapporteur" w:date="2022-02-08T15:29:00Z"/>
        </w:rPr>
      </w:pPr>
    </w:p>
    <w:p w14:paraId="3BA05DC3" w14:textId="77777777" w:rsidR="00717D86" w:rsidRPr="008F11A7" w:rsidRDefault="00717D86" w:rsidP="00717D86">
      <w:pPr>
        <w:pStyle w:val="PL"/>
        <w:rPr>
          <w:ins w:id="8611" w:author="Ericsson User r1" w:date="2022-02-20T10:46:00Z"/>
          <w:noProof w:val="0"/>
          <w:highlight w:val="cyan"/>
        </w:rPr>
      </w:pPr>
      <w:ins w:id="8612" w:author="Ericsson User r1" w:date="2022-02-20T10:46:00Z">
        <w:r w:rsidRPr="008F11A7">
          <w:rPr>
            <w:noProof w:val="0"/>
            <w:highlight w:val="cyan"/>
          </w:rPr>
          <w:t>-- **************************************************************</w:t>
        </w:r>
      </w:ins>
    </w:p>
    <w:p w14:paraId="1239D071" w14:textId="77777777" w:rsidR="00717D86" w:rsidRPr="008F11A7" w:rsidRDefault="00717D86" w:rsidP="00717D86">
      <w:pPr>
        <w:pStyle w:val="PL"/>
        <w:rPr>
          <w:ins w:id="8613" w:author="Ericsson User r1" w:date="2022-02-20T10:46:00Z"/>
          <w:noProof w:val="0"/>
          <w:highlight w:val="cyan"/>
        </w:rPr>
      </w:pPr>
      <w:ins w:id="8614"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8615" w:author="Ericsson User r1" w:date="2022-02-20T10:46:00Z"/>
          <w:noProof w:val="0"/>
          <w:highlight w:val="cyan"/>
        </w:rPr>
      </w:pPr>
      <w:ins w:id="8616"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8617" w:author="Ericsson User r1" w:date="2022-02-20T10:46:00Z"/>
          <w:noProof w:val="0"/>
          <w:highlight w:val="cyan"/>
        </w:rPr>
      </w:pPr>
      <w:ins w:id="8618" w:author="Ericsson User r1" w:date="2022-02-20T10:46:00Z">
        <w:r w:rsidRPr="008F11A7">
          <w:rPr>
            <w:noProof w:val="0"/>
            <w:highlight w:val="cyan"/>
          </w:rPr>
          <w:t>--</w:t>
        </w:r>
      </w:ins>
    </w:p>
    <w:p w14:paraId="2EA17796" w14:textId="77777777" w:rsidR="00717D86" w:rsidRPr="008F11A7" w:rsidRDefault="00717D86" w:rsidP="00717D86">
      <w:pPr>
        <w:pStyle w:val="PL"/>
        <w:rPr>
          <w:ins w:id="8619" w:author="Ericsson User r1" w:date="2022-02-20T10:46:00Z"/>
          <w:noProof w:val="0"/>
          <w:highlight w:val="cyan"/>
        </w:rPr>
      </w:pPr>
      <w:ins w:id="8620" w:author="Ericsson User r1" w:date="2022-02-20T10:46:00Z">
        <w:r w:rsidRPr="008F11A7">
          <w:rPr>
            <w:noProof w:val="0"/>
            <w:highlight w:val="cyan"/>
          </w:rPr>
          <w:t>-- **************************************************************</w:t>
        </w:r>
      </w:ins>
    </w:p>
    <w:p w14:paraId="03757868" w14:textId="77777777" w:rsidR="00717D86" w:rsidRPr="008F11A7" w:rsidRDefault="00717D86" w:rsidP="00717D86">
      <w:pPr>
        <w:pStyle w:val="PL"/>
        <w:rPr>
          <w:ins w:id="8621" w:author="Ericsson User r1" w:date="2022-02-20T10:46:00Z"/>
          <w:noProof w:val="0"/>
          <w:highlight w:val="cyan"/>
        </w:rPr>
      </w:pPr>
    </w:p>
    <w:p w14:paraId="4C98E920" w14:textId="77777777" w:rsidR="00717D86" w:rsidRPr="008F11A7" w:rsidRDefault="00717D86" w:rsidP="00717D86">
      <w:pPr>
        <w:pStyle w:val="PL"/>
        <w:rPr>
          <w:ins w:id="8622" w:author="Ericsson User r1" w:date="2022-02-20T10:46:00Z"/>
          <w:noProof w:val="0"/>
          <w:highlight w:val="cyan"/>
        </w:rPr>
      </w:pPr>
    </w:p>
    <w:p w14:paraId="21344512" w14:textId="77777777" w:rsidR="00717D86" w:rsidRPr="008F11A7" w:rsidRDefault="00717D86" w:rsidP="00717D86">
      <w:pPr>
        <w:pStyle w:val="PL"/>
        <w:rPr>
          <w:ins w:id="8623" w:author="Ericsson User r1" w:date="2022-02-20T10:46:00Z"/>
          <w:noProof w:val="0"/>
          <w:highlight w:val="cyan"/>
        </w:rPr>
      </w:pPr>
      <w:ins w:id="8624" w:author="Ericsson User r1" w:date="2022-02-20T10:46:00Z">
        <w:r w:rsidRPr="008F11A7">
          <w:rPr>
            <w:noProof w:val="0"/>
            <w:highlight w:val="cyan"/>
          </w:rPr>
          <w:t>-- **************************************************************</w:t>
        </w:r>
      </w:ins>
    </w:p>
    <w:p w14:paraId="6D4A9236" w14:textId="77777777" w:rsidR="00717D86" w:rsidRPr="008F11A7" w:rsidRDefault="00717D86" w:rsidP="00717D86">
      <w:pPr>
        <w:pStyle w:val="PL"/>
        <w:rPr>
          <w:ins w:id="8625" w:author="Ericsson User r1" w:date="2022-02-20T10:46:00Z"/>
          <w:noProof w:val="0"/>
          <w:highlight w:val="cyan"/>
        </w:rPr>
      </w:pPr>
      <w:ins w:id="8626"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8627" w:author="Ericsson User r1" w:date="2022-02-20T10:46:00Z"/>
          <w:noProof w:val="0"/>
          <w:highlight w:val="cyan"/>
        </w:rPr>
      </w:pPr>
      <w:ins w:id="8628"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8629" w:author="Ericsson User r1" w:date="2022-02-20T10:46:00Z"/>
          <w:noProof w:val="0"/>
          <w:highlight w:val="cyan"/>
        </w:rPr>
      </w:pPr>
      <w:ins w:id="8630" w:author="Ericsson User r1" w:date="2022-02-20T10:46:00Z">
        <w:r w:rsidRPr="008F11A7">
          <w:rPr>
            <w:noProof w:val="0"/>
            <w:highlight w:val="cyan"/>
          </w:rPr>
          <w:t>--</w:t>
        </w:r>
      </w:ins>
    </w:p>
    <w:p w14:paraId="1B214828" w14:textId="77777777" w:rsidR="00717D86" w:rsidRPr="008F11A7" w:rsidRDefault="00717D86" w:rsidP="00717D86">
      <w:pPr>
        <w:pStyle w:val="PL"/>
        <w:rPr>
          <w:ins w:id="8631" w:author="Ericsson User r1" w:date="2022-02-20T10:46:00Z"/>
          <w:noProof w:val="0"/>
          <w:highlight w:val="cyan"/>
        </w:rPr>
      </w:pPr>
      <w:ins w:id="8632" w:author="Ericsson User r1" w:date="2022-02-20T10:46:00Z">
        <w:r w:rsidRPr="008F11A7">
          <w:rPr>
            <w:noProof w:val="0"/>
            <w:highlight w:val="cyan"/>
          </w:rPr>
          <w:t>-- **************************************************************</w:t>
        </w:r>
      </w:ins>
    </w:p>
    <w:p w14:paraId="66D9E1CC" w14:textId="77777777" w:rsidR="00717D86" w:rsidRPr="008F11A7" w:rsidRDefault="00717D86" w:rsidP="00717D86">
      <w:pPr>
        <w:pStyle w:val="PL"/>
        <w:rPr>
          <w:ins w:id="8633" w:author="Ericsson User r1" w:date="2022-02-20T10:46:00Z"/>
          <w:noProof w:val="0"/>
          <w:highlight w:val="cyan"/>
        </w:rPr>
      </w:pPr>
    </w:p>
    <w:p w14:paraId="4FB842F3" w14:textId="1027E2E3" w:rsidR="00717D86" w:rsidRPr="008F11A7" w:rsidRDefault="00717D86" w:rsidP="00717D86">
      <w:pPr>
        <w:pStyle w:val="PL"/>
        <w:rPr>
          <w:ins w:id="8634" w:author="Ericsson User r1" w:date="2022-02-20T10:46:00Z"/>
          <w:noProof w:val="0"/>
          <w:highlight w:val="cyan"/>
        </w:rPr>
      </w:pPr>
      <w:ins w:id="8635"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 xml:space="preserve"> ::= SEQUENCE {</w:t>
        </w:r>
      </w:ins>
    </w:p>
    <w:p w14:paraId="6AED3712" w14:textId="00AD6375" w:rsidR="00717D86" w:rsidRPr="008F11A7" w:rsidRDefault="00717D86" w:rsidP="00717D86">
      <w:pPr>
        <w:pStyle w:val="PL"/>
        <w:rPr>
          <w:ins w:id="8636" w:author="Ericsson User r1" w:date="2022-02-20T10:46:00Z"/>
          <w:noProof w:val="0"/>
          <w:highlight w:val="cyan"/>
        </w:rPr>
      </w:pPr>
      <w:ins w:id="8637" w:author="Ericsson User r1" w:date="2022-02-20T10:4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ins>
    </w:p>
    <w:p w14:paraId="2966A2BB" w14:textId="77777777" w:rsidR="00717D86" w:rsidRPr="008F11A7" w:rsidRDefault="00717D86" w:rsidP="00717D86">
      <w:pPr>
        <w:pStyle w:val="PL"/>
        <w:rPr>
          <w:ins w:id="8638" w:author="Ericsson User r1" w:date="2022-02-20T10:46:00Z"/>
          <w:noProof w:val="0"/>
          <w:highlight w:val="cyan"/>
        </w:rPr>
      </w:pPr>
      <w:ins w:id="8639" w:author="Ericsson User r1" w:date="2022-02-20T10:46:00Z">
        <w:r w:rsidRPr="008F11A7">
          <w:rPr>
            <w:noProof w:val="0"/>
            <w:highlight w:val="cyan"/>
          </w:rPr>
          <w:tab/>
          <w:t>...</w:t>
        </w:r>
      </w:ins>
    </w:p>
    <w:p w14:paraId="617D96B4" w14:textId="77777777" w:rsidR="00717D86" w:rsidRPr="008F11A7" w:rsidRDefault="00717D86" w:rsidP="00717D86">
      <w:pPr>
        <w:pStyle w:val="PL"/>
        <w:rPr>
          <w:ins w:id="8640" w:author="Ericsson User r1" w:date="2022-02-20T10:46:00Z"/>
          <w:noProof w:val="0"/>
          <w:highlight w:val="cyan"/>
        </w:rPr>
      </w:pPr>
      <w:ins w:id="8641" w:author="Ericsson User r1" w:date="2022-02-20T10:46:00Z">
        <w:r w:rsidRPr="008F11A7">
          <w:rPr>
            <w:noProof w:val="0"/>
            <w:highlight w:val="cyan"/>
          </w:rPr>
          <w:t>}</w:t>
        </w:r>
      </w:ins>
    </w:p>
    <w:p w14:paraId="2A0B6F21" w14:textId="77777777" w:rsidR="00717D86" w:rsidRPr="008F11A7" w:rsidRDefault="00717D86" w:rsidP="00717D86">
      <w:pPr>
        <w:pStyle w:val="PL"/>
        <w:rPr>
          <w:ins w:id="8642" w:author="Ericsson User r1" w:date="2022-02-20T10:46:00Z"/>
          <w:noProof w:val="0"/>
          <w:highlight w:val="cyan"/>
        </w:rPr>
      </w:pPr>
    </w:p>
    <w:p w14:paraId="13B30282" w14:textId="43674DDC" w:rsidR="00717D86" w:rsidRPr="008F11A7" w:rsidRDefault="00717D86" w:rsidP="00717D86">
      <w:pPr>
        <w:pStyle w:val="PL"/>
        <w:rPr>
          <w:ins w:id="8643" w:author="Ericsson User r1" w:date="2022-02-20T10:46:00Z"/>
          <w:noProof w:val="0"/>
          <w:highlight w:val="cyan"/>
        </w:rPr>
      </w:pPr>
      <w:ins w:id="8644"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 F1AP-PROTOCOL-IES ::= {</w:t>
        </w:r>
      </w:ins>
    </w:p>
    <w:p w14:paraId="5573ED92" w14:textId="77777777" w:rsidR="00717D86" w:rsidRDefault="00717D86" w:rsidP="00717D86">
      <w:pPr>
        <w:pStyle w:val="PL"/>
        <w:rPr>
          <w:ins w:id="8645" w:author="Ericsson User r1" w:date="2022-02-20T10:46:00Z"/>
          <w:noProof w:val="0"/>
          <w:highlight w:val="cyan"/>
        </w:rPr>
      </w:pPr>
      <w:ins w:id="8646" w:author="Ericsson User r1" w:date="2022-02-20T10:4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8647" w:author="Ericsson User r1" w:date="2022-02-20T10:46:00Z"/>
          <w:noProof w:val="0"/>
          <w:highlight w:val="cyan"/>
        </w:rPr>
      </w:pPr>
      <w:ins w:id="8648" w:author="Ericsson User r1" w:date="2022-02-20T10:46: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8649" w:author="Ericsson User r1" w:date="2022-02-20T10:46:00Z"/>
          <w:noProof w:val="0"/>
          <w:highlight w:val="cyan"/>
        </w:rPr>
      </w:pPr>
      <w:ins w:id="8650" w:author="Ericsson User r1" w:date="2022-02-20T10:46:00Z">
        <w:r w:rsidRPr="008F11A7">
          <w:rPr>
            <w:noProof w:val="0"/>
            <w:highlight w:val="cyan"/>
          </w:rPr>
          <w:tab/>
          <w:t>...</w:t>
        </w:r>
      </w:ins>
    </w:p>
    <w:p w14:paraId="21F9C44C" w14:textId="77777777" w:rsidR="00717D86" w:rsidRDefault="00717D86" w:rsidP="00717D86">
      <w:pPr>
        <w:pStyle w:val="PL"/>
        <w:rPr>
          <w:ins w:id="8651" w:author="Ericsson User r1" w:date="2022-02-20T10:46:00Z"/>
          <w:noProof w:val="0"/>
        </w:rPr>
      </w:pPr>
      <w:ins w:id="8652" w:author="Ericsson User r1" w:date="2022-02-20T10:46:00Z">
        <w:r w:rsidRPr="008F11A7">
          <w:rPr>
            <w:noProof w:val="0"/>
            <w:highlight w:val="cyan"/>
          </w:rPr>
          <w:t>}</w:t>
        </w:r>
      </w:ins>
    </w:p>
    <w:p w14:paraId="05EC64A4" w14:textId="77777777" w:rsidR="00717D86" w:rsidRDefault="00717D86" w:rsidP="00717D86">
      <w:pPr>
        <w:pStyle w:val="PL"/>
        <w:rPr>
          <w:ins w:id="8653" w:author="Ericsson User r1" w:date="2022-02-20T10:46:00Z"/>
          <w:noProof w:val="0"/>
        </w:rPr>
      </w:pPr>
    </w:p>
    <w:p w14:paraId="58DD9090" w14:textId="77777777" w:rsidR="00717D86" w:rsidRPr="00262BE0" w:rsidRDefault="00717D86" w:rsidP="00717D86">
      <w:pPr>
        <w:pStyle w:val="PL"/>
        <w:rPr>
          <w:ins w:id="8654" w:author="Ericsson User r1" w:date="2022-02-20T10:46:00Z"/>
          <w:rFonts w:eastAsia="MS Mincho"/>
          <w:noProof w:val="0"/>
        </w:rPr>
      </w:pPr>
    </w:p>
    <w:p w14:paraId="3668E1D7" w14:textId="77777777" w:rsidR="004C41E9" w:rsidRPr="00356814" w:rsidRDefault="004C41E9" w:rsidP="004C41E9">
      <w:pPr>
        <w:pStyle w:val="PL"/>
        <w:rPr>
          <w:ins w:id="8655" w:author="Rapporteur" w:date="2022-02-08T15:29:00Z"/>
          <w:noProof w:val="0"/>
        </w:rPr>
      </w:pPr>
      <w:ins w:id="8656" w:author="Rapporteur" w:date="2022-02-08T15:29:00Z">
        <w:r w:rsidRPr="00356814">
          <w:rPr>
            <w:noProof w:val="0"/>
          </w:rPr>
          <w:t>-- **************************************************************</w:t>
        </w:r>
      </w:ins>
    </w:p>
    <w:p w14:paraId="70ACB9AA" w14:textId="77777777" w:rsidR="004C41E9" w:rsidRPr="00356814" w:rsidRDefault="004C41E9" w:rsidP="004C41E9">
      <w:pPr>
        <w:pStyle w:val="PL"/>
        <w:rPr>
          <w:ins w:id="8657" w:author="Rapporteur" w:date="2022-02-08T15:29:00Z"/>
          <w:noProof w:val="0"/>
        </w:rPr>
      </w:pPr>
      <w:ins w:id="8658" w:author="Rapporteur" w:date="2022-02-08T15:29:00Z">
        <w:r w:rsidRPr="00356814">
          <w:rPr>
            <w:noProof w:val="0"/>
          </w:rPr>
          <w:t>--</w:t>
        </w:r>
      </w:ins>
    </w:p>
    <w:p w14:paraId="2D5B9051" w14:textId="77777777" w:rsidR="004C41E9" w:rsidRPr="00356814" w:rsidRDefault="004C41E9" w:rsidP="004C41E9">
      <w:pPr>
        <w:pStyle w:val="PL"/>
        <w:outlineLvl w:val="3"/>
        <w:rPr>
          <w:ins w:id="8659" w:author="Rapporteur" w:date="2022-02-08T15:29:00Z"/>
          <w:noProof w:val="0"/>
        </w:rPr>
      </w:pPr>
      <w:ins w:id="8660"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8661" w:author="Rapporteur" w:date="2022-02-08T15:29:00Z"/>
          <w:noProof w:val="0"/>
        </w:rPr>
      </w:pPr>
      <w:ins w:id="8662" w:author="Rapporteur" w:date="2022-02-08T15:29:00Z">
        <w:r w:rsidRPr="00356814">
          <w:rPr>
            <w:noProof w:val="0"/>
          </w:rPr>
          <w:t>--</w:t>
        </w:r>
      </w:ins>
    </w:p>
    <w:p w14:paraId="4C0D1C7B" w14:textId="77777777" w:rsidR="004C41E9" w:rsidRPr="00356814" w:rsidRDefault="004C41E9" w:rsidP="004C41E9">
      <w:pPr>
        <w:pStyle w:val="PL"/>
        <w:rPr>
          <w:ins w:id="8663" w:author="Rapporteur" w:date="2022-02-08T15:29:00Z"/>
          <w:noProof w:val="0"/>
        </w:rPr>
      </w:pPr>
      <w:ins w:id="8664" w:author="Rapporteur" w:date="2022-02-08T15:29:00Z">
        <w:r w:rsidRPr="00356814">
          <w:rPr>
            <w:noProof w:val="0"/>
          </w:rPr>
          <w:t>-- **************************************************************</w:t>
        </w:r>
      </w:ins>
    </w:p>
    <w:p w14:paraId="2E0A8742" w14:textId="77777777" w:rsidR="004C41E9" w:rsidRPr="00356814" w:rsidRDefault="004C41E9" w:rsidP="004C41E9">
      <w:pPr>
        <w:pStyle w:val="PL"/>
        <w:rPr>
          <w:ins w:id="8665" w:author="Rapporteur" w:date="2022-02-08T15:29:00Z"/>
          <w:noProof w:val="0"/>
        </w:rPr>
      </w:pPr>
    </w:p>
    <w:p w14:paraId="64F3AA05" w14:textId="77777777" w:rsidR="004C41E9" w:rsidRPr="00356814" w:rsidRDefault="004C41E9" w:rsidP="004C41E9">
      <w:pPr>
        <w:pStyle w:val="PL"/>
        <w:rPr>
          <w:ins w:id="8666" w:author="Rapporteur" w:date="2022-02-08T15:29:00Z"/>
          <w:noProof w:val="0"/>
        </w:rPr>
      </w:pPr>
      <w:ins w:id="8667" w:author="Rapporteur" w:date="2022-02-08T15:29:00Z">
        <w:r w:rsidRPr="00356814">
          <w:rPr>
            <w:noProof w:val="0"/>
          </w:rPr>
          <w:t>-- **************************************************************</w:t>
        </w:r>
      </w:ins>
    </w:p>
    <w:p w14:paraId="72CE60BF" w14:textId="77777777" w:rsidR="004C41E9" w:rsidRPr="00356814" w:rsidRDefault="004C41E9" w:rsidP="004C41E9">
      <w:pPr>
        <w:pStyle w:val="PL"/>
        <w:rPr>
          <w:ins w:id="8668" w:author="Rapporteur" w:date="2022-02-08T15:29:00Z"/>
          <w:noProof w:val="0"/>
        </w:rPr>
      </w:pPr>
      <w:ins w:id="8669" w:author="Rapporteur" w:date="2022-02-08T15:29:00Z">
        <w:r w:rsidRPr="00356814">
          <w:rPr>
            <w:noProof w:val="0"/>
          </w:rPr>
          <w:t>--</w:t>
        </w:r>
      </w:ins>
    </w:p>
    <w:p w14:paraId="726284E8" w14:textId="77777777" w:rsidR="004C41E9" w:rsidRPr="00356814" w:rsidRDefault="004C41E9" w:rsidP="004C41E9">
      <w:pPr>
        <w:pStyle w:val="PL"/>
        <w:outlineLvl w:val="4"/>
        <w:rPr>
          <w:ins w:id="8670" w:author="Rapporteur" w:date="2022-02-08T15:29:00Z"/>
          <w:noProof w:val="0"/>
        </w:rPr>
      </w:pPr>
      <w:ins w:id="8671"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8672" w:author="Rapporteur" w:date="2022-02-08T15:29:00Z"/>
          <w:noProof w:val="0"/>
        </w:rPr>
      </w:pPr>
      <w:ins w:id="8673" w:author="Rapporteur" w:date="2022-02-08T15:29:00Z">
        <w:r w:rsidRPr="00356814">
          <w:rPr>
            <w:noProof w:val="0"/>
          </w:rPr>
          <w:t>--</w:t>
        </w:r>
      </w:ins>
    </w:p>
    <w:p w14:paraId="1793537D" w14:textId="77777777" w:rsidR="004C41E9" w:rsidRPr="00356814" w:rsidRDefault="004C41E9" w:rsidP="004C41E9">
      <w:pPr>
        <w:pStyle w:val="PL"/>
        <w:rPr>
          <w:ins w:id="8674" w:author="Rapporteur" w:date="2022-02-08T15:29:00Z"/>
          <w:noProof w:val="0"/>
        </w:rPr>
      </w:pPr>
      <w:ins w:id="8675" w:author="Rapporteur" w:date="2022-02-08T15:29:00Z">
        <w:r w:rsidRPr="00356814">
          <w:rPr>
            <w:noProof w:val="0"/>
          </w:rPr>
          <w:t>-- **************************************************************</w:t>
        </w:r>
      </w:ins>
    </w:p>
    <w:p w14:paraId="09F6A39A" w14:textId="77777777" w:rsidR="004C41E9" w:rsidRPr="00356814" w:rsidRDefault="004C41E9" w:rsidP="004C41E9">
      <w:pPr>
        <w:pStyle w:val="PL"/>
        <w:rPr>
          <w:ins w:id="8676" w:author="Rapporteur" w:date="2022-02-08T15:29:00Z"/>
          <w:noProof w:val="0"/>
        </w:rPr>
      </w:pPr>
    </w:p>
    <w:p w14:paraId="55EEFF78" w14:textId="77777777" w:rsidR="004C41E9" w:rsidRPr="00356814" w:rsidRDefault="004C41E9" w:rsidP="004C41E9">
      <w:pPr>
        <w:pStyle w:val="PL"/>
        <w:rPr>
          <w:ins w:id="8677" w:author="Rapporteur" w:date="2022-02-08T15:29:00Z"/>
          <w:noProof w:val="0"/>
        </w:rPr>
      </w:pPr>
      <w:ins w:id="8678" w:author="Rapporteur" w:date="2022-02-08T15:29:00Z">
        <w:r>
          <w:rPr>
            <w:noProof w:val="0"/>
          </w:rPr>
          <w:t>Broadcast</w:t>
        </w:r>
        <w:r w:rsidRPr="00356814">
          <w:rPr>
            <w:noProof w:val="0"/>
          </w:rPr>
          <w:t>ContextModificationRequest ::= SEQUENCE {</w:t>
        </w:r>
      </w:ins>
    </w:p>
    <w:p w14:paraId="4CCB8518" w14:textId="77777777" w:rsidR="004C41E9" w:rsidRPr="00356814" w:rsidRDefault="004C41E9" w:rsidP="004C41E9">
      <w:pPr>
        <w:pStyle w:val="PL"/>
        <w:rPr>
          <w:ins w:id="8679" w:author="Rapporteur" w:date="2022-02-08T15:29:00Z"/>
          <w:noProof w:val="0"/>
        </w:rPr>
      </w:pPr>
      <w:ins w:id="8680" w:author="Rapporteur" w:date="2022-02-08T15:29:00Z">
        <w:r w:rsidRPr="00356814">
          <w:rPr>
            <w:noProof w:val="0"/>
          </w:rPr>
          <w:tab/>
          <w:t>protocolIEs</w:t>
        </w:r>
        <w:r w:rsidRPr="00356814">
          <w:rPr>
            <w:noProof w:val="0"/>
          </w:rPr>
          <w:tab/>
        </w:r>
        <w:r w:rsidRPr="00356814">
          <w:rPr>
            <w:noProof w:val="0"/>
          </w:rPr>
          <w:tab/>
        </w:r>
        <w:r w:rsidRPr="00356814">
          <w:rPr>
            <w:noProof w:val="0"/>
          </w:rPr>
          <w:tab/>
          <w:t>ProtocolIE-Container       { {</w:t>
        </w:r>
        <w:r>
          <w:rPr>
            <w:noProof w:val="0"/>
          </w:rPr>
          <w:t xml:space="preserve"> Broadcast</w:t>
        </w:r>
        <w:r w:rsidRPr="00356814">
          <w:rPr>
            <w:noProof w:val="0"/>
          </w:rPr>
          <w:t>ContextModificationRequestIEs} },</w:t>
        </w:r>
      </w:ins>
    </w:p>
    <w:p w14:paraId="36BDD624" w14:textId="77777777" w:rsidR="004C41E9" w:rsidRPr="00356814" w:rsidRDefault="004C41E9" w:rsidP="004C41E9">
      <w:pPr>
        <w:pStyle w:val="PL"/>
        <w:rPr>
          <w:ins w:id="8681" w:author="Rapporteur" w:date="2022-02-08T15:29:00Z"/>
          <w:noProof w:val="0"/>
        </w:rPr>
      </w:pPr>
      <w:ins w:id="8682" w:author="Rapporteur" w:date="2022-02-08T15:29:00Z">
        <w:r w:rsidRPr="00356814">
          <w:rPr>
            <w:noProof w:val="0"/>
          </w:rPr>
          <w:tab/>
          <w:t>...</w:t>
        </w:r>
      </w:ins>
    </w:p>
    <w:p w14:paraId="2BCCF68D" w14:textId="77777777" w:rsidR="004C41E9" w:rsidRPr="00356814" w:rsidRDefault="004C41E9" w:rsidP="004C41E9">
      <w:pPr>
        <w:pStyle w:val="PL"/>
        <w:rPr>
          <w:ins w:id="8683" w:author="Rapporteur" w:date="2022-02-08T15:29:00Z"/>
          <w:noProof w:val="0"/>
        </w:rPr>
      </w:pPr>
      <w:ins w:id="8684" w:author="Rapporteur" w:date="2022-02-08T15:29:00Z">
        <w:r w:rsidRPr="00356814">
          <w:rPr>
            <w:noProof w:val="0"/>
          </w:rPr>
          <w:t>}</w:t>
        </w:r>
      </w:ins>
    </w:p>
    <w:p w14:paraId="711B4008" w14:textId="77777777" w:rsidR="004C41E9" w:rsidRPr="00356814" w:rsidRDefault="004C41E9" w:rsidP="004C41E9">
      <w:pPr>
        <w:pStyle w:val="PL"/>
        <w:rPr>
          <w:ins w:id="8685" w:author="Rapporteur" w:date="2022-02-08T15:29:00Z"/>
          <w:noProof w:val="0"/>
        </w:rPr>
      </w:pPr>
    </w:p>
    <w:p w14:paraId="3D7477AE" w14:textId="77777777" w:rsidR="004C41E9" w:rsidRPr="00356814" w:rsidRDefault="004C41E9" w:rsidP="004C41E9">
      <w:pPr>
        <w:pStyle w:val="PL"/>
        <w:rPr>
          <w:ins w:id="8686" w:author="Rapporteur" w:date="2022-02-08T15:29:00Z"/>
          <w:noProof w:val="0"/>
        </w:rPr>
      </w:pPr>
      <w:ins w:id="8687" w:author="Rapporteur" w:date="2022-02-08T15:29:00Z">
        <w:r>
          <w:rPr>
            <w:noProof w:val="0"/>
          </w:rPr>
          <w:t>Broadcast</w:t>
        </w:r>
        <w:r w:rsidRPr="00356814">
          <w:rPr>
            <w:noProof w:val="0"/>
          </w:rPr>
          <w:t>ContextModificationRequestIEs F1AP-PROTOCOL-IES ::= {</w:t>
        </w:r>
      </w:ins>
    </w:p>
    <w:p w14:paraId="382022F5" w14:textId="77777777" w:rsidR="004C41E9" w:rsidRPr="00356814" w:rsidRDefault="004C41E9" w:rsidP="004C41E9">
      <w:pPr>
        <w:pStyle w:val="PL"/>
        <w:rPr>
          <w:ins w:id="8688" w:author="Rapporteur" w:date="2022-02-08T15:29:00Z"/>
          <w:noProof w:val="0"/>
        </w:rPr>
      </w:pPr>
      <w:ins w:id="8689"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8690" w:author="Rapporteur" w:date="2022-02-08T15:29:00Z"/>
          <w:noProof w:val="0"/>
        </w:rPr>
      </w:pPr>
      <w:ins w:id="8691"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8692" w:author="Rapporteur" w:date="2022-02-08T15:29:00Z"/>
          <w:noProof w:val="0"/>
        </w:rPr>
      </w:pPr>
      <w:ins w:id="8693" w:author="Rapporteur" w:date="2022-02-08T15:29:00Z">
        <w:r w:rsidRPr="00356814">
          <w:tab/>
          <w:t>{ ID id-</w:t>
        </w:r>
        <w:r>
          <w:t>MBS-</w:t>
        </w:r>
        <w:r w:rsidRPr="00356814">
          <w:rPr>
            <w:noProof w:val="0"/>
          </w:rPr>
          <w:t>CUtoDURRCInformation</w:t>
        </w:r>
        <w:r w:rsidRPr="00356814">
          <w:tab/>
        </w:r>
        <w:r>
          <w:tab/>
        </w:r>
        <w:r>
          <w:tab/>
        </w:r>
        <w:r w:rsidRPr="00356814">
          <w:t>CRITIC</w:t>
        </w:r>
        <w:r>
          <w:t>ALITY reject</w:t>
        </w:r>
        <w:r>
          <w:tab/>
          <w:t>TYPE MBS-</w:t>
        </w:r>
        <w:r w:rsidRPr="00356814">
          <w:rPr>
            <w:noProof w:val="0"/>
          </w:rPr>
          <w:t>CUtoDURRCInformation</w:t>
        </w:r>
        <w:r>
          <w:rPr>
            <w:noProof w:val="0"/>
          </w:rPr>
          <w:tab/>
        </w:r>
        <w:r>
          <w:rPr>
            <w:noProof w:val="0"/>
          </w:rPr>
          <w:tab/>
        </w:r>
        <w:r w:rsidRPr="00356814">
          <w:t xml:space="preserve">PRESENCE </w:t>
        </w:r>
        <w:r w:rsidRPr="00356814">
          <w:rPr>
            <w:noProof w:val="0"/>
          </w:rPr>
          <w:t>optional</w:t>
        </w:r>
        <w:r w:rsidRPr="00356814">
          <w:tab/>
          <w:t>}</w:t>
        </w:r>
        <w:r w:rsidRPr="00356814">
          <w:rPr>
            <w:noProof w:val="0"/>
          </w:rPr>
          <w:t>|</w:t>
        </w:r>
      </w:ins>
    </w:p>
    <w:p w14:paraId="4C89DE11" w14:textId="77777777" w:rsidR="004C41E9" w:rsidRPr="00356814" w:rsidRDefault="004C41E9" w:rsidP="004C41E9">
      <w:pPr>
        <w:pStyle w:val="PL"/>
        <w:rPr>
          <w:ins w:id="8694" w:author="Rapporteur" w:date="2022-02-08T15:29:00Z"/>
          <w:noProof w:val="0"/>
        </w:rPr>
      </w:pPr>
      <w:ins w:id="8695" w:author="Rapporteur" w:date="2022-02-08T15:29:00Z">
        <w:r w:rsidRPr="00356814">
          <w:rPr>
            <w:noProof w:val="0"/>
          </w:rPr>
          <w:tab/>
          <w:t>{ ID id-</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RBs-ToBeSetup</w:t>
        </w:r>
        <w:r w:rsidRPr="00356814">
          <w:rPr>
            <w:rFonts w:eastAsia="SimSun"/>
          </w:rPr>
          <w:t>Mod</w:t>
        </w:r>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8696" w:author="Rapporteur" w:date="2022-02-08T15:29:00Z"/>
          <w:noProof w:val="0"/>
        </w:rPr>
      </w:pPr>
      <w:ins w:id="8697" w:author="Rapporteur" w:date="2022-02-08T15:29:00Z">
        <w:r w:rsidRPr="00356814">
          <w:rPr>
            <w:noProof w:val="0"/>
          </w:rPr>
          <w:tab/>
          <w:t>{ ID id-</w:t>
        </w:r>
        <w:r>
          <w:rPr>
            <w:noProof w:val="0"/>
          </w:rPr>
          <w:t>BroadcastM</w:t>
        </w:r>
        <w:r w:rsidRPr="00356814">
          <w:rPr>
            <w:noProof w:val="0"/>
          </w:rPr>
          <w:t>RBs-ToBeModified-List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RBs-ToBeModified-List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8698" w:author="Rapporteur" w:date="2022-02-08T15:29:00Z"/>
          <w:noProof w:val="0"/>
        </w:rPr>
      </w:pPr>
      <w:ins w:id="8699" w:author="Rapporteur" w:date="2022-02-08T15:29:00Z">
        <w:r w:rsidRPr="00356814">
          <w:rPr>
            <w:noProof w:val="0"/>
          </w:rPr>
          <w:tab/>
          <w:t>{ ID id-</w:t>
        </w:r>
        <w:r>
          <w:rPr>
            <w:noProof w:val="0"/>
          </w:rPr>
          <w:t>BroadcastM</w:t>
        </w:r>
        <w:r w:rsidRPr="00356814">
          <w:rPr>
            <w:noProof w:val="0"/>
          </w:rPr>
          <w:t>RBs-ToBeReleased-List</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RBs-ToBeReleased</w:t>
        </w:r>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8700" w:author="Rapporteur" w:date="2022-02-08T15:29:00Z"/>
          <w:noProof w:val="0"/>
        </w:rPr>
      </w:pPr>
      <w:ins w:id="8701" w:author="Rapporteur" w:date="2022-02-08T15:29:00Z">
        <w:r w:rsidRPr="00356814">
          <w:rPr>
            <w:noProof w:val="0"/>
          </w:rPr>
          <w:tab/>
          <w:t>...</w:t>
        </w:r>
      </w:ins>
    </w:p>
    <w:p w14:paraId="0C458AB4" w14:textId="77777777" w:rsidR="004C41E9" w:rsidRPr="00356814" w:rsidRDefault="004C41E9" w:rsidP="004C41E9">
      <w:pPr>
        <w:pStyle w:val="PL"/>
        <w:rPr>
          <w:ins w:id="8702" w:author="Rapporteur" w:date="2022-02-08T15:29:00Z"/>
          <w:noProof w:val="0"/>
        </w:rPr>
      </w:pPr>
      <w:ins w:id="8703" w:author="Rapporteur" w:date="2022-02-08T15:29:00Z">
        <w:r w:rsidRPr="00356814">
          <w:rPr>
            <w:noProof w:val="0"/>
          </w:rPr>
          <w:t xml:space="preserve">} </w:t>
        </w:r>
      </w:ins>
    </w:p>
    <w:p w14:paraId="62E6E259" w14:textId="77777777" w:rsidR="004C41E9" w:rsidRDefault="004C41E9" w:rsidP="004C41E9">
      <w:pPr>
        <w:pStyle w:val="PL"/>
        <w:rPr>
          <w:ins w:id="8704" w:author="Rapporteur" w:date="2022-02-08T15:29:00Z"/>
        </w:rPr>
      </w:pPr>
    </w:p>
    <w:p w14:paraId="4E864AB2" w14:textId="77777777" w:rsidR="004C41E9" w:rsidRPr="00356814" w:rsidRDefault="004C41E9" w:rsidP="004C41E9">
      <w:pPr>
        <w:pStyle w:val="PL"/>
        <w:rPr>
          <w:ins w:id="8705" w:author="Rapporteur" w:date="2022-02-08T15:29:00Z"/>
          <w:rFonts w:eastAsia="SimSun"/>
        </w:rPr>
      </w:pPr>
      <w:ins w:id="8706" w:author="Rapporteur" w:date="2022-02-08T15:29:00Z">
        <w:r>
          <w:rPr>
            <w:noProof w:val="0"/>
          </w:rPr>
          <w:t>BroadcastM</w:t>
        </w:r>
        <w:r w:rsidRPr="00356814">
          <w:rPr>
            <w:noProof w:val="0"/>
          </w:rPr>
          <w:t>RBs</w:t>
        </w:r>
        <w:r w:rsidRPr="00356814">
          <w:rPr>
            <w:rFonts w:eastAsia="SimSun"/>
          </w:rPr>
          <w:t>-ToBeSetupMod-List ::= SEQUENCE (SIZE(1..maxnoof</w:t>
        </w:r>
        <w:r>
          <w:rPr>
            <w:rFonts w:eastAsia="SimSun"/>
          </w:rPr>
          <w:t>M</w:t>
        </w:r>
        <w:r w:rsidRPr="00356814">
          <w:rPr>
            <w:rFonts w:eastAsia="SimSun"/>
          </w:rPr>
          <w:t xml:space="preserve">RBs)) OF ProtocolIE-SingleContainer { { </w:t>
        </w:r>
        <w:r>
          <w:rPr>
            <w:noProof w:val="0"/>
          </w:rPr>
          <w:t>BroadcastM</w:t>
        </w:r>
        <w:r w:rsidRPr="00356814">
          <w:rPr>
            <w:noProof w:val="0"/>
          </w:rPr>
          <w:t>RBs</w:t>
        </w:r>
        <w:r w:rsidRPr="00356814">
          <w:rPr>
            <w:rFonts w:eastAsia="SimSun"/>
          </w:rPr>
          <w:t>-ToBeSetupMod-ItemIEs} }</w:t>
        </w:r>
      </w:ins>
    </w:p>
    <w:p w14:paraId="10EC6AC1" w14:textId="77777777" w:rsidR="004C41E9" w:rsidRPr="00356814" w:rsidRDefault="004C41E9" w:rsidP="004C41E9">
      <w:pPr>
        <w:pStyle w:val="PL"/>
        <w:rPr>
          <w:ins w:id="8707" w:author="Rapporteur" w:date="2022-02-08T15:29:00Z"/>
          <w:noProof w:val="0"/>
        </w:rPr>
      </w:pPr>
      <w:ins w:id="8708" w:author="Rapporteur" w:date="2022-02-08T15:29:00Z">
        <w:r>
          <w:rPr>
            <w:noProof w:val="0"/>
          </w:rPr>
          <w:t>BroadcastM</w:t>
        </w:r>
        <w:r w:rsidRPr="00356814">
          <w:rPr>
            <w:noProof w:val="0"/>
          </w:rPr>
          <w:t>RBs-ToBeModified-List ::= SEQUENCE (SIZE(1..maxnoof</w:t>
        </w:r>
        <w:r>
          <w:rPr>
            <w:noProof w:val="0"/>
          </w:rPr>
          <w:t>M</w:t>
        </w:r>
        <w:r w:rsidRPr="00356814">
          <w:rPr>
            <w:noProof w:val="0"/>
          </w:rPr>
          <w:t xml:space="preserve">RBs)) OF ProtocolIE-SingleContainer { { </w:t>
        </w:r>
        <w:r>
          <w:rPr>
            <w:noProof w:val="0"/>
          </w:rPr>
          <w:t>BroadcastM</w:t>
        </w:r>
        <w:r w:rsidRPr="00356814">
          <w:rPr>
            <w:noProof w:val="0"/>
          </w:rPr>
          <w:t>RBs-ToBeModified-ItemIEs} }</w:t>
        </w:r>
      </w:ins>
    </w:p>
    <w:p w14:paraId="58C82AA7" w14:textId="77777777" w:rsidR="004C41E9" w:rsidRPr="00356814" w:rsidRDefault="004C41E9" w:rsidP="004C41E9">
      <w:pPr>
        <w:pStyle w:val="PL"/>
        <w:rPr>
          <w:ins w:id="8709" w:author="Rapporteur" w:date="2022-02-08T15:29:00Z"/>
          <w:noProof w:val="0"/>
        </w:rPr>
      </w:pPr>
      <w:ins w:id="8710" w:author="Rapporteur" w:date="2022-02-08T15:29:00Z">
        <w:r>
          <w:rPr>
            <w:noProof w:val="0"/>
          </w:rPr>
          <w:t>BroadcastM</w:t>
        </w:r>
        <w:r w:rsidRPr="00356814">
          <w:rPr>
            <w:noProof w:val="0"/>
          </w:rPr>
          <w:t>RBs-ToBeReleased-List ::= SEQUENCE (SIZE(1..maxnoof</w:t>
        </w:r>
        <w:r>
          <w:rPr>
            <w:noProof w:val="0"/>
          </w:rPr>
          <w:t>M</w:t>
        </w:r>
        <w:r w:rsidRPr="00356814">
          <w:rPr>
            <w:noProof w:val="0"/>
          </w:rPr>
          <w:t xml:space="preserve">RBs)) OF ProtocolIE-SingleContainer { { </w:t>
        </w:r>
        <w:r>
          <w:rPr>
            <w:noProof w:val="0"/>
          </w:rPr>
          <w:t>BroadcastM</w:t>
        </w:r>
        <w:r w:rsidRPr="00356814">
          <w:rPr>
            <w:noProof w:val="0"/>
          </w:rPr>
          <w:t>RBs-ToBeReleased-ItemIEs} }</w:t>
        </w:r>
      </w:ins>
    </w:p>
    <w:p w14:paraId="12193FE2" w14:textId="77777777" w:rsidR="004C41E9" w:rsidRPr="00356814" w:rsidRDefault="004C41E9" w:rsidP="004C41E9">
      <w:pPr>
        <w:pStyle w:val="PL"/>
        <w:rPr>
          <w:ins w:id="8711" w:author="Rapporteur" w:date="2022-02-08T15:29:00Z"/>
        </w:rPr>
      </w:pPr>
    </w:p>
    <w:p w14:paraId="6DB47433" w14:textId="77777777" w:rsidR="004C41E9" w:rsidRPr="00356814" w:rsidRDefault="004C41E9" w:rsidP="004C41E9">
      <w:pPr>
        <w:pStyle w:val="PL"/>
        <w:rPr>
          <w:ins w:id="8712" w:author="Rapporteur" w:date="2022-02-08T15:29:00Z"/>
          <w:rFonts w:eastAsia="SimSun"/>
        </w:rPr>
      </w:pPr>
      <w:ins w:id="8713" w:author="Rapporteur" w:date="2022-02-08T15:29:00Z">
        <w:r>
          <w:rPr>
            <w:noProof w:val="0"/>
          </w:rPr>
          <w:t>BroadcastM</w:t>
        </w:r>
        <w:r w:rsidRPr="00356814">
          <w:rPr>
            <w:noProof w:val="0"/>
          </w:rPr>
          <w:t>RBs</w:t>
        </w:r>
        <w:r w:rsidRPr="00356814">
          <w:rPr>
            <w:rFonts w:eastAsia="SimSun"/>
          </w:rPr>
          <w:t>-ToBeSetupMod-ItemIEs F1AP-PROTOCOL-IES ::= {</w:t>
        </w:r>
      </w:ins>
    </w:p>
    <w:p w14:paraId="3EDAC416" w14:textId="77777777" w:rsidR="004C41E9" w:rsidRPr="00356814" w:rsidRDefault="004C41E9" w:rsidP="004C41E9">
      <w:pPr>
        <w:pStyle w:val="PL"/>
        <w:rPr>
          <w:ins w:id="8714" w:author="Rapporteur" w:date="2022-02-08T15:29:00Z"/>
          <w:rFonts w:eastAsia="SimSun"/>
        </w:rPr>
      </w:pPr>
      <w:ins w:id="8715" w:author="Rapporteur" w:date="2022-02-08T15:29:00Z">
        <w:r w:rsidRPr="00356814">
          <w:rPr>
            <w:rFonts w:eastAsia="SimSun"/>
          </w:rPr>
          <w:tab/>
          <w:t>{ ID id-</w:t>
        </w:r>
        <w:r>
          <w:rPr>
            <w:noProof w:val="0"/>
          </w:rPr>
          <w:t>BroadcastM</w:t>
        </w:r>
        <w:r w:rsidRPr="00356814">
          <w:rPr>
            <w:noProof w:val="0"/>
          </w:rPr>
          <w:t>RBs</w:t>
        </w:r>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r>
          <w:rPr>
            <w:noProof w:val="0"/>
          </w:rPr>
          <w:t>BroadcastM</w:t>
        </w:r>
        <w:r w:rsidRPr="00356814">
          <w:rPr>
            <w:noProof w:val="0"/>
          </w:rPr>
          <w:t>RBs</w:t>
        </w:r>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8716" w:author="Rapporteur" w:date="2022-02-08T15:29:00Z"/>
          <w:rFonts w:eastAsia="SimSun"/>
        </w:rPr>
      </w:pPr>
      <w:ins w:id="8717" w:author="Rapporteur" w:date="2022-02-08T15:29:00Z">
        <w:r w:rsidRPr="00356814">
          <w:rPr>
            <w:rFonts w:eastAsia="SimSun"/>
          </w:rPr>
          <w:tab/>
          <w:t>...</w:t>
        </w:r>
      </w:ins>
    </w:p>
    <w:p w14:paraId="6B487158" w14:textId="77777777" w:rsidR="004C41E9" w:rsidRPr="00356814" w:rsidRDefault="004C41E9" w:rsidP="004C41E9">
      <w:pPr>
        <w:pStyle w:val="PL"/>
        <w:rPr>
          <w:ins w:id="8718" w:author="Rapporteur" w:date="2022-02-08T15:29:00Z"/>
          <w:rFonts w:eastAsia="SimSun"/>
        </w:rPr>
      </w:pPr>
      <w:ins w:id="8719" w:author="Rapporteur" w:date="2022-02-08T15:29:00Z">
        <w:r w:rsidRPr="00356814">
          <w:rPr>
            <w:rFonts w:eastAsia="SimSun"/>
          </w:rPr>
          <w:t>}</w:t>
        </w:r>
      </w:ins>
    </w:p>
    <w:p w14:paraId="55313C92" w14:textId="77777777" w:rsidR="004C41E9" w:rsidRPr="00356814" w:rsidRDefault="004C41E9" w:rsidP="004C41E9">
      <w:pPr>
        <w:pStyle w:val="PL"/>
        <w:rPr>
          <w:ins w:id="8720" w:author="Rapporteur" w:date="2022-02-08T15:29:00Z"/>
          <w:noProof w:val="0"/>
        </w:rPr>
      </w:pPr>
    </w:p>
    <w:p w14:paraId="5CED93C4" w14:textId="77777777" w:rsidR="004C41E9" w:rsidRPr="00356814" w:rsidRDefault="004C41E9" w:rsidP="004C41E9">
      <w:pPr>
        <w:pStyle w:val="PL"/>
        <w:rPr>
          <w:ins w:id="8721" w:author="Rapporteur" w:date="2022-02-08T15:29:00Z"/>
          <w:noProof w:val="0"/>
        </w:rPr>
      </w:pPr>
      <w:ins w:id="8722" w:author="Rapporteur" w:date="2022-02-08T15:29:00Z">
        <w:r>
          <w:rPr>
            <w:noProof w:val="0"/>
          </w:rPr>
          <w:t>BroadcastM</w:t>
        </w:r>
        <w:r w:rsidRPr="00356814">
          <w:rPr>
            <w:noProof w:val="0"/>
          </w:rPr>
          <w:t>RBs-ToBeModified-ItemIEs F1AP-PROTOCOL-IES ::= {</w:t>
        </w:r>
      </w:ins>
    </w:p>
    <w:p w14:paraId="214AA12B" w14:textId="77777777" w:rsidR="004C41E9" w:rsidRPr="00356814" w:rsidRDefault="004C41E9" w:rsidP="004C41E9">
      <w:pPr>
        <w:pStyle w:val="PL"/>
        <w:rPr>
          <w:ins w:id="8723" w:author="Rapporteur" w:date="2022-02-08T15:29:00Z"/>
          <w:noProof w:val="0"/>
        </w:rPr>
      </w:pPr>
      <w:ins w:id="8724" w:author="Rapporteur" w:date="2022-02-08T15:29:00Z">
        <w:r w:rsidRPr="00356814">
          <w:rPr>
            <w:rFonts w:eastAsia="SimSun"/>
          </w:rPr>
          <w:tab/>
        </w:r>
        <w:r w:rsidRPr="00356814">
          <w:rPr>
            <w:noProof w:val="0"/>
          </w:rPr>
          <w:t>{ ID id-</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8725" w:author="Rapporteur" w:date="2022-02-08T15:29:00Z"/>
          <w:noProof w:val="0"/>
        </w:rPr>
      </w:pPr>
      <w:ins w:id="8726" w:author="Rapporteur" w:date="2022-02-08T15:29:00Z">
        <w:r w:rsidRPr="00356814">
          <w:rPr>
            <w:noProof w:val="0"/>
          </w:rPr>
          <w:tab/>
          <w:t>...</w:t>
        </w:r>
      </w:ins>
    </w:p>
    <w:p w14:paraId="26E988DF" w14:textId="77777777" w:rsidR="004C41E9" w:rsidRPr="00356814" w:rsidRDefault="004C41E9" w:rsidP="004C41E9">
      <w:pPr>
        <w:pStyle w:val="PL"/>
        <w:rPr>
          <w:ins w:id="8727" w:author="Rapporteur" w:date="2022-02-08T15:29:00Z"/>
          <w:noProof w:val="0"/>
        </w:rPr>
      </w:pPr>
      <w:ins w:id="8728" w:author="Rapporteur" w:date="2022-02-08T15:29:00Z">
        <w:r w:rsidRPr="00356814">
          <w:rPr>
            <w:noProof w:val="0"/>
          </w:rPr>
          <w:t>}</w:t>
        </w:r>
      </w:ins>
    </w:p>
    <w:p w14:paraId="6834A6DB" w14:textId="77777777" w:rsidR="004C41E9" w:rsidRPr="00356814" w:rsidRDefault="004C41E9" w:rsidP="004C41E9">
      <w:pPr>
        <w:pStyle w:val="PL"/>
        <w:rPr>
          <w:ins w:id="8729" w:author="Rapporteur" w:date="2022-02-08T15:29:00Z"/>
          <w:noProof w:val="0"/>
        </w:rPr>
      </w:pPr>
    </w:p>
    <w:p w14:paraId="46F20337" w14:textId="77777777" w:rsidR="004C41E9" w:rsidRPr="00356814" w:rsidRDefault="004C41E9" w:rsidP="004C41E9">
      <w:pPr>
        <w:pStyle w:val="PL"/>
        <w:rPr>
          <w:ins w:id="8730" w:author="Rapporteur" w:date="2022-02-08T15:29:00Z"/>
          <w:noProof w:val="0"/>
        </w:rPr>
      </w:pPr>
      <w:ins w:id="8731" w:author="Rapporteur" w:date="2022-02-08T15:29:00Z">
        <w:r>
          <w:rPr>
            <w:noProof w:val="0"/>
          </w:rPr>
          <w:t>BroadcastM</w:t>
        </w:r>
        <w:r w:rsidRPr="00356814">
          <w:rPr>
            <w:noProof w:val="0"/>
          </w:rPr>
          <w:t>RBs-ToBeReleased-ItemIEs F1AP-PROTOCOL-IES ::= {</w:t>
        </w:r>
      </w:ins>
    </w:p>
    <w:p w14:paraId="4D721EC9" w14:textId="77777777" w:rsidR="004C41E9" w:rsidRPr="00356814" w:rsidRDefault="004C41E9" w:rsidP="004C41E9">
      <w:pPr>
        <w:pStyle w:val="PL"/>
        <w:rPr>
          <w:ins w:id="8732" w:author="Rapporteur" w:date="2022-02-08T15:29:00Z"/>
          <w:noProof w:val="0"/>
        </w:rPr>
      </w:pPr>
      <w:ins w:id="8733" w:author="Rapporteur" w:date="2022-02-08T15:29:00Z">
        <w:r w:rsidRPr="00356814">
          <w:rPr>
            <w:noProof w:val="0"/>
          </w:rPr>
          <w:tab/>
          <w:t>{ ID id-</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r>
          <w:rPr>
            <w:noProof w:val="0"/>
          </w:rPr>
          <w:t>BroadcastM</w:t>
        </w:r>
        <w:r w:rsidRPr="00356814">
          <w:rPr>
            <w:noProof w:val="0"/>
          </w:rPr>
          <w:t>RBs</w:t>
        </w:r>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8734" w:author="Rapporteur" w:date="2022-02-08T15:29:00Z"/>
          <w:noProof w:val="0"/>
        </w:rPr>
      </w:pPr>
      <w:ins w:id="8735" w:author="Rapporteur" w:date="2022-02-08T15:29:00Z">
        <w:r w:rsidRPr="00356814">
          <w:rPr>
            <w:noProof w:val="0"/>
          </w:rPr>
          <w:tab/>
          <w:t>...</w:t>
        </w:r>
      </w:ins>
    </w:p>
    <w:p w14:paraId="4ADDD528" w14:textId="77777777" w:rsidR="004C41E9" w:rsidRDefault="004C41E9" w:rsidP="004C41E9">
      <w:pPr>
        <w:pStyle w:val="PL"/>
        <w:rPr>
          <w:ins w:id="8736" w:author="Rapporteur" w:date="2022-02-08T15:29:00Z"/>
          <w:noProof w:val="0"/>
        </w:rPr>
      </w:pPr>
      <w:ins w:id="8737" w:author="Rapporteur" w:date="2022-02-08T15:29:00Z">
        <w:r w:rsidRPr="00356814">
          <w:rPr>
            <w:noProof w:val="0"/>
          </w:rPr>
          <w:t>}</w:t>
        </w:r>
      </w:ins>
    </w:p>
    <w:p w14:paraId="3B472A4F" w14:textId="77777777" w:rsidR="004C41E9" w:rsidRDefault="004C41E9" w:rsidP="004C41E9">
      <w:pPr>
        <w:pStyle w:val="PL"/>
        <w:rPr>
          <w:ins w:id="8738" w:author="Rapporteur" w:date="2022-02-08T15:29:00Z"/>
          <w:noProof w:val="0"/>
        </w:rPr>
      </w:pPr>
    </w:p>
    <w:p w14:paraId="342EFD2E" w14:textId="77777777" w:rsidR="004C41E9" w:rsidRDefault="004C41E9" w:rsidP="004C41E9">
      <w:pPr>
        <w:pStyle w:val="PL"/>
        <w:rPr>
          <w:ins w:id="8739" w:author="Rapporteur" w:date="2022-02-08T15:29:00Z"/>
          <w:noProof w:val="0"/>
        </w:rPr>
      </w:pPr>
    </w:p>
    <w:p w14:paraId="09B39772" w14:textId="77777777" w:rsidR="004C41E9" w:rsidRPr="00356814" w:rsidRDefault="004C41E9" w:rsidP="004C41E9">
      <w:pPr>
        <w:pStyle w:val="PL"/>
        <w:rPr>
          <w:ins w:id="8740" w:author="Rapporteur" w:date="2022-02-08T15:29:00Z"/>
          <w:noProof w:val="0"/>
        </w:rPr>
      </w:pPr>
      <w:ins w:id="8741" w:author="Rapporteur" w:date="2022-02-08T15:29:00Z">
        <w:r w:rsidRPr="00356814">
          <w:rPr>
            <w:noProof w:val="0"/>
          </w:rPr>
          <w:t>-- **************************************************************</w:t>
        </w:r>
      </w:ins>
    </w:p>
    <w:p w14:paraId="49C599B3" w14:textId="77777777" w:rsidR="004C41E9" w:rsidRPr="00356814" w:rsidRDefault="004C41E9" w:rsidP="004C41E9">
      <w:pPr>
        <w:pStyle w:val="PL"/>
        <w:rPr>
          <w:ins w:id="8742" w:author="Rapporteur" w:date="2022-02-08T15:29:00Z"/>
          <w:noProof w:val="0"/>
        </w:rPr>
      </w:pPr>
      <w:ins w:id="8743" w:author="Rapporteur" w:date="2022-02-08T15:29:00Z">
        <w:r w:rsidRPr="00356814">
          <w:rPr>
            <w:noProof w:val="0"/>
          </w:rPr>
          <w:t>--</w:t>
        </w:r>
      </w:ins>
    </w:p>
    <w:p w14:paraId="3CA64517" w14:textId="77777777" w:rsidR="004C41E9" w:rsidRPr="00356814" w:rsidRDefault="004C41E9" w:rsidP="004C41E9">
      <w:pPr>
        <w:pStyle w:val="PL"/>
        <w:outlineLvl w:val="4"/>
        <w:rPr>
          <w:ins w:id="8744" w:author="Rapporteur" w:date="2022-02-08T15:29:00Z"/>
          <w:noProof w:val="0"/>
        </w:rPr>
      </w:pPr>
      <w:ins w:id="8745"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8746" w:author="Rapporteur" w:date="2022-02-08T15:29:00Z"/>
          <w:noProof w:val="0"/>
        </w:rPr>
      </w:pPr>
      <w:ins w:id="8747" w:author="Rapporteur" w:date="2022-02-08T15:29:00Z">
        <w:r w:rsidRPr="00356814">
          <w:rPr>
            <w:noProof w:val="0"/>
          </w:rPr>
          <w:t>--</w:t>
        </w:r>
      </w:ins>
    </w:p>
    <w:p w14:paraId="3374F37A" w14:textId="77777777" w:rsidR="004C41E9" w:rsidRPr="00356814" w:rsidRDefault="004C41E9" w:rsidP="004C41E9">
      <w:pPr>
        <w:pStyle w:val="PL"/>
        <w:rPr>
          <w:ins w:id="8748" w:author="Rapporteur" w:date="2022-02-08T15:29:00Z"/>
          <w:noProof w:val="0"/>
        </w:rPr>
      </w:pPr>
      <w:ins w:id="8749" w:author="Rapporteur" w:date="2022-02-08T15:29:00Z">
        <w:r w:rsidRPr="00356814">
          <w:rPr>
            <w:noProof w:val="0"/>
          </w:rPr>
          <w:t>-- **************************************************************</w:t>
        </w:r>
      </w:ins>
    </w:p>
    <w:p w14:paraId="28AD6DA8" w14:textId="77777777" w:rsidR="004C41E9" w:rsidRPr="00356814" w:rsidRDefault="004C41E9" w:rsidP="004C41E9">
      <w:pPr>
        <w:pStyle w:val="PL"/>
        <w:rPr>
          <w:ins w:id="8750" w:author="Rapporteur" w:date="2022-02-08T15:29:00Z"/>
          <w:noProof w:val="0"/>
        </w:rPr>
      </w:pPr>
    </w:p>
    <w:p w14:paraId="205493CF" w14:textId="77777777" w:rsidR="004C41E9" w:rsidRPr="00E64AB1" w:rsidRDefault="004C41E9" w:rsidP="004C41E9">
      <w:pPr>
        <w:pStyle w:val="PL"/>
        <w:rPr>
          <w:ins w:id="8751" w:author="Rapporteur" w:date="2022-02-08T15:29:00Z"/>
          <w:noProof w:val="0"/>
          <w:lang w:val="fr-FR"/>
          <w:rPrChange w:id="8752" w:author="Nok-3" w:date="2022-02-28T18:11:00Z">
            <w:rPr>
              <w:ins w:id="8753" w:author="Rapporteur" w:date="2022-02-08T15:29:00Z"/>
              <w:noProof w:val="0"/>
            </w:rPr>
          </w:rPrChange>
        </w:rPr>
      </w:pPr>
      <w:ins w:id="8754" w:author="Rapporteur" w:date="2022-02-08T15:29:00Z">
        <w:r w:rsidRPr="00E64AB1">
          <w:rPr>
            <w:noProof w:val="0"/>
            <w:lang w:val="fr-FR"/>
            <w:rPrChange w:id="8755" w:author="Nok-3" w:date="2022-02-28T18:11:00Z">
              <w:rPr>
                <w:noProof w:val="0"/>
              </w:rPr>
            </w:rPrChange>
          </w:rPr>
          <w:t>BroadcastContextModificationResponse ::= SEQUENCE {</w:t>
        </w:r>
      </w:ins>
    </w:p>
    <w:p w14:paraId="67B73481" w14:textId="77777777" w:rsidR="004C41E9" w:rsidRPr="00E64AB1" w:rsidRDefault="004C41E9" w:rsidP="004C41E9">
      <w:pPr>
        <w:pStyle w:val="PL"/>
        <w:rPr>
          <w:ins w:id="8756" w:author="Rapporteur" w:date="2022-02-08T15:29:00Z"/>
          <w:noProof w:val="0"/>
          <w:lang w:val="fr-FR"/>
          <w:rPrChange w:id="8757" w:author="Nok-3" w:date="2022-02-28T18:11:00Z">
            <w:rPr>
              <w:ins w:id="8758" w:author="Rapporteur" w:date="2022-02-08T15:29:00Z"/>
              <w:noProof w:val="0"/>
            </w:rPr>
          </w:rPrChange>
        </w:rPr>
      </w:pPr>
      <w:ins w:id="8759" w:author="Rapporteur" w:date="2022-02-08T15:29:00Z">
        <w:r w:rsidRPr="00E64AB1">
          <w:rPr>
            <w:noProof w:val="0"/>
            <w:lang w:val="fr-FR"/>
            <w:rPrChange w:id="8760" w:author="Nok-3" w:date="2022-02-28T18:11:00Z">
              <w:rPr>
                <w:noProof w:val="0"/>
              </w:rPr>
            </w:rPrChange>
          </w:rPr>
          <w:tab/>
          <w:t>protocolIEs</w:t>
        </w:r>
        <w:r w:rsidRPr="00E64AB1">
          <w:rPr>
            <w:noProof w:val="0"/>
            <w:lang w:val="fr-FR"/>
            <w:rPrChange w:id="8761" w:author="Nok-3" w:date="2022-02-28T18:11:00Z">
              <w:rPr>
                <w:noProof w:val="0"/>
              </w:rPr>
            </w:rPrChange>
          </w:rPr>
          <w:tab/>
        </w:r>
        <w:r w:rsidRPr="00E64AB1">
          <w:rPr>
            <w:noProof w:val="0"/>
            <w:lang w:val="fr-FR"/>
            <w:rPrChange w:id="8762" w:author="Nok-3" w:date="2022-02-28T18:11:00Z">
              <w:rPr>
                <w:noProof w:val="0"/>
              </w:rPr>
            </w:rPrChange>
          </w:rPr>
          <w:tab/>
        </w:r>
        <w:r w:rsidRPr="00E64AB1">
          <w:rPr>
            <w:noProof w:val="0"/>
            <w:lang w:val="fr-FR"/>
            <w:rPrChange w:id="8763" w:author="Nok-3" w:date="2022-02-28T18:11:00Z">
              <w:rPr>
                <w:noProof w:val="0"/>
              </w:rPr>
            </w:rPrChange>
          </w:rPr>
          <w:tab/>
          <w:t>ProtocolIE-Container       { { BroadcastContextModificationResponseIEs} },</w:t>
        </w:r>
      </w:ins>
    </w:p>
    <w:p w14:paraId="7A661D90" w14:textId="77777777" w:rsidR="004C41E9" w:rsidRPr="00356814" w:rsidRDefault="004C41E9" w:rsidP="004C41E9">
      <w:pPr>
        <w:pStyle w:val="PL"/>
        <w:rPr>
          <w:ins w:id="8764" w:author="Rapporteur" w:date="2022-02-08T15:29:00Z"/>
          <w:noProof w:val="0"/>
        </w:rPr>
      </w:pPr>
      <w:ins w:id="8765" w:author="Rapporteur" w:date="2022-02-08T15:29:00Z">
        <w:r w:rsidRPr="00E64AB1">
          <w:rPr>
            <w:noProof w:val="0"/>
            <w:lang w:val="fr-FR"/>
            <w:rPrChange w:id="8766" w:author="Nok-3" w:date="2022-02-28T18:11:00Z">
              <w:rPr>
                <w:noProof w:val="0"/>
              </w:rPr>
            </w:rPrChange>
          </w:rPr>
          <w:tab/>
        </w:r>
        <w:r w:rsidRPr="00356814">
          <w:rPr>
            <w:noProof w:val="0"/>
          </w:rPr>
          <w:t>...</w:t>
        </w:r>
      </w:ins>
    </w:p>
    <w:p w14:paraId="3A892250" w14:textId="77777777" w:rsidR="004C41E9" w:rsidRPr="00356814" w:rsidRDefault="004C41E9" w:rsidP="004C41E9">
      <w:pPr>
        <w:pStyle w:val="PL"/>
        <w:rPr>
          <w:ins w:id="8767" w:author="Rapporteur" w:date="2022-02-08T15:29:00Z"/>
          <w:noProof w:val="0"/>
        </w:rPr>
      </w:pPr>
      <w:ins w:id="8768" w:author="Rapporteur" w:date="2022-02-08T15:29:00Z">
        <w:r w:rsidRPr="00356814">
          <w:rPr>
            <w:noProof w:val="0"/>
          </w:rPr>
          <w:t>}</w:t>
        </w:r>
      </w:ins>
    </w:p>
    <w:p w14:paraId="39F61A6C" w14:textId="77777777" w:rsidR="004C41E9" w:rsidRPr="00356814" w:rsidRDefault="004C41E9" w:rsidP="004C41E9">
      <w:pPr>
        <w:pStyle w:val="PL"/>
        <w:rPr>
          <w:ins w:id="8769" w:author="Rapporteur" w:date="2022-02-08T15:29:00Z"/>
          <w:noProof w:val="0"/>
        </w:rPr>
      </w:pPr>
    </w:p>
    <w:p w14:paraId="31608664" w14:textId="77777777" w:rsidR="004C41E9" w:rsidRPr="00356814" w:rsidRDefault="004C41E9" w:rsidP="004C41E9">
      <w:pPr>
        <w:pStyle w:val="PL"/>
        <w:rPr>
          <w:ins w:id="8770" w:author="Rapporteur" w:date="2022-02-08T15:29:00Z"/>
          <w:noProof w:val="0"/>
        </w:rPr>
      </w:pPr>
    </w:p>
    <w:p w14:paraId="5F10660B" w14:textId="77777777" w:rsidR="004C41E9" w:rsidRPr="00356814" w:rsidRDefault="004C41E9" w:rsidP="004C41E9">
      <w:pPr>
        <w:pStyle w:val="PL"/>
        <w:rPr>
          <w:ins w:id="8771" w:author="Rapporteur" w:date="2022-02-08T15:29:00Z"/>
          <w:noProof w:val="0"/>
        </w:rPr>
      </w:pPr>
      <w:ins w:id="8772" w:author="Rapporteur" w:date="2022-02-08T15:29:00Z">
        <w:r w:rsidRPr="00B74A35">
          <w:rPr>
            <w:rFonts w:hint="eastAsia"/>
            <w:noProof w:val="0"/>
          </w:rPr>
          <w:t>Broadcast</w:t>
        </w:r>
        <w:r w:rsidRPr="00356814">
          <w:rPr>
            <w:noProof w:val="0"/>
          </w:rPr>
          <w:t>ContextModificationResponseIEs F1AP-PROTOCOL-IES ::= {</w:t>
        </w:r>
      </w:ins>
    </w:p>
    <w:p w14:paraId="1327AB49" w14:textId="77777777" w:rsidR="004C41E9" w:rsidRPr="00356814" w:rsidRDefault="004C41E9" w:rsidP="004C41E9">
      <w:pPr>
        <w:pStyle w:val="PL"/>
        <w:rPr>
          <w:ins w:id="8773" w:author="Rapporteur" w:date="2022-02-08T15:29:00Z"/>
          <w:noProof w:val="0"/>
        </w:rPr>
      </w:pPr>
      <w:ins w:id="8774" w:author="Rapporteur" w:date="2022-02-08T15:29:00Z">
        <w:r w:rsidRPr="00356814">
          <w:rPr>
            <w:noProof w:val="0"/>
          </w:rPr>
          <w:tab/>
          <w:t>{ ID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8775" w:author="Rapporteur" w:date="2022-02-08T15:29:00Z"/>
          <w:noProof w:val="0"/>
        </w:rPr>
      </w:pPr>
      <w:ins w:id="8776" w:author="Rapporteur" w:date="2022-02-08T15:29:00Z">
        <w:r>
          <w:rPr>
            <w:noProof w:val="0"/>
          </w:rPr>
          <w:tab/>
          <w:t>{ ID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8777" w:author="Rapporteur" w:date="2022-02-08T15:29:00Z"/>
          <w:del w:id="8778" w:author="Ericsson User r1" w:date="2022-02-20T19:04:00Z"/>
          <w:noProof w:val="0"/>
        </w:rPr>
      </w:pPr>
      <w:ins w:id="8779" w:author="Rapporteur" w:date="2022-02-08T15:29:00Z">
        <w:del w:id="8780" w:author="Ericsson User r1" w:date="2022-02-20T19:04:00Z">
          <w:r w:rsidDel="00FB46BB">
            <w:rPr>
              <w:noProof w:val="0"/>
            </w:rPr>
            <w:tab/>
          </w:r>
          <w:r w:rsidRPr="00FB46BB" w:rsidDel="00FB46BB">
            <w:rPr>
              <w:highlight w:val="cyan"/>
              <w:rPrChange w:id="8781" w:author="Ericsson User r1" w:date="2022-02-20T19:04:00Z">
                <w:rPr/>
              </w:rPrChange>
            </w:rPr>
            <w:delText>{ ID id-CriticalityDiagnostics</w:delText>
          </w:r>
          <w:r w:rsidRPr="00FB46BB" w:rsidDel="00FB46BB">
            <w:rPr>
              <w:highlight w:val="cyan"/>
              <w:rPrChange w:id="8782" w:author="Ericsson User r1" w:date="2022-02-20T19:04:00Z">
                <w:rPr/>
              </w:rPrChange>
            </w:rPr>
            <w:tab/>
          </w:r>
          <w:r w:rsidRPr="00FB46BB" w:rsidDel="00FB46BB">
            <w:rPr>
              <w:highlight w:val="cyan"/>
              <w:rPrChange w:id="8783" w:author="Ericsson User r1" w:date="2022-02-20T19:04:00Z">
                <w:rPr/>
              </w:rPrChange>
            </w:rPr>
            <w:tab/>
          </w:r>
          <w:r w:rsidRPr="00FB46BB" w:rsidDel="00FB46BB">
            <w:rPr>
              <w:highlight w:val="cyan"/>
              <w:rPrChange w:id="8784" w:author="Ericsson User r1" w:date="2022-02-20T19:04:00Z">
                <w:rPr/>
              </w:rPrChange>
            </w:rPr>
            <w:tab/>
          </w:r>
          <w:r w:rsidRPr="00FB46BB" w:rsidDel="00FB46BB">
            <w:rPr>
              <w:highlight w:val="cyan"/>
              <w:rPrChange w:id="8785" w:author="Ericsson User r1" w:date="2022-02-20T19:04:00Z">
                <w:rPr/>
              </w:rPrChange>
            </w:rPr>
            <w:tab/>
          </w:r>
          <w:r w:rsidRPr="00FB46BB" w:rsidDel="00FB46BB">
            <w:rPr>
              <w:highlight w:val="cyan"/>
              <w:rPrChange w:id="8786" w:author="Ericsson User r1" w:date="2022-02-20T19:04:00Z">
                <w:rPr/>
              </w:rPrChange>
            </w:rPr>
            <w:tab/>
            <w:delText>CRITICALITY ignore TYPE CriticalityDiagnostics</w:delText>
          </w:r>
          <w:r w:rsidRPr="00FB46BB" w:rsidDel="00FB46BB">
            <w:rPr>
              <w:highlight w:val="cyan"/>
              <w:rPrChange w:id="8787" w:author="Ericsson User r1" w:date="2022-02-20T19:04:00Z">
                <w:rPr/>
              </w:rPrChange>
            </w:rPr>
            <w:tab/>
          </w:r>
          <w:r w:rsidRPr="00FB46BB" w:rsidDel="00FB46BB">
            <w:rPr>
              <w:highlight w:val="cyan"/>
              <w:rPrChange w:id="8788" w:author="Ericsson User r1" w:date="2022-02-20T19:04:00Z">
                <w:rPr/>
              </w:rPrChange>
            </w:rPr>
            <w:tab/>
            <w:delText>PRESENCE optional}|</w:delText>
          </w:r>
        </w:del>
      </w:ins>
    </w:p>
    <w:p w14:paraId="1C4B509F" w14:textId="77777777" w:rsidR="004C41E9" w:rsidRPr="00356814" w:rsidRDefault="004C41E9" w:rsidP="004C41E9">
      <w:pPr>
        <w:pStyle w:val="PL"/>
        <w:rPr>
          <w:ins w:id="8789" w:author="Rapporteur" w:date="2022-02-08T15:29:00Z"/>
          <w:noProof w:val="0"/>
        </w:rPr>
      </w:pPr>
      <w:ins w:id="8790" w:author="Rapporteur" w:date="2022-02-08T15:29:00Z">
        <w:r w:rsidRPr="00356814">
          <w:rPr>
            <w:noProof w:val="0"/>
          </w:rPr>
          <w:tab/>
          <w:t>{ ID id-</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r>
          <w:rPr>
            <w:noProof w:val="0"/>
          </w:rPr>
          <w:t>BroadcastMRBs</w:t>
        </w:r>
        <w:r w:rsidRPr="00356814">
          <w:rPr>
            <w:noProof w:val="0"/>
          </w:rPr>
          <w:t>-Setup</w:t>
        </w:r>
        <w:r w:rsidRPr="00497F54">
          <w:rPr>
            <w:noProof w:val="0"/>
          </w:rPr>
          <w:t>Mod</w:t>
        </w:r>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8791" w:author="Rapporteur" w:date="2022-02-08T15:29:00Z"/>
          <w:noProof w:val="0"/>
        </w:rPr>
      </w:pPr>
      <w:ins w:id="8792" w:author="Rapporteur" w:date="2022-02-08T15:29:00Z">
        <w:r>
          <w:rPr>
            <w:noProof w:val="0"/>
          </w:rPr>
          <w:tab/>
        </w:r>
        <w:r w:rsidRPr="00356814">
          <w:rPr>
            <w:noProof w:val="0"/>
          </w:rPr>
          <w:t>{ ID id-</w:t>
        </w:r>
        <w:r>
          <w:rPr>
            <w:noProof w:val="0"/>
          </w:rPr>
          <w:t>BroadcastMRBs</w:t>
        </w:r>
        <w:r w:rsidRPr="00356814">
          <w:rPr>
            <w:noProof w:val="0"/>
          </w:rPr>
          <w:t>-FailedToBeSetup</w:t>
        </w:r>
        <w:r w:rsidRPr="00497F54">
          <w:rPr>
            <w:noProof w:val="0"/>
          </w:rPr>
          <w:t>Mod</w:t>
        </w:r>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YPE BroadcastMRBs</w:t>
        </w:r>
        <w:r w:rsidRPr="00356814">
          <w:rPr>
            <w:noProof w:val="0"/>
          </w:rPr>
          <w:t>-FailedToBeSetup</w:t>
        </w:r>
        <w:r w:rsidRPr="00497F54">
          <w:rPr>
            <w:noProof w:val="0"/>
          </w:rPr>
          <w:t>Mod</w:t>
        </w:r>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8793" w:author="Rapporteur" w:date="2022-02-08T15:29:00Z"/>
          <w:noProof w:val="0"/>
        </w:rPr>
      </w:pPr>
      <w:ins w:id="8794" w:author="Rapporteur" w:date="2022-02-08T15:29:00Z">
        <w:r w:rsidRPr="00356814">
          <w:rPr>
            <w:noProof w:val="0"/>
          </w:rPr>
          <w:tab/>
          <w:t>{ ID i</w:t>
        </w:r>
        <w:r>
          <w:rPr>
            <w:noProof w:val="0"/>
          </w:rPr>
          <w:t>d-BroadcastMRBs</w:t>
        </w:r>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r>
          <w:rPr>
            <w:noProof w:val="0"/>
          </w:rPr>
          <w:t>BroadcastMRBs</w:t>
        </w:r>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43E0D" w:rsidRDefault="004C41E9" w:rsidP="004C41E9">
      <w:pPr>
        <w:pStyle w:val="PL"/>
        <w:rPr>
          <w:ins w:id="8795" w:author="Ericsson User r1" w:date="2022-02-20T19:03:00Z"/>
          <w:noProof w:val="0"/>
          <w:highlight w:val="cyan"/>
        </w:rPr>
      </w:pPr>
      <w:ins w:id="8796" w:author="Rapporteur" w:date="2022-02-08T15:29:00Z">
        <w:r w:rsidRPr="00356814">
          <w:rPr>
            <w:noProof w:val="0"/>
          </w:rPr>
          <w:tab/>
          <w:t>{ ID id-</w:t>
        </w:r>
        <w:r>
          <w:rPr>
            <w:noProof w:val="0"/>
          </w:rPr>
          <w:t>BroadcastMRBs</w:t>
        </w:r>
        <w:r w:rsidRPr="00356814">
          <w:rPr>
            <w:noProof w:val="0"/>
          </w:rPr>
          <w:t>-FailedToBeModified-List</w:t>
        </w:r>
        <w:r>
          <w:rPr>
            <w:noProof w:val="0"/>
          </w:rPr>
          <w:tab/>
        </w:r>
        <w:r w:rsidRPr="00356814">
          <w:rPr>
            <w:noProof w:val="0"/>
          </w:rPr>
          <w:t>CRITICALITY</w:t>
        </w:r>
        <w:r>
          <w:rPr>
            <w:noProof w:val="0"/>
          </w:rPr>
          <w:t xml:space="preserve"> ignore </w:t>
        </w:r>
        <w:r w:rsidRPr="00356814">
          <w:rPr>
            <w:noProof w:val="0"/>
          </w:rPr>
          <w:t xml:space="preserve">TYPE </w:t>
        </w:r>
        <w:r>
          <w:rPr>
            <w:noProof w:val="0"/>
          </w:rPr>
          <w:t>BroadcastMRBs</w:t>
        </w:r>
        <w:r w:rsidRPr="00356814">
          <w:rPr>
            <w:noProof w:val="0"/>
          </w:rPr>
          <w:t>-FailedToBeModified-List</w:t>
        </w:r>
        <w:r>
          <w:rPr>
            <w:noProof w:val="0"/>
          </w:rPr>
          <w:t xml:space="preserve"> </w:t>
        </w:r>
        <w:r w:rsidRPr="00356814">
          <w:rPr>
            <w:noProof w:val="0"/>
          </w:rPr>
          <w:t>PRESENCE optional</w:t>
        </w:r>
        <w:r w:rsidRPr="00F43E0D">
          <w:rPr>
            <w:noProof w:val="0"/>
            <w:highlight w:val="cyan"/>
          </w:rPr>
          <w:t>}</w:t>
        </w:r>
      </w:ins>
      <w:ins w:id="8797" w:author="Ericsson User r1" w:date="2022-02-20T19:03:00Z">
        <w:r w:rsidR="00FB46BB" w:rsidRPr="00F43E0D">
          <w:rPr>
            <w:noProof w:val="0"/>
            <w:highlight w:val="cyan"/>
          </w:rPr>
          <w:t>|</w:t>
        </w:r>
      </w:ins>
    </w:p>
    <w:p w14:paraId="5F8F5F40" w14:textId="0D786B52" w:rsidR="004C41E9" w:rsidRPr="00356814" w:rsidRDefault="00FB46BB" w:rsidP="004C41E9">
      <w:pPr>
        <w:pStyle w:val="PL"/>
        <w:rPr>
          <w:ins w:id="8798" w:author="Rapporteur" w:date="2022-02-08T15:29:00Z"/>
          <w:noProof w:val="0"/>
        </w:rPr>
      </w:pPr>
      <w:ins w:id="8799" w:author="Ericsson User r1" w:date="2022-02-20T19:03:00Z">
        <w:r w:rsidRPr="00F43E0D">
          <w:rPr>
            <w:noProof w:val="0"/>
            <w:highlight w:val="cyan"/>
          </w:rPr>
          <w:tab/>
          <w:t>{ ID id-CriticalityDiagnostics</w:t>
        </w:r>
        <w:r w:rsidRPr="00F43E0D">
          <w:rPr>
            <w:noProof w:val="0"/>
            <w:highlight w:val="cyan"/>
          </w:rPr>
          <w:tab/>
        </w:r>
        <w:r w:rsidRPr="00F43E0D">
          <w:rPr>
            <w:noProof w:val="0"/>
            <w:highlight w:val="cyan"/>
          </w:rPr>
          <w:tab/>
        </w:r>
      </w:ins>
      <w:ins w:id="8800" w:author="Ericsson User r1" w:date="2022-02-20T19:04:00Z">
        <w:r>
          <w:rPr>
            <w:noProof w:val="0"/>
            <w:highlight w:val="cyan"/>
          </w:rPr>
          <w:tab/>
        </w:r>
        <w:r>
          <w:rPr>
            <w:noProof w:val="0"/>
            <w:highlight w:val="cyan"/>
          </w:rPr>
          <w:tab/>
        </w:r>
        <w:r>
          <w:rPr>
            <w:noProof w:val="0"/>
            <w:highlight w:val="cyan"/>
          </w:rPr>
          <w:tab/>
        </w:r>
      </w:ins>
      <w:ins w:id="8801" w:author="Ericsson User r1" w:date="2022-02-20T19:03:00Z">
        <w:r w:rsidRPr="00F43E0D">
          <w:rPr>
            <w:noProof w:val="0"/>
            <w:highlight w:val="cyan"/>
          </w:rPr>
          <w:t>CRITICALITY ignore</w:t>
        </w:r>
        <w:r w:rsidRPr="00F43E0D">
          <w:rPr>
            <w:noProof w:val="0"/>
            <w:highlight w:val="cyan"/>
          </w:rPr>
          <w:tab/>
          <w:t>TYPE CriticalityDiagnostics</w:t>
        </w:r>
        <w:r w:rsidRPr="00F43E0D">
          <w:rPr>
            <w:noProof w:val="0"/>
            <w:highlight w:val="cyan"/>
          </w:rPr>
          <w:tab/>
        </w:r>
        <w:r w:rsidRPr="00F43E0D">
          <w:rPr>
            <w:noProof w:val="0"/>
            <w:highlight w:val="cyan"/>
          </w:rPr>
          <w:tab/>
        </w:r>
      </w:ins>
      <w:ins w:id="8802"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8803" w:author="Ericsson User r1" w:date="2022-02-20T19:03:00Z">
        <w:r w:rsidRPr="00F43E0D">
          <w:rPr>
            <w:noProof w:val="0"/>
            <w:highlight w:val="cyan"/>
          </w:rPr>
          <w:t>PRESENCE optional}</w:t>
        </w:r>
      </w:ins>
      <w:ins w:id="8804" w:author="Rapporteur" w:date="2022-02-08T15:29:00Z">
        <w:r w:rsidR="004C41E9">
          <w:rPr>
            <w:noProof w:val="0"/>
          </w:rPr>
          <w:t>,</w:t>
        </w:r>
      </w:ins>
    </w:p>
    <w:p w14:paraId="1A45FF7B" w14:textId="77777777" w:rsidR="004C41E9" w:rsidRPr="00356814" w:rsidRDefault="004C41E9" w:rsidP="004C41E9">
      <w:pPr>
        <w:pStyle w:val="PL"/>
        <w:rPr>
          <w:ins w:id="8805" w:author="Rapporteur" w:date="2022-02-08T15:29:00Z"/>
          <w:noProof w:val="0"/>
        </w:rPr>
      </w:pPr>
      <w:ins w:id="8806" w:author="Rapporteur" w:date="2022-02-08T15:29:00Z">
        <w:r w:rsidRPr="00356814">
          <w:rPr>
            <w:noProof w:val="0"/>
          </w:rPr>
          <w:tab/>
          <w:t>...</w:t>
        </w:r>
      </w:ins>
    </w:p>
    <w:p w14:paraId="0A66D460" w14:textId="77777777" w:rsidR="004C41E9" w:rsidRPr="00356814" w:rsidRDefault="004C41E9" w:rsidP="004C41E9">
      <w:pPr>
        <w:pStyle w:val="PL"/>
        <w:rPr>
          <w:ins w:id="8807" w:author="Rapporteur" w:date="2022-02-08T15:29:00Z"/>
          <w:noProof w:val="0"/>
        </w:rPr>
      </w:pPr>
      <w:ins w:id="8808" w:author="Rapporteur" w:date="2022-02-08T15:29:00Z">
        <w:r w:rsidRPr="00356814">
          <w:rPr>
            <w:noProof w:val="0"/>
          </w:rPr>
          <w:t>}</w:t>
        </w:r>
      </w:ins>
    </w:p>
    <w:p w14:paraId="25EE0D51" w14:textId="77777777" w:rsidR="004C41E9" w:rsidRDefault="004C41E9" w:rsidP="004C41E9">
      <w:pPr>
        <w:pStyle w:val="PL"/>
        <w:rPr>
          <w:ins w:id="8809" w:author="Rapporteur" w:date="2022-02-08T15:29:00Z"/>
          <w:noProof w:val="0"/>
        </w:rPr>
      </w:pPr>
    </w:p>
    <w:p w14:paraId="388196DF" w14:textId="77777777" w:rsidR="004C41E9" w:rsidRDefault="004C41E9" w:rsidP="004C41E9">
      <w:pPr>
        <w:pStyle w:val="PL"/>
        <w:rPr>
          <w:ins w:id="8810" w:author="Rapporteur" w:date="2022-02-08T15:29:00Z"/>
          <w:rFonts w:eastAsia="SimSun"/>
        </w:rPr>
      </w:pPr>
      <w:ins w:id="8811"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r>
          <w:rPr>
            <w:noProof w:val="0"/>
          </w:rPr>
          <w:t>BroadcastMRBs</w:t>
        </w:r>
        <w:r w:rsidRPr="00356814">
          <w:rPr>
            <w:rFonts w:eastAsia="SimSun"/>
          </w:rPr>
          <w:t>-SetupMod-ItemIEs} }</w:t>
        </w:r>
      </w:ins>
    </w:p>
    <w:p w14:paraId="5E85B690" w14:textId="77777777" w:rsidR="004C41E9" w:rsidRDefault="004C41E9" w:rsidP="004C41E9">
      <w:pPr>
        <w:pStyle w:val="PL"/>
        <w:rPr>
          <w:ins w:id="8812" w:author="Rapporteur" w:date="2022-02-08T15:29:00Z"/>
          <w:rFonts w:eastAsia="SimSun"/>
        </w:rPr>
      </w:pPr>
    </w:p>
    <w:p w14:paraId="4AB98C14" w14:textId="77777777" w:rsidR="004C41E9" w:rsidRPr="00356814" w:rsidRDefault="004C41E9" w:rsidP="004C41E9">
      <w:pPr>
        <w:pStyle w:val="PL"/>
        <w:rPr>
          <w:ins w:id="8813" w:author="Rapporteur" w:date="2022-02-08T15:29:00Z"/>
          <w:rFonts w:eastAsia="SimSun"/>
        </w:rPr>
      </w:pPr>
      <w:ins w:id="8814" w:author="Rapporteur" w:date="2022-02-08T15:29:00Z">
        <w:r>
          <w:rPr>
            <w:noProof w:val="0"/>
          </w:rPr>
          <w:t>BroadcastMRBs</w:t>
        </w:r>
        <w:r w:rsidRPr="00356814">
          <w:rPr>
            <w:rFonts w:eastAsia="SimSun"/>
          </w:rPr>
          <w:t>-FailedToBeSetupMod-List ::= SEQUENCE (SIZE(1..max</w:t>
        </w:r>
        <w:r>
          <w:rPr>
            <w:rFonts w:eastAsia="SimSun"/>
          </w:rPr>
          <w:t>noofM</w:t>
        </w:r>
        <w:r w:rsidRPr="00356814">
          <w:rPr>
            <w:rFonts w:eastAsia="SimSun"/>
          </w:rPr>
          <w:t xml:space="preserve">RBs)) OF ProtocolIE-SingleContainer { { </w:t>
        </w:r>
        <w:r>
          <w:rPr>
            <w:noProof w:val="0"/>
          </w:rPr>
          <w:t>BroadcastMRBs</w:t>
        </w:r>
        <w:r w:rsidRPr="00356814">
          <w:rPr>
            <w:rFonts w:eastAsia="SimSun"/>
          </w:rPr>
          <w:t>-FailedToBeSetupMod-ItemIEs} }</w:t>
        </w:r>
      </w:ins>
    </w:p>
    <w:p w14:paraId="4B3FA5F8" w14:textId="77777777" w:rsidR="004C41E9" w:rsidRPr="00356814" w:rsidRDefault="004C41E9" w:rsidP="004C41E9">
      <w:pPr>
        <w:pStyle w:val="PL"/>
        <w:rPr>
          <w:ins w:id="8815" w:author="Rapporteur" w:date="2022-02-08T15:29:00Z"/>
          <w:rFonts w:eastAsia="SimSun"/>
        </w:rPr>
      </w:pPr>
    </w:p>
    <w:p w14:paraId="63CEF89A" w14:textId="77777777" w:rsidR="004C41E9" w:rsidRDefault="004C41E9" w:rsidP="004C41E9">
      <w:pPr>
        <w:pStyle w:val="PL"/>
        <w:rPr>
          <w:ins w:id="8816" w:author="Rapporteur" w:date="2022-02-08T15:29:00Z"/>
        </w:rPr>
      </w:pPr>
      <w:ins w:id="8817" w:author="Rapporteur" w:date="2022-02-08T15:29:00Z">
        <w:r>
          <w:rPr>
            <w:noProof w:val="0"/>
          </w:rPr>
          <w:t>BroadcastMRBs</w:t>
        </w:r>
        <w:r w:rsidRPr="00356814">
          <w:rPr>
            <w:noProof w:val="0"/>
          </w:rPr>
          <w:t>-Modified-List::= SEQUENCE (SIZE(1..maxnoof</w:t>
        </w:r>
        <w:r>
          <w:rPr>
            <w:noProof w:val="0"/>
          </w:rPr>
          <w:t>M</w:t>
        </w:r>
        <w:r w:rsidRPr="00356814">
          <w:rPr>
            <w:noProof w:val="0"/>
          </w:rPr>
          <w:t xml:space="preserve">RBs)) OF ProtocolIE-SingleContainer { { </w:t>
        </w:r>
        <w:r>
          <w:rPr>
            <w:noProof w:val="0"/>
          </w:rPr>
          <w:t>BroadcastMRBs</w:t>
        </w:r>
        <w:r w:rsidRPr="00356814">
          <w:rPr>
            <w:noProof w:val="0"/>
          </w:rPr>
          <w:t>-Modified-ItemIEs } }</w:t>
        </w:r>
        <w:r w:rsidRPr="00356814">
          <w:t xml:space="preserve"> </w:t>
        </w:r>
      </w:ins>
    </w:p>
    <w:p w14:paraId="16242029" w14:textId="77777777" w:rsidR="004C41E9" w:rsidRPr="00356814" w:rsidRDefault="004C41E9" w:rsidP="004C41E9">
      <w:pPr>
        <w:pStyle w:val="PL"/>
        <w:rPr>
          <w:ins w:id="8818" w:author="Rapporteur" w:date="2022-02-08T15:29:00Z"/>
          <w:noProof w:val="0"/>
        </w:rPr>
      </w:pPr>
    </w:p>
    <w:p w14:paraId="02F2942C" w14:textId="77777777" w:rsidR="004C41E9" w:rsidRDefault="004C41E9" w:rsidP="004C41E9">
      <w:pPr>
        <w:pStyle w:val="PL"/>
        <w:rPr>
          <w:ins w:id="8819" w:author="Rapporteur" w:date="2022-02-08T15:29:00Z"/>
          <w:noProof w:val="0"/>
        </w:rPr>
      </w:pPr>
      <w:ins w:id="8820" w:author="Rapporteur" w:date="2022-02-08T15:29:00Z">
        <w:r>
          <w:rPr>
            <w:noProof w:val="0"/>
          </w:rPr>
          <w:t>BroadcastMRBs</w:t>
        </w:r>
        <w:r w:rsidRPr="00356814">
          <w:rPr>
            <w:noProof w:val="0"/>
          </w:rPr>
          <w:t>-FailedToBeModified-List ::= SEQUENCE (SIZE(1..maxnoof</w:t>
        </w:r>
        <w:r>
          <w:rPr>
            <w:noProof w:val="0"/>
          </w:rPr>
          <w:t>M</w:t>
        </w:r>
        <w:r w:rsidRPr="00356814">
          <w:rPr>
            <w:noProof w:val="0"/>
          </w:rPr>
          <w:t xml:space="preserve">RBs)) OF ProtocolIE-SingleContainer { { </w:t>
        </w:r>
        <w:r>
          <w:rPr>
            <w:noProof w:val="0"/>
          </w:rPr>
          <w:t>BroadcastMRBs</w:t>
        </w:r>
        <w:r w:rsidRPr="00356814">
          <w:rPr>
            <w:noProof w:val="0"/>
          </w:rPr>
          <w:t>-FailedToBeModified-ItemIEs} }</w:t>
        </w:r>
      </w:ins>
    </w:p>
    <w:p w14:paraId="2F2B1634" w14:textId="77777777" w:rsidR="004C41E9" w:rsidRPr="00356814" w:rsidRDefault="004C41E9" w:rsidP="004C41E9">
      <w:pPr>
        <w:pStyle w:val="PL"/>
        <w:rPr>
          <w:ins w:id="8821" w:author="Rapporteur" w:date="2022-02-08T15:29:00Z"/>
          <w:noProof w:val="0"/>
        </w:rPr>
      </w:pPr>
    </w:p>
    <w:p w14:paraId="22FFA7E7" w14:textId="77777777" w:rsidR="004C41E9" w:rsidRDefault="004C41E9" w:rsidP="004C41E9">
      <w:pPr>
        <w:pStyle w:val="PL"/>
        <w:rPr>
          <w:ins w:id="8822" w:author="Rapporteur" w:date="2022-02-08T15:29:00Z"/>
          <w:noProof w:val="0"/>
        </w:rPr>
      </w:pPr>
    </w:p>
    <w:p w14:paraId="44D91FAF" w14:textId="77777777" w:rsidR="004C41E9" w:rsidRPr="00356814" w:rsidRDefault="004C41E9" w:rsidP="004C41E9">
      <w:pPr>
        <w:pStyle w:val="PL"/>
        <w:rPr>
          <w:ins w:id="8823" w:author="Rapporteur" w:date="2022-02-08T15:29:00Z"/>
          <w:rFonts w:eastAsia="SimSun"/>
        </w:rPr>
      </w:pPr>
      <w:ins w:id="8824" w:author="Rapporteur" w:date="2022-02-08T15:29:00Z">
        <w:r>
          <w:rPr>
            <w:noProof w:val="0"/>
          </w:rPr>
          <w:t>BroadcastMRBs</w:t>
        </w:r>
        <w:r w:rsidRPr="00356814">
          <w:rPr>
            <w:rFonts w:eastAsia="SimSun"/>
          </w:rPr>
          <w:t>-SetupMod-ItemIEs F1AP-PROTOCOL-IES ::= {</w:t>
        </w:r>
      </w:ins>
    </w:p>
    <w:p w14:paraId="58A16373" w14:textId="77777777" w:rsidR="004C41E9" w:rsidRPr="00356814" w:rsidRDefault="004C41E9" w:rsidP="004C41E9">
      <w:pPr>
        <w:pStyle w:val="PL"/>
        <w:rPr>
          <w:ins w:id="8825" w:author="Rapporteur" w:date="2022-02-08T15:29:00Z"/>
          <w:rFonts w:eastAsia="SimSun"/>
        </w:rPr>
      </w:pPr>
      <w:ins w:id="8826" w:author="Rapporteur" w:date="2022-02-08T15:29:00Z">
        <w:r w:rsidRPr="00356814">
          <w:rPr>
            <w:rFonts w:eastAsia="SimSun"/>
          </w:rPr>
          <w:tab/>
          <w:t>{ ID id-</w:t>
        </w:r>
        <w:r>
          <w:rPr>
            <w:noProof w:val="0"/>
          </w:rPr>
          <w:t>BroadcastMRBs</w:t>
        </w:r>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r>
          <w:rPr>
            <w:noProof w:val="0"/>
          </w:rPr>
          <w:t>BroadcastMRBs</w:t>
        </w:r>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8827" w:author="Rapporteur" w:date="2022-02-08T15:29:00Z"/>
          <w:rFonts w:eastAsia="SimSun"/>
        </w:rPr>
      </w:pPr>
      <w:ins w:id="8828" w:author="Rapporteur" w:date="2022-02-08T15:29:00Z">
        <w:r w:rsidRPr="00356814">
          <w:rPr>
            <w:rFonts w:eastAsia="SimSun"/>
          </w:rPr>
          <w:tab/>
          <w:t>...</w:t>
        </w:r>
      </w:ins>
    </w:p>
    <w:p w14:paraId="083FA114" w14:textId="77777777" w:rsidR="004C41E9" w:rsidRDefault="004C41E9" w:rsidP="004C41E9">
      <w:pPr>
        <w:pStyle w:val="PL"/>
        <w:rPr>
          <w:ins w:id="8829" w:author="Rapporteur" w:date="2022-02-08T15:29:00Z"/>
          <w:rFonts w:eastAsia="SimSun"/>
        </w:rPr>
      </w:pPr>
      <w:ins w:id="8830" w:author="Rapporteur" w:date="2022-02-08T15:29:00Z">
        <w:r w:rsidRPr="00356814">
          <w:rPr>
            <w:rFonts w:eastAsia="SimSun"/>
          </w:rPr>
          <w:t>}</w:t>
        </w:r>
      </w:ins>
    </w:p>
    <w:p w14:paraId="0C133EF5" w14:textId="77777777" w:rsidR="004C41E9" w:rsidRDefault="004C41E9" w:rsidP="004C41E9">
      <w:pPr>
        <w:pStyle w:val="PL"/>
        <w:rPr>
          <w:ins w:id="8831" w:author="Rapporteur" w:date="2022-02-08T15:29:00Z"/>
          <w:rFonts w:eastAsia="SimSun"/>
        </w:rPr>
      </w:pPr>
    </w:p>
    <w:p w14:paraId="5962E371" w14:textId="77777777" w:rsidR="004C41E9" w:rsidRPr="00356814" w:rsidRDefault="004C41E9" w:rsidP="004C41E9">
      <w:pPr>
        <w:pStyle w:val="PL"/>
        <w:rPr>
          <w:ins w:id="8832" w:author="Rapporteur" w:date="2022-02-08T15:29:00Z"/>
          <w:rFonts w:eastAsia="SimSun"/>
        </w:rPr>
      </w:pPr>
      <w:ins w:id="8833" w:author="Rapporteur" w:date="2022-02-08T15:29:00Z">
        <w:r>
          <w:rPr>
            <w:noProof w:val="0"/>
          </w:rPr>
          <w:t>BroadcastMRBs</w:t>
        </w:r>
        <w:r w:rsidRPr="00356814">
          <w:rPr>
            <w:rFonts w:eastAsia="SimSun"/>
          </w:rPr>
          <w:t>-FailedToBeSetupMod-ItemIEs F1AP-PROTOCOL-IES ::= {</w:t>
        </w:r>
      </w:ins>
    </w:p>
    <w:p w14:paraId="41BC46DC" w14:textId="77777777" w:rsidR="004C41E9" w:rsidRPr="00356814" w:rsidRDefault="004C41E9" w:rsidP="004C41E9">
      <w:pPr>
        <w:pStyle w:val="PL"/>
        <w:rPr>
          <w:ins w:id="8834" w:author="Rapporteur" w:date="2022-02-08T15:29:00Z"/>
          <w:rFonts w:eastAsia="SimSun"/>
        </w:rPr>
      </w:pPr>
      <w:ins w:id="8835" w:author="Rapporteur" w:date="2022-02-08T15:29:00Z">
        <w:r w:rsidRPr="00356814">
          <w:rPr>
            <w:rFonts w:eastAsia="SimSun"/>
          </w:rPr>
          <w:tab/>
          <w:t>{ ID id-</w:t>
        </w:r>
        <w:r>
          <w:rPr>
            <w:noProof w:val="0"/>
          </w:rPr>
          <w:t>BroadcastMRBs</w:t>
        </w:r>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r>
          <w:rPr>
            <w:noProof w:val="0"/>
          </w:rPr>
          <w:t>BroadcastMRBs</w:t>
        </w:r>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8836" w:author="Rapporteur" w:date="2022-02-08T15:29:00Z"/>
          <w:rFonts w:eastAsia="SimSun"/>
        </w:rPr>
      </w:pPr>
      <w:ins w:id="8837" w:author="Rapporteur" w:date="2022-02-08T15:29:00Z">
        <w:r w:rsidRPr="00356814">
          <w:rPr>
            <w:rFonts w:eastAsia="SimSun"/>
          </w:rPr>
          <w:tab/>
          <w:t>...</w:t>
        </w:r>
      </w:ins>
    </w:p>
    <w:p w14:paraId="1C7E82B9" w14:textId="77777777" w:rsidR="004C41E9" w:rsidRPr="00356814" w:rsidRDefault="004C41E9" w:rsidP="004C41E9">
      <w:pPr>
        <w:pStyle w:val="PL"/>
        <w:rPr>
          <w:ins w:id="8838" w:author="Rapporteur" w:date="2022-02-08T15:29:00Z"/>
          <w:rFonts w:eastAsia="SimSun"/>
        </w:rPr>
      </w:pPr>
      <w:ins w:id="8839" w:author="Rapporteur" w:date="2022-02-08T15:29:00Z">
        <w:r w:rsidRPr="00356814">
          <w:rPr>
            <w:rFonts w:eastAsia="SimSun"/>
          </w:rPr>
          <w:t>}</w:t>
        </w:r>
      </w:ins>
    </w:p>
    <w:p w14:paraId="3C69BE10" w14:textId="77777777" w:rsidR="004C41E9" w:rsidRPr="00356814" w:rsidRDefault="004C41E9" w:rsidP="004C41E9">
      <w:pPr>
        <w:pStyle w:val="PL"/>
        <w:rPr>
          <w:ins w:id="8840" w:author="Rapporteur" w:date="2022-02-08T15:29:00Z"/>
          <w:rFonts w:eastAsia="SimSun"/>
        </w:rPr>
      </w:pPr>
    </w:p>
    <w:p w14:paraId="3FAD30E6" w14:textId="77777777" w:rsidR="004C41E9" w:rsidRPr="00356814" w:rsidRDefault="004C41E9" w:rsidP="004C41E9">
      <w:pPr>
        <w:pStyle w:val="PL"/>
        <w:rPr>
          <w:ins w:id="8841" w:author="Rapporteur" w:date="2022-02-08T15:29:00Z"/>
          <w:noProof w:val="0"/>
        </w:rPr>
      </w:pPr>
      <w:ins w:id="8842" w:author="Rapporteur" w:date="2022-02-08T15:29:00Z">
        <w:r>
          <w:rPr>
            <w:noProof w:val="0"/>
          </w:rPr>
          <w:t>BroadcastMRBs</w:t>
        </w:r>
        <w:r w:rsidRPr="00356814">
          <w:rPr>
            <w:noProof w:val="0"/>
          </w:rPr>
          <w:t>-Modified-ItemIEs F1AP-PROTOCOL-IES ::= {</w:t>
        </w:r>
      </w:ins>
    </w:p>
    <w:p w14:paraId="7239AD29" w14:textId="77777777" w:rsidR="004C41E9" w:rsidRPr="00356814" w:rsidRDefault="004C41E9" w:rsidP="004C41E9">
      <w:pPr>
        <w:pStyle w:val="PL"/>
        <w:rPr>
          <w:ins w:id="8843" w:author="Rapporteur" w:date="2022-02-08T15:29:00Z"/>
          <w:noProof w:val="0"/>
        </w:rPr>
      </w:pPr>
      <w:ins w:id="8844" w:author="Rapporteur" w:date="2022-02-08T15:29:00Z">
        <w:r w:rsidRPr="00356814">
          <w:rPr>
            <w:noProof w:val="0"/>
          </w:rPr>
          <w:tab/>
          <w:t>{ ID id-</w:t>
        </w:r>
        <w:r>
          <w:rPr>
            <w:noProof w:val="0"/>
          </w:rPr>
          <w:t>BroadcastMRBs</w:t>
        </w:r>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r>
          <w:rPr>
            <w:noProof w:val="0"/>
          </w:rPr>
          <w:t>BroadcastMRBs</w:t>
        </w:r>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8845" w:author="Rapporteur" w:date="2022-02-08T15:29:00Z"/>
          <w:noProof w:val="0"/>
        </w:rPr>
      </w:pPr>
      <w:ins w:id="8846" w:author="Rapporteur" w:date="2022-02-08T15:29:00Z">
        <w:r w:rsidRPr="00356814">
          <w:rPr>
            <w:noProof w:val="0"/>
          </w:rPr>
          <w:tab/>
          <w:t>...</w:t>
        </w:r>
      </w:ins>
    </w:p>
    <w:p w14:paraId="1E0C47B3" w14:textId="77777777" w:rsidR="004C41E9" w:rsidRPr="00356814" w:rsidRDefault="004C41E9" w:rsidP="004C41E9">
      <w:pPr>
        <w:pStyle w:val="PL"/>
        <w:rPr>
          <w:ins w:id="8847" w:author="Rapporteur" w:date="2022-02-08T15:29:00Z"/>
        </w:rPr>
      </w:pPr>
      <w:ins w:id="8848" w:author="Rapporteur" w:date="2022-02-08T15:29:00Z">
        <w:r w:rsidRPr="00356814">
          <w:rPr>
            <w:noProof w:val="0"/>
          </w:rPr>
          <w:t>}</w:t>
        </w:r>
      </w:ins>
    </w:p>
    <w:p w14:paraId="582753D3" w14:textId="77777777" w:rsidR="004C41E9" w:rsidRPr="00356814" w:rsidRDefault="004C41E9" w:rsidP="004C41E9">
      <w:pPr>
        <w:pStyle w:val="PL"/>
        <w:rPr>
          <w:ins w:id="8849" w:author="Rapporteur" w:date="2022-02-08T15:29:00Z"/>
          <w:noProof w:val="0"/>
        </w:rPr>
      </w:pPr>
    </w:p>
    <w:p w14:paraId="77C7AF86" w14:textId="77777777" w:rsidR="004C41E9" w:rsidRPr="00356814" w:rsidRDefault="004C41E9" w:rsidP="004C41E9">
      <w:pPr>
        <w:pStyle w:val="PL"/>
        <w:rPr>
          <w:ins w:id="8850" w:author="Rapporteur" w:date="2022-02-08T15:29:00Z"/>
          <w:noProof w:val="0"/>
        </w:rPr>
      </w:pPr>
      <w:ins w:id="8851" w:author="Rapporteur" w:date="2022-02-08T15:29:00Z">
        <w:r>
          <w:rPr>
            <w:noProof w:val="0"/>
          </w:rPr>
          <w:t>BroadcastMRBs</w:t>
        </w:r>
        <w:r w:rsidRPr="00356814">
          <w:rPr>
            <w:noProof w:val="0"/>
          </w:rPr>
          <w:t>-FailedToBeModified-ItemIEs F1AP-PROTOCOL-IES ::= {</w:t>
        </w:r>
      </w:ins>
    </w:p>
    <w:p w14:paraId="42A59AC5" w14:textId="77777777" w:rsidR="004C41E9" w:rsidRPr="00356814" w:rsidRDefault="004C41E9" w:rsidP="004C41E9">
      <w:pPr>
        <w:pStyle w:val="PL"/>
        <w:rPr>
          <w:ins w:id="8852" w:author="Rapporteur" w:date="2022-02-08T15:29:00Z"/>
          <w:noProof w:val="0"/>
        </w:rPr>
      </w:pPr>
      <w:ins w:id="8853" w:author="Rapporteur" w:date="2022-02-08T15:29:00Z">
        <w:r w:rsidRPr="00356814">
          <w:rPr>
            <w:noProof w:val="0"/>
          </w:rPr>
          <w:tab/>
          <w:t>{ ID id-</w:t>
        </w:r>
        <w:r>
          <w:rPr>
            <w:noProof w:val="0"/>
          </w:rPr>
          <w:t>BroadcastMRBs</w:t>
        </w:r>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r>
          <w:rPr>
            <w:noProof w:val="0"/>
          </w:rPr>
          <w:t>BroadcastMRBs</w:t>
        </w:r>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8854" w:author="Rapporteur" w:date="2022-02-08T15:29:00Z"/>
          <w:noProof w:val="0"/>
        </w:rPr>
      </w:pPr>
      <w:ins w:id="8855" w:author="Rapporteur" w:date="2022-02-08T15:29:00Z">
        <w:r w:rsidRPr="00356814">
          <w:rPr>
            <w:noProof w:val="0"/>
          </w:rPr>
          <w:tab/>
          <w:t>...</w:t>
        </w:r>
      </w:ins>
    </w:p>
    <w:p w14:paraId="4052D474" w14:textId="77777777" w:rsidR="004C41E9" w:rsidRDefault="004C41E9" w:rsidP="004C41E9">
      <w:pPr>
        <w:pStyle w:val="PL"/>
        <w:rPr>
          <w:ins w:id="8856" w:author="Rapporteur" w:date="2022-02-08T15:29:00Z"/>
          <w:noProof w:val="0"/>
        </w:rPr>
      </w:pPr>
      <w:ins w:id="8857" w:author="Rapporteur" w:date="2022-02-08T15:29:00Z">
        <w:r w:rsidRPr="00356814">
          <w:rPr>
            <w:noProof w:val="0"/>
          </w:rPr>
          <w:lastRenderedPageBreak/>
          <w:t>}</w:t>
        </w:r>
      </w:ins>
    </w:p>
    <w:p w14:paraId="44AD3F88" w14:textId="77777777" w:rsidR="004C41E9" w:rsidRDefault="004C41E9" w:rsidP="004C41E9">
      <w:pPr>
        <w:pStyle w:val="PL"/>
        <w:rPr>
          <w:ins w:id="8858" w:author="Rapporteur" w:date="2022-02-08T15:29:00Z"/>
          <w:noProof w:val="0"/>
        </w:rPr>
      </w:pPr>
    </w:p>
    <w:p w14:paraId="456B12A2" w14:textId="77777777" w:rsidR="004C41E9" w:rsidRPr="00356814" w:rsidRDefault="004C41E9" w:rsidP="004C41E9">
      <w:pPr>
        <w:pStyle w:val="PL"/>
        <w:rPr>
          <w:ins w:id="8859" w:author="Rapporteur" w:date="2022-02-08T15:29:00Z"/>
          <w:noProof w:val="0"/>
        </w:rPr>
      </w:pPr>
      <w:ins w:id="8860" w:author="Rapporteur" w:date="2022-02-08T15:29:00Z">
        <w:r w:rsidRPr="00356814">
          <w:rPr>
            <w:noProof w:val="0"/>
          </w:rPr>
          <w:t>-- **************************************************************</w:t>
        </w:r>
      </w:ins>
    </w:p>
    <w:p w14:paraId="37B69C9B" w14:textId="77777777" w:rsidR="004C41E9" w:rsidRPr="00356814" w:rsidRDefault="004C41E9" w:rsidP="004C41E9">
      <w:pPr>
        <w:pStyle w:val="PL"/>
        <w:rPr>
          <w:ins w:id="8861" w:author="Rapporteur" w:date="2022-02-08T15:29:00Z"/>
          <w:noProof w:val="0"/>
        </w:rPr>
      </w:pPr>
      <w:ins w:id="8862" w:author="Rapporteur" w:date="2022-02-08T15:29:00Z">
        <w:r w:rsidRPr="00356814">
          <w:rPr>
            <w:noProof w:val="0"/>
          </w:rPr>
          <w:t>--</w:t>
        </w:r>
      </w:ins>
    </w:p>
    <w:p w14:paraId="73A2B248" w14:textId="77777777" w:rsidR="004C41E9" w:rsidRPr="00356814" w:rsidRDefault="004C41E9" w:rsidP="004C41E9">
      <w:pPr>
        <w:pStyle w:val="PL"/>
        <w:outlineLvl w:val="4"/>
        <w:rPr>
          <w:ins w:id="8863" w:author="Rapporteur" w:date="2022-02-08T15:29:00Z"/>
          <w:noProof w:val="0"/>
        </w:rPr>
      </w:pPr>
      <w:ins w:id="8864"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8865" w:author="Rapporteur" w:date="2022-02-08T15:29:00Z"/>
          <w:noProof w:val="0"/>
        </w:rPr>
      </w:pPr>
      <w:ins w:id="8866" w:author="Rapporteur" w:date="2022-02-08T15:29:00Z">
        <w:r w:rsidRPr="00356814">
          <w:rPr>
            <w:noProof w:val="0"/>
          </w:rPr>
          <w:t>--</w:t>
        </w:r>
      </w:ins>
    </w:p>
    <w:p w14:paraId="31F0F303" w14:textId="77777777" w:rsidR="004C41E9" w:rsidRPr="00356814" w:rsidRDefault="004C41E9" w:rsidP="004C41E9">
      <w:pPr>
        <w:pStyle w:val="PL"/>
        <w:rPr>
          <w:ins w:id="8867" w:author="Rapporteur" w:date="2022-02-08T15:29:00Z"/>
          <w:noProof w:val="0"/>
        </w:rPr>
      </w:pPr>
      <w:ins w:id="8868" w:author="Rapporteur" w:date="2022-02-08T15:29:00Z">
        <w:r w:rsidRPr="00356814">
          <w:rPr>
            <w:noProof w:val="0"/>
          </w:rPr>
          <w:t>-- **************************************************************</w:t>
        </w:r>
      </w:ins>
    </w:p>
    <w:p w14:paraId="03A796B5" w14:textId="77777777" w:rsidR="004C41E9" w:rsidRPr="00356814" w:rsidRDefault="004C41E9" w:rsidP="004C41E9">
      <w:pPr>
        <w:pStyle w:val="PL"/>
        <w:rPr>
          <w:ins w:id="8869" w:author="Rapporteur" w:date="2022-02-08T15:29:00Z"/>
          <w:noProof w:val="0"/>
        </w:rPr>
      </w:pPr>
    </w:p>
    <w:p w14:paraId="4F4D3E59" w14:textId="77777777" w:rsidR="004C41E9" w:rsidRPr="00356814" w:rsidRDefault="004C41E9" w:rsidP="004C41E9">
      <w:pPr>
        <w:pStyle w:val="PL"/>
        <w:rPr>
          <w:ins w:id="8870" w:author="Rapporteur" w:date="2022-02-08T15:29:00Z"/>
          <w:noProof w:val="0"/>
        </w:rPr>
      </w:pPr>
      <w:ins w:id="8871" w:author="Rapporteur" w:date="2022-02-08T15:29:00Z">
        <w:r>
          <w:rPr>
            <w:noProof w:val="0"/>
          </w:rPr>
          <w:t>Broadcast</w:t>
        </w:r>
        <w:r w:rsidRPr="00356814">
          <w:rPr>
            <w:noProof w:val="0"/>
          </w:rPr>
          <w:t>ContextModificationFailure ::= SEQUENCE {</w:t>
        </w:r>
      </w:ins>
    </w:p>
    <w:p w14:paraId="615DB6B2" w14:textId="77777777" w:rsidR="004C41E9" w:rsidRPr="00356814" w:rsidRDefault="004C41E9" w:rsidP="004C41E9">
      <w:pPr>
        <w:pStyle w:val="PL"/>
        <w:rPr>
          <w:ins w:id="8872" w:author="Rapporteur" w:date="2022-02-08T15:29:00Z"/>
          <w:noProof w:val="0"/>
        </w:rPr>
      </w:pPr>
      <w:ins w:id="8873" w:author="Rapporteur" w:date="2022-02-08T15:29:00Z">
        <w:r w:rsidRPr="00356814">
          <w:rPr>
            <w:noProof w:val="0"/>
          </w:rPr>
          <w:tab/>
          <w:t>protocolIEs</w:t>
        </w:r>
        <w:r w:rsidRPr="00356814">
          <w:rPr>
            <w:noProof w:val="0"/>
          </w:rPr>
          <w:tab/>
        </w:r>
        <w:r w:rsidRPr="00356814">
          <w:rPr>
            <w:noProof w:val="0"/>
          </w:rPr>
          <w:tab/>
        </w:r>
        <w:r w:rsidRPr="00356814">
          <w:rPr>
            <w:noProof w:val="0"/>
          </w:rPr>
          <w:tab/>
          <w:t xml:space="preserve">ProtocolIE-Container       { { </w:t>
        </w:r>
        <w:r>
          <w:rPr>
            <w:noProof w:val="0"/>
          </w:rPr>
          <w:t>Broadcast</w:t>
        </w:r>
        <w:r w:rsidRPr="00356814">
          <w:rPr>
            <w:noProof w:val="0"/>
          </w:rPr>
          <w:t>ContextModificationFailureIEs} },</w:t>
        </w:r>
      </w:ins>
    </w:p>
    <w:p w14:paraId="6336A6C0" w14:textId="77777777" w:rsidR="004C41E9" w:rsidRPr="00356814" w:rsidRDefault="004C41E9" w:rsidP="004C41E9">
      <w:pPr>
        <w:pStyle w:val="PL"/>
        <w:rPr>
          <w:ins w:id="8874" w:author="Rapporteur" w:date="2022-02-08T15:29:00Z"/>
          <w:noProof w:val="0"/>
        </w:rPr>
      </w:pPr>
      <w:ins w:id="8875" w:author="Rapporteur" w:date="2022-02-08T15:29:00Z">
        <w:r w:rsidRPr="00356814">
          <w:rPr>
            <w:noProof w:val="0"/>
          </w:rPr>
          <w:tab/>
          <w:t>...</w:t>
        </w:r>
      </w:ins>
    </w:p>
    <w:p w14:paraId="42A7F6A8" w14:textId="77777777" w:rsidR="004C41E9" w:rsidRPr="00356814" w:rsidRDefault="004C41E9" w:rsidP="004C41E9">
      <w:pPr>
        <w:pStyle w:val="PL"/>
        <w:rPr>
          <w:ins w:id="8876" w:author="Rapporteur" w:date="2022-02-08T15:29:00Z"/>
          <w:noProof w:val="0"/>
        </w:rPr>
      </w:pPr>
      <w:ins w:id="8877" w:author="Rapporteur" w:date="2022-02-08T15:29:00Z">
        <w:r w:rsidRPr="00356814">
          <w:rPr>
            <w:noProof w:val="0"/>
          </w:rPr>
          <w:t>}</w:t>
        </w:r>
      </w:ins>
    </w:p>
    <w:p w14:paraId="40AE5BE1" w14:textId="77777777" w:rsidR="004C41E9" w:rsidRDefault="004C41E9" w:rsidP="004C41E9">
      <w:pPr>
        <w:pStyle w:val="PL"/>
        <w:rPr>
          <w:ins w:id="8878" w:author="Rapporteur" w:date="2022-02-08T15:29:00Z"/>
          <w:noProof w:val="0"/>
        </w:rPr>
      </w:pPr>
    </w:p>
    <w:p w14:paraId="7C07A033" w14:textId="77777777" w:rsidR="004C41E9" w:rsidRPr="00356814" w:rsidRDefault="004C41E9" w:rsidP="004C41E9">
      <w:pPr>
        <w:pStyle w:val="PL"/>
        <w:rPr>
          <w:ins w:id="8879" w:author="Rapporteur" w:date="2022-02-08T15:29:00Z"/>
          <w:noProof w:val="0"/>
        </w:rPr>
      </w:pPr>
      <w:ins w:id="8880" w:author="Rapporteur" w:date="2022-02-08T15:29:00Z">
        <w:r>
          <w:rPr>
            <w:noProof w:val="0"/>
          </w:rPr>
          <w:t>Broadcast</w:t>
        </w:r>
        <w:r w:rsidRPr="00356814">
          <w:rPr>
            <w:noProof w:val="0"/>
          </w:rPr>
          <w:t>ContextModificationFailureIEs F1AP-PROTOCOL-IES ::= {</w:t>
        </w:r>
      </w:ins>
    </w:p>
    <w:p w14:paraId="4B99C015" w14:textId="77777777" w:rsidR="004C41E9" w:rsidRPr="00356814" w:rsidRDefault="004C41E9" w:rsidP="004C41E9">
      <w:pPr>
        <w:pStyle w:val="PL"/>
        <w:rPr>
          <w:ins w:id="8881" w:author="Rapporteur" w:date="2022-02-08T15:29:00Z"/>
          <w:noProof w:val="0"/>
        </w:rPr>
      </w:pPr>
      <w:ins w:id="8882" w:author="Rapporteur" w:date="2022-02-08T15:29:00Z">
        <w:r w:rsidRPr="00356814">
          <w:rPr>
            <w:noProof w:val="0"/>
          </w:rPr>
          <w:tab/>
          <w:t>{ ID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8883" w:author="Rapporteur" w:date="2022-02-08T15:29:00Z"/>
          <w:noProof w:val="0"/>
        </w:rPr>
      </w:pPr>
      <w:ins w:id="8884" w:author="Rapporteur" w:date="2022-02-08T15:29:00Z">
        <w:r w:rsidRPr="00356814">
          <w:rPr>
            <w:noProof w:val="0"/>
          </w:rPr>
          <w:tab/>
          <w:t>{ ID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8885" w:author="Rapporteur" w:date="2022-02-08T15:29:00Z"/>
          <w:noProof w:val="0"/>
        </w:rPr>
      </w:pPr>
      <w:ins w:id="8886" w:author="Rapporteur" w:date="2022-02-08T15:29:00Z">
        <w:r w:rsidRPr="00356814">
          <w:rPr>
            <w:noProof w:val="0"/>
          </w:rPr>
          <w:tab/>
          <w:t>{ ID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8887" w:author="Rapporteur" w:date="2022-02-08T15:29:00Z"/>
          <w:noProof w:val="0"/>
        </w:rPr>
      </w:pPr>
      <w:ins w:id="8888" w:author="Rapporteur" w:date="2022-02-08T15:29:00Z">
        <w:r w:rsidRPr="00356814">
          <w:rPr>
            <w:noProof w:val="0"/>
          </w:rPr>
          <w:tab/>
          <w:t>{ ID id-CriticalityDiagnostics</w:t>
        </w:r>
        <w:r w:rsidRPr="00356814">
          <w:rPr>
            <w:noProof w:val="0"/>
          </w:rPr>
          <w:tab/>
        </w:r>
        <w:r w:rsidRPr="00356814">
          <w:rPr>
            <w:noProof w:val="0"/>
          </w:rPr>
          <w:tab/>
        </w:r>
        <w:r w:rsidRPr="00356814">
          <w:rPr>
            <w:noProof w:val="0"/>
          </w:rPr>
          <w:tab/>
          <w:t>CRITICALITY ignore</w:t>
        </w:r>
        <w:r w:rsidRPr="00356814">
          <w:rPr>
            <w:noProof w:val="0"/>
          </w:rPr>
          <w:tab/>
          <w:t>TYPE CriticalityDiagnostics</w:t>
        </w:r>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8889" w:author="Rapporteur" w:date="2022-02-08T15:29:00Z"/>
          <w:noProof w:val="0"/>
        </w:rPr>
      </w:pPr>
      <w:ins w:id="8890" w:author="Rapporteur" w:date="2022-02-08T15:29:00Z">
        <w:r w:rsidRPr="00356814">
          <w:rPr>
            <w:noProof w:val="0"/>
          </w:rPr>
          <w:tab/>
          <w:t>...</w:t>
        </w:r>
      </w:ins>
    </w:p>
    <w:p w14:paraId="7729ED3D" w14:textId="77777777" w:rsidR="004C41E9" w:rsidRPr="00356814" w:rsidRDefault="004C41E9" w:rsidP="004C41E9">
      <w:pPr>
        <w:pStyle w:val="PL"/>
        <w:rPr>
          <w:ins w:id="8891" w:author="Rapporteur" w:date="2022-02-08T15:29:00Z"/>
          <w:noProof w:val="0"/>
        </w:rPr>
      </w:pPr>
      <w:ins w:id="8892" w:author="Rapporteur" w:date="2022-02-08T15:29:00Z">
        <w:r w:rsidRPr="00356814">
          <w:rPr>
            <w:noProof w:val="0"/>
          </w:rPr>
          <w:t>}</w:t>
        </w:r>
      </w:ins>
    </w:p>
    <w:p w14:paraId="1E7F319A" w14:textId="77777777" w:rsidR="004C41E9" w:rsidRDefault="004C41E9" w:rsidP="004C41E9">
      <w:pPr>
        <w:pStyle w:val="PL"/>
        <w:rPr>
          <w:ins w:id="8893" w:author="Rapporteur" w:date="2022-02-08T15:29:00Z"/>
          <w:noProof w:val="0"/>
          <w:snapToGrid w:val="0"/>
        </w:rPr>
      </w:pPr>
    </w:p>
    <w:p w14:paraId="109E9EEA" w14:textId="77777777" w:rsidR="004C41E9" w:rsidRPr="00EA5FA7" w:rsidRDefault="004C41E9" w:rsidP="004C41E9">
      <w:pPr>
        <w:pStyle w:val="PL"/>
        <w:rPr>
          <w:ins w:id="8894" w:author="Rapporteur" w:date="2022-02-08T15:29:00Z"/>
          <w:noProof w:val="0"/>
        </w:rPr>
      </w:pPr>
    </w:p>
    <w:p w14:paraId="304332CD" w14:textId="77777777" w:rsidR="004C41E9" w:rsidRPr="00EA5FA7" w:rsidRDefault="004C41E9" w:rsidP="004C41E9">
      <w:pPr>
        <w:pStyle w:val="PL"/>
        <w:rPr>
          <w:ins w:id="8895" w:author="Rapporteur" w:date="2022-02-08T15:29:00Z"/>
          <w:noProof w:val="0"/>
        </w:rPr>
      </w:pPr>
      <w:ins w:id="8896" w:author="Rapporteur" w:date="2022-02-08T15:29:00Z">
        <w:r w:rsidRPr="00EA5FA7">
          <w:rPr>
            <w:noProof w:val="0"/>
          </w:rPr>
          <w:t>-- **************************************************************</w:t>
        </w:r>
      </w:ins>
    </w:p>
    <w:p w14:paraId="1D00BA5E" w14:textId="77777777" w:rsidR="004C41E9" w:rsidRPr="00EA5FA7" w:rsidRDefault="004C41E9" w:rsidP="004C41E9">
      <w:pPr>
        <w:pStyle w:val="PL"/>
        <w:rPr>
          <w:ins w:id="8897" w:author="Rapporteur" w:date="2022-02-08T15:29:00Z"/>
          <w:noProof w:val="0"/>
        </w:rPr>
      </w:pPr>
      <w:ins w:id="8898" w:author="Rapporteur" w:date="2022-02-08T15:29:00Z">
        <w:r w:rsidRPr="00EA5FA7">
          <w:rPr>
            <w:noProof w:val="0"/>
          </w:rPr>
          <w:t>--</w:t>
        </w:r>
      </w:ins>
    </w:p>
    <w:p w14:paraId="3FFA5E19" w14:textId="77777777" w:rsidR="004C41E9" w:rsidRPr="00EA5FA7" w:rsidRDefault="004C41E9" w:rsidP="004C41E9">
      <w:pPr>
        <w:pStyle w:val="PL"/>
        <w:outlineLvl w:val="3"/>
        <w:rPr>
          <w:ins w:id="8899" w:author="Rapporteur" w:date="2022-02-08T15:29:00Z"/>
          <w:noProof w:val="0"/>
        </w:rPr>
      </w:pPr>
      <w:ins w:id="8900"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8901" w:author="Rapporteur" w:date="2022-02-08T15:29:00Z"/>
          <w:noProof w:val="0"/>
        </w:rPr>
      </w:pPr>
      <w:ins w:id="8902" w:author="Rapporteur" w:date="2022-02-08T15:29:00Z">
        <w:r w:rsidRPr="00EA5FA7">
          <w:rPr>
            <w:noProof w:val="0"/>
          </w:rPr>
          <w:t>--</w:t>
        </w:r>
      </w:ins>
    </w:p>
    <w:p w14:paraId="1A7F43E5" w14:textId="77777777" w:rsidR="004C41E9" w:rsidRPr="00EA5FA7" w:rsidRDefault="004C41E9" w:rsidP="004C41E9">
      <w:pPr>
        <w:pStyle w:val="PL"/>
        <w:rPr>
          <w:ins w:id="8903" w:author="Rapporteur" w:date="2022-02-08T15:29:00Z"/>
          <w:noProof w:val="0"/>
        </w:rPr>
      </w:pPr>
      <w:ins w:id="8904" w:author="Rapporteur" w:date="2022-02-08T15:29:00Z">
        <w:r w:rsidRPr="00EA5FA7">
          <w:rPr>
            <w:noProof w:val="0"/>
          </w:rPr>
          <w:t>-- **************************************************************</w:t>
        </w:r>
      </w:ins>
    </w:p>
    <w:p w14:paraId="1F5C5C6C" w14:textId="77777777" w:rsidR="004C41E9" w:rsidRPr="00EA5FA7" w:rsidRDefault="004C41E9" w:rsidP="004C41E9">
      <w:pPr>
        <w:pStyle w:val="PL"/>
        <w:rPr>
          <w:ins w:id="8905" w:author="Rapporteur" w:date="2022-02-08T15:29:00Z"/>
          <w:noProof w:val="0"/>
        </w:rPr>
      </w:pPr>
    </w:p>
    <w:p w14:paraId="35525681" w14:textId="77777777" w:rsidR="004C41E9" w:rsidRPr="00EA5FA7" w:rsidRDefault="004C41E9" w:rsidP="004C41E9">
      <w:pPr>
        <w:pStyle w:val="PL"/>
        <w:rPr>
          <w:ins w:id="8906" w:author="Rapporteur" w:date="2022-02-08T15:29:00Z"/>
          <w:noProof w:val="0"/>
        </w:rPr>
      </w:pPr>
    </w:p>
    <w:p w14:paraId="32CD6057" w14:textId="77777777" w:rsidR="004C41E9" w:rsidRPr="00EA5FA7" w:rsidRDefault="004C41E9" w:rsidP="004C41E9">
      <w:pPr>
        <w:pStyle w:val="PL"/>
        <w:rPr>
          <w:ins w:id="8907" w:author="Rapporteur" w:date="2022-02-08T15:29:00Z"/>
          <w:noProof w:val="0"/>
        </w:rPr>
      </w:pPr>
      <w:ins w:id="8908" w:author="Rapporteur" w:date="2022-02-08T15:29:00Z">
        <w:r w:rsidRPr="00EA5FA7">
          <w:rPr>
            <w:noProof w:val="0"/>
          </w:rPr>
          <w:t>-- **************************************************************</w:t>
        </w:r>
      </w:ins>
    </w:p>
    <w:p w14:paraId="0BF5BC68" w14:textId="77777777" w:rsidR="004C41E9" w:rsidRPr="00EA5FA7" w:rsidRDefault="004C41E9" w:rsidP="004C41E9">
      <w:pPr>
        <w:pStyle w:val="PL"/>
        <w:rPr>
          <w:ins w:id="8909" w:author="Rapporteur" w:date="2022-02-08T15:29:00Z"/>
          <w:noProof w:val="0"/>
        </w:rPr>
      </w:pPr>
      <w:ins w:id="8910" w:author="Rapporteur" w:date="2022-02-08T15:29:00Z">
        <w:r w:rsidRPr="00EA5FA7">
          <w:rPr>
            <w:noProof w:val="0"/>
          </w:rPr>
          <w:t>--</w:t>
        </w:r>
      </w:ins>
    </w:p>
    <w:p w14:paraId="6D498A3D" w14:textId="4674EC2C" w:rsidR="004C41E9" w:rsidRPr="00EA5FA7" w:rsidRDefault="004C41E9" w:rsidP="004C41E9">
      <w:pPr>
        <w:pStyle w:val="PL"/>
        <w:outlineLvl w:val="4"/>
        <w:rPr>
          <w:ins w:id="8911" w:author="Rapporteur" w:date="2022-02-08T15:29:00Z"/>
          <w:noProof w:val="0"/>
        </w:rPr>
      </w:pPr>
      <w:ins w:id="8912"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8913" w:author="Rapporteur" w:date="2022-02-08T15:29:00Z"/>
          <w:noProof w:val="0"/>
        </w:rPr>
      </w:pPr>
      <w:ins w:id="8914" w:author="Rapporteur" w:date="2022-02-08T15:29:00Z">
        <w:r w:rsidRPr="00EA5FA7">
          <w:rPr>
            <w:noProof w:val="0"/>
          </w:rPr>
          <w:t>--</w:t>
        </w:r>
      </w:ins>
    </w:p>
    <w:p w14:paraId="4B9BA9D7" w14:textId="77777777" w:rsidR="004C41E9" w:rsidRPr="00EA5FA7" w:rsidRDefault="004C41E9" w:rsidP="004C41E9">
      <w:pPr>
        <w:pStyle w:val="PL"/>
        <w:rPr>
          <w:ins w:id="8915" w:author="Rapporteur" w:date="2022-02-08T15:29:00Z"/>
          <w:noProof w:val="0"/>
        </w:rPr>
      </w:pPr>
      <w:ins w:id="8916" w:author="Rapporteur" w:date="2022-02-08T15:29:00Z">
        <w:r w:rsidRPr="00EA5FA7">
          <w:rPr>
            <w:noProof w:val="0"/>
          </w:rPr>
          <w:t>-- **************************************************************</w:t>
        </w:r>
      </w:ins>
    </w:p>
    <w:p w14:paraId="2DCF87F4" w14:textId="77777777" w:rsidR="004C41E9" w:rsidRPr="00EA5FA7" w:rsidRDefault="004C41E9" w:rsidP="004C41E9">
      <w:pPr>
        <w:pStyle w:val="PL"/>
        <w:rPr>
          <w:ins w:id="8917" w:author="Rapporteur" w:date="2022-02-08T15:29:00Z"/>
          <w:noProof w:val="0"/>
        </w:rPr>
      </w:pPr>
    </w:p>
    <w:p w14:paraId="0D9F763B" w14:textId="77777777" w:rsidR="004C41E9" w:rsidRPr="00EA5FA7" w:rsidRDefault="004C41E9" w:rsidP="004C41E9">
      <w:pPr>
        <w:pStyle w:val="PL"/>
        <w:rPr>
          <w:ins w:id="8918" w:author="Rapporteur" w:date="2022-02-08T15:29:00Z"/>
          <w:noProof w:val="0"/>
        </w:rPr>
      </w:pPr>
      <w:ins w:id="8919" w:author="Rapporteur" w:date="2022-02-08T15:29:00Z">
        <w:r>
          <w:rPr>
            <w:noProof w:val="0"/>
          </w:rPr>
          <w:t>MulticastGroup</w:t>
        </w:r>
        <w:r w:rsidRPr="00EA5FA7">
          <w:rPr>
            <w:noProof w:val="0"/>
          </w:rPr>
          <w:t>Paging ::= SEQUENCE {</w:t>
        </w:r>
      </w:ins>
    </w:p>
    <w:p w14:paraId="39878010" w14:textId="77777777" w:rsidR="004C41E9" w:rsidRPr="00EA5FA7" w:rsidRDefault="004C41E9" w:rsidP="004C41E9">
      <w:pPr>
        <w:pStyle w:val="PL"/>
        <w:rPr>
          <w:ins w:id="8920" w:author="Rapporteur" w:date="2022-02-08T15:29:00Z"/>
          <w:noProof w:val="0"/>
        </w:rPr>
      </w:pPr>
      <w:ins w:id="8921" w:author="Rapporteur" w:date="2022-02-08T15:29:00Z">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MulticastGroup</w:t>
        </w:r>
        <w:r w:rsidRPr="00EA5FA7">
          <w:rPr>
            <w:noProof w:val="0"/>
          </w:rPr>
          <w:t>PagingIEs}},</w:t>
        </w:r>
      </w:ins>
    </w:p>
    <w:p w14:paraId="1E48BC5B" w14:textId="77777777" w:rsidR="004C41E9" w:rsidRPr="00EA5FA7" w:rsidRDefault="004C41E9" w:rsidP="004C41E9">
      <w:pPr>
        <w:pStyle w:val="PL"/>
        <w:rPr>
          <w:ins w:id="8922" w:author="Rapporteur" w:date="2022-02-08T15:29:00Z"/>
          <w:noProof w:val="0"/>
        </w:rPr>
      </w:pPr>
      <w:ins w:id="8923" w:author="Rapporteur" w:date="2022-02-08T15:29:00Z">
        <w:r w:rsidRPr="00EA5FA7">
          <w:rPr>
            <w:noProof w:val="0"/>
          </w:rPr>
          <w:tab/>
          <w:t>...</w:t>
        </w:r>
      </w:ins>
    </w:p>
    <w:p w14:paraId="676EC107" w14:textId="77777777" w:rsidR="004C41E9" w:rsidRPr="00EA5FA7" w:rsidRDefault="004C41E9" w:rsidP="004C41E9">
      <w:pPr>
        <w:pStyle w:val="PL"/>
        <w:rPr>
          <w:ins w:id="8924" w:author="Rapporteur" w:date="2022-02-08T15:29:00Z"/>
          <w:noProof w:val="0"/>
        </w:rPr>
      </w:pPr>
      <w:ins w:id="8925" w:author="Rapporteur" w:date="2022-02-08T15:29:00Z">
        <w:r w:rsidRPr="00EA5FA7">
          <w:rPr>
            <w:noProof w:val="0"/>
          </w:rPr>
          <w:t>}</w:t>
        </w:r>
      </w:ins>
    </w:p>
    <w:p w14:paraId="1EF01ECF" w14:textId="77777777" w:rsidR="004C41E9" w:rsidRPr="00EA5FA7" w:rsidRDefault="004C41E9" w:rsidP="004C41E9">
      <w:pPr>
        <w:pStyle w:val="PL"/>
        <w:rPr>
          <w:ins w:id="8926" w:author="Rapporteur" w:date="2022-02-08T15:29:00Z"/>
          <w:noProof w:val="0"/>
        </w:rPr>
      </w:pPr>
    </w:p>
    <w:p w14:paraId="7CDAA8F0" w14:textId="77777777" w:rsidR="004C41E9" w:rsidRPr="00EA5FA7" w:rsidRDefault="004C41E9" w:rsidP="004C41E9">
      <w:pPr>
        <w:pStyle w:val="PL"/>
        <w:rPr>
          <w:ins w:id="8927" w:author="Rapporteur" w:date="2022-02-08T15:29:00Z"/>
          <w:noProof w:val="0"/>
        </w:rPr>
      </w:pPr>
      <w:ins w:id="8928" w:author="Rapporteur" w:date="2022-02-08T15:29:00Z">
        <w:r>
          <w:rPr>
            <w:noProof w:val="0"/>
          </w:rPr>
          <w:t>MulticastGroup</w:t>
        </w:r>
        <w:r w:rsidRPr="00EA5FA7">
          <w:rPr>
            <w:noProof w:val="0"/>
          </w:rPr>
          <w:t>PagingIEs F1AP-PROTOCOL-IES ::= {</w:t>
        </w:r>
      </w:ins>
    </w:p>
    <w:p w14:paraId="6B8FF2CD" w14:textId="77777777" w:rsidR="004C41E9" w:rsidRDefault="004C41E9" w:rsidP="004C41E9">
      <w:pPr>
        <w:pStyle w:val="PL"/>
        <w:rPr>
          <w:ins w:id="8929" w:author="Rapporteur" w:date="2022-02-08T15:29:00Z"/>
          <w:noProof w:val="0"/>
        </w:rPr>
      </w:pPr>
      <w:ins w:id="8930" w:author="Rapporteur" w:date="2022-02-08T15:29:00Z">
        <w:r w:rsidRPr="00EA5FA7">
          <w:rPr>
            <w:noProof w:val="0"/>
          </w:rPr>
          <w:tab/>
          <w:t xml:space="preserve">{ ID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8931" w:author="Rapporteur" w:date="2022-02-08T15:29:00Z"/>
          <w:noProof w:val="0"/>
        </w:rPr>
      </w:pPr>
      <w:ins w:id="8932" w:author="Rapporteur" w:date="2022-02-08T15:29:00Z">
        <w:r>
          <w:rPr>
            <w:noProof w:val="0"/>
          </w:rPr>
          <w:tab/>
          <w:t xml:space="preserve">{ </w:t>
        </w:r>
        <w:r w:rsidRPr="00EA5FA7">
          <w:rPr>
            <w:noProof w:val="0"/>
          </w:rPr>
          <w:t>I</w:t>
        </w:r>
        <w:r>
          <w:rPr>
            <w:noProof w:val="0"/>
          </w:rPr>
          <w:t>D id-UEIdentity</w:t>
        </w:r>
        <w:r>
          <w:rPr>
            <w:noProof w:val="0"/>
            <w:lang w:eastAsia="zh-CN"/>
          </w:rPr>
          <w:t>-List-F</w:t>
        </w:r>
        <w:r>
          <w:rPr>
            <w:noProof w:val="0"/>
          </w:rPr>
          <w:t>or-Paging-List</w:t>
        </w:r>
        <w:r w:rsidRPr="00EA5FA7">
          <w:rPr>
            <w:noProof w:val="0"/>
          </w:rPr>
          <w:tab/>
          <w:t>CRITICALITY ignore</w:t>
        </w:r>
        <w:r w:rsidRPr="00EA5FA7">
          <w:rPr>
            <w:noProof w:val="0"/>
          </w:rPr>
          <w:tab/>
          <w:t xml:space="preserve">TYPE </w:t>
        </w:r>
        <w:r>
          <w:rPr>
            <w:noProof w:val="0"/>
          </w:rPr>
          <w:t>UEIdentity-List-For-Paging-List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8933" w:author="Rapporteur" w:date="2022-02-08T15:29:00Z"/>
          <w:noProof w:val="0"/>
        </w:rPr>
      </w:pPr>
      <w:ins w:id="8934" w:author="Rapporteur" w:date="2022-02-08T15:29:00Z">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8935" w:author="Rapporteur" w:date="2022-02-08T15:29:00Z"/>
          <w:noProof w:val="0"/>
        </w:rPr>
      </w:pPr>
      <w:ins w:id="8936" w:author="Rapporteur" w:date="2022-02-08T15:29:00Z">
        <w:r w:rsidRPr="00EA5FA7">
          <w:rPr>
            <w:noProof w:val="0"/>
          </w:rPr>
          <w:tab/>
          <w:t>...</w:t>
        </w:r>
      </w:ins>
    </w:p>
    <w:p w14:paraId="772A6F70" w14:textId="77777777" w:rsidR="004C41E9" w:rsidRDefault="004C41E9" w:rsidP="004C41E9">
      <w:pPr>
        <w:pStyle w:val="PL"/>
        <w:rPr>
          <w:ins w:id="8937" w:author="Rapporteur" w:date="2022-02-08T15:29:00Z"/>
          <w:noProof w:val="0"/>
        </w:rPr>
      </w:pPr>
      <w:ins w:id="8938" w:author="Rapporteur" w:date="2022-02-08T15:29:00Z">
        <w:r w:rsidRPr="00EA5FA7">
          <w:rPr>
            <w:noProof w:val="0"/>
          </w:rPr>
          <w:t>}</w:t>
        </w:r>
      </w:ins>
    </w:p>
    <w:p w14:paraId="320213E0" w14:textId="77777777" w:rsidR="004C41E9" w:rsidRPr="00EA5FA7" w:rsidRDefault="004C41E9" w:rsidP="004C41E9">
      <w:pPr>
        <w:pStyle w:val="PL"/>
        <w:rPr>
          <w:ins w:id="8939" w:author="Rapporteur" w:date="2022-02-08T15:29:00Z"/>
          <w:noProof w:val="0"/>
        </w:rPr>
      </w:pPr>
    </w:p>
    <w:p w14:paraId="14C13957" w14:textId="77777777" w:rsidR="004C41E9" w:rsidRDefault="004C41E9" w:rsidP="004C41E9">
      <w:pPr>
        <w:pStyle w:val="PL"/>
        <w:tabs>
          <w:tab w:val="clear" w:pos="5376"/>
        </w:tabs>
        <w:rPr>
          <w:ins w:id="8940" w:author="Rapporteur" w:date="2022-02-08T15:29:00Z"/>
          <w:noProof w:val="0"/>
        </w:rPr>
      </w:pPr>
      <w:ins w:id="8941" w:author="Rapporteur" w:date="2022-02-08T15:29:00Z">
        <w:r>
          <w:rPr>
            <w:noProof w:val="0"/>
          </w:rPr>
          <w:t>UEIdentity-List-For-Paging-List</w:t>
        </w:r>
        <w:r w:rsidRPr="00EA5FA7">
          <w:rPr>
            <w:noProof w:val="0"/>
          </w:rPr>
          <w:tab/>
          <w:t xml:space="preserve"> ::= SEQUENCE (SIZE(1.. </w:t>
        </w:r>
        <w:r w:rsidRPr="00262BE0">
          <w:rPr>
            <w:rFonts w:cs="Arial"/>
            <w:iCs/>
          </w:rPr>
          <w:t>maxnoofUEIDforPaging</w:t>
        </w:r>
        <w:r w:rsidRPr="00EA5FA7">
          <w:rPr>
            <w:noProof w:val="0"/>
          </w:rPr>
          <w:t xml:space="preserve">)) OF ProtocolIE-SingleContainer { { </w:t>
        </w:r>
        <w:r>
          <w:rPr>
            <w:noProof w:val="0"/>
          </w:rPr>
          <w:t>UEIdentity-List-For-Paging</w:t>
        </w:r>
        <w:r w:rsidRPr="00EA5FA7">
          <w:rPr>
            <w:noProof w:val="0"/>
          </w:rPr>
          <w:t>-ItemIEs } }</w:t>
        </w:r>
      </w:ins>
    </w:p>
    <w:p w14:paraId="53C18496" w14:textId="77777777" w:rsidR="004C41E9" w:rsidRDefault="004C41E9" w:rsidP="004C41E9">
      <w:pPr>
        <w:pStyle w:val="PL"/>
        <w:rPr>
          <w:ins w:id="8942" w:author="Rapporteur" w:date="2022-02-08T15:29:00Z"/>
          <w:rFonts w:eastAsia="MS Mincho"/>
          <w:noProof w:val="0"/>
        </w:rPr>
      </w:pPr>
    </w:p>
    <w:p w14:paraId="4208615C" w14:textId="77777777" w:rsidR="004C41E9" w:rsidRDefault="004C41E9" w:rsidP="004C41E9">
      <w:pPr>
        <w:pStyle w:val="PL"/>
        <w:rPr>
          <w:ins w:id="8943" w:author="Rapporteur" w:date="2022-02-08T15:29:00Z"/>
          <w:rFonts w:eastAsia="MS Mincho"/>
          <w:noProof w:val="0"/>
        </w:rPr>
      </w:pPr>
    </w:p>
    <w:p w14:paraId="568BCB5B" w14:textId="77777777" w:rsidR="004C41E9" w:rsidRPr="00EA5FA7" w:rsidRDefault="004C41E9" w:rsidP="004C41E9">
      <w:pPr>
        <w:pStyle w:val="PL"/>
        <w:rPr>
          <w:ins w:id="8944" w:author="Rapporteur" w:date="2022-02-08T15:29:00Z"/>
          <w:noProof w:val="0"/>
        </w:rPr>
      </w:pPr>
      <w:ins w:id="8945" w:author="Rapporteur" w:date="2022-02-08T15:29:00Z">
        <w:r>
          <w:rPr>
            <w:noProof w:val="0"/>
          </w:rPr>
          <w:t>UEIdentity-List-For-Paging</w:t>
        </w:r>
        <w:r w:rsidRPr="00EA5FA7">
          <w:rPr>
            <w:noProof w:val="0"/>
          </w:rPr>
          <w:t>-ItemIEs F1AP-PROTOCOL-IES ::= {</w:t>
        </w:r>
      </w:ins>
    </w:p>
    <w:p w14:paraId="4C054018" w14:textId="77777777" w:rsidR="004C41E9" w:rsidRPr="00EA5FA7" w:rsidRDefault="004C41E9" w:rsidP="004C41E9">
      <w:pPr>
        <w:pStyle w:val="PL"/>
        <w:rPr>
          <w:ins w:id="8946" w:author="Rapporteur" w:date="2022-02-08T15:29:00Z"/>
          <w:noProof w:val="0"/>
        </w:rPr>
      </w:pPr>
      <w:ins w:id="8947" w:author="Rapporteur" w:date="2022-02-08T15:29:00Z">
        <w:r w:rsidRPr="00EA5FA7">
          <w:rPr>
            <w:noProof w:val="0"/>
          </w:rPr>
          <w:tab/>
          <w:t>{ ID id-</w:t>
        </w:r>
        <w:r>
          <w:rPr>
            <w:noProof w:val="0"/>
          </w:rPr>
          <w:t>UEIdentity-List-For-Paging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8948" w:author="Rapporteur" w:date="2022-02-08T15:29:00Z"/>
          <w:noProof w:val="0"/>
        </w:rPr>
      </w:pPr>
      <w:ins w:id="8949" w:author="Rapporteur" w:date="2022-02-08T15:29:00Z">
        <w:r w:rsidRPr="00EA5FA7">
          <w:rPr>
            <w:noProof w:val="0"/>
          </w:rPr>
          <w:tab/>
          <w:t>...</w:t>
        </w:r>
      </w:ins>
    </w:p>
    <w:p w14:paraId="312A8C57" w14:textId="77777777" w:rsidR="004C41E9" w:rsidRPr="00EA5FA7" w:rsidRDefault="004C41E9" w:rsidP="004C41E9">
      <w:pPr>
        <w:pStyle w:val="PL"/>
        <w:rPr>
          <w:ins w:id="8950" w:author="Rapporteur" w:date="2022-02-08T15:29:00Z"/>
          <w:noProof w:val="0"/>
        </w:rPr>
      </w:pPr>
      <w:ins w:id="8951" w:author="Rapporteur" w:date="2022-02-08T15:29:00Z">
        <w:r w:rsidRPr="00EA5FA7">
          <w:rPr>
            <w:noProof w:val="0"/>
          </w:rPr>
          <w:lastRenderedPageBreak/>
          <w:t>}</w:t>
        </w:r>
      </w:ins>
    </w:p>
    <w:p w14:paraId="4856A273" w14:textId="77777777" w:rsidR="004C41E9" w:rsidRDefault="004C41E9" w:rsidP="004C41E9">
      <w:pPr>
        <w:pStyle w:val="PL"/>
        <w:rPr>
          <w:ins w:id="8952" w:author="Rapporteur" w:date="2022-02-08T15:29:00Z"/>
          <w:rFonts w:eastAsia="MS Mincho"/>
          <w:noProof w:val="0"/>
        </w:rPr>
      </w:pPr>
    </w:p>
    <w:p w14:paraId="3CE0952C" w14:textId="77777777" w:rsidR="00F733B5" w:rsidRPr="00F43E0D" w:rsidRDefault="00F733B5" w:rsidP="00F733B5">
      <w:pPr>
        <w:pStyle w:val="PL"/>
        <w:rPr>
          <w:ins w:id="8953" w:author="Ericsson User r1" w:date="2022-02-18T22:12:00Z"/>
          <w:noProof w:val="0"/>
          <w:highlight w:val="cyan"/>
        </w:rPr>
      </w:pPr>
      <w:ins w:id="8954" w:author="Ericsson User r1" w:date="2022-02-18T22:12:00Z">
        <w:r w:rsidRPr="00F43E0D">
          <w:rPr>
            <w:noProof w:val="0"/>
            <w:highlight w:val="cyan"/>
          </w:rPr>
          <w:t>-- **************************************************************</w:t>
        </w:r>
      </w:ins>
    </w:p>
    <w:p w14:paraId="0EC78005" w14:textId="77777777" w:rsidR="00F733B5" w:rsidRPr="00F43E0D" w:rsidRDefault="00F733B5" w:rsidP="00F733B5">
      <w:pPr>
        <w:pStyle w:val="PL"/>
        <w:rPr>
          <w:ins w:id="8955" w:author="Ericsson User r1" w:date="2022-02-18T22:12:00Z"/>
          <w:noProof w:val="0"/>
          <w:highlight w:val="cyan"/>
        </w:rPr>
      </w:pPr>
      <w:ins w:id="8956" w:author="Ericsson User r1" w:date="2022-02-18T22:12:00Z">
        <w:r w:rsidRPr="00F43E0D">
          <w:rPr>
            <w:noProof w:val="0"/>
            <w:highlight w:val="cyan"/>
          </w:rPr>
          <w:t>--</w:t>
        </w:r>
      </w:ins>
    </w:p>
    <w:p w14:paraId="1686FACA" w14:textId="218F4E19" w:rsidR="00F733B5" w:rsidRPr="00F43E0D" w:rsidRDefault="00F733B5" w:rsidP="00F733B5">
      <w:pPr>
        <w:pStyle w:val="PL"/>
        <w:outlineLvl w:val="3"/>
        <w:rPr>
          <w:ins w:id="8957" w:author="Ericsson User r1" w:date="2022-02-18T22:12:00Z"/>
          <w:noProof w:val="0"/>
          <w:highlight w:val="cyan"/>
        </w:rPr>
      </w:pPr>
      <w:ins w:id="8958" w:author="Ericsson User r1" w:date="2022-02-18T22:12:00Z">
        <w:r w:rsidRPr="00F43E0D">
          <w:rPr>
            <w:noProof w:val="0"/>
            <w:highlight w:val="cyan"/>
          </w:rPr>
          <w:t xml:space="preserve">-- </w:t>
        </w:r>
      </w:ins>
      <w:ins w:id="8959" w:author="Ericsson User r1" w:date="2022-02-18T22:26:00Z">
        <w:r w:rsidR="00213EEA">
          <w:rPr>
            <w:noProof w:val="0"/>
            <w:highlight w:val="cyan"/>
          </w:rPr>
          <w:t>MULTICAST CONTEXT SETUP ELEMENTARY</w:t>
        </w:r>
      </w:ins>
      <w:ins w:id="8960" w:author="Ericsson User r1" w:date="2022-02-18T22:12:00Z">
        <w:r w:rsidRPr="00F43E0D">
          <w:rPr>
            <w:noProof w:val="0"/>
            <w:highlight w:val="cyan"/>
          </w:rPr>
          <w:t xml:space="preserve"> PROCEDURE</w:t>
        </w:r>
      </w:ins>
    </w:p>
    <w:p w14:paraId="534FC8FC" w14:textId="77777777" w:rsidR="00F733B5" w:rsidRPr="00F43E0D" w:rsidRDefault="00F733B5" w:rsidP="00F733B5">
      <w:pPr>
        <w:pStyle w:val="PL"/>
        <w:rPr>
          <w:ins w:id="8961" w:author="Ericsson User r1" w:date="2022-02-18T22:12:00Z"/>
          <w:noProof w:val="0"/>
          <w:highlight w:val="cyan"/>
        </w:rPr>
      </w:pPr>
      <w:ins w:id="8962" w:author="Ericsson User r1" w:date="2022-02-18T22:12:00Z">
        <w:r w:rsidRPr="00F43E0D">
          <w:rPr>
            <w:noProof w:val="0"/>
            <w:highlight w:val="cyan"/>
          </w:rPr>
          <w:t>--</w:t>
        </w:r>
      </w:ins>
    </w:p>
    <w:p w14:paraId="36DE4ED4" w14:textId="77777777" w:rsidR="00F733B5" w:rsidRPr="00F43E0D" w:rsidRDefault="00F733B5" w:rsidP="00F733B5">
      <w:pPr>
        <w:pStyle w:val="PL"/>
        <w:rPr>
          <w:ins w:id="8963" w:author="Ericsson User r1" w:date="2022-02-18T22:12:00Z"/>
          <w:noProof w:val="0"/>
          <w:highlight w:val="cyan"/>
        </w:rPr>
      </w:pPr>
      <w:ins w:id="8964" w:author="Ericsson User r1" w:date="2022-02-18T22:12:00Z">
        <w:r w:rsidRPr="00F43E0D">
          <w:rPr>
            <w:noProof w:val="0"/>
            <w:highlight w:val="cyan"/>
          </w:rPr>
          <w:t>-- **************************************************************</w:t>
        </w:r>
      </w:ins>
    </w:p>
    <w:p w14:paraId="0982E858" w14:textId="77777777" w:rsidR="00F733B5" w:rsidRPr="00F43E0D" w:rsidRDefault="00F733B5" w:rsidP="00F733B5">
      <w:pPr>
        <w:pStyle w:val="PL"/>
        <w:rPr>
          <w:ins w:id="8965" w:author="Ericsson User r1" w:date="2022-02-18T22:12:00Z"/>
          <w:noProof w:val="0"/>
          <w:highlight w:val="cyan"/>
        </w:rPr>
      </w:pPr>
    </w:p>
    <w:p w14:paraId="7E183CD3" w14:textId="77777777" w:rsidR="00F733B5" w:rsidRPr="00F43E0D" w:rsidRDefault="00F733B5" w:rsidP="00F733B5">
      <w:pPr>
        <w:pStyle w:val="PL"/>
        <w:rPr>
          <w:ins w:id="8966" w:author="Ericsson User r1" w:date="2022-02-18T22:12:00Z"/>
          <w:noProof w:val="0"/>
          <w:highlight w:val="cyan"/>
        </w:rPr>
      </w:pPr>
    </w:p>
    <w:p w14:paraId="02E26816" w14:textId="77777777" w:rsidR="00F733B5" w:rsidRPr="00F43E0D" w:rsidRDefault="00F733B5" w:rsidP="00F733B5">
      <w:pPr>
        <w:pStyle w:val="PL"/>
        <w:rPr>
          <w:ins w:id="8967" w:author="Ericsson User r1" w:date="2022-02-18T22:12:00Z"/>
          <w:noProof w:val="0"/>
          <w:highlight w:val="cyan"/>
        </w:rPr>
      </w:pPr>
      <w:ins w:id="8968" w:author="Ericsson User r1" w:date="2022-02-18T22:12:00Z">
        <w:r w:rsidRPr="00F43E0D">
          <w:rPr>
            <w:noProof w:val="0"/>
            <w:highlight w:val="cyan"/>
          </w:rPr>
          <w:t>-- **************************************************************</w:t>
        </w:r>
      </w:ins>
    </w:p>
    <w:p w14:paraId="42BFCA2A" w14:textId="77777777" w:rsidR="00F733B5" w:rsidRPr="00F43E0D" w:rsidRDefault="00F733B5" w:rsidP="00F733B5">
      <w:pPr>
        <w:pStyle w:val="PL"/>
        <w:rPr>
          <w:ins w:id="8969" w:author="Ericsson User r1" w:date="2022-02-18T22:12:00Z"/>
          <w:noProof w:val="0"/>
          <w:highlight w:val="cyan"/>
        </w:rPr>
      </w:pPr>
      <w:ins w:id="8970" w:author="Ericsson User r1" w:date="2022-02-18T22:12:00Z">
        <w:r w:rsidRPr="00F43E0D">
          <w:rPr>
            <w:noProof w:val="0"/>
            <w:highlight w:val="cyan"/>
          </w:rPr>
          <w:t>--</w:t>
        </w:r>
      </w:ins>
    </w:p>
    <w:p w14:paraId="52BB939D" w14:textId="1E277D31" w:rsidR="00F733B5" w:rsidRPr="00F43E0D" w:rsidRDefault="00F733B5" w:rsidP="00F733B5">
      <w:pPr>
        <w:pStyle w:val="PL"/>
        <w:outlineLvl w:val="4"/>
        <w:rPr>
          <w:ins w:id="8971" w:author="Ericsson User r1" w:date="2022-02-18T22:12:00Z"/>
          <w:noProof w:val="0"/>
          <w:highlight w:val="cyan"/>
        </w:rPr>
      </w:pPr>
      <w:ins w:id="8972" w:author="Ericsson User r1" w:date="2022-02-18T22:12:00Z">
        <w:r w:rsidRPr="00F43E0D">
          <w:rPr>
            <w:noProof w:val="0"/>
            <w:highlight w:val="cyan"/>
          </w:rPr>
          <w:t>-- M</w:t>
        </w:r>
        <w:r w:rsidRPr="00F733B5">
          <w:rPr>
            <w:noProof w:val="0"/>
            <w:highlight w:val="cyan"/>
          </w:rPr>
          <w:t xml:space="preserve">ULTICAST </w:t>
        </w:r>
      </w:ins>
      <w:ins w:id="8973" w:author="Ericsson User r1" w:date="2022-02-18T22:13:00Z">
        <w:r w:rsidRPr="00213EEA">
          <w:rPr>
            <w:noProof w:val="0"/>
            <w:highlight w:val="cyan"/>
          </w:rPr>
          <w:t>CONTEXT SETUP REQUEST</w:t>
        </w:r>
      </w:ins>
    </w:p>
    <w:p w14:paraId="011ABD2A" w14:textId="77777777" w:rsidR="00F733B5" w:rsidRPr="00F43E0D" w:rsidRDefault="00F733B5" w:rsidP="00F733B5">
      <w:pPr>
        <w:pStyle w:val="PL"/>
        <w:rPr>
          <w:ins w:id="8974" w:author="Ericsson User r1" w:date="2022-02-18T22:12:00Z"/>
          <w:noProof w:val="0"/>
          <w:highlight w:val="cyan"/>
        </w:rPr>
      </w:pPr>
      <w:ins w:id="8975" w:author="Ericsson User r1" w:date="2022-02-18T22:12:00Z">
        <w:r w:rsidRPr="00F43E0D">
          <w:rPr>
            <w:noProof w:val="0"/>
            <w:highlight w:val="cyan"/>
          </w:rPr>
          <w:t>--</w:t>
        </w:r>
      </w:ins>
    </w:p>
    <w:p w14:paraId="79D7A08A" w14:textId="77777777" w:rsidR="00F733B5" w:rsidRPr="00F43E0D" w:rsidRDefault="00F733B5" w:rsidP="00F733B5">
      <w:pPr>
        <w:pStyle w:val="PL"/>
        <w:rPr>
          <w:ins w:id="8976" w:author="Ericsson User r1" w:date="2022-02-18T22:12:00Z"/>
          <w:noProof w:val="0"/>
          <w:highlight w:val="cyan"/>
        </w:rPr>
      </w:pPr>
      <w:ins w:id="8977" w:author="Ericsson User r1" w:date="2022-02-18T22:12:00Z">
        <w:r w:rsidRPr="00F43E0D">
          <w:rPr>
            <w:noProof w:val="0"/>
            <w:highlight w:val="cyan"/>
          </w:rPr>
          <w:t>-- **************************************************************</w:t>
        </w:r>
      </w:ins>
    </w:p>
    <w:p w14:paraId="6036B562" w14:textId="77777777" w:rsidR="00F733B5" w:rsidRPr="00F43E0D" w:rsidRDefault="00F733B5" w:rsidP="00F733B5">
      <w:pPr>
        <w:pStyle w:val="PL"/>
        <w:rPr>
          <w:ins w:id="8978" w:author="Ericsson User r1" w:date="2022-02-18T22:12:00Z"/>
          <w:noProof w:val="0"/>
          <w:highlight w:val="cyan"/>
        </w:rPr>
      </w:pPr>
    </w:p>
    <w:p w14:paraId="12F41894" w14:textId="39D6F3C1" w:rsidR="00F733B5" w:rsidRPr="00F43E0D" w:rsidRDefault="00F733B5" w:rsidP="00F733B5">
      <w:pPr>
        <w:pStyle w:val="PL"/>
        <w:rPr>
          <w:ins w:id="8979" w:author="Ericsson User r1" w:date="2022-02-18T22:13:00Z"/>
          <w:noProof w:val="0"/>
          <w:highlight w:val="cyan"/>
        </w:rPr>
      </w:pPr>
      <w:ins w:id="8980"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 xml:space="preserve"> ::= SEQUENCE {</w:t>
        </w:r>
      </w:ins>
    </w:p>
    <w:p w14:paraId="395FB005" w14:textId="3633BBCF" w:rsidR="00F733B5" w:rsidRPr="00F43E0D" w:rsidRDefault="00F733B5" w:rsidP="00F733B5">
      <w:pPr>
        <w:pStyle w:val="PL"/>
        <w:rPr>
          <w:ins w:id="8981" w:author="Ericsson User r1" w:date="2022-02-18T22:13:00Z"/>
          <w:noProof w:val="0"/>
          <w:highlight w:val="cyan"/>
        </w:rPr>
      </w:pPr>
      <w:ins w:id="8982" w:author="Ericsson User r1" w:date="2022-02-18T22:13:00Z">
        <w:r w:rsidRPr="00F43E0D">
          <w:rPr>
            <w:noProof w:val="0"/>
            <w:highlight w:val="cyan"/>
          </w:rPr>
          <w:tab/>
          <w:t>protocolIEs</w:t>
        </w:r>
        <w:r w:rsidRPr="00F43E0D">
          <w:rPr>
            <w:noProof w:val="0"/>
            <w:highlight w:val="cyan"/>
          </w:rPr>
          <w:tab/>
        </w:r>
        <w:r w:rsidRPr="00F43E0D">
          <w:rPr>
            <w:noProof w:val="0"/>
            <w:highlight w:val="cyan"/>
          </w:rPr>
          <w:tab/>
        </w:r>
        <w:r w:rsidRPr="00F43E0D">
          <w:rPr>
            <w:noProof w:val="0"/>
            <w:highlight w:val="cyan"/>
          </w:rPr>
          <w:tab/>
          <w:t xml:space="preserve">ProtocolIE-Container       {{ </w:t>
        </w:r>
        <w:r w:rsidRPr="00F733B5">
          <w:rPr>
            <w:noProof w:val="0"/>
            <w:highlight w:val="cyan"/>
          </w:rPr>
          <w:t>MulticastContextSetupReq</w:t>
        </w:r>
        <w:r w:rsidRPr="00213EEA">
          <w:rPr>
            <w:noProof w:val="0"/>
            <w:highlight w:val="cyan"/>
          </w:rPr>
          <w:t>uest</w:t>
        </w:r>
        <w:r w:rsidRPr="00F43E0D">
          <w:rPr>
            <w:noProof w:val="0"/>
            <w:highlight w:val="cyan"/>
          </w:rPr>
          <w:t>IEs}},</w:t>
        </w:r>
      </w:ins>
    </w:p>
    <w:p w14:paraId="26F089E2" w14:textId="77777777" w:rsidR="00F733B5" w:rsidRPr="00F43E0D" w:rsidRDefault="00F733B5" w:rsidP="00F733B5">
      <w:pPr>
        <w:pStyle w:val="PL"/>
        <w:rPr>
          <w:ins w:id="8983" w:author="Ericsson User r1" w:date="2022-02-18T22:13:00Z"/>
          <w:noProof w:val="0"/>
          <w:highlight w:val="cyan"/>
        </w:rPr>
      </w:pPr>
      <w:ins w:id="8984" w:author="Ericsson User r1" w:date="2022-02-18T22:13:00Z">
        <w:r w:rsidRPr="00F43E0D">
          <w:rPr>
            <w:noProof w:val="0"/>
            <w:highlight w:val="cyan"/>
          </w:rPr>
          <w:tab/>
          <w:t>...</w:t>
        </w:r>
      </w:ins>
    </w:p>
    <w:p w14:paraId="74E66350" w14:textId="77777777" w:rsidR="00F733B5" w:rsidRPr="00F43E0D" w:rsidRDefault="00F733B5" w:rsidP="00F733B5">
      <w:pPr>
        <w:pStyle w:val="PL"/>
        <w:rPr>
          <w:ins w:id="8985" w:author="Ericsson User r1" w:date="2022-02-18T22:13:00Z"/>
          <w:noProof w:val="0"/>
          <w:highlight w:val="cyan"/>
        </w:rPr>
      </w:pPr>
      <w:ins w:id="8986" w:author="Ericsson User r1" w:date="2022-02-18T22:13:00Z">
        <w:r w:rsidRPr="00F43E0D">
          <w:rPr>
            <w:noProof w:val="0"/>
            <w:highlight w:val="cyan"/>
          </w:rPr>
          <w:t>}</w:t>
        </w:r>
      </w:ins>
    </w:p>
    <w:p w14:paraId="457CE774" w14:textId="77777777" w:rsidR="00F733B5" w:rsidRPr="00F43E0D" w:rsidRDefault="00F733B5" w:rsidP="00F733B5">
      <w:pPr>
        <w:pStyle w:val="PL"/>
        <w:rPr>
          <w:ins w:id="8987" w:author="Ericsson User r1" w:date="2022-02-18T22:13:00Z"/>
          <w:noProof w:val="0"/>
          <w:highlight w:val="cyan"/>
        </w:rPr>
      </w:pPr>
    </w:p>
    <w:p w14:paraId="63C81C7D" w14:textId="5118DE8F" w:rsidR="00F733B5" w:rsidRPr="00F43E0D" w:rsidRDefault="00F733B5" w:rsidP="00F733B5">
      <w:pPr>
        <w:pStyle w:val="PL"/>
        <w:rPr>
          <w:ins w:id="8988" w:author="Ericsson User r1" w:date="2022-02-18T22:13:00Z"/>
          <w:noProof w:val="0"/>
          <w:highlight w:val="cyan"/>
        </w:rPr>
      </w:pPr>
      <w:ins w:id="8989"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IEs F1AP-PROTOCOL-IES ::= {</w:t>
        </w:r>
      </w:ins>
    </w:p>
    <w:p w14:paraId="3EAF3A1E" w14:textId="41F58B66" w:rsidR="00F733B5" w:rsidRPr="00F43E0D" w:rsidRDefault="00F733B5" w:rsidP="00F733B5">
      <w:pPr>
        <w:pStyle w:val="PL"/>
        <w:rPr>
          <w:ins w:id="8990" w:author="Ericsson User r1" w:date="2022-02-18T22:13:00Z"/>
          <w:noProof w:val="0"/>
          <w:highlight w:val="cyan"/>
        </w:rPr>
      </w:pPr>
      <w:ins w:id="8991" w:author="Ericsson User r1" w:date="2022-02-18T22:15:00Z">
        <w:r w:rsidRPr="00F43E0D">
          <w:rPr>
            <w:noProof w:val="0"/>
            <w:highlight w:val="cyan"/>
          </w:rPr>
          <w:tab/>
          <w:t>{ ID id-gNB-CU-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TYPE 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8992" w:author="Ericsson User r1" w:date="2022-02-20T17:42:00Z">
        <w:r w:rsidR="0048198A">
          <w:rPr>
            <w:noProof w:val="0"/>
            <w:highlight w:val="cyan"/>
          </w:rPr>
          <w:tab/>
        </w:r>
      </w:ins>
      <w:ins w:id="8993" w:author="Ericsson User r1" w:date="2022-02-18T22:15:00Z">
        <w:r w:rsidRPr="00F43E0D">
          <w:rPr>
            <w:noProof w:val="0"/>
            <w:highlight w:val="cyan"/>
          </w:rPr>
          <w:t>PRESENCE mandatory</w:t>
        </w:r>
      </w:ins>
      <w:ins w:id="8994" w:author="Ericsson User r1" w:date="2022-02-20T17:42:00Z">
        <w:r w:rsidR="0048198A">
          <w:rPr>
            <w:noProof w:val="0"/>
            <w:highlight w:val="cyan"/>
          </w:rPr>
          <w:t xml:space="preserve">  </w:t>
        </w:r>
      </w:ins>
      <w:ins w:id="8995" w:author="Ericsson User r1" w:date="2022-02-18T22:15:00Z">
        <w:r w:rsidRPr="00F43E0D">
          <w:rPr>
            <w:noProof w:val="0"/>
            <w:highlight w:val="cyan"/>
          </w:rPr>
          <w:t>}</w:t>
        </w:r>
      </w:ins>
      <w:ins w:id="8996" w:author="Ericsson User r1" w:date="2022-02-20T20:12:00Z">
        <w:r w:rsidR="00490DDB">
          <w:rPr>
            <w:noProof w:val="0"/>
            <w:highlight w:val="cyan"/>
          </w:rPr>
          <w:t>|</w:t>
        </w:r>
      </w:ins>
    </w:p>
    <w:p w14:paraId="591CE95E" w14:textId="13E91B98" w:rsidR="0048198A" w:rsidRPr="00F43E0D" w:rsidRDefault="0048198A" w:rsidP="0048198A">
      <w:pPr>
        <w:pStyle w:val="PL"/>
        <w:rPr>
          <w:ins w:id="8997" w:author="Ericsson User r1" w:date="2022-02-20T17:41:00Z"/>
          <w:noProof w:val="0"/>
          <w:highlight w:val="cyan"/>
        </w:rPr>
      </w:pPr>
      <w:ins w:id="8998" w:author="Ericsson User r1" w:date="2022-02-20T17:41:00Z">
        <w:r w:rsidRPr="00356814">
          <w:rPr>
            <w:noProof w:val="0"/>
          </w:rPr>
          <w:tab/>
        </w:r>
        <w:r w:rsidRPr="00F43E0D">
          <w:rPr>
            <w:noProof w:val="0"/>
            <w:highlight w:val="cyan"/>
          </w:rPr>
          <w:t>{ ID id-MBS-Session-ID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CRITICALITY reject </w:t>
        </w:r>
        <w:r w:rsidRPr="00F43E0D">
          <w:rPr>
            <w:noProof w:val="0"/>
            <w:highlight w:val="cyan"/>
          </w:rPr>
          <w:tab/>
          <w:t>TYPE</w:t>
        </w:r>
        <w:r w:rsidRPr="00F43E0D">
          <w:rPr>
            <w:noProof w:val="0"/>
            <w:highlight w:val="cyan"/>
          </w:rPr>
          <w:tab/>
          <w:t>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8999" w:author="Ericsson User r1" w:date="2022-02-20T17:42:00Z">
        <w:r w:rsidRPr="00F43E0D">
          <w:rPr>
            <w:noProof w:val="0"/>
            <w:highlight w:val="cyan"/>
          </w:rPr>
          <w:tab/>
        </w:r>
      </w:ins>
      <w:ins w:id="9000" w:author="Ericsson User r1" w:date="2022-02-20T17:41:00Z">
        <w:r w:rsidRPr="00F43E0D">
          <w:rPr>
            <w:noProof w:val="0"/>
            <w:highlight w:val="cyan"/>
          </w:rPr>
          <w:t>PRESENCE mandatory</w:t>
        </w:r>
      </w:ins>
      <w:ins w:id="9001" w:author="Ericsson User r1" w:date="2022-02-20T17:42:00Z">
        <w:r w:rsidRPr="00F43E0D">
          <w:rPr>
            <w:noProof w:val="0"/>
            <w:highlight w:val="cyan"/>
          </w:rPr>
          <w:t xml:space="preserve">  </w:t>
        </w:r>
      </w:ins>
      <w:ins w:id="9002" w:author="Ericsson User r1" w:date="2022-02-20T17:41:00Z">
        <w:r w:rsidRPr="00F43E0D">
          <w:rPr>
            <w:noProof w:val="0"/>
            <w:highlight w:val="cyan"/>
          </w:rPr>
          <w:t>}|</w:t>
        </w:r>
      </w:ins>
    </w:p>
    <w:p w14:paraId="4531A5C5" w14:textId="01811F7E" w:rsidR="0048198A" w:rsidRPr="00F43E0D" w:rsidRDefault="0048198A" w:rsidP="0048198A">
      <w:pPr>
        <w:pStyle w:val="PL"/>
        <w:rPr>
          <w:ins w:id="9003" w:author="Ericsson User r1" w:date="2022-02-20T17:41:00Z"/>
          <w:noProof w:val="0"/>
          <w:highlight w:val="cyan"/>
        </w:rPr>
      </w:pPr>
      <w:ins w:id="9004" w:author="Ericsson User r1" w:date="2022-02-20T17:41:00Z">
        <w:r w:rsidRPr="00F43E0D">
          <w:rPr>
            <w:noProof w:val="0"/>
            <w:highlight w:val="cyan"/>
          </w:rPr>
          <w:tab/>
          <w:t>{ ID 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 TYPE</w:t>
        </w:r>
        <w:r w:rsidRPr="00F43E0D">
          <w:rPr>
            <w:noProof w:val="0"/>
            <w:highlight w:val="cyan"/>
          </w:rPr>
          <w:tab/>
          <w:t>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9005" w:author="Ericsson User r1" w:date="2022-02-20T17:42:00Z">
        <w:r w:rsidRPr="00F43E0D">
          <w:rPr>
            <w:noProof w:val="0"/>
            <w:highlight w:val="cyan"/>
          </w:rPr>
          <w:tab/>
        </w:r>
      </w:ins>
      <w:ins w:id="9006" w:author="Ericsson User r1" w:date="2022-02-20T17:41:00Z">
        <w:r w:rsidRPr="00F43E0D">
          <w:rPr>
            <w:noProof w:val="0"/>
            <w:highlight w:val="cyan"/>
          </w:rPr>
          <w:t xml:space="preserve">PRESENCE optional  </w:t>
        </w:r>
      </w:ins>
      <w:ins w:id="9007" w:author="Ericsson User r1" w:date="2022-02-20T17:42:00Z">
        <w:r w:rsidRPr="00F43E0D">
          <w:rPr>
            <w:noProof w:val="0"/>
            <w:highlight w:val="cyan"/>
          </w:rPr>
          <w:t xml:space="preserve"> </w:t>
        </w:r>
      </w:ins>
      <w:ins w:id="9008" w:author="Ericsson User r1" w:date="2022-02-20T17:41:00Z">
        <w:r w:rsidRPr="00F43E0D">
          <w:rPr>
            <w:noProof w:val="0"/>
            <w:highlight w:val="cyan"/>
          </w:rPr>
          <w:t>}|</w:t>
        </w:r>
      </w:ins>
    </w:p>
    <w:p w14:paraId="1CB1629E" w14:textId="682A0F5D" w:rsidR="0048198A" w:rsidRPr="00F43E0D" w:rsidRDefault="0048198A" w:rsidP="0048198A">
      <w:pPr>
        <w:pStyle w:val="PL"/>
        <w:rPr>
          <w:ins w:id="9009" w:author="Ericsson User r1" w:date="2022-02-20T17:41:00Z"/>
          <w:noProof w:val="0"/>
          <w:highlight w:val="cyan"/>
        </w:rPr>
      </w:pPr>
      <w:ins w:id="9010" w:author="Ericsson User r1" w:date="2022-02-20T17:41: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t>CRITICALITY reject</w:t>
        </w:r>
        <w:r w:rsidRPr="00F43E0D">
          <w:rPr>
            <w:highlight w:val="cyan"/>
          </w:rPr>
          <w:tab/>
          <w:t>TYPE</w:t>
        </w:r>
        <w:r w:rsidRPr="00F43E0D">
          <w:rPr>
            <w:highlight w:val="cyan"/>
          </w:rPr>
          <w:tab/>
          <w:t>MBS-</w:t>
        </w:r>
        <w:r w:rsidRPr="00F43E0D">
          <w:rPr>
            <w:noProof w:val="0"/>
            <w:highlight w:val="cyan"/>
          </w:rPr>
          <w:t>CUtoDURRCInformation</w:t>
        </w:r>
        <w:r w:rsidRPr="00F43E0D">
          <w:rPr>
            <w:noProof w:val="0"/>
            <w:highlight w:val="cyan"/>
          </w:rPr>
          <w:tab/>
        </w:r>
        <w:r w:rsidRPr="00F43E0D">
          <w:rPr>
            <w:noProof w:val="0"/>
            <w:highlight w:val="cyan"/>
          </w:rPr>
          <w:tab/>
        </w:r>
        <w:r w:rsidRPr="00F43E0D">
          <w:rPr>
            <w:highlight w:val="cyan"/>
          </w:rPr>
          <w:t xml:space="preserve">PRESENCE </w:t>
        </w:r>
        <w:r w:rsidRPr="00F43E0D">
          <w:rPr>
            <w:noProof w:val="0"/>
            <w:highlight w:val="cyan"/>
          </w:rPr>
          <w:t>mandatory</w:t>
        </w:r>
      </w:ins>
      <w:ins w:id="9011" w:author="Ericsson User r1" w:date="2022-02-20T17:42:00Z">
        <w:r w:rsidRPr="00F43E0D">
          <w:rPr>
            <w:noProof w:val="0"/>
            <w:highlight w:val="cyan"/>
          </w:rPr>
          <w:t xml:space="preserve">  </w:t>
        </w:r>
      </w:ins>
      <w:ins w:id="9012" w:author="Ericsson User r1" w:date="2022-02-20T17:41:00Z">
        <w:r w:rsidRPr="00F43E0D">
          <w:rPr>
            <w:highlight w:val="cyan"/>
          </w:rPr>
          <w:t>}</w:t>
        </w:r>
        <w:r w:rsidRPr="00F43E0D">
          <w:rPr>
            <w:noProof w:val="0"/>
            <w:highlight w:val="cyan"/>
          </w:rPr>
          <w:t>|</w:t>
        </w:r>
      </w:ins>
    </w:p>
    <w:p w14:paraId="5C20F807" w14:textId="33A95DA5" w:rsidR="0048198A" w:rsidRPr="00F43E0D" w:rsidRDefault="0048198A" w:rsidP="0048198A">
      <w:pPr>
        <w:pStyle w:val="PL"/>
        <w:rPr>
          <w:ins w:id="9013" w:author="Ericsson User r1" w:date="2022-02-20T17:41:00Z"/>
          <w:noProof w:val="0"/>
          <w:highlight w:val="cyan"/>
        </w:rPr>
      </w:pPr>
      <w:ins w:id="9014" w:author="Ericsson User r1" w:date="2022-02-20T17:41:00Z">
        <w:r w:rsidRPr="00F43E0D">
          <w:rPr>
            <w:highlight w:val="cyan"/>
          </w:rPr>
          <w:tab/>
          <w:t>{ ID id-SNSSAI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CRITICALITY reject</w:t>
        </w:r>
        <w:r w:rsidRPr="00F43E0D">
          <w:rPr>
            <w:highlight w:val="cyan"/>
          </w:rPr>
          <w:tab/>
          <w:t>TYPE</w:t>
        </w:r>
        <w:r w:rsidRPr="00F43E0D">
          <w:rPr>
            <w:highlight w:val="cyan"/>
          </w:rPr>
          <w:tab/>
          <w:t>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PRESENCE </w:t>
        </w:r>
        <w:r w:rsidRPr="00F43E0D">
          <w:rPr>
            <w:noProof w:val="0"/>
            <w:highlight w:val="cyan"/>
          </w:rPr>
          <w:t>mandatory</w:t>
        </w:r>
      </w:ins>
      <w:ins w:id="9015" w:author="Ericsson User r1" w:date="2022-02-20T17:42:00Z">
        <w:r w:rsidRPr="00F43E0D">
          <w:rPr>
            <w:noProof w:val="0"/>
            <w:highlight w:val="cyan"/>
          </w:rPr>
          <w:t xml:space="preserve">  </w:t>
        </w:r>
      </w:ins>
      <w:ins w:id="9016" w:author="Ericsson User r1" w:date="2022-02-20T17:41:00Z">
        <w:r w:rsidRPr="00F43E0D">
          <w:rPr>
            <w:highlight w:val="cyan"/>
          </w:rPr>
          <w:t>}</w:t>
        </w:r>
        <w:r w:rsidRPr="00F43E0D">
          <w:rPr>
            <w:noProof w:val="0"/>
            <w:highlight w:val="cyan"/>
          </w:rPr>
          <w:t>|</w:t>
        </w:r>
      </w:ins>
    </w:p>
    <w:p w14:paraId="77D7F9F5" w14:textId="2C18C9B1" w:rsidR="0048198A" w:rsidRPr="00F43E0D" w:rsidRDefault="0048198A" w:rsidP="0048198A">
      <w:pPr>
        <w:pStyle w:val="PL"/>
        <w:rPr>
          <w:ins w:id="9017" w:author="Ericsson User r1" w:date="2022-02-20T17:41:00Z"/>
          <w:noProof w:val="0"/>
          <w:highlight w:val="cyan"/>
        </w:rPr>
      </w:pPr>
      <w:ins w:id="9018" w:author="Ericsson User r1" w:date="2022-02-20T17:41:00Z">
        <w:r w:rsidRPr="00F43E0D">
          <w:rPr>
            <w:highlight w:val="cyan"/>
          </w:rPr>
          <w:tab/>
          <w:t>{ ID id-</w:t>
        </w:r>
      </w:ins>
      <w:ins w:id="9019" w:author="Ericsson User r1" w:date="2022-02-20T17:42:00Z">
        <w:r w:rsidRPr="00F43E0D">
          <w:rPr>
            <w:highlight w:val="cyan"/>
          </w:rPr>
          <w:t>Multicast</w:t>
        </w:r>
      </w:ins>
      <w:ins w:id="9020" w:author="Ericsson User r1" w:date="2022-02-20T17:41:00Z">
        <w:r w:rsidRPr="00F43E0D">
          <w:rPr>
            <w:highlight w:val="cyan"/>
          </w:rPr>
          <w:t>MRBs-ToBeSetup-List</w:t>
        </w:r>
        <w:r w:rsidRPr="00F43E0D">
          <w:rPr>
            <w:highlight w:val="cyan"/>
          </w:rPr>
          <w:tab/>
          <w:t>CRITICALITY reject</w:t>
        </w:r>
        <w:r w:rsidRPr="00F43E0D">
          <w:rPr>
            <w:highlight w:val="cyan"/>
          </w:rPr>
          <w:tab/>
          <w:t>TYPE</w:t>
        </w:r>
        <w:r w:rsidRPr="00F43E0D">
          <w:rPr>
            <w:highlight w:val="cyan"/>
          </w:rPr>
          <w:tab/>
        </w:r>
      </w:ins>
      <w:ins w:id="9021" w:author="Ericsson User r1" w:date="2022-02-20T17:43:00Z">
        <w:r w:rsidRPr="00F43E0D">
          <w:rPr>
            <w:highlight w:val="cyan"/>
          </w:rPr>
          <w:t>Multicast</w:t>
        </w:r>
      </w:ins>
      <w:ins w:id="9022" w:author="Ericsson User r1" w:date="2022-02-20T17:41:00Z">
        <w:r w:rsidRPr="00F43E0D">
          <w:rPr>
            <w:highlight w:val="cyan"/>
          </w:rPr>
          <w:t>MRBs-ToBeSetup-List</w:t>
        </w:r>
        <w:r w:rsidRPr="00F43E0D">
          <w:rPr>
            <w:noProof w:val="0"/>
            <w:highlight w:val="cyan"/>
          </w:rPr>
          <w:tab/>
        </w:r>
        <w:r w:rsidRPr="00F43E0D">
          <w:rPr>
            <w:highlight w:val="cyan"/>
          </w:rPr>
          <w:t xml:space="preserve">PRESENCE </w:t>
        </w:r>
        <w:r w:rsidRPr="00F43E0D">
          <w:rPr>
            <w:noProof w:val="0"/>
            <w:highlight w:val="cyan"/>
          </w:rPr>
          <w:t>mandatory</w:t>
        </w:r>
      </w:ins>
      <w:ins w:id="9023" w:author="Ericsson User r1" w:date="2022-02-20T17:42:00Z">
        <w:r w:rsidRPr="00F43E0D">
          <w:rPr>
            <w:noProof w:val="0"/>
            <w:highlight w:val="cyan"/>
          </w:rPr>
          <w:t xml:space="preserve">  </w:t>
        </w:r>
      </w:ins>
      <w:ins w:id="9024" w:author="Ericsson User r1" w:date="2022-02-20T17:41:00Z">
        <w:r w:rsidRPr="00F43E0D">
          <w:rPr>
            <w:highlight w:val="cyan"/>
          </w:rPr>
          <w:t>}</w:t>
        </w:r>
        <w:r w:rsidRPr="00F43E0D">
          <w:rPr>
            <w:noProof w:val="0"/>
            <w:highlight w:val="cyan"/>
          </w:rPr>
          <w:t>,</w:t>
        </w:r>
      </w:ins>
    </w:p>
    <w:p w14:paraId="339D2EE8" w14:textId="77777777" w:rsidR="0048198A" w:rsidRPr="00F43E0D" w:rsidRDefault="0048198A" w:rsidP="0048198A">
      <w:pPr>
        <w:pStyle w:val="PL"/>
        <w:rPr>
          <w:ins w:id="9025" w:author="Ericsson User r1" w:date="2022-02-20T17:41:00Z"/>
          <w:highlight w:val="cyan"/>
        </w:rPr>
      </w:pPr>
      <w:ins w:id="9026" w:author="Ericsson User r1" w:date="2022-02-20T17:41:00Z">
        <w:r w:rsidRPr="00F43E0D">
          <w:rPr>
            <w:highlight w:val="cyan"/>
          </w:rPr>
          <w:tab/>
          <w:t>...</w:t>
        </w:r>
      </w:ins>
    </w:p>
    <w:p w14:paraId="301D3A59" w14:textId="77777777" w:rsidR="0048198A" w:rsidRPr="00F43E0D" w:rsidRDefault="0048198A" w:rsidP="0048198A">
      <w:pPr>
        <w:pStyle w:val="PL"/>
        <w:rPr>
          <w:ins w:id="9027" w:author="Ericsson User r1" w:date="2022-02-20T17:41:00Z"/>
          <w:noProof w:val="0"/>
          <w:highlight w:val="cyan"/>
        </w:rPr>
      </w:pPr>
      <w:ins w:id="9028" w:author="Ericsson User r1" w:date="2022-02-20T17:41:00Z">
        <w:r w:rsidRPr="00F43E0D">
          <w:rPr>
            <w:noProof w:val="0"/>
            <w:highlight w:val="cyan"/>
          </w:rPr>
          <w:t xml:space="preserve">} </w:t>
        </w:r>
      </w:ins>
    </w:p>
    <w:p w14:paraId="6C54276B" w14:textId="77777777" w:rsidR="0048198A" w:rsidRPr="00F43E0D" w:rsidRDefault="0048198A" w:rsidP="0048198A">
      <w:pPr>
        <w:pStyle w:val="PL"/>
        <w:rPr>
          <w:ins w:id="9029" w:author="Ericsson User r1" w:date="2022-02-20T17:41:00Z"/>
          <w:highlight w:val="cyan"/>
        </w:rPr>
      </w:pPr>
    </w:p>
    <w:p w14:paraId="737931D3" w14:textId="4FB01586" w:rsidR="0048198A" w:rsidRPr="00F43E0D" w:rsidRDefault="0048198A" w:rsidP="0048198A">
      <w:pPr>
        <w:pStyle w:val="PL"/>
        <w:rPr>
          <w:ins w:id="9030" w:author="Ericsson User r1" w:date="2022-02-20T17:41:00Z"/>
          <w:highlight w:val="cyan"/>
        </w:rPr>
      </w:pPr>
      <w:ins w:id="9031" w:author="Ericsson User r1" w:date="2022-02-20T17:43:00Z">
        <w:r w:rsidRPr="00F43E0D">
          <w:rPr>
            <w:highlight w:val="cyan"/>
          </w:rPr>
          <w:t>Multicast</w:t>
        </w:r>
      </w:ins>
      <w:ins w:id="9032" w:author="Ericsson User r1" w:date="2022-02-20T17:41:00Z">
        <w:r w:rsidRPr="00F43E0D">
          <w:rPr>
            <w:highlight w:val="cyan"/>
          </w:rPr>
          <w:t>MRBs</w:t>
        </w:r>
        <w:r w:rsidRPr="00F43E0D">
          <w:rPr>
            <w:noProof w:val="0"/>
            <w:highlight w:val="cyan"/>
          </w:rPr>
          <w:t xml:space="preserve">-ToBeSetup-List ::= SEQUENCE (SIZE(1..maxnoofMRBs)) OF ProtocolIE-SingleContainer { { </w:t>
        </w:r>
      </w:ins>
      <w:ins w:id="9033" w:author="Ericsson User r1" w:date="2022-02-20T17:43:00Z">
        <w:r w:rsidRPr="00F43E0D">
          <w:rPr>
            <w:noProof w:val="0"/>
            <w:highlight w:val="cyan"/>
          </w:rPr>
          <w:t>Multicast</w:t>
        </w:r>
      </w:ins>
      <w:ins w:id="9034" w:author="Ericsson User r1" w:date="2022-02-20T17:41:00Z">
        <w:r w:rsidRPr="00F43E0D">
          <w:rPr>
            <w:highlight w:val="cyan"/>
          </w:rPr>
          <w:t>MRB</w:t>
        </w:r>
        <w:r w:rsidRPr="00F43E0D">
          <w:rPr>
            <w:noProof w:val="0"/>
            <w:highlight w:val="cyan"/>
          </w:rPr>
          <w:t>s-ToBeSetup-ItemIEs} }</w:t>
        </w:r>
      </w:ins>
    </w:p>
    <w:p w14:paraId="0B795288" w14:textId="77777777" w:rsidR="0048198A" w:rsidRPr="00F43E0D" w:rsidRDefault="0048198A" w:rsidP="0048198A">
      <w:pPr>
        <w:pStyle w:val="PL"/>
        <w:rPr>
          <w:ins w:id="9035" w:author="Ericsson User r1" w:date="2022-02-20T17:41:00Z"/>
          <w:highlight w:val="cyan"/>
        </w:rPr>
      </w:pPr>
    </w:p>
    <w:p w14:paraId="485FEE04" w14:textId="77777777" w:rsidR="0048198A" w:rsidRPr="00F43E0D" w:rsidRDefault="0048198A" w:rsidP="0048198A">
      <w:pPr>
        <w:pStyle w:val="PL"/>
        <w:rPr>
          <w:ins w:id="9036" w:author="Ericsson User r1" w:date="2022-02-20T17:41:00Z"/>
          <w:highlight w:val="cyan"/>
        </w:rPr>
      </w:pPr>
    </w:p>
    <w:p w14:paraId="233AFBA7" w14:textId="1A2ED4FF" w:rsidR="0048198A" w:rsidRPr="00F43E0D" w:rsidRDefault="0048198A" w:rsidP="0048198A">
      <w:pPr>
        <w:pStyle w:val="PL"/>
        <w:rPr>
          <w:ins w:id="9037" w:author="Ericsson User r1" w:date="2022-02-20T17:41:00Z"/>
          <w:noProof w:val="0"/>
          <w:highlight w:val="cyan"/>
        </w:rPr>
      </w:pPr>
      <w:ins w:id="9038" w:author="Ericsson User r1" w:date="2022-02-20T17:43:00Z">
        <w:r w:rsidRPr="00F43E0D">
          <w:rPr>
            <w:highlight w:val="cyan"/>
          </w:rPr>
          <w:t>Multicast</w:t>
        </w:r>
      </w:ins>
      <w:ins w:id="9039" w:author="Ericsson User r1" w:date="2022-02-20T17:41:00Z">
        <w:r w:rsidRPr="00F43E0D">
          <w:rPr>
            <w:highlight w:val="cyan"/>
          </w:rPr>
          <w:t>MRBs-ToBeSetup-</w:t>
        </w:r>
        <w:r w:rsidRPr="00F43E0D">
          <w:rPr>
            <w:noProof w:val="0"/>
            <w:highlight w:val="cyan"/>
          </w:rPr>
          <w:t>ItemIEs F1AP-PROTOCOL-IES ::= {</w:t>
        </w:r>
      </w:ins>
    </w:p>
    <w:p w14:paraId="28D4F43C" w14:textId="47B22C57" w:rsidR="0048198A" w:rsidRPr="00F43E0D" w:rsidRDefault="0048198A" w:rsidP="0048198A">
      <w:pPr>
        <w:pStyle w:val="PL"/>
        <w:rPr>
          <w:ins w:id="9040" w:author="Ericsson User r1" w:date="2022-02-20T17:41:00Z"/>
          <w:noProof w:val="0"/>
          <w:highlight w:val="cyan"/>
        </w:rPr>
      </w:pPr>
      <w:ins w:id="9041" w:author="Ericsson User r1" w:date="2022-02-20T17:41:00Z">
        <w:r w:rsidRPr="00F43E0D">
          <w:rPr>
            <w:rFonts w:eastAsia="SimSun"/>
            <w:highlight w:val="cyan"/>
          </w:rPr>
          <w:tab/>
        </w:r>
        <w:r w:rsidRPr="00F43E0D">
          <w:rPr>
            <w:noProof w:val="0"/>
            <w:highlight w:val="cyan"/>
          </w:rPr>
          <w:t>{ ID id-</w:t>
        </w:r>
      </w:ins>
      <w:ins w:id="9042" w:author="Ericsson User r1" w:date="2022-02-20T17:43:00Z">
        <w:r w:rsidRPr="00F43E0D">
          <w:rPr>
            <w:noProof w:val="0"/>
            <w:highlight w:val="cyan"/>
          </w:rPr>
          <w:t>Multicast</w:t>
        </w:r>
      </w:ins>
      <w:ins w:id="9043" w:author="Ericsson User r1" w:date="2022-02-20T17:41:00Z">
        <w:r w:rsidRPr="00F43E0D">
          <w:rPr>
            <w:highlight w:val="cyan"/>
          </w:rPr>
          <w:t>MRBs</w:t>
        </w:r>
        <w:r w:rsidRPr="00F43E0D">
          <w:rPr>
            <w:rFonts w:eastAsia="SimSun"/>
            <w:highlight w:val="cyan"/>
          </w:rPr>
          <w:t>-ToBeSetup-Item</w:t>
        </w:r>
        <w:r w:rsidRPr="00F43E0D">
          <w:rPr>
            <w:noProof w:val="0"/>
            <w:highlight w:val="cyan"/>
          </w:rPr>
          <w:tab/>
          <w:t>CRITICALITY reject</w:t>
        </w:r>
        <w:r w:rsidRPr="00F43E0D">
          <w:rPr>
            <w:noProof w:val="0"/>
            <w:highlight w:val="cyan"/>
          </w:rPr>
          <w:tab/>
          <w:t xml:space="preserve">TYPE </w:t>
        </w:r>
        <w:r w:rsidRPr="00F43E0D">
          <w:rPr>
            <w:noProof w:val="0"/>
            <w:highlight w:val="cyan"/>
          </w:rPr>
          <w:tab/>
        </w:r>
      </w:ins>
      <w:ins w:id="9044" w:author="Ericsson User r1" w:date="2022-02-20T17:43:00Z">
        <w:r w:rsidRPr="00F43E0D">
          <w:rPr>
            <w:noProof w:val="0"/>
            <w:highlight w:val="cyan"/>
          </w:rPr>
          <w:t>Multicast</w:t>
        </w:r>
      </w:ins>
      <w:ins w:id="9045" w:author="Ericsson User r1" w:date="2022-02-20T17:41:00Z">
        <w:r w:rsidRPr="00F43E0D">
          <w:rPr>
            <w:highlight w:val="cyan"/>
          </w:rPr>
          <w:t>MRBs</w:t>
        </w:r>
        <w:r w:rsidRPr="00F43E0D">
          <w:rPr>
            <w:rFonts w:eastAsia="SimSun"/>
            <w:highlight w:val="cyan"/>
          </w:rPr>
          <w:t>-ToBeSetup-Item</w:t>
        </w:r>
        <w:r w:rsidRPr="00F43E0D">
          <w:rPr>
            <w:noProof w:val="0"/>
            <w:highlight w:val="cyan"/>
          </w:rPr>
          <w:tab/>
          <w:t>PRESENCE mandatory</w:t>
        </w:r>
        <w:r w:rsidRPr="00F43E0D">
          <w:rPr>
            <w:noProof w:val="0"/>
            <w:highlight w:val="cyan"/>
          </w:rPr>
          <w:tab/>
          <w:t>},</w:t>
        </w:r>
      </w:ins>
    </w:p>
    <w:p w14:paraId="0CAA6EFA" w14:textId="77777777" w:rsidR="0048198A" w:rsidRPr="00F43E0D" w:rsidRDefault="0048198A" w:rsidP="0048198A">
      <w:pPr>
        <w:pStyle w:val="PL"/>
        <w:rPr>
          <w:ins w:id="9046" w:author="Ericsson User r1" w:date="2022-02-20T17:41:00Z"/>
          <w:noProof w:val="0"/>
          <w:highlight w:val="cyan"/>
        </w:rPr>
      </w:pPr>
      <w:ins w:id="9047" w:author="Ericsson User r1" w:date="2022-02-20T17:41:00Z">
        <w:r w:rsidRPr="00F43E0D">
          <w:rPr>
            <w:noProof w:val="0"/>
            <w:highlight w:val="cyan"/>
          </w:rPr>
          <w:tab/>
          <w:t>...</w:t>
        </w:r>
      </w:ins>
    </w:p>
    <w:p w14:paraId="017023BF" w14:textId="77777777" w:rsidR="0048198A" w:rsidRDefault="0048198A" w:rsidP="0048198A">
      <w:pPr>
        <w:pStyle w:val="PL"/>
        <w:rPr>
          <w:ins w:id="9048" w:author="Ericsson User r1" w:date="2022-02-20T17:41:00Z"/>
        </w:rPr>
      </w:pPr>
      <w:ins w:id="9049" w:author="Ericsson User r1" w:date="2022-02-20T17:41:00Z">
        <w:r w:rsidRPr="00F43E0D">
          <w:rPr>
            <w:noProof w:val="0"/>
            <w:highlight w:val="cyan"/>
          </w:rPr>
          <w:t>}</w:t>
        </w:r>
      </w:ins>
    </w:p>
    <w:p w14:paraId="7F18B121" w14:textId="3AF61955" w:rsidR="00F733B5" w:rsidRDefault="00F733B5" w:rsidP="00F733B5">
      <w:pPr>
        <w:pStyle w:val="PL"/>
        <w:rPr>
          <w:ins w:id="9050" w:author="Ericsson User r1" w:date="2022-02-18T22:16:00Z"/>
          <w:noProof w:val="0"/>
        </w:rPr>
      </w:pPr>
    </w:p>
    <w:p w14:paraId="62FBFCCA" w14:textId="77777777" w:rsidR="00F733B5" w:rsidRPr="008F11A7" w:rsidRDefault="00F733B5" w:rsidP="00F733B5">
      <w:pPr>
        <w:pStyle w:val="PL"/>
        <w:rPr>
          <w:ins w:id="9051" w:author="Ericsson User r1" w:date="2022-02-18T22:16:00Z"/>
          <w:noProof w:val="0"/>
          <w:highlight w:val="cyan"/>
        </w:rPr>
      </w:pPr>
    </w:p>
    <w:p w14:paraId="278EA0BD" w14:textId="77777777" w:rsidR="00F733B5" w:rsidRPr="008F11A7" w:rsidRDefault="00F733B5" w:rsidP="00F733B5">
      <w:pPr>
        <w:pStyle w:val="PL"/>
        <w:rPr>
          <w:ins w:id="9052" w:author="Ericsson User r1" w:date="2022-02-18T22:16:00Z"/>
          <w:noProof w:val="0"/>
          <w:highlight w:val="cyan"/>
        </w:rPr>
      </w:pPr>
      <w:ins w:id="9053" w:author="Ericsson User r1" w:date="2022-02-18T22:16:00Z">
        <w:r w:rsidRPr="008F11A7">
          <w:rPr>
            <w:noProof w:val="0"/>
            <w:highlight w:val="cyan"/>
          </w:rPr>
          <w:t>-- **************************************************************</w:t>
        </w:r>
      </w:ins>
    </w:p>
    <w:p w14:paraId="25B9471B" w14:textId="77777777" w:rsidR="00F733B5" w:rsidRPr="008F11A7" w:rsidRDefault="00F733B5" w:rsidP="00F733B5">
      <w:pPr>
        <w:pStyle w:val="PL"/>
        <w:rPr>
          <w:ins w:id="9054" w:author="Ericsson User r1" w:date="2022-02-18T22:16:00Z"/>
          <w:noProof w:val="0"/>
          <w:highlight w:val="cyan"/>
        </w:rPr>
      </w:pPr>
      <w:ins w:id="9055"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9056" w:author="Ericsson User r1" w:date="2022-02-18T22:16:00Z"/>
          <w:noProof w:val="0"/>
          <w:highlight w:val="cyan"/>
        </w:rPr>
      </w:pPr>
      <w:ins w:id="9057"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9058" w:author="Ericsson User r1" w:date="2022-02-18T22:16:00Z"/>
          <w:noProof w:val="0"/>
          <w:highlight w:val="cyan"/>
        </w:rPr>
      </w:pPr>
      <w:ins w:id="9059" w:author="Ericsson User r1" w:date="2022-02-18T22:16:00Z">
        <w:r w:rsidRPr="008F11A7">
          <w:rPr>
            <w:noProof w:val="0"/>
            <w:highlight w:val="cyan"/>
          </w:rPr>
          <w:t>--</w:t>
        </w:r>
      </w:ins>
    </w:p>
    <w:p w14:paraId="76992B7F" w14:textId="77777777" w:rsidR="00F733B5" w:rsidRPr="008F11A7" w:rsidRDefault="00F733B5" w:rsidP="00F733B5">
      <w:pPr>
        <w:pStyle w:val="PL"/>
        <w:rPr>
          <w:ins w:id="9060" w:author="Ericsson User r1" w:date="2022-02-18T22:16:00Z"/>
          <w:noProof w:val="0"/>
          <w:highlight w:val="cyan"/>
        </w:rPr>
      </w:pPr>
      <w:ins w:id="9061" w:author="Ericsson User r1" w:date="2022-02-18T22:16:00Z">
        <w:r w:rsidRPr="008F11A7">
          <w:rPr>
            <w:noProof w:val="0"/>
            <w:highlight w:val="cyan"/>
          </w:rPr>
          <w:t>-- **************************************************************</w:t>
        </w:r>
      </w:ins>
    </w:p>
    <w:p w14:paraId="6D26B0A1" w14:textId="77777777" w:rsidR="00F733B5" w:rsidRPr="008F11A7" w:rsidRDefault="00F733B5" w:rsidP="00F733B5">
      <w:pPr>
        <w:pStyle w:val="PL"/>
        <w:rPr>
          <w:ins w:id="9062" w:author="Ericsson User r1" w:date="2022-02-18T22:16:00Z"/>
          <w:noProof w:val="0"/>
          <w:highlight w:val="cyan"/>
        </w:rPr>
      </w:pPr>
    </w:p>
    <w:p w14:paraId="0052F652" w14:textId="06E97A23" w:rsidR="00F733B5" w:rsidRPr="008F11A7" w:rsidRDefault="00F733B5" w:rsidP="00F733B5">
      <w:pPr>
        <w:pStyle w:val="PL"/>
        <w:rPr>
          <w:ins w:id="9063" w:author="Ericsson User r1" w:date="2022-02-18T22:16:00Z"/>
          <w:noProof w:val="0"/>
          <w:highlight w:val="cyan"/>
        </w:rPr>
      </w:pPr>
      <w:ins w:id="9064" w:author="Ericsson User r1" w:date="2022-02-18T22:17:00Z">
        <w:r w:rsidRPr="008F11A7">
          <w:rPr>
            <w:noProof w:val="0"/>
            <w:highlight w:val="cyan"/>
          </w:rPr>
          <w:t>MulticastContextSetupResponse</w:t>
        </w:r>
      </w:ins>
      <w:ins w:id="9065" w:author="Ericsson User r1" w:date="2022-02-18T22:16:00Z">
        <w:r w:rsidRPr="008F11A7">
          <w:rPr>
            <w:noProof w:val="0"/>
            <w:highlight w:val="cyan"/>
          </w:rPr>
          <w:t xml:space="preserve"> ::= SEQUENCE {</w:t>
        </w:r>
      </w:ins>
    </w:p>
    <w:p w14:paraId="09C05593" w14:textId="6CFA9740" w:rsidR="00F733B5" w:rsidRPr="008F11A7" w:rsidRDefault="00F733B5" w:rsidP="00F733B5">
      <w:pPr>
        <w:pStyle w:val="PL"/>
        <w:rPr>
          <w:ins w:id="9066" w:author="Ericsson User r1" w:date="2022-02-18T22:16:00Z"/>
          <w:noProof w:val="0"/>
          <w:highlight w:val="cyan"/>
        </w:rPr>
      </w:pPr>
      <w:ins w:id="9067" w:author="Ericsson User r1" w:date="2022-02-18T22:16: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068" w:author="Ericsson User r1" w:date="2022-02-18T22:17:00Z">
        <w:r w:rsidRPr="008F11A7">
          <w:rPr>
            <w:noProof w:val="0"/>
            <w:highlight w:val="cyan"/>
          </w:rPr>
          <w:t>MulticastContextSetupResponse</w:t>
        </w:r>
      </w:ins>
      <w:ins w:id="9069" w:author="Ericsson User r1" w:date="2022-02-18T22:16:00Z">
        <w:r w:rsidRPr="008F11A7">
          <w:rPr>
            <w:noProof w:val="0"/>
            <w:highlight w:val="cyan"/>
          </w:rPr>
          <w:t>IEs}},</w:t>
        </w:r>
      </w:ins>
    </w:p>
    <w:p w14:paraId="329F9B35" w14:textId="77777777" w:rsidR="00F733B5" w:rsidRPr="008F11A7" w:rsidRDefault="00F733B5" w:rsidP="00F733B5">
      <w:pPr>
        <w:pStyle w:val="PL"/>
        <w:rPr>
          <w:ins w:id="9070" w:author="Ericsson User r1" w:date="2022-02-18T22:16:00Z"/>
          <w:noProof w:val="0"/>
          <w:highlight w:val="cyan"/>
        </w:rPr>
      </w:pPr>
      <w:ins w:id="9071" w:author="Ericsson User r1" w:date="2022-02-18T22:16:00Z">
        <w:r w:rsidRPr="008F11A7">
          <w:rPr>
            <w:noProof w:val="0"/>
            <w:highlight w:val="cyan"/>
          </w:rPr>
          <w:tab/>
          <w:t>...</w:t>
        </w:r>
      </w:ins>
    </w:p>
    <w:p w14:paraId="301207F4" w14:textId="77777777" w:rsidR="00F733B5" w:rsidRPr="008F11A7" w:rsidRDefault="00F733B5" w:rsidP="00F733B5">
      <w:pPr>
        <w:pStyle w:val="PL"/>
        <w:rPr>
          <w:ins w:id="9072" w:author="Ericsson User r1" w:date="2022-02-18T22:16:00Z"/>
          <w:noProof w:val="0"/>
          <w:highlight w:val="cyan"/>
        </w:rPr>
      </w:pPr>
      <w:ins w:id="9073" w:author="Ericsson User r1" w:date="2022-02-18T22:16:00Z">
        <w:r w:rsidRPr="008F11A7">
          <w:rPr>
            <w:noProof w:val="0"/>
            <w:highlight w:val="cyan"/>
          </w:rPr>
          <w:t>}</w:t>
        </w:r>
      </w:ins>
    </w:p>
    <w:p w14:paraId="3EC7DFB7" w14:textId="77777777" w:rsidR="00F733B5" w:rsidRPr="008F11A7" w:rsidRDefault="00F733B5" w:rsidP="00F733B5">
      <w:pPr>
        <w:pStyle w:val="PL"/>
        <w:rPr>
          <w:ins w:id="9074" w:author="Ericsson User r1" w:date="2022-02-18T22:16:00Z"/>
          <w:noProof w:val="0"/>
          <w:highlight w:val="cyan"/>
        </w:rPr>
      </w:pPr>
    </w:p>
    <w:p w14:paraId="14DE36ED" w14:textId="4D7CD172" w:rsidR="00F733B5" w:rsidRPr="008F11A7" w:rsidRDefault="00F733B5" w:rsidP="00F733B5">
      <w:pPr>
        <w:pStyle w:val="PL"/>
        <w:rPr>
          <w:ins w:id="9075" w:author="Ericsson User r1" w:date="2022-02-18T22:16:00Z"/>
          <w:noProof w:val="0"/>
          <w:highlight w:val="cyan"/>
        </w:rPr>
      </w:pPr>
      <w:ins w:id="9076" w:author="Ericsson User r1" w:date="2022-02-18T22:17:00Z">
        <w:r w:rsidRPr="008F11A7">
          <w:rPr>
            <w:noProof w:val="0"/>
            <w:highlight w:val="cyan"/>
          </w:rPr>
          <w:t>MulticastContextSetupResponse</w:t>
        </w:r>
      </w:ins>
      <w:ins w:id="9077" w:author="Ericsson User r1" w:date="2022-02-18T22:16:00Z">
        <w:r w:rsidRPr="008F11A7">
          <w:rPr>
            <w:noProof w:val="0"/>
            <w:highlight w:val="cyan"/>
          </w:rPr>
          <w:t>IEs F1AP-PROTOCOL-IES ::= {</w:t>
        </w:r>
      </w:ins>
    </w:p>
    <w:p w14:paraId="68449884" w14:textId="52F00799" w:rsidR="00F733B5" w:rsidRDefault="00F733B5" w:rsidP="00F733B5">
      <w:pPr>
        <w:pStyle w:val="PL"/>
        <w:rPr>
          <w:ins w:id="9078" w:author="Ericsson User r1" w:date="2022-02-18T22:17:00Z"/>
          <w:noProof w:val="0"/>
          <w:highlight w:val="cyan"/>
        </w:rPr>
      </w:pPr>
      <w:ins w:id="9079" w:author="Ericsson User r1" w:date="2022-02-18T22:16: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80" w:author="Ericsson User r1" w:date="2022-02-20T20:04:00Z">
        <w:r w:rsidR="00175E0A">
          <w:rPr>
            <w:noProof w:val="0"/>
            <w:highlight w:val="cyan"/>
          </w:rPr>
          <w:tab/>
        </w:r>
        <w:r w:rsidR="00175E0A">
          <w:rPr>
            <w:noProof w:val="0"/>
            <w:highlight w:val="cyan"/>
          </w:rPr>
          <w:tab/>
        </w:r>
        <w:r w:rsidR="00175E0A">
          <w:rPr>
            <w:noProof w:val="0"/>
            <w:highlight w:val="cyan"/>
          </w:rPr>
          <w:tab/>
        </w:r>
      </w:ins>
      <w:ins w:id="9081" w:author="Ericsson User r1" w:date="2022-02-18T22:16:00Z">
        <w:r w:rsidRPr="008F11A7">
          <w:rPr>
            <w:noProof w:val="0"/>
            <w:highlight w:val="cyan"/>
          </w:rPr>
          <w:t>PRESENCE mandatory</w:t>
        </w:r>
        <w:r w:rsidRPr="008F11A7">
          <w:rPr>
            <w:noProof w:val="0"/>
            <w:highlight w:val="cyan"/>
          </w:rPr>
          <w:tab/>
          <w:t>}</w:t>
        </w:r>
      </w:ins>
      <w:ins w:id="9082" w:author="Ericsson User r1" w:date="2022-02-18T22:17:00Z">
        <w:r>
          <w:rPr>
            <w:noProof w:val="0"/>
            <w:highlight w:val="cyan"/>
          </w:rPr>
          <w:t>|</w:t>
        </w:r>
      </w:ins>
    </w:p>
    <w:p w14:paraId="2BEDF02D" w14:textId="46368328" w:rsidR="00F733B5" w:rsidRPr="008F11A7" w:rsidRDefault="00F733B5" w:rsidP="00F733B5">
      <w:pPr>
        <w:pStyle w:val="PL"/>
        <w:rPr>
          <w:ins w:id="9083" w:author="Ericsson User r1" w:date="2022-02-18T22:16:00Z"/>
          <w:noProof w:val="0"/>
          <w:highlight w:val="cyan"/>
        </w:rPr>
      </w:pPr>
      <w:ins w:id="9084"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85" w:author="Ericsson User r1" w:date="2022-02-20T20:04:00Z">
        <w:r w:rsidR="00175E0A">
          <w:rPr>
            <w:noProof w:val="0"/>
            <w:highlight w:val="cyan"/>
          </w:rPr>
          <w:tab/>
        </w:r>
        <w:r w:rsidR="00175E0A">
          <w:rPr>
            <w:noProof w:val="0"/>
            <w:highlight w:val="cyan"/>
          </w:rPr>
          <w:tab/>
        </w:r>
        <w:r w:rsidR="00175E0A">
          <w:rPr>
            <w:noProof w:val="0"/>
            <w:highlight w:val="cyan"/>
          </w:rPr>
          <w:tab/>
        </w:r>
      </w:ins>
      <w:ins w:id="9086" w:author="Ericsson User r1" w:date="2022-02-18T22:17:00Z">
        <w:r w:rsidRPr="008F11A7">
          <w:rPr>
            <w:noProof w:val="0"/>
            <w:highlight w:val="cyan"/>
          </w:rPr>
          <w:t>PRESENCE mandatory</w:t>
        </w:r>
        <w:r w:rsidRPr="008F11A7">
          <w:rPr>
            <w:noProof w:val="0"/>
            <w:highlight w:val="cyan"/>
          </w:rPr>
          <w:tab/>
          <w:t>}</w:t>
        </w:r>
      </w:ins>
      <w:ins w:id="9087" w:author="Ericsson User r1" w:date="2022-02-20T20:04:00Z">
        <w:r w:rsidR="00175E0A">
          <w:rPr>
            <w:noProof w:val="0"/>
            <w:highlight w:val="cyan"/>
          </w:rPr>
          <w:t>|</w:t>
        </w:r>
      </w:ins>
    </w:p>
    <w:p w14:paraId="67A3E9DC" w14:textId="7EA795D5" w:rsidR="006277D2" w:rsidRPr="00F43E0D" w:rsidRDefault="006277D2" w:rsidP="006277D2">
      <w:pPr>
        <w:pStyle w:val="PL"/>
        <w:rPr>
          <w:ins w:id="9088" w:author="Ericsson User r1" w:date="2022-02-20T18:15:00Z"/>
          <w:noProof w:val="0"/>
          <w:highlight w:val="cyan"/>
        </w:rPr>
      </w:pPr>
      <w:ins w:id="9089" w:author="Ericsson User r1" w:date="2022-02-20T18:15:00Z">
        <w:r w:rsidRPr="00F43E0D">
          <w:rPr>
            <w:noProof w:val="0"/>
            <w:highlight w:val="cyan"/>
          </w:rPr>
          <w:tab/>
          <w:t>{ ID id-</w:t>
        </w:r>
      </w:ins>
      <w:ins w:id="9090" w:author="Ericsson User r1" w:date="2022-02-20T18:16:00Z">
        <w:r w:rsidRPr="00F43E0D">
          <w:rPr>
            <w:noProof w:val="0"/>
            <w:highlight w:val="cyan"/>
          </w:rPr>
          <w:t>Multicast</w:t>
        </w:r>
      </w:ins>
      <w:ins w:id="9091"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r w:rsidRPr="00F43E0D">
          <w:rPr>
            <w:noProof w:val="0"/>
            <w:highlight w:val="cyan"/>
          </w:rPr>
          <w:tab/>
          <w:t xml:space="preserve">CRITICALITY reject TYPE </w:t>
        </w:r>
      </w:ins>
      <w:ins w:id="9092" w:author="Ericsson User r1" w:date="2022-02-20T18:16:00Z">
        <w:r w:rsidRPr="00F43E0D">
          <w:rPr>
            <w:noProof w:val="0"/>
            <w:highlight w:val="cyan"/>
          </w:rPr>
          <w:t>Multicast</w:t>
        </w:r>
      </w:ins>
      <w:ins w:id="9093" w:author="Ericsson User r1" w:date="2022-02-20T18:15:00Z">
        <w:r w:rsidRPr="00F43E0D">
          <w:rPr>
            <w:noProof w:val="0"/>
            <w:highlight w:val="cyan"/>
          </w:rPr>
          <w:t>MRBs-Setup-List</w:t>
        </w:r>
        <w:r w:rsidRPr="00F43E0D">
          <w:rPr>
            <w:noProof w:val="0"/>
            <w:highlight w:val="cyan"/>
          </w:rPr>
          <w:tab/>
        </w:r>
        <w:r w:rsidRPr="00F43E0D">
          <w:rPr>
            <w:noProof w:val="0"/>
            <w:highlight w:val="cyan"/>
          </w:rPr>
          <w:tab/>
        </w:r>
      </w:ins>
      <w:ins w:id="9094" w:author="Ericsson User r1" w:date="2022-02-20T20:04:00Z">
        <w:r w:rsidR="00175E0A">
          <w:rPr>
            <w:noProof w:val="0"/>
            <w:highlight w:val="cyan"/>
          </w:rPr>
          <w:tab/>
        </w:r>
        <w:r w:rsidR="00175E0A">
          <w:rPr>
            <w:noProof w:val="0"/>
            <w:highlight w:val="cyan"/>
          </w:rPr>
          <w:tab/>
        </w:r>
        <w:r w:rsidR="00175E0A">
          <w:rPr>
            <w:noProof w:val="0"/>
            <w:highlight w:val="cyan"/>
          </w:rPr>
          <w:tab/>
        </w:r>
      </w:ins>
      <w:ins w:id="9095" w:author="Ericsson User r1" w:date="2022-02-20T18:15:00Z">
        <w:r w:rsidRPr="00F43E0D">
          <w:rPr>
            <w:noProof w:val="0"/>
            <w:highlight w:val="cyan"/>
          </w:rPr>
          <w:t>PRESENCE mandatory</w:t>
        </w:r>
        <w:r w:rsidRPr="00F43E0D">
          <w:rPr>
            <w:noProof w:val="0"/>
            <w:highlight w:val="cyan"/>
          </w:rPr>
          <w:tab/>
          <w:t>}|</w:t>
        </w:r>
      </w:ins>
    </w:p>
    <w:p w14:paraId="2D84FC60" w14:textId="7E2C1857" w:rsidR="00175E0A" w:rsidRDefault="006277D2" w:rsidP="006277D2">
      <w:pPr>
        <w:pStyle w:val="PL"/>
        <w:rPr>
          <w:ins w:id="9096" w:author="Ericsson User r1" w:date="2022-02-20T20:04:00Z"/>
          <w:rFonts w:eastAsia="SimSun"/>
          <w:highlight w:val="cyan"/>
        </w:rPr>
      </w:pPr>
      <w:ins w:id="9097" w:author="Ericsson User r1" w:date="2022-02-20T18:15:00Z">
        <w:r w:rsidRPr="00F43E0D">
          <w:rPr>
            <w:noProof w:val="0"/>
            <w:highlight w:val="cyan"/>
          </w:rPr>
          <w:lastRenderedPageBreak/>
          <w:tab/>
        </w:r>
        <w:r w:rsidRPr="00F43E0D">
          <w:rPr>
            <w:rFonts w:eastAsia="SimSun"/>
            <w:highlight w:val="cyan"/>
          </w:rPr>
          <w:t>{ ID id-</w:t>
        </w:r>
      </w:ins>
      <w:ins w:id="9098" w:author="Ericsson User r1" w:date="2022-02-20T18:16:00Z">
        <w:r w:rsidRPr="00F43E0D">
          <w:rPr>
            <w:rFonts w:eastAsia="SimSun"/>
            <w:highlight w:val="cyan"/>
          </w:rPr>
          <w:t>Multicast</w:t>
        </w:r>
      </w:ins>
      <w:ins w:id="9099" w:author="Ericsson User r1" w:date="2022-02-20T18:15:00Z">
        <w:r w:rsidRPr="00F43E0D">
          <w:rPr>
            <w:noProof w:val="0"/>
            <w:highlight w:val="cyan"/>
          </w:rPr>
          <w:t>MRBs</w:t>
        </w:r>
        <w:r w:rsidRPr="00F43E0D">
          <w:rPr>
            <w:rFonts w:eastAsia="SimSun"/>
            <w:highlight w:val="cyan"/>
          </w:rPr>
          <w:t>-FailedToBeSetup-List</w:t>
        </w:r>
        <w:r w:rsidRPr="00F43E0D">
          <w:rPr>
            <w:rFonts w:eastAsia="SimSun"/>
            <w:highlight w:val="cyan"/>
          </w:rPr>
          <w:tab/>
          <w:t xml:space="preserve">CRITICALITY ignore TYPE </w:t>
        </w:r>
      </w:ins>
      <w:ins w:id="9100" w:author="Ericsson User r1" w:date="2022-02-20T18:17:00Z">
        <w:r w:rsidRPr="00F43E0D">
          <w:rPr>
            <w:rFonts w:eastAsia="SimSun"/>
            <w:highlight w:val="cyan"/>
          </w:rPr>
          <w:t>Multicast</w:t>
        </w:r>
      </w:ins>
      <w:ins w:id="9101" w:author="Ericsson User r1" w:date="2022-02-20T18:15:00Z">
        <w:r w:rsidRPr="00F43E0D">
          <w:rPr>
            <w:noProof w:val="0"/>
            <w:highlight w:val="cyan"/>
          </w:rPr>
          <w:t>MRBs</w:t>
        </w:r>
        <w:r w:rsidRPr="00F43E0D">
          <w:rPr>
            <w:rFonts w:eastAsia="SimSun"/>
            <w:highlight w:val="cyan"/>
          </w:rPr>
          <w:t xml:space="preserve">-FailedToBeSetup-List </w:t>
        </w:r>
      </w:ins>
      <w:ins w:id="9102" w:author="Ericsson User r1" w:date="2022-02-20T20:04:00Z">
        <w:r w:rsidR="00175E0A">
          <w:rPr>
            <w:rFonts w:eastAsia="SimSun"/>
            <w:highlight w:val="cyan"/>
          </w:rPr>
          <w:tab/>
        </w:r>
      </w:ins>
      <w:ins w:id="9103" w:author="Ericsson User r1" w:date="2022-02-20T18:15:00Z">
        <w:r w:rsidRPr="00F43E0D">
          <w:rPr>
            <w:rFonts w:eastAsia="SimSun"/>
            <w:highlight w:val="cyan"/>
          </w:rPr>
          <w:t>PRESENCE optional</w:t>
        </w:r>
        <w:r w:rsidRPr="00F43E0D">
          <w:rPr>
            <w:rFonts w:eastAsia="SimSun"/>
            <w:highlight w:val="cyan"/>
          </w:rPr>
          <w:tab/>
          <w:t>}</w:t>
        </w:r>
      </w:ins>
      <w:ins w:id="9104" w:author="Ericsson User r1" w:date="2022-02-20T20:04:00Z">
        <w:r w:rsidR="00175E0A">
          <w:rPr>
            <w:rFonts w:eastAsia="SimSun"/>
            <w:highlight w:val="cyan"/>
          </w:rPr>
          <w:t>|</w:t>
        </w:r>
      </w:ins>
    </w:p>
    <w:p w14:paraId="164F8440" w14:textId="177CF24B" w:rsidR="006277D2" w:rsidRPr="00F43E0D" w:rsidRDefault="00175E0A" w:rsidP="006277D2">
      <w:pPr>
        <w:pStyle w:val="PL"/>
        <w:rPr>
          <w:ins w:id="9105" w:author="Ericsson User r1" w:date="2022-02-20T18:15:00Z"/>
          <w:noProof w:val="0"/>
          <w:highlight w:val="cyan"/>
        </w:rPr>
      </w:pPr>
      <w:ins w:id="9106" w:author="Ericsson User r1" w:date="2022-02-20T20:04: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9107" w:author="Ericsson User r1" w:date="2022-02-20T18:15:00Z">
        <w:r w:rsidR="006277D2" w:rsidRPr="00F43E0D">
          <w:rPr>
            <w:rFonts w:eastAsia="SimSun"/>
            <w:highlight w:val="cyan"/>
          </w:rPr>
          <w:t>,</w:t>
        </w:r>
      </w:ins>
    </w:p>
    <w:p w14:paraId="0391513D" w14:textId="77777777" w:rsidR="006277D2" w:rsidRPr="00F43E0D" w:rsidRDefault="006277D2" w:rsidP="006277D2">
      <w:pPr>
        <w:pStyle w:val="PL"/>
        <w:rPr>
          <w:ins w:id="9108" w:author="Ericsson User r1" w:date="2022-02-20T18:15:00Z"/>
          <w:noProof w:val="0"/>
          <w:highlight w:val="cyan"/>
        </w:rPr>
      </w:pPr>
      <w:ins w:id="9109" w:author="Ericsson User r1" w:date="2022-02-20T18:15:00Z">
        <w:r w:rsidRPr="00F43E0D">
          <w:rPr>
            <w:noProof w:val="0"/>
            <w:highlight w:val="cyan"/>
          </w:rPr>
          <w:tab/>
          <w:t>...</w:t>
        </w:r>
      </w:ins>
    </w:p>
    <w:p w14:paraId="78E6374C" w14:textId="77777777" w:rsidR="006277D2" w:rsidRPr="00F43E0D" w:rsidRDefault="006277D2" w:rsidP="006277D2">
      <w:pPr>
        <w:pStyle w:val="PL"/>
        <w:rPr>
          <w:ins w:id="9110" w:author="Ericsson User r1" w:date="2022-02-20T18:15:00Z"/>
          <w:noProof w:val="0"/>
          <w:highlight w:val="cyan"/>
        </w:rPr>
      </w:pPr>
      <w:ins w:id="9111" w:author="Ericsson User r1" w:date="2022-02-20T18:15:00Z">
        <w:r w:rsidRPr="00F43E0D">
          <w:rPr>
            <w:noProof w:val="0"/>
            <w:highlight w:val="cyan"/>
          </w:rPr>
          <w:t>}</w:t>
        </w:r>
      </w:ins>
    </w:p>
    <w:p w14:paraId="32E449E8" w14:textId="77777777" w:rsidR="006277D2" w:rsidRPr="00F43E0D" w:rsidRDefault="006277D2" w:rsidP="006277D2">
      <w:pPr>
        <w:pStyle w:val="PL"/>
        <w:rPr>
          <w:ins w:id="9112" w:author="Ericsson User r1" w:date="2022-02-20T18:15:00Z"/>
          <w:noProof w:val="0"/>
          <w:highlight w:val="cyan"/>
        </w:rPr>
      </w:pPr>
    </w:p>
    <w:p w14:paraId="7AF42750" w14:textId="152A939C" w:rsidR="006277D2" w:rsidRPr="00F43E0D" w:rsidRDefault="006277D2" w:rsidP="006277D2">
      <w:pPr>
        <w:pStyle w:val="PL"/>
        <w:rPr>
          <w:ins w:id="9113" w:author="Ericsson User r1" w:date="2022-02-20T18:15:00Z"/>
          <w:noProof w:val="0"/>
          <w:highlight w:val="cyan"/>
        </w:rPr>
      </w:pPr>
      <w:ins w:id="9114" w:author="Ericsson User r1" w:date="2022-02-20T18:17:00Z">
        <w:r w:rsidRPr="00F43E0D">
          <w:rPr>
            <w:rFonts w:eastAsia="SimSun"/>
            <w:highlight w:val="cyan"/>
          </w:rPr>
          <w:t>Multicast</w:t>
        </w:r>
      </w:ins>
      <w:ins w:id="9115" w:author="Ericsson User r1" w:date="2022-02-20T18:15:00Z">
        <w:r w:rsidRPr="00F43E0D">
          <w:rPr>
            <w:noProof w:val="0"/>
            <w:highlight w:val="cyan"/>
          </w:rPr>
          <w:t xml:space="preserve">MRBs-Setup-List ::= SEQUENCE (SIZE(1..maxnoofMRBs)) OF ProtocolIE-SingleContainer { { </w:t>
        </w:r>
      </w:ins>
      <w:ins w:id="9116" w:author="Ericsson User r1" w:date="2022-02-20T18:17:00Z">
        <w:r w:rsidRPr="00F43E0D">
          <w:rPr>
            <w:rFonts w:eastAsia="SimSun"/>
            <w:highlight w:val="cyan"/>
          </w:rPr>
          <w:t>Multicast</w:t>
        </w:r>
      </w:ins>
      <w:ins w:id="9117" w:author="Ericsson User r1" w:date="2022-02-20T18:15:00Z">
        <w:r w:rsidRPr="00F43E0D">
          <w:rPr>
            <w:noProof w:val="0"/>
            <w:highlight w:val="cyan"/>
          </w:rPr>
          <w:t>MRBs-Setup-ItemIEs} }</w:t>
        </w:r>
      </w:ins>
    </w:p>
    <w:p w14:paraId="039526B2" w14:textId="77777777" w:rsidR="006277D2" w:rsidRPr="00F43E0D" w:rsidRDefault="006277D2" w:rsidP="006277D2">
      <w:pPr>
        <w:pStyle w:val="PL"/>
        <w:rPr>
          <w:ins w:id="9118" w:author="Ericsson User r1" w:date="2022-02-20T18:15:00Z"/>
          <w:noProof w:val="0"/>
          <w:highlight w:val="cyan"/>
        </w:rPr>
      </w:pPr>
    </w:p>
    <w:p w14:paraId="0BFA2D3F" w14:textId="62814CED" w:rsidR="006277D2" w:rsidRPr="00F43E0D" w:rsidRDefault="006277D2" w:rsidP="006277D2">
      <w:pPr>
        <w:pStyle w:val="PL"/>
        <w:rPr>
          <w:ins w:id="9119" w:author="Ericsson User r1" w:date="2022-02-20T18:15:00Z"/>
          <w:noProof w:val="0"/>
          <w:highlight w:val="cyan"/>
        </w:rPr>
      </w:pPr>
      <w:ins w:id="9120" w:author="Ericsson User r1" w:date="2022-02-20T18:17:00Z">
        <w:r w:rsidRPr="00F43E0D">
          <w:rPr>
            <w:rFonts w:eastAsia="SimSun"/>
            <w:highlight w:val="cyan"/>
          </w:rPr>
          <w:t>Multicast</w:t>
        </w:r>
      </w:ins>
      <w:ins w:id="9121"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 xml:space="preserve">Setup-List ::= SEQUENCE (SIZE(1..maxnoofMRBs)) OF ProtocolIE-SingleContainer { { </w:t>
        </w:r>
      </w:ins>
      <w:ins w:id="9122" w:author="Ericsson User r1" w:date="2022-02-20T18:17:00Z">
        <w:r w:rsidRPr="00F43E0D">
          <w:rPr>
            <w:rFonts w:eastAsia="SimSun"/>
            <w:highlight w:val="cyan"/>
          </w:rPr>
          <w:t>Multicast</w:t>
        </w:r>
      </w:ins>
      <w:ins w:id="9123"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Setup-ItemIEs} }</w:t>
        </w:r>
      </w:ins>
    </w:p>
    <w:p w14:paraId="17A66E4E" w14:textId="77777777" w:rsidR="006277D2" w:rsidRPr="00F43E0D" w:rsidRDefault="006277D2" w:rsidP="006277D2">
      <w:pPr>
        <w:pStyle w:val="PL"/>
        <w:rPr>
          <w:ins w:id="9124" w:author="Ericsson User r1" w:date="2022-02-20T18:15:00Z"/>
          <w:noProof w:val="0"/>
          <w:highlight w:val="cyan"/>
        </w:rPr>
      </w:pPr>
    </w:p>
    <w:p w14:paraId="66E26473" w14:textId="2D6D189D" w:rsidR="006277D2" w:rsidRPr="00F43E0D" w:rsidRDefault="006277D2" w:rsidP="006277D2">
      <w:pPr>
        <w:pStyle w:val="PL"/>
        <w:rPr>
          <w:ins w:id="9125" w:author="Ericsson User r1" w:date="2022-02-20T18:15:00Z"/>
          <w:noProof w:val="0"/>
          <w:highlight w:val="cyan"/>
        </w:rPr>
      </w:pPr>
      <w:ins w:id="9126" w:author="Ericsson User r1" w:date="2022-02-20T18:17:00Z">
        <w:r w:rsidRPr="00F43E0D">
          <w:rPr>
            <w:rFonts w:eastAsia="SimSun"/>
            <w:highlight w:val="cyan"/>
          </w:rPr>
          <w:t>Multicast</w:t>
        </w:r>
      </w:ins>
      <w:ins w:id="9127" w:author="Ericsson User r1" w:date="2022-02-20T18:15:00Z">
        <w:r w:rsidRPr="00F43E0D">
          <w:rPr>
            <w:noProof w:val="0"/>
            <w:highlight w:val="cyan"/>
          </w:rPr>
          <w:t>MRBs-Setup-ItemIEs F1AP-PROTOCOL-IES ::= {</w:t>
        </w:r>
      </w:ins>
    </w:p>
    <w:p w14:paraId="16347FDF" w14:textId="72AADD52" w:rsidR="006277D2" w:rsidRPr="00F43E0D" w:rsidRDefault="006277D2" w:rsidP="006277D2">
      <w:pPr>
        <w:pStyle w:val="PL"/>
        <w:rPr>
          <w:ins w:id="9128" w:author="Ericsson User r1" w:date="2022-02-20T18:15:00Z"/>
          <w:noProof w:val="0"/>
          <w:highlight w:val="cyan"/>
        </w:rPr>
      </w:pPr>
      <w:ins w:id="9129" w:author="Ericsson User r1" w:date="2022-02-20T18:15:00Z">
        <w:r w:rsidRPr="00F43E0D">
          <w:rPr>
            <w:rFonts w:eastAsia="SimSun"/>
            <w:highlight w:val="cyan"/>
          </w:rPr>
          <w:tab/>
        </w:r>
        <w:r w:rsidRPr="00F43E0D">
          <w:rPr>
            <w:noProof w:val="0"/>
            <w:highlight w:val="cyan"/>
          </w:rPr>
          <w:t>{ ID id-</w:t>
        </w:r>
      </w:ins>
      <w:ins w:id="9130" w:author="Ericsson User r1" w:date="2022-02-20T18:17:00Z">
        <w:r w:rsidRPr="00F43E0D">
          <w:rPr>
            <w:rFonts w:eastAsia="SimSun"/>
            <w:highlight w:val="cyan"/>
          </w:rPr>
          <w:t>Multicast</w:t>
        </w:r>
      </w:ins>
      <w:ins w:id="9131"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 xml:space="preserve">TYPE </w:t>
        </w:r>
      </w:ins>
      <w:ins w:id="9132" w:author="Ericsson User r1" w:date="2022-02-20T18:17:00Z">
        <w:r w:rsidRPr="00F43E0D">
          <w:rPr>
            <w:rFonts w:eastAsia="SimSun"/>
            <w:highlight w:val="cyan"/>
          </w:rPr>
          <w:t>Multicast</w:t>
        </w:r>
      </w:ins>
      <w:ins w:id="9133" w:author="Ericsson User r1" w:date="2022-02-20T18:15:00Z">
        <w:r w:rsidRPr="00F43E0D">
          <w:rPr>
            <w:noProof w:val="0"/>
            <w:highlight w:val="cyan"/>
          </w:rPr>
          <w:t>MRBs</w:t>
        </w:r>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PRESENCE mandatory},</w:t>
        </w:r>
      </w:ins>
    </w:p>
    <w:p w14:paraId="771A5DA8" w14:textId="77777777" w:rsidR="006277D2" w:rsidRPr="00F43E0D" w:rsidRDefault="006277D2" w:rsidP="006277D2">
      <w:pPr>
        <w:pStyle w:val="PL"/>
        <w:rPr>
          <w:ins w:id="9134" w:author="Ericsson User r1" w:date="2022-02-20T18:15:00Z"/>
          <w:noProof w:val="0"/>
          <w:highlight w:val="cyan"/>
        </w:rPr>
      </w:pPr>
      <w:ins w:id="9135" w:author="Ericsson User r1" w:date="2022-02-20T18:15:00Z">
        <w:r w:rsidRPr="00F43E0D">
          <w:rPr>
            <w:noProof w:val="0"/>
            <w:highlight w:val="cyan"/>
          </w:rPr>
          <w:tab/>
          <w:t>...</w:t>
        </w:r>
      </w:ins>
    </w:p>
    <w:p w14:paraId="4987F975" w14:textId="77777777" w:rsidR="006277D2" w:rsidRPr="00F43E0D" w:rsidRDefault="006277D2" w:rsidP="006277D2">
      <w:pPr>
        <w:pStyle w:val="PL"/>
        <w:rPr>
          <w:ins w:id="9136" w:author="Ericsson User r1" w:date="2022-02-20T18:15:00Z"/>
          <w:noProof w:val="0"/>
          <w:highlight w:val="cyan"/>
        </w:rPr>
      </w:pPr>
      <w:ins w:id="9137" w:author="Ericsson User r1" w:date="2022-02-20T18:15:00Z">
        <w:r w:rsidRPr="00F43E0D">
          <w:rPr>
            <w:noProof w:val="0"/>
            <w:highlight w:val="cyan"/>
          </w:rPr>
          <w:t>}</w:t>
        </w:r>
      </w:ins>
    </w:p>
    <w:p w14:paraId="0079C810" w14:textId="77777777" w:rsidR="006277D2" w:rsidRPr="00F43E0D" w:rsidRDefault="006277D2" w:rsidP="006277D2">
      <w:pPr>
        <w:pStyle w:val="PL"/>
        <w:rPr>
          <w:ins w:id="9138" w:author="Ericsson User r1" w:date="2022-02-20T18:15:00Z"/>
          <w:noProof w:val="0"/>
          <w:highlight w:val="cyan"/>
        </w:rPr>
      </w:pPr>
    </w:p>
    <w:p w14:paraId="5AFCB706" w14:textId="413EB1FD" w:rsidR="006277D2" w:rsidRPr="00F43E0D" w:rsidRDefault="006277D2" w:rsidP="006277D2">
      <w:pPr>
        <w:pStyle w:val="PL"/>
        <w:rPr>
          <w:ins w:id="9139" w:author="Ericsson User r1" w:date="2022-02-20T18:15:00Z"/>
          <w:noProof w:val="0"/>
          <w:highlight w:val="cyan"/>
        </w:rPr>
      </w:pPr>
      <w:ins w:id="9140" w:author="Ericsson User r1" w:date="2022-02-20T18:17:00Z">
        <w:r w:rsidRPr="00F43E0D">
          <w:rPr>
            <w:rFonts w:eastAsia="SimSun"/>
            <w:highlight w:val="cyan"/>
          </w:rPr>
          <w:t>Multicast</w:t>
        </w:r>
      </w:ins>
      <w:ins w:id="9141" w:author="Ericsson User r1" w:date="2022-02-20T18:15:00Z">
        <w:r w:rsidRPr="00F43E0D">
          <w:rPr>
            <w:noProof w:val="0"/>
            <w:highlight w:val="cyan"/>
          </w:rPr>
          <w:t>MRBs-FailedToBeSetup-ItemIEs F1AP-PROTOCOL-IES ::= {</w:t>
        </w:r>
      </w:ins>
    </w:p>
    <w:p w14:paraId="2E20DD40" w14:textId="77777777" w:rsidR="006277D2" w:rsidRPr="00F43E0D" w:rsidRDefault="006277D2" w:rsidP="006277D2">
      <w:pPr>
        <w:pStyle w:val="PL"/>
        <w:rPr>
          <w:ins w:id="9142" w:author="Ericsson User r1" w:date="2022-02-20T18:18:00Z"/>
          <w:noProof w:val="0"/>
          <w:highlight w:val="cyan"/>
        </w:rPr>
      </w:pPr>
      <w:ins w:id="9143" w:author="Ericsson User r1" w:date="2022-02-20T18:15:00Z">
        <w:r w:rsidRPr="00F43E0D">
          <w:rPr>
            <w:rFonts w:eastAsia="SimSun"/>
            <w:highlight w:val="cyan"/>
          </w:rPr>
          <w:tab/>
        </w:r>
        <w:r w:rsidRPr="00F43E0D">
          <w:rPr>
            <w:noProof w:val="0"/>
            <w:highlight w:val="cyan"/>
          </w:rPr>
          <w:t>{ ID id-</w:t>
        </w:r>
      </w:ins>
      <w:ins w:id="9144" w:author="Ericsson User r1" w:date="2022-02-20T18:17:00Z">
        <w:r w:rsidRPr="00F43E0D">
          <w:rPr>
            <w:rFonts w:eastAsia="SimSun"/>
            <w:highlight w:val="cyan"/>
          </w:rPr>
          <w:t>Multicast</w:t>
        </w:r>
      </w:ins>
      <w:ins w:id="9145"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r>
      </w:ins>
      <w:ins w:id="9146" w:author="Ericsson User r1" w:date="2022-02-20T18:18:00Z">
        <w:r w:rsidRPr="00F43E0D">
          <w:rPr>
            <w:noProof w:val="0"/>
            <w:highlight w:val="cyan"/>
          </w:rPr>
          <w:tab/>
        </w:r>
      </w:ins>
      <w:ins w:id="9147" w:author="Ericsson User r1" w:date="2022-02-20T18:15:00Z">
        <w:r w:rsidRPr="00F43E0D">
          <w:rPr>
            <w:noProof w:val="0"/>
            <w:highlight w:val="cyan"/>
          </w:rPr>
          <w:t>CRITICALITY ignore</w:t>
        </w:r>
        <w:r w:rsidRPr="00F43E0D">
          <w:rPr>
            <w:noProof w:val="0"/>
            <w:highlight w:val="cyan"/>
          </w:rPr>
          <w:tab/>
          <w:t xml:space="preserve">TYPE </w:t>
        </w:r>
      </w:ins>
      <w:ins w:id="9148" w:author="Ericsson User r1" w:date="2022-02-20T18:18:00Z">
        <w:r w:rsidRPr="00F43E0D">
          <w:rPr>
            <w:rFonts w:eastAsia="SimSun"/>
            <w:highlight w:val="cyan"/>
          </w:rPr>
          <w:t>Multicast</w:t>
        </w:r>
      </w:ins>
      <w:ins w:id="9149" w:author="Ericsson User r1" w:date="2022-02-20T18:15:00Z">
        <w:r w:rsidRPr="00F43E0D">
          <w:rPr>
            <w:noProof w:val="0"/>
            <w:highlight w:val="cyan"/>
          </w:rPr>
          <w:t>MRBs</w:t>
        </w:r>
        <w:r w:rsidRPr="00F43E0D">
          <w:rPr>
            <w:rFonts w:eastAsia="SimSun"/>
            <w:highlight w:val="cyan"/>
          </w:rPr>
          <w:t>-FailedToBeSetup-Item</w:t>
        </w:r>
        <w:r w:rsidRPr="00F43E0D">
          <w:rPr>
            <w:noProof w:val="0"/>
            <w:highlight w:val="cyan"/>
          </w:rPr>
          <w:tab/>
          <w:t>PRESENCE mandatory},</w:t>
        </w:r>
      </w:ins>
    </w:p>
    <w:p w14:paraId="2C063746" w14:textId="37FE3415" w:rsidR="006277D2" w:rsidRPr="00F43E0D" w:rsidRDefault="006277D2" w:rsidP="006277D2">
      <w:pPr>
        <w:pStyle w:val="PL"/>
        <w:rPr>
          <w:ins w:id="9150" w:author="Ericsson User r1" w:date="2022-02-20T18:15:00Z"/>
          <w:noProof w:val="0"/>
          <w:highlight w:val="cyan"/>
        </w:rPr>
      </w:pPr>
      <w:ins w:id="9151" w:author="Ericsson User r1" w:date="2022-02-20T18:15:00Z">
        <w:r w:rsidRPr="00F43E0D">
          <w:rPr>
            <w:noProof w:val="0"/>
            <w:highlight w:val="cyan"/>
          </w:rPr>
          <w:tab/>
          <w:t>...</w:t>
        </w:r>
      </w:ins>
    </w:p>
    <w:p w14:paraId="0583526C" w14:textId="77777777" w:rsidR="006277D2" w:rsidRPr="00356814" w:rsidRDefault="006277D2" w:rsidP="006277D2">
      <w:pPr>
        <w:pStyle w:val="PL"/>
        <w:rPr>
          <w:ins w:id="9152" w:author="Ericsson User r1" w:date="2022-02-20T18:15:00Z"/>
          <w:noProof w:val="0"/>
        </w:rPr>
      </w:pPr>
      <w:ins w:id="9153" w:author="Ericsson User r1" w:date="2022-02-20T18:15:00Z">
        <w:r w:rsidRPr="00F43E0D">
          <w:rPr>
            <w:noProof w:val="0"/>
            <w:highlight w:val="cyan"/>
          </w:rPr>
          <w:t>}</w:t>
        </w:r>
      </w:ins>
    </w:p>
    <w:p w14:paraId="0E36AF9E" w14:textId="6C0C9E58" w:rsidR="00F733B5" w:rsidRDefault="00F733B5" w:rsidP="00F733B5">
      <w:pPr>
        <w:pStyle w:val="PL"/>
        <w:rPr>
          <w:ins w:id="9154" w:author="Ericsson User r1" w:date="2022-02-18T22:17:00Z"/>
          <w:noProof w:val="0"/>
        </w:rPr>
      </w:pPr>
    </w:p>
    <w:p w14:paraId="3B2386A9" w14:textId="5CF1E26D" w:rsidR="00F733B5" w:rsidRDefault="00F733B5" w:rsidP="00F733B5">
      <w:pPr>
        <w:pStyle w:val="PL"/>
        <w:rPr>
          <w:ins w:id="9155" w:author="Ericsson User r1" w:date="2022-02-18T22:17:00Z"/>
          <w:noProof w:val="0"/>
        </w:rPr>
      </w:pPr>
    </w:p>
    <w:p w14:paraId="1367C8D3" w14:textId="77777777" w:rsidR="00F733B5" w:rsidRPr="008F11A7" w:rsidRDefault="00F733B5" w:rsidP="00F733B5">
      <w:pPr>
        <w:pStyle w:val="PL"/>
        <w:rPr>
          <w:ins w:id="9156" w:author="Ericsson User r1" w:date="2022-02-18T22:17:00Z"/>
          <w:noProof w:val="0"/>
          <w:highlight w:val="cyan"/>
        </w:rPr>
      </w:pPr>
      <w:ins w:id="9157" w:author="Ericsson User r1" w:date="2022-02-18T22:17:00Z">
        <w:r w:rsidRPr="008F11A7">
          <w:rPr>
            <w:noProof w:val="0"/>
            <w:highlight w:val="cyan"/>
          </w:rPr>
          <w:t>-- **************************************************************</w:t>
        </w:r>
      </w:ins>
    </w:p>
    <w:p w14:paraId="0F8FF303" w14:textId="77777777" w:rsidR="00F733B5" w:rsidRPr="008F11A7" w:rsidRDefault="00F733B5" w:rsidP="00F733B5">
      <w:pPr>
        <w:pStyle w:val="PL"/>
        <w:rPr>
          <w:ins w:id="9158" w:author="Ericsson User r1" w:date="2022-02-18T22:17:00Z"/>
          <w:noProof w:val="0"/>
          <w:highlight w:val="cyan"/>
        </w:rPr>
      </w:pPr>
      <w:ins w:id="9159"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9160" w:author="Ericsson User r1" w:date="2022-02-18T22:17:00Z"/>
          <w:noProof w:val="0"/>
          <w:highlight w:val="cyan"/>
        </w:rPr>
      </w:pPr>
      <w:ins w:id="9161" w:author="Ericsson User r1" w:date="2022-02-18T22:17:00Z">
        <w:r w:rsidRPr="008F11A7">
          <w:rPr>
            <w:noProof w:val="0"/>
            <w:highlight w:val="cyan"/>
          </w:rPr>
          <w:t xml:space="preserve">-- MULTICAST CONTEXT SETUP </w:t>
        </w:r>
      </w:ins>
      <w:ins w:id="9162" w:author="Ericsson User r1" w:date="2022-02-18T22:18:00Z">
        <w:r>
          <w:rPr>
            <w:noProof w:val="0"/>
            <w:highlight w:val="cyan"/>
          </w:rPr>
          <w:t>FAILURE</w:t>
        </w:r>
      </w:ins>
    </w:p>
    <w:p w14:paraId="3108022C" w14:textId="77777777" w:rsidR="00F733B5" w:rsidRPr="008F11A7" w:rsidRDefault="00F733B5" w:rsidP="00F733B5">
      <w:pPr>
        <w:pStyle w:val="PL"/>
        <w:rPr>
          <w:ins w:id="9163" w:author="Ericsson User r1" w:date="2022-02-18T22:17:00Z"/>
          <w:noProof w:val="0"/>
          <w:highlight w:val="cyan"/>
        </w:rPr>
      </w:pPr>
      <w:ins w:id="9164" w:author="Ericsson User r1" w:date="2022-02-18T22:17:00Z">
        <w:r w:rsidRPr="008F11A7">
          <w:rPr>
            <w:noProof w:val="0"/>
            <w:highlight w:val="cyan"/>
          </w:rPr>
          <w:t>--</w:t>
        </w:r>
      </w:ins>
    </w:p>
    <w:p w14:paraId="1B4822FC" w14:textId="77777777" w:rsidR="00F733B5" w:rsidRPr="008F11A7" w:rsidRDefault="00F733B5" w:rsidP="00F733B5">
      <w:pPr>
        <w:pStyle w:val="PL"/>
        <w:rPr>
          <w:ins w:id="9165" w:author="Ericsson User r1" w:date="2022-02-18T22:17:00Z"/>
          <w:noProof w:val="0"/>
          <w:highlight w:val="cyan"/>
        </w:rPr>
      </w:pPr>
      <w:ins w:id="9166" w:author="Ericsson User r1" w:date="2022-02-18T22:17:00Z">
        <w:r w:rsidRPr="008F11A7">
          <w:rPr>
            <w:noProof w:val="0"/>
            <w:highlight w:val="cyan"/>
          </w:rPr>
          <w:t>-- **************************************************************</w:t>
        </w:r>
      </w:ins>
    </w:p>
    <w:p w14:paraId="3972DE96" w14:textId="77777777" w:rsidR="00F733B5" w:rsidRPr="008F11A7" w:rsidRDefault="00F733B5" w:rsidP="00F733B5">
      <w:pPr>
        <w:pStyle w:val="PL"/>
        <w:rPr>
          <w:ins w:id="9167" w:author="Ericsson User r1" w:date="2022-02-18T22:17:00Z"/>
          <w:noProof w:val="0"/>
          <w:highlight w:val="cyan"/>
        </w:rPr>
      </w:pPr>
    </w:p>
    <w:p w14:paraId="06D1ED73" w14:textId="7A6D2EE2" w:rsidR="00F733B5" w:rsidRPr="008F11A7" w:rsidRDefault="00F733B5" w:rsidP="00F733B5">
      <w:pPr>
        <w:pStyle w:val="PL"/>
        <w:rPr>
          <w:ins w:id="9168" w:author="Ericsson User r1" w:date="2022-02-18T22:17:00Z"/>
          <w:noProof w:val="0"/>
          <w:highlight w:val="cyan"/>
        </w:rPr>
      </w:pPr>
      <w:ins w:id="9169" w:author="Ericsson User r1" w:date="2022-02-18T22:18:00Z">
        <w:r w:rsidRPr="008F11A7">
          <w:rPr>
            <w:noProof w:val="0"/>
            <w:highlight w:val="cyan"/>
          </w:rPr>
          <w:t>MulticastContextSetupFailure</w:t>
        </w:r>
      </w:ins>
      <w:ins w:id="9170" w:author="Ericsson User r1" w:date="2022-02-18T22:17:00Z">
        <w:r w:rsidRPr="008F11A7">
          <w:rPr>
            <w:noProof w:val="0"/>
            <w:highlight w:val="cyan"/>
          </w:rPr>
          <w:t xml:space="preserve"> ::= SEQUENCE {</w:t>
        </w:r>
      </w:ins>
    </w:p>
    <w:p w14:paraId="3E8EF6CC" w14:textId="77350B77" w:rsidR="00F733B5" w:rsidRPr="008F11A7" w:rsidRDefault="00F733B5" w:rsidP="00F733B5">
      <w:pPr>
        <w:pStyle w:val="PL"/>
        <w:rPr>
          <w:ins w:id="9171" w:author="Ericsson User r1" w:date="2022-02-18T22:17:00Z"/>
          <w:noProof w:val="0"/>
          <w:highlight w:val="cyan"/>
        </w:rPr>
      </w:pPr>
      <w:ins w:id="9172" w:author="Ericsson User r1" w:date="2022-02-18T22:17: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173" w:author="Ericsson User r1" w:date="2022-02-18T22:18:00Z">
        <w:r w:rsidRPr="008F11A7">
          <w:rPr>
            <w:noProof w:val="0"/>
            <w:highlight w:val="cyan"/>
          </w:rPr>
          <w:t>MulticastContextSetupFailure</w:t>
        </w:r>
      </w:ins>
      <w:ins w:id="9174" w:author="Ericsson User r1" w:date="2022-02-18T22:17:00Z">
        <w:r w:rsidRPr="008F11A7">
          <w:rPr>
            <w:noProof w:val="0"/>
            <w:highlight w:val="cyan"/>
          </w:rPr>
          <w:t>IEs}},</w:t>
        </w:r>
      </w:ins>
    </w:p>
    <w:p w14:paraId="0D9EB56C" w14:textId="77777777" w:rsidR="00F733B5" w:rsidRPr="008F11A7" w:rsidRDefault="00F733B5" w:rsidP="00F733B5">
      <w:pPr>
        <w:pStyle w:val="PL"/>
        <w:rPr>
          <w:ins w:id="9175" w:author="Ericsson User r1" w:date="2022-02-18T22:17:00Z"/>
          <w:noProof w:val="0"/>
          <w:highlight w:val="cyan"/>
        </w:rPr>
      </w:pPr>
      <w:ins w:id="9176" w:author="Ericsson User r1" w:date="2022-02-18T22:17:00Z">
        <w:r w:rsidRPr="008F11A7">
          <w:rPr>
            <w:noProof w:val="0"/>
            <w:highlight w:val="cyan"/>
          </w:rPr>
          <w:tab/>
          <w:t>...</w:t>
        </w:r>
      </w:ins>
    </w:p>
    <w:p w14:paraId="1CA2A463" w14:textId="77777777" w:rsidR="00F733B5" w:rsidRPr="008F11A7" w:rsidRDefault="00F733B5" w:rsidP="00F733B5">
      <w:pPr>
        <w:pStyle w:val="PL"/>
        <w:rPr>
          <w:ins w:id="9177" w:author="Ericsson User r1" w:date="2022-02-18T22:17:00Z"/>
          <w:noProof w:val="0"/>
          <w:highlight w:val="cyan"/>
        </w:rPr>
      </w:pPr>
      <w:ins w:id="9178" w:author="Ericsson User r1" w:date="2022-02-18T22:17:00Z">
        <w:r w:rsidRPr="008F11A7">
          <w:rPr>
            <w:noProof w:val="0"/>
            <w:highlight w:val="cyan"/>
          </w:rPr>
          <w:t>}</w:t>
        </w:r>
      </w:ins>
    </w:p>
    <w:p w14:paraId="26892DA1" w14:textId="77777777" w:rsidR="00F733B5" w:rsidRPr="008F11A7" w:rsidRDefault="00F733B5" w:rsidP="00F733B5">
      <w:pPr>
        <w:pStyle w:val="PL"/>
        <w:rPr>
          <w:ins w:id="9179" w:author="Ericsson User r1" w:date="2022-02-18T22:17:00Z"/>
          <w:noProof w:val="0"/>
          <w:highlight w:val="cyan"/>
        </w:rPr>
      </w:pPr>
    </w:p>
    <w:p w14:paraId="77A82DC9" w14:textId="774DD6E5" w:rsidR="00F733B5" w:rsidRPr="008F11A7" w:rsidRDefault="00F733B5" w:rsidP="00F733B5">
      <w:pPr>
        <w:pStyle w:val="PL"/>
        <w:rPr>
          <w:ins w:id="9180" w:author="Ericsson User r1" w:date="2022-02-18T22:17:00Z"/>
          <w:noProof w:val="0"/>
          <w:highlight w:val="cyan"/>
        </w:rPr>
      </w:pPr>
      <w:ins w:id="9181" w:author="Ericsson User r1" w:date="2022-02-18T22:18:00Z">
        <w:r w:rsidRPr="008F11A7">
          <w:rPr>
            <w:noProof w:val="0"/>
            <w:highlight w:val="cyan"/>
          </w:rPr>
          <w:t>MulticastContextSetupFailure</w:t>
        </w:r>
      </w:ins>
      <w:ins w:id="9182" w:author="Ericsson User r1" w:date="2022-02-18T22:17:00Z">
        <w:r w:rsidRPr="008F11A7">
          <w:rPr>
            <w:noProof w:val="0"/>
            <w:highlight w:val="cyan"/>
          </w:rPr>
          <w:t>IEs F1AP-PROTOCOL-IES ::= {</w:t>
        </w:r>
      </w:ins>
    </w:p>
    <w:p w14:paraId="09F16FFC" w14:textId="77777777" w:rsidR="00F733B5" w:rsidRDefault="00F733B5" w:rsidP="00F733B5">
      <w:pPr>
        <w:pStyle w:val="PL"/>
        <w:rPr>
          <w:ins w:id="9183" w:author="Ericsson User r1" w:date="2022-02-18T22:17:00Z"/>
          <w:noProof w:val="0"/>
          <w:highlight w:val="cyan"/>
        </w:rPr>
      </w:pPr>
      <w:ins w:id="9184" w:author="Ericsson User r1" w:date="2022-02-18T22:17: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9185" w:author="Ericsson User r1" w:date="2022-02-18T22:17:00Z"/>
          <w:noProof w:val="0"/>
          <w:highlight w:val="cyan"/>
        </w:rPr>
      </w:pPr>
      <w:ins w:id="9186" w:author="Ericsson User r1" w:date="2022-02-18T22:17: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9187" w:author="Ericsson User r1" w:date="2022-02-18T22:18:00Z">
        <w:r>
          <w:rPr>
            <w:noProof w:val="0"/>
            <w:highlight w:val="cyan"/>
          </w:rPr>
          <w:t>optional</w:t>
        </w:r>
      </w:ins>
      <w:ins w:id="9188" w:author="Ericsson User r1" w:date="2022-02-18T22:17:00Z">
        <w:r w:rsidRPr="008F11A7">
          <w:rPr>
            <w:noProof w:val="0"/>
            <w:highlight w:val="cyan"/>
          </w:rPr>
          <w:tab/>
          <w:t>}</w:t>
        </w:r>
      </w:ins>
      <w:ins w:id="9189" w:author="Ericsson User r1" w:date="2022-02-20T20:06:00Z">
        <w:r w:rsidR="00175E0A">
          <w:rPr>
            <w:noProof w:val="0"/>
            <w:highlight w:val="cyan"/>
          </w:rPr>
          <w:t>|</w:t>
        </w:r>
      </w:ins>
    </w:p>
    <w:p w14:paraId="4A9357D5" w14:textId="6436814C" w:rsidR="00175E0A" w:rsidRDefault="00175E0A" w:rsidP="00F733B5">
      <w:pPr>
        <w:pStyle w:val="PL"/>
        <w:rPr>
          <w:ins w:id="9190" w:author="Ericsson User r1" w:date="2022-02-20T20:05:00Z"/>
          <w:noProof w:val="0"/>
          <w:highlight w:val="cyan"/>
        </w:rPr>
      </w:pPr>
      <w:ins w:id="9191" w:author="Ericsson User r1" w:date="2022-02-20T20:05: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192" w:author="Ericsson User r1" w:date="2022-02-20T20:06:00Z">
        <w:r>
          <w:rPr>
            <w:noProof w:val="0"/>
            <w:highlight w:val="cyan"/>
          </w:rPr>
          <w:t>|</w:t>
        </w:r>
      </w:ins>
    </w:p>
    <w:p w14:paraId="56080BA2" w14:textId="460A94CB" w:rsidR="00175E0A" w:rsidRPr="008F11A7" w:rsidRDefault="00175E0A" w:rsidP="00175E0A">
      <w:pPr>
        <w:pStyle w:val="PL"/>
        <w:rPr>
          <w:ins w:id="9193" w:author="Ericsson User r1" w:date="2022-02-20T20:05:00Z"/>
          <w:noProof w:val="0"/>
          <w:highlight w:val="cyan"/>
        </w:rPr>
      </w:pPr>
      <w:ins w:id="9194" w:author="Ericsson User r1" w:date="2022-02-20T20:05: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9195" w:author="Ericsson User r1" w:date="2022-02-18T22:17:00Z"/>
          <w:noProof w:val="0"/>
          <w:highlight w:val="cyan"/>
        </w:rPr>
      </w:pPr>
      <w:ins w:id="9196" w:author="Ericsson User r1" w:date="2022-02-18T22:17:00Z">
        <w:r w:rsidRPr="008F11A7">
          <w:rPr>
            <w:noProof w:val="0"/>
            <w:highlight w:val="cyan"/>
          </w:rPr>
          <w:tab/>
          <w:t>...</w:t>
        </w:r>
      </w:ins>
    </w:p>
    <w:p w14:paraId="7448104C" w14:textId="77777777" w:rsidR="00F733B5" w:rsidRDefault="00F733B5" w:rsidP="00F733B5">
      <w:pPr>
        <w:pStyle w:val="PL"/>
        <w:rPr>
          <w:ins w:id="9197" w:author="Ericsson User r1" w:date="2022-02-18T22:17:00Z"/>
          <w:noProof w:val="0"/>
        </w:rPr>
      </w:pPr>
      <w:ins w:id="9198" w:author="Ericsson User r1" w:date="2022-02-18T22:17:00Z">
        <w:r w:rsidRPr="008F11A7">
          <w:rPr>
            <w:noProof w:val="0"/>
            <w:highlight w:val="cyan"/>
          </w:rPr>
          <w:t>}</w:t>
        </w:r>
      </w:ins>
    </w:p>
    <w:p w14:paraId="4688520E" w14:textId="77777777" w:rsidR="00F733B5" w:rsidRPr="00EA5FA7" w:rsidRDefault="00F733B5" w:rsidP="00F733B5">
      <w:pPr>
        <w:pStyle w:val="PL"/>
        <w:rPr>
          <w:ins w:id="9199" w:author="Ericsson User r1" w:date="2022-02-18T22:13:00Z"/>
          <w:noProof w:val="0"/>
        </w:rPr>
      </w:pPr>
    </w:p>
    <w:p w14:paraId="3EA2E7A3" w14:textId="770B953B" w:rsidR="004C41E9" w:rsidRDefault="004C41E9" w:rsidP="004C41E9">
      <w:pPr>
        <w:pStyle w:val="PL"/>
        <w:rPr>
          <w:ins w:id="9200" w:author="Ericsson User r1" w:date="2022-02-18T22:25:00Z"/>
          <w:rFonts w:eastAsia="MS Mincho"/>
          <w:noProof w:val="0"/>
        </w:rPr>
      </w:pPr>
    </w:p>
    <w:p w14:paraId="5F737E68" w14:textId="77777777" w:rsidR="00213EEA" w:rsidRPr="008F11A7" w:rsidRDefault="00213EEA" w:rsidP="00213EEA">
      <w:pPr>
        <w:pStyle w:val="PL"/>
        <w:rPr>
          <w:ins w:id="9201" w:author="Ericsson User r1" w:date="2022-02-18T22:25:00Z"/>
          <w:noProof w:val="0"/>
          <w:highlight w:val="cyan"/>
        </w:rPr>
      </w:pPr>
      <w:ins w:id="9202" w:author="Ericsson User r1" w:date="2022-02-18T22:25:00Z">
        <w:r w:rsidRPr="008F11A7">
          <w:rPr>
            <w:noProof w:val="0"/>
            <w:highlight w:val="cyan"/>
          </w:rPr>
          <w:t>-- **************************************************************</w:t>
        </w:r>
      </w:ins>
    </w:p>
    <w:p w14:paraId="6CC547D3" w14:textId="77777777" w:rsidR="00213EEA" w:rsidRPr="008F11A7" w:rsidRDefault="00213EEA" w:rsidP="00213EEA">
      <w:pPr>
        <w:pStyle w:val="PL"/>
        <w:rPr>
          <w:ins w:id="9203" w:author="Ericsson User r1" w:date="2022-02-18T22:25:00Z"/>
          <w:noProof w:val="0"/>
          <w:highlight w:val="cyan"/>
        </w:rPr>
      </w:pPr>
      <w:ins w:id="9204"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9205" w:author="Ericsson User r1" w:date="2022-02-18T22:25:00Z"/>
          <w:noProof w:val="0"/>
          <w:highlight w:val="cyan"/>
        </w:rPr>
      </w:pPr>
      <w:ins w:id="9206" w:author="Ericsson User r1" w:date="2022-02-18T22:25:00Z">
        <w:r w:rsidRPr="008F11A7">
          <w:rPr>
            <w:noProof w:val="0"/>
            <w:highlight w:val="cyan"/>
          </w:rPr>
          <w:t>-- M</w:t>
        </w:r>
      </w:ins>
      <w:ins w:id="9207" w:author="Ericsson User r1" w:date="2022-02-18T22:26:00Z">
        <w:r>
          <w:rPr>
            <w:noProof w:val="0"/>
            <w:highlight w:val="cyan"/>
          </w:rPr>
          <w:t>ULTICAST CONTEXT RE</w:t>
        </w:r>
      </w:ins>
      <w:ins w:id="9208" w:author="Ericsson User r1" w:date="2022-02-18T22:27:00Z">
        <w:r>
          <w:rPr>
            <w:noProof w:val="0"/>
            <w:highlight w:val="cyan"/>
          </w:rPr>
          <w:t>LEASE ELEMENTARY</w:t>
        </w:r>
      </w:ins>
      <w:ins w:id="9209"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9210" w:author="Ericsson User r1" w:date="2022-02-18T22:25:00Z"/>
          <w:noProof w:val="0"/>
          <w:highlight w:val="cyan"/>
        </w:rPr>
      </w:pPr>
      <w:ins w:id="9211" w:author="Ericsson User r1" w:date="2022-02-18T22:25:00Z">
        <w:r w:rsidRPr="008F11A7">
          <w:rPr>
            <w:noProof w:val="0"/>
            <w:highlight w:val="cyan"/>
          </w:rPr>
          <w:t>--</w:t>
        </w:r>
      </w:ins>
    </w:p>
    <w:p w14:paraId="4F6B80D9" w14:textId="77777777" w:rsidR="00213EEA" w:rsidRPr="008F11A7" w:rsidRDefault="00213EEA" w:rsidP="00213EEA">
      <w:pPr>
        <w:pStyle w:val="PL"/>
        <w:rPr>
          <w:ins w:id="9212" w:author="Ericsson User r1" w:date="2022-02-18T22:25:00Z"/>
          <w:noProof w:val="0"/>
          <w:highlight w:val="cyan"/>
        </w:rPr>
      </w:pPr>
      <w:ins w:id="9213" w:author="Ericsson User r1" w:date="2022-02-18T22:25:00Z">
        <w:r w:rsidRPr="008F11A7">
          <w:rPr>
            <w:noProof w:val="0"/>
            <w:highlight w:val="cyan"/>
          </w:rPr>
          <w:t>-- **************************************************************</w:t>
        </w:r>
      </w:ins>
    </w:p>
    <w:p w14:paraId="6A3AE710" w14:textId="77777777" w:rsidR="00213EEA" w:rsidRPr="008F11A7" w:rsidRDefault="00213EEA" w:rsidP="00213EEA">
      <w:pPr>
        <w:pStyle w:val="PL"/>
        <w:rPr>
          <w:ins w:id="9214" w:author="Ericsson User r1" w:date="2022-02-18T22:25:00Z"/>
          <w:noProof w:val="0"/>
          <w:highlight w:val="cyan"/>
        </w:rPr>
      </w:pPr>
    </w:p>
    <w:p w14:paraId="70BF2FAB" w14:textId="77777777" w:rsidR="00213EEA" w:rsidRPr="008F11A7" w:rsidRDefault="00213EEA" w:rsidP="00213EEA">
      <w:pPr>
        <w:pStyle w:val="PL"/>
        <w:rPr>
          <w:ins w:id="9215" w:author="Ericsson User r1" w:date="2022-02-18T22:25:00Z"/>
          <w:noProof w:val="0"/>
          <w:highlight w:val="cyan"/>
        </w:rPr>
      </w:pPr>
    </w:p>
    <w:p w14:paraId="7194B1AC" w14:textId="77777777" w:rsidR="00213EEA" w:rsidRPr="008F11A7" w:rsidRDefault="00213EEA" w:rsidP="00213EEA">
      <w:pPr>
        <w:pStyle w:val="PL"/>
        <w:rPr>
          <w:ins w:id="9216" w:author="Ericsson User r1" w:date="2022-02-18T22:25:00Z"/>
          <w:noProof w:val="0"/>
          <w:highlight w:val="cyan"/>
        </w:rPr>
      </w:pPr>
      <w:ins w:id="9217" w:author="Ericsson User r1" w:date="2022-02-18T22:25:00Z">
        <w:r w:rsidRPr="008F11A7">
          <w:rPr>
            <w:noProof w:val="0"/>
            <w:highlight w:val="cyan"/>
          </w:rPr>
          <w:t>-- **************************************************************</w:t>
        </w:r>
      </w:ins>
    </w:p>
    <w:p w14:paraId="70710BBE" w14:textId="77777777" w:rsidR="00213EEA" w:rsidRPr="008F11A7" w:rsidRDefault="00213EEA" w:rsidP="00213EEA">
      <w:pPr>
        <w:pStyle w:val="PL"/>
        <w:rPr>
          <w:ins w:id="9218" w:author="Ericsson User r1" w:date="2022-02-18T22:25:00Z"/>
          <w:noProof w:val="0"/>
          <w:highlight w:val="cyan"/>
        </w:rPr>
      </w:pPr>
      <w:ins w:id="9219"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9220" w:author="Ericsson User r1" w:date="2022-02-18T22:25:00Z"/>
          <w:noProof w:val="0"/>
          <w:highlight w:val="cyan"/>
        </w:rPr>
      </w:pPr>
      <w:ins w:id="9221"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9222" w:author="Ericsson User r1" w:date="2022-02-18T22:27:00Z">
        <w:r>
          <w:rPr>
            <w:noProof w:val="0"/>
            <w:highlight w:val="cyan"/>
          </w:rPr>
          <w:t>RELEASE COMMAND</w:t>
        </w:r>
      </w:ins>
    </w:p>
    <w:p w14:paraId="1150F99A" w14:textId="77777777" w:rsidR="00213EEA" w:rsidRPr="008F11A7" w:rsidRDefault="00213EEA" w:rsidP="00213EEA">
      <w:pPr>
        <w:pStyle w:val="PL"/>
        <w:rPr>
          <w:ins w:id="9223" w:author="Ericsson User r1" w:date="2022-02-18T22:25:00Z"/>
          <w:noProof w:val="0"/>
          <w:highlight w:val="cyan"/>
        </w:rPr>
      </w:pPr>
      <w:ins w:id="9224" w:author="Ericsson User r1" w:date="2022-02-18T22:25:00Z">
        <w:r w:rsidRPr="008F11A7">
          <w:rPr>
            <w:noProof w:val="0"/>
            <w:highlight w:val="cyan"/>
          </w:rPr>
          <w:t>--</w:t>
        </w:r>
      </w:ins>
    </w:p>
    <w:p w14:paraId="6A84324E" w14:textId="77777777" w:rsidR="00213EEA" w:rsidRPr="008F11A7" w:rsidRDefault="00213EEA" w:rsidP="00213EEA">
      <w:pPr>
        <w:pStyle w:val="PL"/>
        <w:rPr>
          <w:ins w:id="9225" w:author="Ericsson User r1" w:date="2022-02-18T22:25:00Z"/>
          <w:noProof w:val="0"/>
          <w:highlight w:val="cyan"/>
        </w:rPr>
      </w:pPr>
      <w:ins w:id="9226" w:author="Ericsson User r1" w:date="2022-02-18T22:25:00Z">
        <w:r w:rsidRPr="008F11A7">
          <w:rPr>
            <w:noProof w:val="0"/>
            <w:highlight w:val="cyan"/>
          </w:rPr>
          <w:t>-- **************************************************************</w:t>
        </w:r>
      </w:ins>
    </w:p>
    <w:p w14:paraId="6C8ABE5D" w14:textId="77777777" w:rsidR="00213EEA" w:rsidRPr="008F11A7" w:rsidRDefault="00213EEA" w:rsidP="00213EEA">
      <w:pPr>
        <w:pStyle w:val="PL"/>
        <w:rPr>
          <w:ins w:id="9227" w:author="Ericsson User r1" w:date="2022-02-18T22:25:00Z"/>
          <w:noProof w:val="0"/>
          <w:highlight w:val="cyan"/>
        </w:rPr>
      </w:pPr>
    </w:p>
    <w:p w14:paraId="21B5E26F" w14:textId="1EC91DAF" w:rsidR="00213EEA" w:rsidRPr="008F11A7" w:rsidRDefault="00213EEA" w:rsidP="00213EEA">
      <w:pPr>
        <w:pStyle w:val="PL"/>
        <w:rPr>
          <w:ins w:id="9228" w:author="Ericsson User r1" w:date="2022-02-18T22:25:00Z"/>
          <w:noProof w:val="0"/>
          <w:highlight w:val="cyan"/>
        </w:rPr>
      </w:pPr>
      <w:ins w:id="9229" w:author="Ericsson User r1" w:date="2022-02-18T22:28:00Z">
        <w:r w:rsidRPr="008F11A7">
          <w:rPr>
            <w:noProof w:val="0"/>
            <w:highlight w:val="cyan"/>
          </w:rPr>
          <w:t>MulticastContextReleaseCommand</w:t>
        </w:r>
      </w:ins>
      <w:ins w:id="9230" w:author="Ericsson User r1" w:date="2022-02-18T22:25:00Z">
        <w:r w:rsidRPr="008F11A7">
          <w:rPr>
            <w:noProof w:val="0"/>
            <w:highlight w:val="cyan"/>
          </w:rPr>
          <w:t xml:space="preserve"> ::= SEQUENCE {</w:t>
        </w:r>
      </w:ins>
    </w:p>
    <w:p w14:paraId="59BC7E7C" w14:textId="58B62270" w:rsidR="00213EEA" w:rsidRPr="008F11A7" w:rsidRDefault="00213EEA" w:rsidP="00213EEA">
      <w:pPr>
        <w:pStyle w:val="PL"/>
        <w:rPr>
          <w:ins w:id="9231" w:author="Ericsson User r1" w:date="2022-02-18T22:25:00Z"/>
          <w:noProof w:val="0"/>
          <w:highlight w:val="cyan"/>
        </w:rPr>
      </w:pPr>
      <w:ins w:id="9232" w:author="Ericsson User r1" w:date="2022-02-18T22:25: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233" w:author="Ericsson User r1" w:date="2022-02-18T22:28:00Z">
        <w:r w:rsidRPr="008F11A7">
          <w:rPr>
            <w:noProof w:val="0"/>
            <w:highlight w:val="cyan"/>
          </w:rPr>
          <w:t>MulticastContextReleaseCommand</w:t>
        </w:r>
      </w:ins>
      <w:ins w:id="9234" w:author="Ericsson User r1" w:date="2022-02-18T22:25:00Z">
        <w:r w:rsidRPr="008F11A7">
          <w:rPr>
            <w:noProof w:val="0"/>
            <w:highlight w:val="cyan"/>
          </w:rPr>
          <w:t>IEs}},</w:t>
        </w:r>
      </w:ins>
    </w:p>
    <w:p w14:paraId="2F4D43CC" w14:textId="77777777" w:rsidR="00213EEA" w:rsidRPr="008F11A7" w:rsidRDefault="00213EEA" w:rsidP="00213EEA">
      <w:pPr>
        <w:pStyle w:val="PL"/>
        <w:rPr>
          <w:ins w:id="9235" w:author="Ericsson User r1" w:date="2022-02-18T22:25:00Z"/>
          <w:noProof w:val="0"/>
          <w:highlight w:val="cyan"/>
        </w:rPr>
      </w:pPr>
      <w:ins w:id="9236" w:author="Ericsson User r1" w:date="2022-02-18T22:25:00Z">
        <w:r w:rsidRPr="008F11A7">
          <w:rPr>
            <w:noProof w:val="0"/>
            <w:highlight w:val="cyan"/>
          </w:rPr>
          <w:tab/>
          <w:t>...</w:t>
        </w:r>
      </w:ins>
    </w:p>
    <w:p w14:paraId="422EC067" w14:textId="77777777" w:rsidR="00213EEA" w:rsidRPr="008F11A7" w:rsidRDefault="00213EEA" w:rsidP="00213EEA">
      <w:pPr>
        <w:pStyle w:val="PL"/>
        <w:rPr>
          <w:ins w:id="9237" w:author="Ericsson User r1" w:date="2022-02-18T22:25:00Z"/>
          <w:noProof w:val="0"/>
          <w:highlight w:val="cyan"/>
        </w:rPr>
      </w:pPr>
      <w:ins w:id="9238" w:author="Ericsson User r1" w:date="2022-02-18T22:25:00Z">
        <w:r w:rsidRPr="008F11A7">
          <w:rPr>
            <w:noProof w:val="0"/>
            <w:highlight w:val="cyan"/>
          </w:rPr>
          <w:t>}</w:t>
        </w:r>
      </w:ins>
    </w:p>
    <w:p w14:paraId="1697FA59" w14:textId="77777777" w:rsidR="00213EEA" w:rsidRPr="008F11A7" w:rsidRDefault="00213EEA" w:rsidP="00213EEA">
      <w:pPr>
        <w:pStyle w:val="PL"/>
        <w:rPr>
          <w:ins w:id="9239" w:author="Ericsson User r1" w:date="2022-02-18T22:25:00Z"/>
          <w:noProof w:val="0"/>
          <w:highlight w:val="cyan"/>
        </w:rPr>
      </w:pPr>
    </w:p>
    <w:p w14:paraId="5F6BF462" w14:textId="418317F1" w:rsidR="00213EEA" w:rsidRPr="008F11A7" w:rsidRDefault="00213EEA" w:rsidP="00213EEA">
      <w:pPr>
        <w:pStyle w:val="PL"/>
        <w:rPr>
          <w:ins w:id="9240" w:author="Ericsson User r1" w:date="2022-02-18T22:25:00Z"/>
          <w:noProof w:val="0"/>
          <w:highlight w:val="cyan"/>
        </w:rPr>
      </w:pPr>
      <w:ins w:id="9241" w:author="Ericsson User r1" w:date="2022-02-18T22:28:00Z">
        <w:r w:rsidRPr="008F11A7">
          <w:rPr>
            <w:noProof w:val="0"/>
            <w:highlight w:val="cyan"/>
          </w:rPr>
          <w:t>MulticastContextReleaseCommand</w:t>
        </w:r>
      </w:ins>
      <w:ins w:id="9242" w:author="Ericsson User r1" w:date="2022-02-18T22:25:00Z">
        <w:r w:rsidRPr="008F11A7">
          <w:rPr>
            <w:noProof w:val="0"/>
            <w:highlight w:val="cyan"/>
          </w:rPr>
          <w:t>IEs F1AP-PROTOCOL-IES ::= {</w:t>
        </w:r>
      </w:ins>
    </w:p>
    <w:p w14:paraId="1BC6187F" w14:textId="77777777" w:rsidR="00213EEA" w:rsidRDefault="00213EEA" w:rsidP="00213EEA">
      <w:pPr>
        <w:pStyle w:val="PL"/>
        <w:rPr>
          <w:ins w:id="9243" w:author="Ericsson User r1" w:date="2022-02-18T22:28:00Z"/>
          <w:noProof w:val="0"/>
          <w:highlight w:val="cyan"/>
        </w:rPr>
      </w:pPr>
      <w:ins w:id="9244"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9245" w:author="Ericsson User r1" w:date="2022-02-20T19:01:00Z"/>
          <w:noProof w:val="0"/>
          <w:highlight w:val="cyan"/>
        </w:rPr>
      </w:pPr>
      <w:ins w:id="9246"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47"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9248" w:author="Ericsson User r1" w:date="2022-02-18T22:28:00Z"/>
          <w:noProof w:val="0"/>
          <w:highlight w:val="cyan"/>
        </w:rPr>
      </w:pPr>
      <w:ins w:id="9249" w:author="Ericsson User r1" w:date="2022-02-20T19:01: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50"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9251" w:author="Ericsson User r1" w:date="2022-02-18T22:25:00Z"/>
          <w:noProof w:val="0"/>
          <w:highlight w:val="cyan"/>
        </w:rPr>
      </w:pPr>
      <w:ins w:id="9252" w:author="Ericsson User r1" w:date="2022-02-18T22:25:00Z">
        <w:r w:rsidRPr="008F11A7">
          <w:rPr>
            <w:noProof w:val="0"/>
            <w:highlight w:val="cyan"/>
          </w:rPr>
          <w:tab/>
          <w:t>...</w:t>
        </w:r>
      </w:ins>
    </w:p>
    <w:p w14:paraId="10660127" w14:textId="77777777" w:rsidR="00213EEA" w:rsidRDefault="00213EEA" w:rsidP="00213EEA">
      <w:pPr>
        <w:pStyle w:val="PL"/>
        <w:rPr>
          <w:ins w:id="9253" w:author="Ericsson User r1" w:date="2022-02-18T22:25:00Z"/>
          <w:noProof w:val="0"/>
        </w:rPr>
      </w:pPr>
      <w:ins w:id="9254" w:author="Ericsson User r1" w:date="2022-02-18T22:25:00Z">
        <w:r w:rsidRPr="008F11A7">
          <w:rPr>
            <w:noProof w:val="0"/>
            <w:highlight w:val="cyan"/>
          </w:rPr>
          <w:t>}</w:t>
        </w:r>
      </w:ins>
    </w:p>
    <w:p w14:paraId="3446FCBA" w14:textId="77777777" w:rsidR="00213EEA" w:rsidRDefault="00213EEA" w:rsidP="00213EEA">
      <w:pPr>
        <w:pStyle w:val="PL"/>
        <w:rPr>
          <w:ins w:id="9255" w:author="Ericsson User r1" w:date="2022-02-18T22:25:00Z"/>
          <w:noProof w:val="0"/>
        </w:rPr>
      </w:pPr>
    </w:p>
    <w:p w14:paraId="1268F45E" w14:textId="77777777" w:rsidR="00213EEA" w:rsidRPr="00262BE0" w:rsidRDefault="00213EEA" w:rsidP="004C41E9">
      <w:pPr>
        <w:pStyle w:val="PL"/>
        <w:rPr>
          <w:ins w:id="9256" w:author="Rapporteur" w:date="2022-02-08T15:29:00Z"/>
          <w:rFonts w:eastAsia="MS Mincho"/>
          <w:noProof w:val="0"/>
        </w:rPr>
      </w:pPr>
    </w:p>
    <w:p w14:paraId="479D428D" w14:textId="77777777" w:rsidR="00213EEA" w:rsidRPr="008F11A7" w:rsidRDefault="00213EEA" w:rsidP="00213EEA">
      <w:pPr>
        <w:pStyle w:val="PL"/>
        <w:rPr>
          <w:ins w:id="9257" w:author="Ericsson User r1" w:date="2022-02-18T22:28:00Z"/>
          <w:noProof w:val="0"/>
          <w:highlight w:val="cyan"/>
        </w:rPr>
      </w:pPr>
      <w:ins w:id="9258" w:author="Ericsson User r1" w:date="2022-02-18T22:28:00Z">
        <w:r w:rsidRPr="008F11A7">
          <w:rPr>
            <w:noProof w:val="0"/>
            <w:highlight w:val="cyan"/>
          </w:rPr>
          <w:t>-- **************************************************************</w:t>
        </w:r>
      </w:ins>
    </w:p>
    <w:p w14:paraId="770EEF10" w14:textId="77777777" w:rsidR="00213EEA" w:rsidRPr="008F11A7" w:rsidRDefault="00213EEA" w:rsidP="00213EEA">
      <w:pPr>
        <w:pStyle w:val="PL"/>
        <w:rPr>
          <w:ins w:id="9259" w:author="Ericsson User r1" w:date="2022-02-18T22:28:00Z"/>
          <w:noProof w:val="0"/>
          <w:highlight w:val="cyan"/>
        </w:rPr>
      </w:pPr>
      <w:ins w:id="9260"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9261" w:author="Ericsson User r1" w:date="2022-02-18T22:28:00Z"/>
          <w:noProof w:val="0"/>
          <w:highlight w:val="cyan"/>
        </w:rPr>
      </w:pPr>
      <w:ins w:id="9262"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9263" w:author="Ericsson User r1" w:date="2022-02-18T22:29:00Z">
        <w:r>
          <w:rPr>
            <w:noProof w:val="0"/>
            <w:highlight w:val="cyan"/>
          </w:rPr>
          <w:t>PLETE</w:t>
        </w:r>
      </w:ins>
    </w:p>
    <w:p w14:paraId="0C6EAF56" w14:textId="77777777" w:rsidR="00213EEA" w:rsidRPr="008F11A7" w:rsidRDefault="00213EEA" w:rsidP="00213EEA">
      <w:pPr>
        <w:pStyle w:val="PL"/>
        <w:rPr>
          <w:ins w:id="9264" w:author="Ericsson User r1" w:date="2022-02-18T22:28:00Z"/>
          <w:noProof w:val="0"/>
          <w:highlight w:val="cyan"/>
        </w:rPr>
      </w:pPr>
      <w:ins w:id="9265" w:author="Ericsson User r1" w:date="2022-02-18T22:28:00Z">
        <w:r w:rsidRPr="008F11A7">
          <w:rPr>
            <w:noProof w:val="0"/>
            <w:highlight w:val="cyan"/>
          </w:rPr>
          <w:t>--</w:t>
        </w:r>
      </w:ins>
    </w:p>
    <w:p w14:paraId="0D493470" w14:textId="77777777" w:rsidR="00213EEA" w:rsidRPr="008F11A7" w:rsidRDefault="00213EEA" w:rsidP="00213EEA">
      <w:pPr>
        <w:pStyle w:val="PL"/>
        <w:rPr>
          <w:ins w:id="9266" w:author="Ericsson User r1" w:date="2022-02-18T22:28:00Z"/>
          <w:noProof w:val="0"/>
          <w:highlight w:val="cyan"/>
        </w:rPr>
      </w:pPr>
      <w:ins w:id="9267" w:author="Ericsson User r1" w:date="2022-02-18T22:28:00Z">
        <w:r w:rsidRPr="008F11A7">
          <w:rPr>
            <w:noProof w:val="0"/>
            <w:highlight w:val="cyan"/>
          </w:rPr>
          <w:t>-- **************************************************************</w:t>
        </w:r>
      </w:ins>
    </w:p>
    <w:p w14:paraId="4C6D5706" w14:textId="77777777" w:rsidR="00213EEA" w:rsidRPr="008F11A7" w:rsidRDefault="00213EEA" w:rsidP="00213EEA">
      <w:pPr>
        <w:pStyle w:val="PL"/>
        <w:rPr>
          <w:ins w:id="9268" w:author="Ericsson User r1" w:date="2022-02-18T22:28:00Z"/>
          <w:noProof w:val="0"/>
          <w:highlight w:val="cyan"/>
        </w:rPr>
      </w:pPr>
    </w:p>
    <w:p w14:paraId="19B04CB6" w14:textId="14930A92" w:rsidR="00213EEA" w:rsidRPr="008F11A7" w:rsidRDefault="00213EEA" w:rsidP="00213EEA">
      <w:pPr>
        <w:pStyle w:val="PL"/>
        <w:rPr>
          <w:ins w:id="9269" w:author="Ericsson User r1" w:date="2022-02-18T22:28:00Z"/>
          <w:noProof w:val="0"/>
          <w:highlight w:val="cyan"/>
        </w:rPr>
      </w:pPr>
      <w:ins w:id="9270" w:author="Ericsson User r1" w:date="2022-02-18T22:29:00Z">
        <w:r w:rsidRPr="008F11A7">
          <w:rPr>
            <w:noProof w:val="0"/>
            <w:highlight w:val="cyan"/>
          </w:rPr>
          <w:t>MulticastContextReleaseComplete</w:t>
        </w:r>
      </w:ins>
      <w:ins w:id="9271" w:author="Ericsson User r1" w:date="2022-02-18T22:28:00Z">
        <w:r w:rsidRPr="008F11A7">
          <w:rPr>
            <w:noProof w:val="0"/>
            <w:highlight w:val="cyan"/>
          </w:rPr>
          <w:t xml:space="preserve"> ::= SEQUENCE {</w:t>
        </w:r>
      </w:ins>
    </w:p>
    <w:p w14:paraId="1B7B9931" w14:textId="447A57C1" w:rsidR="00213EEA" w:rsidRPr="008F11A7" w:rsidRDefault="00213EEA" w:rsidP="00213EEA">
      <w:pPr>
        <w:pStyle w:val="PL"/>
        <w:rPr>
          <w:ins w:id="9272" w:author="Ericsson User r1" w:date="2022-02-18T22:28:00Z"/>
          <w:noProof w:val="0"/>
          <w:highlight w:val="cyan"/>
        </w:rPr>
      </w:pPr>
      <w:ins w:id="9273" w:author="Ericsson User r1" w:date="2022-02-18T22:28: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274" w:author="Ericsson User r1" w:date="2022-02-18T22:29:00Z">
        <w:r w:rsidRPr="008F11A7">
          <w:rPr>
            <w:noProof w:val="0"/>
            <w:highlight w:val="cyan"/>
          </w:rPr>
          <w:t>MulticastContextReleaseComplete</w:t>
        </w:r>
      </w:ins>
      <w:ins w:id="9275" w:author="Ericsson User r1" w:date="2022-02-18T22:28:00Z">
        <w:r w:rsidRPr="008F11A7">
          <w:rPr>
            <w:noProof w:val="0"/>
            <w:highlight w:val="cyan"/>
          </w:rPr>
          <w:t>IEs}},</w:t>
        </w:r>
      </w:ins>
    </w:p>
    <w:p w14:paraId="6FB0B3AE" w14:textId="77777777" w:rsidR="00213EEA" w:rsidRPr="008F11A7" w:rsidRDefault="00213EEA" w:rsidP="00213EEA">
      <w:pPr>
        <w:pStyle w:val="PL"/>
        <w:rPr>
          <w:ins w:id="9276" w:author="Ericsson User r1" w:date="2022-02-18T22:28:00Z"/>
          <w:noProof w:val="0"/>
          <w:highlight w:val="cyan"/>
        </w:rPr>
      </w:pPr>
      <w:ins w:id="9277" w:author="Ericsson User r1" w:date="2022-02-18T22:28:00Z">
        <w:r w:rsidRPr="008F11A7">
          <w:rPr>
            <w:noProof w:val="0"/>
            <w:highlight w:val="cyan"/>
          </w:rPr>
          <w:tab/>
          <w:t>...</w:t>
        </w:r>
      </w:ins>
    </w:p>
    <w:p w14:paraId="68EA13F8" w14:textId="77777777" w:rsidR="00213EEA" w:rsidRPr="008F11A7" w:rsidRDefault="00213EEA" w:rsidP="00213EEA">
      <w:pPr>
        <w:pStyle w:val="PL"/>
        <w:rPr>
          <w:ins w:id="9278" w:author="Ericsson User r1" w:date="2022-02-18T22:28:00Z"/>
          <w:noProof w:val="0"/>
          <w:highlight w:val="cyan"/>
        </w:rPr>
      </w:pPr>
      <w:ins w:id="9279" w:author="Ericsson User r1" w:date="2022-02-18T22:28:00Z">
        <w:r w:rsidRPr="008F11A7">
          <w:rPr>
            <w:noProof w:val="0"/>
            <w:highlight w:val="cyan"/>
          </w:rPr>
          <w:t>}</w:t>
        </w:r>
      </w:ins>
    </w:p>
    <w:p w14:paraId="770CF160" w14:textId="77777777" w:rsidR="00213EEA" w:rsidRPr="008F11A7" w:rsidRDefault="00213EEA" w:rsidP="00213EEA">
      <w:pPr>
        <w:pStyle w:val="PL"/>
        <w:rPr>
          <w:ins w:id="9280" w:author="Ericsson User r1" w:date="2022-02-18T22:28:00Z"/>
          <w:noProof w:val="0"/>
          <w:highlight w:val="cyan"/>
        </w:rPr>
      </w:pPr>
    </w:p>
    <w:p w14:paraId="4694D960" w14:textId="35770708" w:rsidR="00213EEA" w:rsidRPr="008F11A7" w:rsidRDefault="00213EEA" w:rsidP="00213EEA">
      <w:pPr>
        <w:pStyle w:val="PL"/>
        <w:rPr>
          <w:ins w:id="9281" w:author="Ericsson User r1" w:date="2022-02-18T22:28:00Z"/>
          <w:noProof w:val="0"/>
          <w:highlight w:val="cyan"/>
        </w:rPr>
      </w:pPr>
      <w:ins w:id="9282" w:author="Ericsson User r1" w:date="2022-02-18T22:29:00Z">
        <w:r w:rsidRPr="008F11A7">
          <w:rPr>
            <w:noProof w:val="0"/>
            <w:highlight w:val="cyan"/>
          </w:rPr>
          <w:t>MulticastContextReleaseComplete</w:t>
        </w:r>
      </w:ins>
      <w:ins w:id="9283" w:author="Ericsson User r1" w:date="2022-02-18T22:28:00Z">
        <w:r w:rsidRPr="008F11A7">
          <w:rPr>
            <w:noProof w:val="0"/>
            <w:highlight w:val="cyan"/>
          </w:rPr>
          <w:t>IEs F1AP-PROTOCOL-IES ::= {</w:t>
        </w:r>
      </w:ins>
    </w:p>
    <w:p w14:paraId="5764081F" w14:textId="77777777" w:rsidR="00213EEA" w:rsidRDefault="00213EEA" w:rsidP="00213EEA">
      <w:pPr>
        <w:pStyle w:val="PL"/>
        <w:rPr>
          <w:ins w:id="9284" w:author="Ericsson User r1" w:date="2022-02-18T22:28:00Z"/>
          <w:noProof w:val="0"/>
          <w:highlight w:val="cyan"/>
        </w:rPr>
      </w:pPr>
      <w:ins w:id="9285" w:author="Ericsson User r1" w:date="2022-02-18T22:28: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9286" w:author="Ericsson User r1" w:date="2022-02-20T20:06:00Z"/>
          <w:noProof w:val="0"/>
          <w:highlight w:val="cyan"/>
        </w:rPr>
      </w:pPr>
      <w:ins w:id="9287" w:author="Ericsson User r1" w:date="2022-02-18T22:28: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288" w:author="Ericsson User r1" w:date="2022-02-20T20:06:00Z">
        <w:r w:rsidR="00175E0A">
          <w:rPr>
            <w:noProof w:val="0"/>
            <w:highlight w:val="cyan"/>
          </w:rPr>
          <w:t>|</w:t>
        </w:r>
      </w:ins>
    </w:p>
    <w:p w14:paraId="33987BB5" w14:textId="45C1C57E" w:rsidR="00213EEA" w:rsidRPr="008F11A7" w:rsidRDefault="00175E0A" w:rsidP="00213EEA">
      <w:pPr>
        <w:pStyle w:val="PL"/>
        <w:rPr>
          <w:ins w:id="9289" w:author="Ericsson User r1" w:date="2022-02-18T22:28:00Z"/>
          <w:noProof w:val="0"/>
          <w:highlight w:val="cyan"/>
        </w:rPr>
      </w:pPr>
      <w:ins w:id="9290" w:author="Ericsson User r1" w:date="2022-02-20T20:06:00Z">
        <w:r w:rsidRPr="00356814">
          <w:rPr>
            <w:noProof w:val="0"/>
          </w:rPr>
          <w:tab/>
        </w:r>
        <w:r w:rsidRPr="008F11A7">
          <w:rPr>
            <w:noProof w:val="0"/>
            <w:highlight w:val="cyan"/>
          </w:rPr>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 TYPE CriticalityDiagnostics</w:t>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9291" w:author="Ericsson User r1" w:date="2022-02-18T22:28:00Z"/>
          <w:noProof w:val="0"/>
          <w:highlight w:val="cyan"/>
        </w:rPr>
      </w:pPr>
      <w:ins w:id="9292" w:author="Ericsson User r1" w:date="2022-02-18T22:28:00Z">
        <w:r w:rsidRPr="008F11A7">
          <w:rPr>
            <w:noProof w:val="0"/>
            <w:highlight w:val="cyan"/>
          </w:rPr>
          <w:tab/>
          <w:t>...</w:t>
        </w:r>
      </w:ins>
    </w:p>
    <w:p w14:paraId="40A57238" w14:textId="77777777" w:rsidR="00213EEA" w:rsidRDefault="00213EEA" w:rsidP="00213EEA">
      <w:pPr>
        <w:pStyle w:val="PL"/>
        <w:rPr>
          <w:ins w:id="9293" w:author="Ericsson User r1" w:date="2022-02-18T22:28:00Z"/>
          <w:noProof w:val="0"/>
        </w:rPr>
      </w:pPr>
      <w:ins w:id="9294"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9295" w:author="Ericsson User r1" w:date="2022-02-18T22:30:00Z"/>
          <w:noProof w:val="0"/>
          <w:highlight w:val="cyan"/>
        </w:rPr>
      </w:pPr>
    </w:p>
    <w:p w14:paraId="64BE4612" w14:textId="72931307" w:rsidR="00213EEA" w:rsidRDefault="00213EEA" w:rsidP="00F733B5">
      <w:pPr>
        <w:pStyle w:val="PL"/>
        <w:spacing w:line="0" w:lineRule="atLeast"/>
        <w:rPr>
          <w:ins w:id="9296" w:author="Ericsson User r1" w:date="2022-02-18T22:30:00Z"/>
          <w:noProof w:val="0"/>
          <w:highlight w:val="cyan"/>
        </w:rPr>
      </w:pPr>
    </w:p>
    <w:p w14:paraId="28269324" w14:textId="77777777" w:rsidR="00717D86" w:rsidRPr="008F11A7" w:rsidRDefault="00717D86" w:rsidP="00717D86">
      <w:pPr>
        <w:pStyle w:val="PL"/>
        <w:rPr>
          <w:ins w:id="9297" w:author="Ericsson User r1" w:date="2022-02-20T10:45:00Z"/>
          <w:noProof w:val="0"/>
          <w:highlight w:val="cyan"/>
        </w:rPr>
      </w:pPr>
      <w:ins w:id="9298" w:author="Ericsson User r1" w:date="2022-02-20T10:45:00Z">
        <w:r w:rsidRPr="008F11A7">
          <w:rPr>
            <w:noProof w:val="0"/>
            <w:highlight w:val="cyan"/>
          </w:rPr>
          <w:t>-- **************************************************************</w:t>
        </w:r>
      </w:ins>
    </w:p>
    <w:p w14:paraId="6AE79821" w14:textId="77777777" w:rsidR="00717D86" w:rsidRPr="008F11A7" w:rsidRDefault="00717D86" w:rsidP="00717D86">
      <w:pPr>
        <w:pStyle w:val="PL"/>
        <w:rPr>
          <w:ins w:id="9299" w:author="Ericsson User r1" w:date="2022-02-20T10:45:00Z"/>
          <w:noProof w:val="0"/>
          <w:highlight w:val="cyan"/>
        </w:rPr>
      </w:pPr>
      <w:ins w:id="9300"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9301" w:author="Ericsson User r1" w:date="2022-02-20T10:45:00Z"/>
          <w:noProof w:val="0"/>
          <w:highlight w:val="cyan"/>
        </w:rPr>
      </w:pPr>
      <w:ins w:id="9302"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9303" w:author="Ericsson User r1" w:date="2022-02-20T10:45:00Z"/>
          <w:noProof w:val="0"/>
          <w:highlight w:val="cyan"/>
        </w:rPr>
      </w:pPr>
      <w:ins w:id="9304" w:author="Ericsson User r1" w:date="2022-02-20T10:45:00Z">
        <w:r w:rsidRPr="008F11A7">
          <w:rPr>
            <w:noProof w:val="0"/>
            <w:highlight w:val="cyan"/>
          </w:rPr>
          <w:t>--</w:t>
        </w:r>
      </w:ins>
    </w:p>
    <w:p w14:paraId="4C302B9F" w14:textId="77777777" w:rsidR="00717D86" w:rsidRPr="008F11A7" w:rsidRDefault="00717D86" w:rsidP="00717D86">
      <w:pPr>
        <w:pStyle w:val="PL"/>
        <w:rPr>
          <w:ins w:id="9305" w:author="Ericsson User r1" w:date="2022-02-20T10:45:00Z"/>
          <w:noProof w:val="0"/>
          <w:highlight w:val="cyan"/>
        </w:rPr>
      </w:pPr>
      <w:ins w:id="9306" w:author="Ericsson User r1" w:date="2022-02-20T10:45:00Z">
        <w:r w:rsidRPr="008F11A7">
          <w:rPr>
            <w:noProof w:val="0"/>
            <w:highlight w:val="cyan"/>
          </w:rPr>
          <w:t>-- **************************************************************</w:t>
        </w:r>
      </w:ins>
    </w:p>
    <w:p w14:paraId="6F065870" w14:textId="77777777" w:rsidR="00717D86" w:rsidRPr="008F11A7" w:rsidRDefault="00717D86" w:rsidP="00717D86">
      <w:pPr>
        <w:pStyle w:val="PL"/>
        <w:rPr>
          <w:ins w:id="9307" w:author="Ericsson User r1" w:date="2022-02-20T10:45:00Z"/>
          <w:noProof w:val="0"/>
          <w:highlight w:val="cyan"/>
        </w:rPr>
      </w:pPr>
    </w:p>
    <w:p w14:paraId="617BAD2F" w14:textId="77777777" w:rsidR="00717D86" w:rsidRPr="008F11A7" w:rsidRDefault="00717D86" w:rsidP="00717D86">
      <w:pPr>
        <w:pStyle w:val="PL"/>
        <w:rPr>
          <w:ins w:id="9308" w:author="Ericsson User r1" w:date="2022-02-20T10:45:00Z"/>
          <w:noProof w:val="0"/>
          <w:highlight w:val="cyan"/>
        </w:rPr>
      </w:pPr>
    </w:p>
    <w:p w14:paraId="60AFBE83" w14:textId="77777777" w:rsidR="00717D86" w:rsidRPr="008F11A7" w:rsidRDefault="00717D86" w:rsidP="00717D86">
      <w:pPr>
        <w:pStyle w:val="PL"/>
        <w:rPr>
          <w:ins w:id="9309" w:author="Ericsson User r1" w:date="2022-02-20T10:45:00Z"/>
          <w:noProof w:val="0"/>
          <w:highlight w:val="cyan"/>
        </w:rPr>
      </w:pPr>
      <w:ins w:id="9310" w:author="Ericsson User r1" w:date="2022-02-20T10:45:00Z">
        <w:r w:rsidRPr="008F11A7">
          <w:rPr>
            <w:noProof w:val="0"/>
            <w:highlight w:val="cyan"/>
          </w:rPr>
          <w:t>-- **************************************************************</w:t>
        </w:r>
      </w:ins>
    </w:p>
    <w:p w14:paraId="512C8AA5" w14:textId="77777777" w:rsidR="00717D86" w:rsidRPr="008F11A7" w:rsidRDefault="00717D86" w:rsidP="00717D86">
      <w:pPr>
        <w:pStyle w:val="PL"/>
        <w:rPr>
          <w:ins w:id="9311" w:author="Ericsson User r1" w:date="2022-02-20T10:45:00Z"/>
          <w:noProof w:val="0"/>
          <w:highlight w:val="cyan"/>
        </w:rPr>
      </w:pPr>
      <w:ins w:id="9312"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9313" w:author="Ericsson User r1" w:date="2022-02-20T10:45:00Z"/>
          <w:noProof w:val="0"/>
          <w:highlight w:val="cyan"/>
        </w:rPr>
      </w:pPr>
      <w:ins w:id="9314"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9315" w:author="Ericsson User r1" w:date="2022-02-20T10:45:00Z"/>
          <w:noProof w:val="0"/>
          <w:highlight w:val="cyan"/>
        </w:rPr>
      </w:pPr>
      <w:ins w:id="9316" w:author="Ericsson User r1" w:date="2022-02-20T10:45:00Z">
        <w:r w:rsidRPr="008F11A7">
          <w:rPr>
            <w:noProof w:val="0"/>
            <w:highlight w:val="cyan"/>
          </w:rPr>
          <w:t>--</w:t>
        </w:r>
      </w:ins>
    </w:p>
    <w:p w14:paraId="1C7E3BB1" w14:textId="77777777" w:rsidR="00717D86" w:rsidRPr="008F11A7" w:rsidRDefault="00717D86" w:rsidP="00717D86">
      <w:pPr>
        <w:pStyle w:val="PL"/>
        <w:rPr>
          <w:ins w:id="9317" w:author="Ericsson User r1" w:date="2022-02-20T10:45:00Z"/>
          <w:noProof w:val="0"/>
          <w:highlight w:val="cyan"/>
        </w:rPr>
      </w:pPr>
      <w:ins w:id="9318" w:author="Ericsson User r1" w:date="2022-02-20T10:45:00Z">
        <w:r w:rsidRPr="008F11A7">
          <w:rPr>
            <w:noProof w:val="0"/>
            <w:highlight w:val="cyan"/>
          </w:rPr>
          <w:t>-- **************************************************************</w:t>
        </w:r>
      </w:ins>
    </w:p>
    <w:p w14:paraId="31C4B5E4" w14:textId="77777777" w:rsidR="00717D86" w:rsidRPr="008F11A7" w:rsidRDefault="00717D86" w:rsidP="00717D86">
      <w:pPr>
        <w:pStyle w:val="PL"/>
        <w:rPr>
          <w:ins w:id="9319" w:author="Ericsson User r1" w:date="2022-02-20T10:45:00Z"/>
          <w:noProof w:val="0"/>
          <w:highlight w:val="cyan"/>
        </w:rPr>
      </w:pPr>
    </w:p>
    <w:p w14:paraId="6282B555" w14:textId="2B135DA1" w:rsidR="00717D86" w:rsidRPr="008F11A7" w:rsidRDefault="00717D86" w:rsidP="00717D86">
      <w:pPr>
        <w:pStyle w:val="PL"/>
        <w:rPr>
          <w:ins w:id="9320" w:author="Ericsson User r1" w:date="2022-02-20T10:45:00Z"/>
          <w:noProof w:val="0"/>
          <w:highlight w:val="cyan"/>
        </w:rPr>
      </w:pPr>
      <w:ins w:id="9321" w:author="Ericsson User r1" w:date="2022-02-20T10:45:00Z">
        <w:r w:rsidRPr="008F11A7">
          <w:rPr>
            <w:noProof w:val="0"/>
            <w:highlight w:val="cyan"/>
          </w:rPr>
          <w:t>MulticastContextRelease</w:t>
        </w:r>
        <w:r>
          <w:rPr>
            <w:noProof w:val="0"/>
            <w:highlight w:val="cyan"/>
          </w:rPr>
          <w:t>Request</w:t>
        </w:r>
        <w:r w:rsidRPr="008F11A7">
          <w:rPr>
            <w:noProof w:val="0"/>
            <w:highlight w:val="cyan"/>
          </w:rPr>
          <w:t xml:space="preserve"> ::= SEQUENCE {</w:t>
        </w:r>
      </w:ins>
    </w:p>
    <w:p w14:paraId="4B735EFC" w14:textId="313363E0" w:rsidR="00717D86" w:rsidRPr="008F11A7" w:rsidRDefault="00717D86" w:rsidP="00717D86">
      <w:pPr>
        <w:pStyle w:val="PL"/>
        <w:rPr>
          <w:ins w:id="9322" w:author="Ericsson User r1" w:date="2022-02-20T10:45:00Z"/>
          <w:noProof w:val="0"/>
          <w:highlight w:val="cyan"/>
        </w:rPr>
      </w:pPr>
      <w:ins w:id="9323" w:author="Ericsson User r1" w:date="2022-02-20T10:4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MulticastContextRelease</w:t>
        </w:r>
        <w:r>
          <w:rPr>
            <w:noProof w:val="0"/>
            <w:highlight w:val="cyan"/>
          </w:rPr>
          <w:t>RequestI</w:t>
        </w:r>
        <w:r w:rsidRPr="008F11A7">
          <w:rPr>
            <w:noProof w:val="0"/>
            <w:highlight w:val="cyan"/>
          </w:rPr>
          <w:t>Es}},</w:t>
        </w:r>
      </w:ins>
    </w:p>
    <w:p w14:paraId="240FD2F9" w14:textId="77777777" w:rsidR="00717D86" w:rsidRPr="008F11A7" w:rsidRDefault="00717D86" w:rsidP="00717D86">
      <w:pPr>
        <w:pStyle w:val="PL"/>
        <w:rPr>
          <w:ins w:id="9324" w:author="Ericsson User r1" w:date="2022-02-20T10:45:00Z"/>
          <w:noProof w:val="0"/>
          <w:highlight w:val="cyan"/>
        </w:rPr>
      </w:pPr>
      <w:ins w:id="9325" w:author="Ericsson User r1" w:date="2022-02-20T10:45:00Z">
        <w:r w:rsidRPr="008F11A7">
          <w:rPr>
            <w:noProof w:val="0"/>
            <w:highlight w:val="cyan"/>
          </w:rPr>
          <w:tab/>
          <w:t>...</w:t>
        </w:r>
      </w:ins>
    </w:p>
    <w:p w14:paraId="0E1D63BE" w14:textId="77777777" w:rsidR="00717D86" w:rsidRPr="008F11A7" w:rsidRDefault="00717D86" w:rsidP="00717D86">
      <w:pPr>
        <w:pStyle w:val="PL"/>
        <w:rPr>
          <w:ins w:id="9326" w:author="Ericsson User r1" w:date="2022-02-20T10:45:00Z"/>
          <w:noProof w:val="0"/>
          <w:highlight w:val="cyan"/>
        </w:rPr>
      </w:pPr>
      <w:ins w:id="9327" w:author="Ericsson User r1" w:date="2022-02-20T10:45:00Z">
        <w:r w:rsidRPr="008F11A7">
          <w:rPr>
            <w:noProof w:val="0"/>
            <w:highlight w:val="cyan"/>
          </w:rPr>
          <w:t>}</w:t>
        </w:r>
      </w:ins>
    </w:p>
    <w:p w14:paraId="188815DD" w14:textId="77777777" w:rsidR="00717D86" w:rsidRPr="008F11A7" w:rsidRDefault="00717D86" w:rsidP="00717D86">
      <w:pPr>
        <w:pStyle w:val="PL"/>
        <w:rPr>
          <w:ins w:id="9328" w:author="Ericsson User r1" w:date="2022-02-20T10:45:00Z"/>
          <w:noProof w:val="0"/>
          <w:highlight w:val="cyan"/>
        </w:rPr>
      </w:pPr>
    </w:p>
    <w:p w14:paraId="37BB8EB6" w14:textId="16F22F6F" w:rsidR="00717D86" w:rsidRPr="008F11A7" w:rsidRDefault="00717D86" w:rsidP="00717D86">
      <w:pPr>
        <w:pStyle w:val="PL"/>
        <w:rPr>
          <w:ins w:id="9329" w:author="Ericsson User r1" w:date="2022-02-20T10:45:00Z"/>
          <w:noProof w:val="0"/>
          <w:highlight w:val="cyan"/>
        </w:rPr>
      </w:pPr>
      <w:ins w:id="9330" w:author="Ericsson User r1" w:date="2022-02-20T10:45:00Z">
        <w:r w:rsidRPr="008F11A7">
          <w:rPr>
            <w:noProof w:val="0"/>
            <w:highlight w:val="cyan"/>
          </w:rPr>
          <w:t>MulticastContextRelease</w:t>
        </w:r>
        <w:r>
          <w:rPr>
            <w:noProof w:val="0"/>
            <w:highlight w:val="cyan"/>
          </w:rPr>
          <w:t>Request</w:t>
        </w:r>
        <w:r w:rsidRPr="008F11A7">
          <w:rPr>
            <w:noProof w:val="0"/>
            <w:highlight w:val="cyan"/>
          </w:rPr>
          <w:t>IEs F1AP-PROTOCOL-IES ::= {</w:t>
        </w:r>
      </w:ins>
    </w:p>
    <w:p w14:paraId="315EA446" w14:textId="77777777" w:rsidR="00717D86" w:rsidRDefault="00717D86" w:rsidP="00717D86">
      <w:pPr>
        <w:pStyle w:val="PL"/>
        <w:rPr>
          <w:ins w:id="9331" w:author="Ericsson User r1" w:date="2022-02-20T10:45:00Z"/>
          <w:noProof w:val="0"/>
          <w:highlight w:val="cyan"/>
        </w:rPr>
      </w:pPr>
      <w:ins w:id="9332" w:author="Ericsson User r1" w:date="2022-02-20T10:4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43E0D" w:rsidRDefault="00717D86" w:rsidP="00FB46BB">
      <w:pPr>
        <w:pStyle w:val="PL"/>
        <w:rPr>
          <w:ins w:id="9333" w:author="Ericsson User r1" w:date="2022-02-20T18:58:00Z"/>
          <w:noProof w:val="0"/>
          <w:highlight w:val="cyan"/>
        </w:rPr>
      </w:pPr>
      <w:ins w:id="9334" w:author="Ericsson User r1" w:date="2022-02-20T10:4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9335" w:author="Ericsson User r1" w:date="2022-02-20T18:58:00Z">
        <w:r w:rsidR="00FB46BB" w:rsidRPr="00F43E0D">
          <w:rPr>
            <w:noProof w:val="0"/>
            <w:highlight w:val="cyan"/>
          </w:rPr>
          <w:t>|</w:t>
        </w:r>
      </w:ins>
    </w:p>
    <w:p w14:paraId="16D0E833" w14:textId="0DB782C9" w:rsidR="00717D86" w:rsidRPr="00FB46BB" w:rsidRDefault="00FB46BB" w:rsidP="00FB46BB">
      <w:pPr>
        <w:pStyle w:val="PL"/>
        <w:rPr>
          <w:ins w:id="9336" w:author="Ericsson User r1" w:date="2022-02-20T10:45:00Z"/>
          <w:noProof w:val="0"/>
          <w:highlight w:val="cyan"/>
        </w:rPr>
      </w:pPr>
      <w:ins w:id="9337" w:author="Ericsson User r1" w:date="2022-02-20T18:58:00Z">
        <w:r w:rsidRPr="00F43E0D">
          <w:rPr>
            <w:noProof w:val="0"/>
            <w:highlight w:val="cyan"/>
          </w:rPr>
          <w:tab/>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rFonts w:eastAsia="SimSun"/>
            <w:highlight w:val="cyan"/>
          </w:rPr>
          <w:tab/>
        </w:r>
        <w:r w:rsidRPr="00F43E0D">
          <w:rPr>
            <w:noProof w:val="0"/>
            <w:highlight w:val="cyan"/>
          </w:rPr>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ins w:id="9338"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9339" w:author="Ericsson User r1" w:date="2022-02-20T10:45:00Z"/>
          <w:noProof w:val="0"/>
          <w:highlight w:val="cyan"/>
        </w:rPr>
      </w:pPr>
      <w:ins w:id="9340" w:author="Ericsson User r1" w:date="2022-02-20T10:45:00Z">
        <w:r w:rsidRPr="008F11A7">
          <w:rPr>
            <w:noProof w:val="0"/>
            <w:highlight w:val="cyan"/>
          </w:rPr>
          <w:tab/>
          <w:t>...</w:t>
        </w:r>
      </w:ins>
    </w:p>
    <w:p w14:paraId="35C34189" w14:textId="77777777" w:rsidR="00717D86" w:rsidRDefault="00717D86" w:rsidP="00717D86">
      <w:pPr>
        <w:pStyle w:val="PL"/>
        <w:rPr>
          <w:ins w:id="9341" w:author="Ericsson User r1" w:date="2022-02-20T10:45:00Z"/>
          <w:noProof w:val="0"/>
        </w:rPr>
      </w:pPr>
      <w:ins w:id="9342" w:author="Ericsson User r1" w:date="2022-02-20T10:45:00Z">
        <w:r w:rsidRPr="008F11A7">
          <w:rPr>
            <w:noProof w:val="0"/>
            <w:highlight w:val="cyan"/>
          </w:rPr>
          <w:lastRenderedPageBreak/>
          <w:t>}</w:t>
        </w:r>
      </w:ins>
    </w:p>
    <w:p w14:paraId="1EB5E3A3" w14:textId="77777777" w:rsidR="00717D86" w:rsidRDefault="00717D86" w:rsidP="00717D86">
      <w:pPr>
        <w:pStyle w:val="PL"/>
        <w:rPr>
          <w:ins w:id="9343" w:author="Ericsson User r1" w:date="2022-02-20T10:45:00Z"/>
          <w:noProof w:val="0"/>
        </w:rPr>
      </w:pPr>
    </w:p>
    <w:p w14:paraId="42EAA6E7" w14:textId="77777777" w:rsidR="00717D86" w:rsidRPr="00262BE0" w:rsidRDefault="00717D86" w:rsidP="00717D86">
      <w:pPr>
        <w:pStyle w:val="PL"/>
        <w:rPr>
          <w:ins w:id="9344" w:author="Ericsson User r1" w:date="2022-02-20T10:45:00Z"/>
          <w:rFonts w:eastAsia="MS Mincho"/>
          <w:noProof w:val="0"/>
        </w:rPr>
      </w:pPr>
    </w:p>
    <w:p w14:paraId="39F1D623" w14:textId="77777777" w:rsidR="00213EEA" w:rsidRPr="008F11A7" w:rsidRDefault="00213EEA" w:rsidP="00213EEA">
      <w:pPr>
        <w:pStyle w:val="PL"/>
        <w:rPr>
          <w:ins w:id="9345" w:author="Ericsson User r1" w:date="2022-02-18T22:30:00Z"/>
          <w:noProof w:val="0"/>
          <w:highlight w:val="cyan"/>
        </w:rPr>
      </w:pPr>
      <w:ins w:id="9346" w:author="Ericsson User r1" w:date="2022-02-18T22:30:00Z">
        <w:r w:rsidRPr="008F11A7">
          <w:rPr>
            <w:noProof w:val="0"/>
            <w:highlight w:val="cyan"/>
          </w:rPr>
          <w:t>-- **************************************************************</w:t>
        </w:r>
      </w:ins>
    </w:p>
    <w:p w14:paraId="0DB0DA14" w14:textId="77777777" w:rsidR="00213EEA" w:rsidRPr="008F11A7" w:rsidRDefault="00213EEA" w:rsidP="00213EEA">
      <w:pPr>
        <w:pStyle w:val="PL"/>
        <w:rPr>
          <w:ins w:id="9347" w:author="Ericsson User r1" w:date="2022-02-18T22:30:00Z"/>
          <w:noProof w:val="0"/>
          <w:highlight w:val="cyan"/>
        </w:rPr>
      </w:pPr>
      <w:ins w:id="9348"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9349" w:author="Ericsson User r1" w:date="2022-02-18T22:30:00Z"/>
          <w:noProof w:val="0"/>
          <w:highlight w:val="cyan"/>
        </w:rPr>
      </w:pPr>
      <w:ins w:id="9350"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9351" w:author="Ericsson User r1" w:date="2022-02-18T22:30:00Z"/>
          <w:noProof w:val="0"/>
          <w:highlight w:val="cyan"/>
        </w:rPr>
      </w:pPr>
      <w:ins w:id="9352" w:author="Ericsson User r1" w:date="2022-02-18T22:30:00Z">
        <w:r w:rsidRPr="008F11A7">
          <w:rPr>
            <w:noProof w:val="0"/>
            <w:highlight w:val="cyan"/>
          </w:rPr>
          <w:t>--</w:t>
        </w:r>
      </w:ins>
    </w:p>
    <w:p w14:paraId="5C4D15E7" w14:textId="77777777" w:rsidR="00213EEA" w:rsidRPr="008F11A7" w:rsidRDefault="00213EEA" w:rsidP="00213EEA">
      <w:pPr>
        <w:pStyle w:val="PL"/>
        <w:rPr>
          <w:ins w:id="9353" w:author="Ericsson User r1" w:date="2022-02-18T22:30:00Z"/>
          <w:noProof w:val="0"/>
          <w:highlight w:val="cyan"/>
        </w:rPr>
      </w:pPr>
      <w:ins w:id="9354" w:author="Ericsson User r1" w:date="2022-02-18T22:30:00Z">
        <w:r w:rsidRPr="008F11A7">
          <w:rPr>
            <w:noProof w:val="0"/>
            <w:highlight w:val="cyan"/>
          </w:rPr>
          <w:t>-- **************************************************************</w:t>
        </w:r>
      </w:ins>
    </w:p>
    <w:p w14:paraId="144E24F9" w14:textId="77777777" w:rsidR="00213EEA" w:rsidRPr="008F11A7" w:rsidRDefault="00213EEA" w:rsidP="00213EEA">
      <w:pPr>
        <w:pStyle w:val="PL"/>
        <w:rPr>
          <w:ins w:id="9355" w:author="Ericsson User r1" w:date="2022-02-18T22:30:00Z"/>
          <w:noProof w:val="0"/>
          <w:highlight w:val="cyan"/>
        </w:rPr>
      </w:pPr>
    </w:p>
    <w:p w14:paraId="14ED2712" w14:textId="77777777" w:rsidR="00213EEA" w:rsidRPr="008F11A7" w:rsidRDefault="00213EEA" w:rsidP="00213EEA">
      <w:pPr>
        <w:pStyle w:val="PL"/>
        <w:rPr>
          <w:ins w:id="9356" w:author="Ericsson User r1" w:date="2022-02-18T22:30:00Z"/>
          <w:noProof w:val="0"/>
          <w:highlight w:val="cyan"/>
        </w:rPr>
      </w:pPr>
    </w:p>
    <w:p w14:paraId="6900A35F" w14:textId="77777777" w:rsidR="00213EEA" w:rsidRPr="008F11A7" w:rsidRDefault="00213EEA" w:rsidP="00213EEA">
      <w:pPr>
        <w:pStyle w:val="PL"/>
        <w:rPr>
          <w:ins w:id="9357" w:author="Ericsson User r1" w:date="2022-02-18T22:30:00Z"/>
          <w:noProof w:val="0"/>
          <w:highlight w:val="cyan"/>
        </w:rPr>
      </w:pPr>
      <w:ins w:id="9358" w:author="Ericsson User r1" w:date="2022-02-18T22:30:00Z">
        <w:r w:rsidRPr="008F11A7">
          <w:rPr>
            <w:noProof w:val="0"/>
            <w:highlight w:val="cyan"/>
          </w:rPr>
          <w:t>-- **************************************************************</w:t>
        </w:r>
      </w:ins>
    </w:p>
    <w:p w14:paraId="58885870" w14:textId="77777777" w:rsidR="00213EEA" w:rsidRPr="008F11A7" w:rsidRDefault="00213EEA" w:rsidP="00213EEA">
      <w:pPr>
        <w:pStyle w:val="PL"/>
        <w:rPr>
          <w:ins w:id="9359" w:author="Ericsson User r1" w:date="2022-02-18T22:30:00Z"/>
          <w:noProof w:val="0"/>
          <w:highlight w:val="cyan"/>
        </w:rPr>
      </w:pPr>
      <w:ins w:id="9360"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9361" w:author="Ericsson User r1" w:date="2022-02-18T22:30:00Z"/>
          <w:noProof w:val="0"/>
          <w:highlight w:val="cyan"/>
        </w:rPr>
      </w:pPr>
      <w:ins w:id="9362"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9363" w:author="Ericsson User r1" w:date="2022-02-18T22:30:00Z"/>
          <w:noProof w:val="0"/>
          <w:highlight w:val="cyan"/>
        </w:rPr>
      </w:pPr>
      <w:ins w:id="9364" w:author="Ericsson User r1" w:date="2022-02-18T22:30:00Z">
        <w:r w:rsidRPr="008F11A7">
          <w:rPr>
            <w:noProof w:val="0"/>
            <w:highlight w:val="cyan"/>
          </w:rPr>
          <w:t>--</w:t>
        </w:r>
      </w:ins>
    </w:p>
    <w:p w14:paraId="6E916C5E" w14:textId="77777777" w:rsidR="00213EEA" w:rsidRPr="008F11A7" w:rsidRDefault="00213EEA" w:rsidP="00213EEA">
      <w:pPr>
        <w:pStyle w:val="PL"/>
        <w:rPr>
          <w:ins w:id="9365" w:author="Ericsson User r1" w:date="2022-02-18T22:30:00Z"/>
          <w:noProof w:val="0"/>
          <w:highlight w:val="cyan"/>
        </w:rPr>
      </w:pPr>
      <w:ins w:id="9366" w:author="Ericsson User r1" w:date="2022-02-18T22:30:00Z">
        <w:r w:rsidRPr="008F11A7">
          <w:rPr>
            <w:noProof w:val="0"/>
            <w:highlight w:val="cyan"/>
          </w:rPr>
          <w:t>-- **************************************************************</w:t>
        </w:r>
      </w:ins>
    </w:p>
    <w:p w14:paraId="5BF744CA" w14:textId="77777777" w:rsidR="00213EEA" w:rsidRPr="008F11A7" w:rsidRDefault="00213EEA" w:rsidP="00213EEA">
      <w:pPr>
        <w:pStyle w:val="PL"/>
        <w:rPr>
          <w:ins w:id="9367" w:author="Ericsson User r1" w:date="2022-02-18T22:30:00Z"/>
          <w:noProof w:val="0"/>
          <w:highlight w:val="cyan"/>
        </w:rPr>
      </w:pPr>
    </w:p>
    <w:p w14:paraId="3816CFED" w14:textId="22979FCC" w:rsidR="00213EEA" w:rsidRPr="00E64AB1" w:rsidRDefault="00213EEA" w:rsidP="00213EEA">
      <w:pPr>
        <w:pStyle w:val="PL"/>
        <w:rPr>
          <w:ins w:id="9368" w:author="Ericsson User r1" w:date="2022-02-18T22:30:00Z"/>
          <w:noProof w:val="0"/>
          <w:highlight w:val="cyan"/>
          <w:lang w:val="fr-FR"/>
          <w:rPrChange w:id="9369" w:author="Nok-3" w:date="2022-02-28T18:11:00Z">
            <w:rPr>
              <w:ins w:id="9370" w:author="Ericsson User r1" w:date="2022-02-18T22:30:00Z"/>
              <w:noProof w:val="0"/>
              <w:highlight w:val="cyan"/>
            </w:rPr>
          </w:rPrChange>
        </w:rPr>
      </w:pPr>
      <w:ins w:id="9371" w:author="Ericsson User r1" w:date="2022-02-18T22:30:00Z">
        <w:r w:rsidRPr="00E64AB1">
          <w:rPr>
            <w:noProof w:val="0"/>
            <w:highlight w:val="cyan"/>
            <w:lang w:val="fr-FR"/>
            <w:rPrChange w:id="9372" w:author="Nok-3" w:date="2022-02-28T18:11:00Z">
              <w:rPr>
                <w:noProof w:val="0"/>
                <w:highlight w:val="cyan"/>
              </w:rPr>
            </w:rPrChange>
          </w:rPr>
          <w:t>MulticastContext</w:t>
        </w:r>
      </w:ins>
      <w:ins w:id="9373" w:author="Ericsson User r1" w:date="2022-02-20T10:44:00Z">
        <w:r w:rsidR="00717D86" w:rsidRPr="00E64AB1">
          <w:rPr>
            <w:noProof w:val="0"/>
            <w:highlight w:val="cyan"/>
            <w:lang w:val="fr-FR"/>
            <w:rPrChange w:id="9374" w:author="Nok-3" w:date="2022-02-28T18:11:00Z">
              <w:rPr>
                <w:noProof w:val="0"/>
                <w:highlight w:val="cyan"/>
              </w:rPr>
            </w:rPrChange>
          </w:rPr>
          <w:t>Modification</w:t>
        </w:r>
      </w:ins>
      <w:ins w:id="9375" w:author="Ericsson User r1" w:date="2022-02-18T22:30:00Z">
        <w:r w:rsidRPr="00E64AB1">
          <w:rPr>
            <w:noProof w:val="0"/>
            <w:highlight w:val="cyan"/>
            <w:lang w:val="fr-FR"/>
            <w:rPrChange w:id="9376" w:author="Nok-3" w:date="2022-02-28T18:11:00Z">
              <w:rPr>
                <w:noProof w:val="0"/>
                <w:highlight w:val="cyan"/>
              </w:rPr>
            </w:rPrChange>
          </w:rPr>
          <w:t>Request ::= SEQUENCE {</w:t>
        </w:r>
      </w:ins>
    </w:p>
    <w:p w14:paraId="5E338911" w14:textId="01087832" w:rsidR="00213EEA" w:rsidRPr="00E64AB1" w:rsidRDefault="00213EEA" w:rsidP="00213EEA">
      <w:pPr>
        <w:pStyle w:val="PL"/>
        <w:rPr>
          <w:ins w:id="9377" w:author="Ericsson User r1" w:date="2022-02-18T22:30:00Z"/>
          <w:noProof w:val="0"/>
          <w:highlight w:val="cyan"/>
          <w:lang w:val="fr-FR"/>
          <w:rPrChange w:id="9378" w:author="Nok-3" w:date="2022-02-28T18:11:00Z">
            <w:rPr>
              <w:ins w:id="9379" w:author="Ericsson User r1" w:date="2022-02-18T22:30:00Z"/>
              <w:noProof w:val="0"/>
              <w:highlight w:val="cyan"/>
            </w:rPr>
          </w:rPrChange>
        </w:rPr>
      </w:pPr>
      <w:ins w:id="9380" w:author="Ericsson User r1" w:date="2022-02-18T22:30:00Z">
        <w:r w:rsidRPr="00E64AB1">
          <w:rPr>
            <w:noProof w:val="0"/>
            <w:highlight w:val="cyan"/>
            <w:lang w:val="fr-FR"/>
            <w:rPrChange w:id="9381" w:author="Nok-3" w:date="2022-02-28T18:11:00Z">
              <w:rPr>
                <w:noProof w:val="0"/>
                <w:highlight w:val="cyan"/>
              </w:rPr>
            </w:rPrChange>
          </w:rPr>
          <w:tab/>
          <w:t>protocolIEs</w:t>
        </w:r>
        <w:r w:rsidRPr="00E64AB1">
          <w:rPr>
            <w:noProof w:val="0"/>
            <w:highlight w:val="cyan"/>
            <w:lang w:val="fr-FR"/>
            <w:rPrChange w:id="9382" w:author="Nok-3" w:date="2022-02-28T18:11:00Z">
              <w:rPr>
                <w:noProof w:val="0"/>
                <w:highlight w:val="cyan"/>
              </w:rPr>
            </w:rPrChange>
          </w:rPr>
          <w:tab/>
        </w:r>
        <w:r w:rsidRPr="00E64AB1">
          <w:rPr>
            <w:noProof w:val="0"/>
            <w:highlight w:val="cyan"/>
            <w:lang w:val="fr-FR"/>
            <w:rPrChange w:id="9383" w:author="Nok-3" w:date="2022-02-28T18:11:00Z">
              <w:rPr>
                <w:noProof w:val="0"/>
                <w:highlight w:val="cyan"/>
              </w:rPr>
            </w:rPrChange>
          </w:rPr>
          <w:tab/>
        </w:r>
        <w:r w:rsidRPr="00E64AB1">
          <w:rPr>
            <w:noProof w:val="0"/>
            <w:highlight w:val="cyan"/>
            <w:lang w:val="fr-FR"/>
            <w:rPrChange w:id="9384" w:author="Nok-3" w:date="2022-02-28T18:11:00Z">
              <w:rPr>
                <w:noProof w:val="0"/>
                <w:highlight w:val="cyan"/>
              </w:rPr>
            </w:rPrChange>
          </w:rPr>
          <w:tab/>
          <w:t>ProtocolIE-Container       {{ MulticastContext</w:t>
        </w:r>
      </w:ins>
      <w:ins w:id="9385" w:author="Ericsson User r1" w:date="2022-02-20T10:44:00Z">
        <w:r w:rsidR="00717D86" w:rsidRPr="00E64AB1">
          <w:rPr>
            <w:noProof w:val="0"/>
            <w:highlight w:val="cyan"/>
            <w:lang w:val="fr-FR"/>
            <w:rPrChange w:id="9386" w:author="Nok-3" w:date="2022-02-28T18:11:00Z">
              <w:rPr>
                <w:noProof w:val="0"/>
                <w:highlight w:val="cyan"/>
              </w:rPr>
            </w:rPrChange>
          </w:rPr>
          <w:t>Modification</w:t>
        </w:r>
      </w:ins>
      <w:ins w:id="9387" w:author="Ericsson User r1" w:date="2022-02-18T22:30:00Z">
        <w:r w:rsidRPr="00E64AB1">
          <w:rPr>
            <w:noProof w:val="0"/>
            <w:highlight w:val="cyan"/>
            <w:lang w:val="fr-FR"/>
            <w:rPrChange w:id="9388" w:author="Nok-3" w:date="2022-02-28T18:11:00Z">
              <w:rPr>
                <w:noProof w:val="0"/>
                <w:highlight w:val="cyan"/>
              </w:rPr>
            </w:rPrChange>
          </w:rPr>
          <w:t>RequestIEs}},</w:t>
        </w:r>
      </w:ins>
    </w:p>
    <w:p w14:paraId="7A1E466F" w14:textId="77777777" w:rsidR="00213EEA" w:rsidRPr="008F11A7" w:rsidRDefault="00213EEA" w:rsidP="00213EEA">
      <w:pPr>
        <w:pStyle w:val="PL"/>
        <w:rPr>
          <w:ins w:id="9389" w:author="Ericsson User r1" w:date="2022-02-18T22:30:00Z"/>
          <w:noProof w:val="0"/>
          <w:highlight w:val="cyan"/>
        </w:rPr>
      </w:pPr>
      <w:ins w:id="9390" w:author="Ericsson User r1" w:date="2022-02-18T22:30:00Z">
        <w:r w:rsidRPr="00E64AB1">
          <w:rPr>
            <w:noProof w:val="0"/>
            <w:highlight w:val="cyan"/>
            <w:lang w:val="fr-FR"/>
            <w:rPrChange w:id="9391" w:author="Nok-3" w:date="2022-02-28T18:11:00Z">
              <w:rPr>
                <w:noProof w:val="0"/>
                <w:highlight w:val="cyan"/>
              </w:rPr>
            </w:rPrChange>
          </w:rPr>
          <w:tab/>
        </w:r>
        <w:r w:rsidRPr="008F11A7">
          <w:rPr>
            <w:noProof w:val="0"/>
            <w:highlight w:val="cyan"/>
          </w:rPr>
          <w:t>...</w:t>
        </w:r>
      </w:ins>
    </w:p>
    <w:p w14:paraId="76811ACA" w14:textId="77777777" w:rsidR="00213EEA" w:rsidRPr="008F11A7" w:rsidRDefault="00213EEA" w:rsidP="00213EEA">
      <w:pPr>
        <w:pStyle w:val="PL"/>
        <w:rPr>
          <w:ins w:id="9392" w:author="Ericsson User r1" w:date="2022-02-18T22:30:00Z"/>
          <w:noProof w:val="0"/>
          <w:highlight w:val="cyan"/>
        </w:rPr>
      </w:pPr>
      <w:ins w:id="9393" w:author="Ericsson User r1" w:date="2022-02-18T22:30:00Z">
        <w:r w:rsidRPr="008F11A7">
          <w:rPr>
            <w:noProof w:val="0"/>
            <w:highlight w:val="cyan"/>
          </w:rPr>
          <w:t>}</w:t>
        </w:r>
      </w:ins>
    </w:p>
    <w:p w14:paraId="51EDAAFF" w14:textId="77777777" w:rsidR="00213EEA" w:rsidRPr="008F11A7" w:rsidRDefault="00213EEA" w:rsidP="00213EEA">
      <w:pPr>
        <w:pStyle w:val="PL"/>
        <w:rPr>
          <w:ins w:id="9394" w:author="Ericsson User r1" w:date="2022-02-18T22:30:00Z"/>
          <w:noProof w:val="0"/>
          <w:highlight w:val="cyan"/>
        </w:rPr>
      </w:pPr>
    </w:p>
    <w:p w14:paraId="25C5DCF8" w14:textId="73DD3768" w:rsidR="00213EEA" w:rsidRPr="008F11A7" w:rsidRDefault="00213EEA" w:rsidP="00213EEA">
      <w:pPr>
        <w:pStyle w:val="PL"/>
        <w:rPr>
          <w:ins w:id="9395" w:author="Ericsson User r1" w:date="2022-02-18T22:30:00Z"/>
          <w:noProof w:val="0"/>
          <w:highlight w:val="cyan"/>
        </w:rPr>
      </w:pPr>
      <w:ins w:id="9396" w:author="Ericsson User r1" w:date="2022-02-18T22:31:00Z">
        <w:r w:rsidRPr="008F11A7">
          <w:rPr>
            <w:noProof w:val="0"/>
            <w:highlight w:val="cyan"/>
          </w:rPr>
          <w:t>MulticastContext</w:t>
        </w:r>
      </w:ins>
      <w:ins w:id="9397" w:author="Ericsson User r1" w:date="2022-02-20T10:44:00Z">
        <w:r w:rsidR="00717D86">
          <w:rPr>
            <w:noProof w:val="0"/>
            <w:highlight w:val="cyan"/>
          </w:rPr>
          <w:t>Modification</w:t>
        </w:r>
      </w:ins>
      <w:ins w:id="9398" w:author="Ericsson User r1" w:date="2022-02-18T22:31:00Z">
        <w:r w:rsidRPr="008F11A7">
          <w:rPr>
            <w:noProof w:val="0"/>
            <w:highlight w:val="cyan"/>
          </w:rPr>
          <w:t>Request</w:t>
        </w:r>
      </w:ins>
      <w:ins w:id="9399" w:author="Ericsson User r1" w:date="2022-02-18T22:30:00Z">
        <w:r w:rsidRPr="008F11A7">
          <w:rPr>
            <w:noProof w:val="0"/>
            <w:highlight w:val="cyan"/>
          </w:rPr>
          <w:t>IEs F1AP-PROTOCOL-IES ::= {</w:t>
        </w:r>
      </w:ins>
    </w:p>
    <w:p w14:paraId="32BAD1E3" w14:textId="2E14252A" w:rsidR="00213EEA" w:rsidRDefault="00213EEA" w:rsidP="00213EEA">
      <w:pPr>
        <w:pStyle w:val="PL"/>
        <w:rPr>
          <w:ins w:id="9400" w:author="Ericsson User r1" w:date="2022-02-18T22:30:00Z"/>
          <w:noProof w:val="0"/>
          <w:highlight w:val="cyan"/>
        </w:rPr>
      </w:pPr>
      <w:ins w:id="9401" w:author="Ericsson User r1" w:date="2022-02-18T22:30: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02" w:author="Ericsson User r1" w:date="2022-02-20T19:00:00Z">
        <w:r w:rsidR="00FB46BB">
          <w:rPr>
            <w:noProof w:val="0"/>
            <w:highlight w:val="cyan"/>
          </w:rPr>
          <w:tab/>
        </w:r>
        <w:r w:rsidR="00FB46BB">
          <w:rPr>
            <w:noProof w:val="0"/>
            <w:highlight w:val="cyan"/>
          </w:rPr>
          <w:tab/>
        </w:r>
      </w:ins>
      <w:ins w:id="9403" w:author="Ericsson User r1" w:date="2022-02-18T22:30:00Z">
        <w:r w:rsidRPr="008F11A7">
          <w:rPr>
            <w:noProof w:val="0"/>
            <w:highlight w:val="cyan"/>
          </w:rPr>
          <w:t>PRESENCE mandatory</w:t>
        </w:r>
      </w:ins>
      <w:ins w:id="9404" w:author="Ericsson User r1" w:date="2022-02-20T19:00:00Z">
        <w:r w:rsidR="00FB46BB">
          <w:rPr>
            <w:noProof w:val="0"/>
            <w:highlight w:val="cyan"/>
          </w:rPr>
          <w:t xml:space="preserve"> </w:t>
        </w:r>
      </w:ins>
      <w:ins w:id="9405"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9406" w:author="Ericsson User r1" w:date="2022-02-18T22:30:00Z"/>
          <w:noProof w:val="0"/>
          <w:highlight w:val="cyan"/>
        </w:rPr>
      </w:pPr>
      <w:ins w:id="9407" w:author="Ericsson User r1" w:date="2022-02-18T22:30: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408" w:author="Ericsson User r1" w:date="2022-02-20T19:00:00Z">
        <w:r w:rsidR="00FB46BB">
          <w:rPr>
            <w:noProof w:val="0"/>
            <w:highlight w:val="cyan"/>
          </w:rPr>
          <w:tab/>
        </w:r>
        <w:r w:rsidR="00FB46BB">
          <w:rPr>
            <w:noProof w:val="0"/>
            <w:highlight w:val="cyan"/>
          </w:rPr>
          <w:tab/>
        </w:r>
      </w:ins>
      <w:ins w:id="9409" w:author="Ericsson User r1" w:date="2022-02-18T22:30:00Z">
        <w:r w:rsidRPr="008F11A7">
          <w:rPr>
            <w:noProof w:val="0"/>
            <w:highlight w:val="cyan"/>
          </w:rPr>
          <w:t>PRESENCE mandatory</w:t>
        </w:r>
      </w:ins>
      <w:ins w:id="9410" w:author="Ericsson User r1" w:date="2022-02-20T19:00:00Z">
        <w:r w:rsidR="00FB46BB">
          <w:rPr>
            <w:noProof w:val="0"/>
            <w:highlight w:val="cyan"/>
          </w:rPr>
          <w:t xml:space="preserve"> </w:t>
        </w:r>
      </w:ins>
      <w:ins w:id="9411" w:author="Ericsson User r1" w:date="2022-02-18T22:30:00Z">
        <w:r w:rsidRPr="008F11A7">
          <w:rPr>
            <w:noProof w:val="0"/>
            <w:highlight w:val="cyan"/>
          </w:rPr>
          <w:t>}</w:t>
        </w:r>
      </w:ins>
      <w:ins w:id="9412" w:author="Ericsson User r1" w:date="2022-02-20T19:00:00Z">
        <w:r w:rsidR="00FB46BB">
          <w:rPr>
            <w:noProof w:val="0"/>
            <w:highlight w:val="cyan"/>
          </w:rPr>
          <w:t>|</w:t>
        </w:r>
      </w:ins>
    </w:p>
    <w:p w14:paraId="15284655" w14:textId="3430933B" w:rsidR="00FB46BB" w:rsidRPr="00F43E0D" w:rsidRDefault="00FB46BB" w:rsidP="00FB46BB">
      <w:pPr>
        <w:pStyle w:val="PL"/>
        <w:rPr>
          <w:ins w:id="9413" w:author="Ericsson User r1" w:date="2022-02-20T18:59:00Z"/>
          <w:noProof w:val="0"/>
          <w:highlight w:val="cyan"/>
        </w:rPr>
      </w:pPr>
      <w:ins w:id="9414" w:author="Ericsson User r1" w:date="2022-02-20T18:59:00Z">
        <w:r w:rsidRPr="00175E0A">
          <w:rPr>
            <w:noProof w:val="0"/>
            <w:highlight w:val="cyan"/>
          </w:rPr>
          <w:tab/>
          <w:t>{ ID id-MBS-ServiceArea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MBS-ServiceArea</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415" w:author="Ericsson User r1" w:date="2022-02-20T19:00:00Z">
        <w:r w:rsidRPr="00175E0A">
          <w:rPr>
            <w:noProof w:val="0"/>
            <w:highlight w:val="cyan"/>
          </w:rPr>
          <w:tab/>
        </w:r>
        <w:r w:rsidRPr="00175E0A">
          <w:rPr>
            <w:noProof w:val="0"/>
            <w:highlight w:val="cyan"/>
          </w:rPr>
          <w:tab/>
        </w:r>
      </w:ins>
      <w:ins w:id="9416" w:author="Ericsson User r1" w:date="2022-02-20T18:59:00Z">
        <w:r w:rsidRPr="00175E0A">
          <w:rPr>
            <w:noProof w:val="0"/>
            <w:highlight w:val="cyan"/>
          </w:rPr>
          <w:t>PRESENCE optional</w:t>
        </w:r>
      </w:ins>
      <w:ins w:id="9417" w:author="Ericsson User r1" w:date="2022-02-20T19:00:00Z">
        <w:r w:rsidRPr="00175E0A">
          <w:rPr>
            <w:noProof w:val="0"/>
            <w:highlight w:val="cyan"/>
          </w:rPr>
          <w:t xml:space="preserve">  </w:t>
        </w:r>
      </w:ins>
      <w:ins w:id="9418" w:author="Ericsson User r1" w:date="2022-02-20T18:59:00Z">
        <w:r w:rsidRPr="00175E0A">
          <w:rPr>
            <w:noProof w:val="0"/>
            <w:highlight w:val="cyan"/>
          </w:rPr>
          <w:t>}|</w:t>
        </w:r>
      </w:ins>
    </w:p>
    <w:p w14:paraId="0A14D9ED" w14:textId="4B707475" w:rsidR="00FB46BB" w:rsidRPr="00F43E0D" w:rsidRDefault="00FB46BB" w:rsidP="00FB46BB">
      <w:pPr>
        <w:pStyle w:val="PL"/>
        <w:rPr>
          <w:ins w:id="9419" w:author="Ericsson User r1" w:date="2022-02-20T18:59:00Z"/>
          <w:noProof w:val="0"/>
          <w:highlight w:val="cyan"/>
        </w:rPr>
      </w:pPr>
      <w:ins w:id="9420" w:author="Ericsson User r1" w:date="2022-02-20T18:59:00Z">
        <w:r w:rsidRPr="00F43E0D">
          <w:rPr>
            <w:highlight w:val="cyan"/>
          </w:rPr>
          <w:tab/>
          <w:t>{ ID id-MBS-</w:t>
        </w:r>
        <w:r w:rsidRPr="00F43E0D">
          <w:rPr>
            <w:noProof w:val="0"/>
            <w:highlight w:val="cyan"/>
          </w:rPr>
          <w:t>CUtoDURRCInformation</w:t>
        </w:r>
        <w:r w:rsidRPr="00F43E0D">
          <w:rPr>
            <w:highlight w:val="cyan"/>
          </w:rPr>
          <w:tab/>
        </w:r>
        <w:r w:rsidRPr="00F43E0D">
          <w:rPr>
            <w:highlight w:val="cyan"/>
          </w:rPr>
          <w:tab/>
        </w:r>
        <w:r w:rsidRPr="00F43E0D">
          <w:rPr>
            <w:highlight w:val="cyan"/>
          </w:rPr>
          <w:tab/>
          <w:t>CRITICALITY reject</w:t>
        </w:r>
        <w:r w:rsidRPr="00F43E0D">
          <w:rPr>
            <w:highlight w:val="cyan"/>
          </w:rPr>
          <w:tab/>
          <w:t>TYPE MBS-</w:t>
        </w:r>
        <w:r w:rsidRPr="00F43E0D">
          <w:rPr>
            <w:noProof w:val="0"/>
            <w:highlight w:val="cyan"/>
          </w:rPr>
          <w:t>CUtoDURRCInformation</w:t>
        </w:r>
        <w:r w:rsidRPr="00F43E0D">
          <w:rPr>
            <w:noProof w:val="0"/>
            <w:highlight w:val="cyan"/>
          </w:rPr>
          <w:tab/>
        </w:r>
        <w:r w:rsidRPr="00F43E0D">
          <w:rPr>
            <w:noProof w:val="0"/>
            <w:highlight w:val="cyan"/>
          </w:rPr>
          <w:tab/>
        </w:r>
      </w:ins>
      <w:ins w:id="9421" w:author="Ericsson User r1" w:date="2022-02-20T19:00:00Z">
        <w:r w:rsidRPr="00F43E0D">
          <w:rPr>
            <w:noProof w:val="0"/>
            <w:highlight w:val="cyan"/>
          </w:rPr>
          <w:tab/>
        </w:r>
        <w:r w:rsidRPr="00F43E0D">
          <w:rPr>
            <w:noProof w:val="0"/>
            <w:highlight w:val="cyan"/>
          </w:rPr>
          <w:tab/>
        </w:r>
      </w:ins>
      <w:ins w:id="9422" w:author="Ericsson User r1" w:date="2022-02-20T18:59:00Z">
        <w:r w:rsidRPr="00F43E0D">
          <w:rPr>
            <w:highlight w:val="cyan"/>
          </w:rPr>
          <w:t xml:space="preserve">PRESENCE </w:t>
        </w:r>
        <w:r w:rsidRPr="00F43E0D">
          <w:rPr>
            <w:noProof w:val="0"/>
            <w:highlight w:val="cyan"/>
          </w:rPr>
          <w:t>optiona</w:t>
        </w:r>
      </w:ins>
      <w:ins w:id="9423" w:author="Ericsson User r1" w:date="2022-02-20T19:00:00Z">
        <w:r w:rsidRPr="00F43E0D">
          <w:rPr>
            <w:noProof w:val="0"/>
            <w:highlight w:val="cyan"/>
          </w:rPr>
          <w:t xml:space="preserve">l  </w:t>
        </w:r>
      </w:ins>
      <w:ins w:id="9424" w:author="Ericsson User r1" w:date="2022-02-20T18:59:00Z">
        <w:r w:rsidRPr="00F43E0D">
          <w:rPr>
            <w:highlight w:val="cyan"/>
          </w:rPr>
          <w:t>}</w:t>
        </w:r>
        <w:r w:rsidRPr="00F43E0D">
          <w:rPr>
            <w:noProof w:val="0"/>
            <w:highlight w:val="cyan"/>
          </w:rPr>
          <w:t>|</w:t>
        </w:r>
      </w:ins>
    </w:p>
    <w:p w14:paraId="5CF906E1" w14:textId="15A3E724" w:rsidR="00FB46BB" w:rsidRPr="00F43E0D" w:rsidRDefault="00FB46BB" w:rsidP="00FB46BB">
      <w:pPr>
        <w:pStyle w:val="PL"/>
        <w:rPr>
          <w:ins w:id="9425" w:author="Ericsson User r1" w:date="2022-02-20T18:59:00Z"/>
          <w:noProof w:val="0"/>
          <w:highlight w:val="cyan"/>
        </w:rPr>
      </w:pPr>
      <w:ins w:id="9426" w:author="Ericsson User r1" w:date="2022-02-20T18:59:00Z">
        <w:r w:rsidRPr="00F43E0D">
          <w:rPr>
            <w:noProof w:val="0"/>
            <w:highlight w:val="cyan"/>
          </w:rPr>
          <w:tab/>
          <w:t>{ ID id-</w:t>
        </w:r>
      </w:ins>
      <w:ins w:id="9427" w:author="Ericsson User r1" w:date="2022-02-20T19:00:00Z">
        <w:r w:rsidRPr="00F43E0D">
          <w:rPr>
            <w:noProof w:val="0"/>
            <w:highlight w:val="cyan"/>
          </w:rPr>
          <w:t>Multicast</w:t>
        </w:r>
      </w:ins>
      <w:ins w:id="9428"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ins w:id="9429" w:author="Ericsson User r1" w:date="2022-02-20T19:01:00Z">
        <w:r w:rsidRPr="00F43E0D">
          <w:rPr>
            <w:noProof w:val="0"/>
            <w:highlight w:val="cyan"/>
          </w:rPr>
          <w:t>Multicast</w:t>
        </w:r>
      </w:ins>
      <w:ins w:id="9430" w:author="Ericsson User r1" w:date="2022-02-20T18:59:00Z">
        <w:r w:rsidRPr="00F43E0D">
          <w:rPr>
            <w:noProof w:val="0"/>
            <w:highlight w:val="cyan"/>
          </w:rPr>
          <w:t>MRBs-ToBeSetup</w:t>
        </w:r>
        <w:r w:rsidRPr="00F43E0D">
          <w:rPr>
            <w:rFonts w:eastAsia="SimSun"/>
            <w:highlight w:val="cyan"/>
          </w:rPr>
          <w:t>Mod</w:t>
        </w:r>
        <w:r w:rsidRPr="00F43E0D">
          <w:rPr>
            <w:noProof w:val="0"/>
            <w:highlight w:val="cyan"/>
          </w:rPr>
          <w:t>-List</w:t>
        </w:r>
        <w:r w:rsidRPr="00F43E0D">
          <w:rPr>
            <w:noProof w:val="0"/>
            <w:highlight w:val="cyan"/>
          </w:rPr>
          <w:tab/>
          <w:t>PRESENCE optional</w:t>
        </w:r>
      </w:ins>
      <w:ins w:id="9431" w:author="Ericsson User r1" w:date="2022-02-20T19:00:00Z">
        <w:r w:rsidRPr="00F43E0D">
          <w:rPr>
            <w:noProof w:val="0"/>
            <w:highlight w:val="cyan"/>
          </w:rPr>
          <w:t xml:space="preserve">  </w:t>
        </w:r>
      </w:ins>
      <w:ins w:id="9432" w:author="Ericsson User r1" w:date="2022-02-20T18:59:00Z">
        <w:r w:rsidRPr="00F43E0D">
          <w:rPr>
            <w:noProof w:val="0"/>
            <w:highlight w:val="cyan"/>
          </w:rPr>
          <w:t>}|</w:t>
        </w:r>
      </w:ins>
    </w:p>
    <w:p w14:paraId="5889BEE7" w14:textId="79BF41E6" w:rsidR="00FB46BB" w:rsidRPr="00F43E0D" w:rsidRDefault="00FB46BB" w:rsidP="00FB46BB">
      <w:pPr>
        <w:pStyle w:val="PL"/>
        <w:rPr>
          <w:ins w:id="9433" w:author="Ericsson User r1" w:date="2022-02-20T18:59:00Z"/>
          <w:noProof w:val="0"/>
          <w:highlight w:val="cyan"/>
        </w:rPr>
      </w:pPr>
      <w:ins w:id="9434" w:author="Ericsson User r1" w:date="2022-02-20T18:59:00Z">
        <w:r w:rsidRPr="00F43E0D">
          <w:rPr>
            <w:noProof w:val="0"/>
            <w:highlight w:val="cyan"/>
          </w:rPr>
          <w:tab/>
          <w:t>{ ID id-</w:t>
        </w:r>
      </w:ins>
      <w:ins w:id="9435" w:author="Ericsson User r1" w:date="2022-02-20T19:01:00Z">
        <w:r w:rsidRPr="00F43E0D">
          <w:rPr>
            <w:noProof w:val="0"/>
            <w:highlight w:val="cyan"/>
          </w:rPr>
          <w:t>Multicast</w:t>
        </w:r>
      </w:ins>
      <w:ins w:id="9436" w:author="Ericsson User r1" w:date="2022-02-20T18:59:00Z">
        <w:r w:rsidRPr="00F43E0D">
          <w:rPr>
            <w:noProof w:val="0"/>
            <w:highlight w:val="cyan"/>
          </w:rPr>
          <w:t>MRBs-ToBeModified-List</w:t>
        </w:r>
        <w:r w:rsidRPr="00F43E0D">
          <w:rPr>
            <w:noProof w:val="0"/>
            <w:highlight w:val="cyan"/>
          </w:rPr>
          <w:tab/>
          <w:t>CRITICALITY reject</w:t>
        </w:r>
        <w:r w:rsidRPr="00F43E0D">
          <w:rPr>
            <w:noProof w:val="0"/>
            <w:highlight w:val="cyan"/>
          </w:rPr>
          <w:tab/>
          <w:t xml:space="preserve">TYPE </w:t>
        </w:r>
      </w:ins>
      <w:ins w:id="9437" w:author="Ericsson User r1" w:date="2022-02-20T19:01:00Z">
        <w:r w:rsidRPr="00F43E0D">
          <w:rPr>
            <w:noProof w:val="0"/>
            <w:highlight w:val="cyan"/>
          </w:rPr>
          <w:t>Multicast</w:t>
        </w:r>
      </w:ins>
      <w:ins w:id="9438" w:author="Ericsson User r1" w:date="2022-02-20T18:59:00Z">
        <w:r w:rsidRPr="00F43E0D">
          <w:rPr>
            <w:noProof w:val="0"/>
            <w:highlight w:val="cyan"/>
          </w:rPr>
          <w:t>MRBs-ToBeModified-List</w:t>
        </w:r>
        <w:r w:rsidRPr="00F43E0D">
          <w:rPr>
            <w:noProof w:val="0"/>
            <w:highlight w:val="cyan"/>
          </w:rPr>
          <w:tab/>
          <w:t>PRESENCE optional</w:t>
        </w:r>
      </w:ins>
      <w:ins w:id="9439" w:author="Ericsson User r1" w:date="2022-02-20T19:00:00Z">
        <w:r w:rsidRPr="00F43E0D">
          <w:rPr>
            <w:noProof w:val="0"/>
            <w:highlight w:val="cyan"/>
          </w:rPr>
          <w:t xml:space="preserve">  </w:t>
        </w:r>
      </w:ins>
      <w:ins w:id="9440" w:author="Ericsson User r1" w:date="2022-02-20T18:59:00Z">
        <w:r w:rsidRPr="00F43E0D">
          <w:rPr>
            <w:noProof w:val="0"/>
            <w:highlight w:val="cyan"/>
          </w:rPr>
          <w:t>}|</w:t>
        </w:r>
      </w:ins>
    </w:p>
    <w:p w14:paraId="376D839A" w14:textId="509803E1" w:rsidR="00FB46BB" w:rsidRPr="00F43E0D" w:rsidRDefault="00FB46BB" w:rsidP="00FB46BB">
      <w:pPr>
        <w:pStyle w:val="PL"/>
        <w:rPr>
          <w:ins w:id="9441" w:author="Ericsson User r1" w:date="2022-02-20T18:59:00Z"/>
          <w:noProof w:val="0"/>
          <w:highlight w:val="cyan"/>
        </w:rPr>
      </w:pPr>
      <w:ins w:id="9442" w:author="Ericsson User r1" w:date="2022-02-20T18:59:00Z">
        <w:r w:rsidRPr="00F43E0D">
          <w:rPr>
            <w:noProof w:val="0"/>
            <w:highlight w:val="cyan"/>
          </w:rPr>
          <w:tab/>
          <w:t>{ ID id-</w:t>
        </w:r>
      </w:ins>
      <w:ins w:id="9443" w:author="Ericsson User r1" w:date="2022-02-20T19:01:00Z">
        <w:r w:rsidRPr="00F43E0D">
          <w:rPr>
            <w:noProof w:val="0"/>
            <w:highlight w:val="cyan"/>
          </w:rPr>
          <w:t>Multicast</w:t>
        </w:r>
      </w:ins>
      <w:ins w:id="9444" w:author="Ericsson User r1" w:date="2022-02-20T18:59:00Z">
        <w:r w:rsidRPr="00F43E0D">
          <w:rPr>
            <w:noProof w:val="0"/>
            <w:highlight w:val="cyan"/>
          </w:rPr>
          <w:t>MRBs-ToBeReleased-List</w:t>
        </w:r>
        <w:r w:rsidRPr="00F43E0D">
          <w:rPr>
            <w:noProof w:val="0"/>
            <w:highlight w:val="cyan"/>
          </w:rPr>
          <w:tab/>
          <w:t>CRITICALITY reject</w:t>
        </w:r>
        <w:r w:rsidRPr="00F43E0D">
          <w:rPr>
            <w:noProof w:val="0"/>
            <w:highlight w:val="cyan"/>
          </w:rPr>
          <w:tab/>
          <w:t xml:space="preserve">TYPE </w:t>
        </w:r>
      </w:ins>
      <w:ins w:id="9445" w:author="Ericsson User r1" w:date="2022-02-20T19:01:00Z">
        <w:r w:rsidRPr="00F43E0D">
          <w:rPr>
            <w:noProof w:val="0"/>
            <w:highlight w:val="cyan"/>
          </w:rPr>
          <w:t>Multicast</w:t>
        </w:r>
      </w:ins>
      <w:ins w:id="9446" w:author="Ericsson User r1" w:date="2022-02-20T18:59:00Z">
        <w:r w:rsidRPr="00F43E0D">
          <w:rPr>
            <w:noProof w:val="0"/>
            <w:highlight w:val="cyan"/>
          </w:rPr>
          <w:t>MRBs-ToBeReleased-List</w:t>
        </w:r>
        <w:r w:rsidRPr="00F43E0D">
          <w:rPr>
            <w:noProof w:val="0"/>
            <w:highlight w:val="cyan"/>
          </w:rPr>
          <w:tab/>
          <w:t>PRESENCE optional</w:t>
        </w:r>
      </w:ins>
      <w:ins w:id="9447" w:author="Ericsson User r1" w:date="2022-02-20T19:00:00Z">
        <w:r w:rsidRPr="00F43E0D">
          <w:rPr>
            <w:noProof w:val="0"/>
            <w:highlight w:val="cyan"/>
          </w:rPr>
          <w:t xml:space="preserve">  </w:t>
        </w:r>
      </w:ins>
      <w:ins w:id="9448" w:author="Ericsson User r1" w:date="2022-02-20T18:59:00Z">
        <w:r w:rsidRPr="00F43E0D">
          <w:rPr>
            <w:noProof w:val="0"/>
            <w:highlight w:val="cyan"/>
          </w:rPr>
          <w:t>}</w:t>
        </w:r>
        <w:r w:rsidRPr="00F43E0D">
          <w:rPr>
            <w:highlight w:val="cyan"/>
          </w:rPr>
          <w:t>,</w:t>
        </w:r>
      </w:ins>
    </w:p>
    <w:p w14:paraId="7F5E830F" w14:textId="77777777" w:rsidR="00FB46BB" w:rsidRPr="00F43E0D" w:rsidRDefault="00FB46BB" w:rsidP="00FB46BB">
      <w:pPr>
        <w:pStyle w:val="PL"/>
        <w:rPr>
          <w:ins w:id="9449" w:author="Ericsson User r1" w:date="2022-02-20T18:59:00Z"/>
          <w:noProof w:val="0"/>
          <w:highlight w:val="cyan"/>
        </w:rPr>
      </w:pPr>
      <w:ins w:id="9450" w:author="Ericsson User r1" w:date="2022-02-20T18:59:00Z">
        <w:r w:rsidRPr="00F43E0D">
          <w:rPr>
            <w:noProof w:val="0"/>
            <w:highlight w:val="cyan"/>
          </w:rPr>
          <w:tab/>
          <w:t>...</w:t>
        </w:r>
      </w:ins>
    </w:p>
    <w:p w14:paraId="67D6C7AA" w14:textId="77777777" w:rsidR="00FB46BB" w:rsidRPr="00F43E0D" w:rsidRDefault="00FB46BB" w:rsidP="00FB46BB">
      <w:pPr>
        <w:pStyle w:val="PL"/>
        <w:rPr>
          <w:ins w:id="9451" w:author="Ericsson User r1" w:date="2022-02-20T18:59:00Z"/>
          <w:noProof w:val="0"/>
          <w:highlight w:val="cyan"/>
        </w:rPr>
      </w:pPr>
      <w:ins w:id="9452" w:author="Ericsson User r1" w:date="2022-02-20T18:59:00Z">
        <w:r w:rsidRPr="00F43E0D">
          <w:rPr>
            <w:noProof w:val="0"/>
            <w:highlight w:val="cyan"/>
          </w:rPr>
          <w:t xml:space="preserve">} </w:t>
        </w:r>
      </w:ins>
    </w:p>
    <w:p w14:paraId="35B6B048" w14:textId="77777777" w:rsidR="00FB46BB" w:rsidRPr="00F43E0D" w:rsidRDefault="00FB46BB" w:rsidP="00FB46BB">
      <w:pPr>
        <w:pStyle w:val="PL"/>
        <w:rPr>
          <w:ins w:id="9453" w:author="Ericsson User r1" w:date="2022-02-20T18:59:00Z"/>
          <w:highlight w:val="cyan"/>
        </w:rPr>
      </w:pPr>
    </w:p>
    <w:p w14:paraId="3C9586BC" w14:textId="5CBC1E19" w:rsidR="00FB46BB" w:rsidRPr="00F43E0D" w:rsidRDefault="00175E0A" w:rsidP="00FB46BB">
      <w:pPr>
        <w:pStyle w:val="PL"/>
        <w:rPr>
          <w:ins w:id="9454" w:author="Ericsson User r1" w:date="2022-02-20T20:07:00Z"/>
          <w:rFonts w:eastAsia="SimSun"/>
          <w:highlight w:val="cyan"/>
        </w:rPr>
      </w:pPr>
      <w:ins w:id="9455" w:author="Ericsson User r1" w:date="2022-02-20T20:07:00Z">
        <w:r w:rsidRPr="00F43E0D">
          <w:rPr>
            <w:noProof w:val="0"/>
            <w:highlight w:val="cyan"/>
          </w:rPr>
          <w:t>Multicast</w:t>
        </w:r>
      </w:ins>
      <w:ins w:id="9456" w:author="Ericsson User r1" w:date="2022-02-20T18:59:00Z">
        <w:r w:rsidR="00FB46BB" w:rsidRPr="00F43E0D">
          <w:rPr>
            <w:noProof w:val="0"/>
            <w:highlight w:val="cyan"/>
          </w:rPr>
          <w:t>MRBs</w:t>
        </w:r>
        <w:r w:rsidR="00FB46BB" w:rsidRPr="00F43E0D">
          <w:rPr>
            <w:rFonts w:eastAsia="SimSun"/>
            <w:highlight w:val="cyan"/>
          </w:rPr>
          <w:t xml:space="preserve">-ToBeSetupMod-List ::= SEQUENCE (SIZE(1..maxnoofMRBs)) OF ProtocolIE-SingleContainer { { </w:t>
        </w:r>
      </w:ins>
      <w:ins w:id="9457" w:author="Ericsson User r1" w:date="2022-02-20T20:07:00Z">
        <w:r w:rsidRPr="00F43E0D">
          <w:rPr>
            <w:noProof w:val="0"/>
            <w:highlight w:val="cyan"/>
          </w:rPr>
          <w:t>Multicast</w:t>
        </w:r>
      </w:ins>
      <w:ins w:id="9458" w:author="Ericsson User r1" w:date="2022-02-20T18:59:00Z">
        <w:r w:rsidR="00FB46BB" w:rsidRPr="00F43E0D">
          <w:rPr>
            <w:noProof w:val="0"/>
            <w:highlight w:val="cyan"/>
          </w:rPr>
          <w:t>MRBs</w:t>
        </w:r>
        <w:r w:rsidR="00FB46BB" w:rsidRPr="00F43E0D">
          <w:rPr>
            <w:rFonts w:eastAsia="SimSun"/>
            <w:highlight w:val="cyan"/>
          </w:rPr>
          <w:t>-ToBeSetupMod-ItemIEs} }</w:t>
        </w:r>
      </w:ins>
    </w:p>
    <w:p w14:paraId="496E604C" w14:textId="77777777" w:rsidR="00175E0A" w:rsidRPr="00F43E0D" w:rsidRDefault="00175E0A" w:rsidP="00175E0A">
      <w:pPr>
        <w:pStyle w:val="PL"/>
        <w:rPr>
          <w:ins w:id="9459" w:author="Ericsson User r1" w:date="2022-02-20T20:07:00Z"/>
          <w:rFonts w:eastAsia="SimSun"/>
          <w:highlight w:val="cyan"/>
        </w:rPr>
      </w:pPr>
      <w:ins w:id="9460" w:author="Ericsson User r1" w:date="2022-02-20T20:07:00Z">
        <w:r w:rsidRPr="00F43E0D">
          <w:rPr>
            <w:noProof w:val="0"/>
            <w:highlight w:val="cyan"/>
          </w:rPr>
          <w:t>MulticastMRBs</w:t>
        </w:r>
        <w:r w:rsidRPr="00F43E0D">
          <w:rPr>
            <w:rFonts w:eastAsia="SimSun"/>
            <w:highlight w:val="cyan"/>
          </w:rPr>
          <w:t>-ToBeSetupMod-ItemIEs F1AP-PROTOCOL-IES ::= {</w:t>
        </w:r>
      </w:ins>
    </w:p>
    <w:p w14:paraId="2A711ECC" w14:textId="77777777" w:rsidR="00175E0A" w:rsidRPr="00F43E0D" w:rsidRDefault="00175E0A" w:rsidP="00175E0A">
      <w:pPr>
        <w:pStyle w:val="PL"/>
        <w:rPr>
          <w:ins w:id="9461" w:author="Ericsson User r1" w:date="2022-02-20T20:07:00Z"/>
          <w:rFonts w:eastAsia="SimSun"/>
          <w:highlight w:val="cyan"/>
        </w:rPr>
      </w:pPr>
      <w:ins w:id="9462" w:author="Ericsson User r1" w:date="2022-02-20T20:07:00Z">
        <w:r w:rsidRPr="00F43E0D">
          <w:rPr>
            <w:rFonts w:eastAsia="SimSun"/>
            <w:highlight w:val="cyan"/>
          </w:rPr>
          <w:tab/>
          <w:t>{ ID id-</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CRITICALITY 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-ToBeSetupMod-Item</w:t>
        </w:r>
        <w:r w:rsidRPr="00F43E0D">
          <w:rPr>
            <w:rFonts w:eastAsia="SimSun"/>
            <w:highlight w:val="cyan"/>
          </w:rPr>
          <w:tab/>
        </w:r>
        <w:r w:rsidRPr="00F43E0D">
          <w:rPr>
            <w:rFonts w:eastAsia="SimSun"/>
            <w:highlight w:val="cyan"/>
          </w:rPr>
          <w:tab/>
          <w:t>PRESENCE mandatory},</w:t>
        </w:r>
      </w:ins>
    </w:p>
    <w:p w14:paraId="50B7541F" w14:textId="77777777" w:rsidR="00175E0A" w:rsidRPr="00F43E0D" w:rsidRDefault="00175E0A" w:rsidP="00175E0A">
      <w:pPr>
        <w:pStyle w:val="PL"/>
        <w:rPr>
          <w:ins w:id="9463" w:author="Ericsson User r1" w:date="2022-02-20T20:07:00Z"/>
          <w:rFonts w:eastAsia="SimSun"/>
          <w:highlight w:val="cyan"/>
        </w:rPr>
      </w:pPr>
      <w:ins w:id="9464" w:author="Ericsson User r1" w:date="2022-02-20T20:07:00Z">
        <w:r w:rsidRPr="00F43E0D">
          <w:rPr>
            <w:rFonts w:eastAsia="SimSun"/>
            <w:highlight w:val="cyan"/>
          </w:rPr>
          <w:tab/>
          <w:t>...</w:t>
        </w:r>
      </w:ins>
    </w:p>
    <w:p w14:paraId="24230533" w14:textId="77777777" w:rsidR="00175E0A" w:rsidRPr="00F43E0D" w:rsidRDefault="00175E0A" w:rsidP="00175E0A">
      <w:pPr>
        <w:pStyle w:val="PL"/>
        <w:rPr>
          <w:ins w:id="9465" w:author="Ericsson User r1" w:date="2022-02-20T20:07:00Z"/>
          <w:rFonts w:eastAsia="SimSun"/>
          <w:highlight w:val="cyan"/>
        </w:rPr>
      </w:pPr>
      <w:ins w:id="9466" w:author="Ericsson User r1" w:date="2022-02-20T20:07:00Z">
        <w:r w:rsidRPr="00F43E0D">
          <w:rPr>
            <w:rFonts w:eastAsia="SimSun"/>
            <w:highlight w:val="cyan"/>
          </w:rPr>
          <w:t>}</w:t>
        </w:r>
      </w:ins>
    </w:p>
    <w:p w14:paraId="564A396A" w14:textId="77777777" w:rsidR="00175E0A" w:rsidRPr="00F43E0D" w:rsidRDefault="00175E0A" w:rsidP="00FB46BB">
      <w:pPr>
        <w:pStyle w:val="PL"/>
        <w:rPr>
          <w:ins w:id="9467" w:author="Ericsson User r1" w:date="2022-02-20T18:59:00Z"/>
          <w:rFonts w:eastAsia="SimSun"/>
          <w:highlight w:val="cyan"/>
        </w:rPr>
      </w:pPr>
    </w:p>
    <w:p w14:paraId="4F5EA633" w14:textId="78897B89" w:rsidR="00FB46BB" w:rsidRPr="00F43E0D" w:rsidRDefault="00175E0A" w:rsidP="00FB46BB">
      <w:pPr>
        <w:pStyle w:val="PL"/>
        <w:rPr>
          <w:ins w:id="9468" w:author="Ericsson User r1" w:date="2022-02-20T20:07:00Z"/>
          <w:noProof w:val="0"/>
          <w:highlight w:val="cyan"/>
        </w:rPr>
      </w:pPr>
      <w:ins w:id="9469" w:author="Ericsson User r1" w:date="2022-02-20T20:07:00Z">
        <w:r w:rsidRPr="00F43E0D">
          <w:rPr>
            <w:noProof w:val="0"/>
            <w:highlight w:val="cyan"/>
          </w:rPr>
          <w:t>Multicast</w:t>
        </w:r>
      </w:ins>
      <w:ins w:id="9470" w:author="Ericsson User r1" w:date="2022-02-20T18:59:00Z">
        <w:r w:rsidR="00FB46BB" w:rsidRPr="00F43E0D">
          <w:rPr>
            <w:noProof w:val="0"/>
            <w:highlight w:val="cyan"/>
          </w:rPr>
          <w:t xml:space="preserve">MRBs-ToBeModified-List ::= SEQUENCE (SIZE(1..maxnoofMRBs)) OF ProtocolIE-SingleContainer { { </w:t>
        </w:r>
      </w:ins>
      <w:ins w:id="9471" w:author="Ericsson User r1" w:date="2022-02-20T20:07:00Z">
        <w:r w:rsidRPr="00F43E0D">
          <w:rPr>
            <w:noProof w:val="0"/>
            <w:highlight w:val="cyan"/>
          </w:rPr>
          <w:t>Multicast</w:t>
        </w:r>
      </w:ins>
      <w:ins w:id="9472" w:author="Ericsson User r1" w:date="2022-02-20T18:59:00Z">
        <w:r w:rsidR="00FB46BB" w:rsidRPr="00F43E0D">
          <w:rPr>
            <w:noProof w:val="0"/>
            <w:highlight w:val="cyan"/>
          </w:rPr>
          <w:t>MRBs-ToBeModified-ItemIEs} }</w:t>
        </w:r>
      </w:ins>
    </w:p>
    <w:p w14:paraId="7A502153" w14:textId="77777777" w:rsidR="00175E0A" w:rsidRPr="00F43E0D" w:rsidRDefault="00175E0A" w:rsidP="00175E0A">
      <w:pPr>
        <w:pStyle w:val="PL"/>
        <w:rPr>
          <w:ins w:id="9473" w:author="Ericsson User r1" w:date="2022-02-20T20:08:00Z"/>
          <w:noProof w:val="0"/>
          <w:highlight w:val="cyan"/>
        </w:rPr>
      </w:pPr>
      <w:ins w:id="9474" w:author="Ericsson User r1" w:date="2022-02-20T20:08:00Z">
        <w:r w:rsidRPr="00F43E0D">
          <w:rPr>
            <w:noProof w:val="0"/>
            <w:highlight w:val="cyan"/>
          </w:rPr>
          <w:t>MulticastMRBs-ToBeModified-ItemIEs F1AP-PROTOCOL-IES ::= {</w:t>
        </w:r>
      </w:ins>
    </w:p>
    <w:p w14:paraId="6F1B6496" w14:textId="77777777" w:rsidR="00175E0A" w:rsidRPr="00F43E0D" w:rsidRDefault="00175E0A" w:rsidP="00175E0A">
      <w:pPr>
        <w:pStyle w:val="PL"/>
        <w:rPr>
          <w:ins w:id="9475" w:author="Ericsson User r1" w:date="2022-02-20T20:08:00Z"/>
          <w:noProof w:val="0"/>
          <w:highlight w:val="cyan"/>
        </w:rPr>
      </w:pPr>
      <w:ins w:id="9476" w:author="Ericsson User r1" w:date="2022-02-20T20:08:00Z">
        <w:r w:rsidRPr="00F43E0D">
          <w:rPr>
            <w:rFonts w:eastAsia="SimSun"/>
            <w:highlight w:val="cyan"/>
          </w:rPr>
          <w:tab/>
        </w:r>
        <w:r w:rsidRPr="00F43E0D">
          <w:rPr>
            <w:noProof w:val="0"/>
            <w:highlight w:val="cyan"/>
          </w:rPr>
          <w:t>{ ID id-MulticastMRBs</w:t>
        </w:r>
        <w:r w:rsidRPr="00F43E0D">
          <w:rPr>
            <w:rFonts w:eastAsia="SimSun"/>
            <w:highlight w:val="cyan"/>
          </w:rPr>
          <w:t>-ToBeModified-Item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-ToBeModified-Item</w:t>
        </w:r>
        <w:r w:rsidRPr="00F43E0D">
          <w:rPr>
            <w:noProof w:val="0"/>
            <w:highlight w:val="cyan"/>
          </w:rPr>
          <w:tab/>
        </w:r>
        <w:r w:rsidRPr="00F43E0D">
          <w:rPr>
            <w:noProof w:val="0"/>
            <w:highlight w:val="cyan"/>
          </w:rPr>
          <w:tab/>
          <w:t>PRESENCE mandatory},</w:t>
        </w:r>
      </w:ins>
    </w:p>
    <w:p w14:paraId="08EED3F1" w14:textId="77777777" w:rsidR="00175E0A" w:rsidRPr="00F43E0D" w:rsidRDefault="00175E0A" w:rsidP="00175E0A">
      <w:pPr>
        <w:pStyle w:val="PL"/>
        <w:rPr>
          <w:ins w:id="9477" w:author="Ericsson User r1" w:date="2022-02-20T20:08:00Z"/>
          <w:noProof w:val="0"/>
          <w:highlight w:val="cyan"/>
        </w:rPr>
      </w:pPr>
      <w:ins w:id="9478" w:author="Ericsson User r1" w:date="2022-02-20T20:08:00Z">
        <w:r w:rsidRPr="00F43E0D">
          <w:rPr>
            <w:noProof w:val="0"/>
            <w:highlight w:val="cyan"/>
          </w:rPr>
          <w:tab/>
          <w:t>...</w:t>
        </w:r>
      </w:ins>
    </w:p>
    <w:p w14:paraId="4D458B5C" w14:textId="77777777" w:rsidR="00175E0A" w:rsidRPr="00F43E0D" w:rsidRDefault="00175E0A" w:rsidP="00175E0A">
      <w:pPr>
        <w:pStyle w:val="PL"/>
        <w:rPr>
          <w:ins w:id="9479" w:author="Ericsson User r1" w:date="2022-02-20T20:08:00Z"/>
          <w:noProof w:val="0"/>
          <w:highlight w:val="cyan"/>
        </w:rPr>
      </w:pPr>
      <w:ins w:id="9480" w:author="Ericsson User r1" w:date="2022-02-20T20:08:00Z">
        <w:r w:rsidRPr="00F43E0D">
          <w:rPr>
            <w:noProof w:val="0"/>
            <w:highlight w:val="cyan"/>
          </w:rPr>
          <w:t>}</w:t>
        </w:r>
      </w:ins>
    </w:p>
    <w:p w14:paraId="4D55236A" w14:textId="563C8208" w:rsidR="00175E0A" w:rsidRPr="00F43E0D" w:rsidRDefault="00175E0A" w:rsidP="00FB46BB">
      <w:pPr>
        <w:pStyle w:val="PL"/>
        <w:rPr>
          <w:ins w:id="9481" w:author="Ericsson User r1" w:date="2022-02-20T20:07:00Z"/>
          <w:noProof w:val="0"/>
          <w:highlight w:val="cyan"/>
        </w:rPr>
      </w:pPr>
    </w:p>
    <w:p w14:paraId="6A5555A7" w14:textId="77777777" w:rsidR="00175E0A" w:rsidRPr="00F43E0D" w:rsidRDefault="00175E0A" w:rsidP="00FB46BB">
      <w:pPr>
        <w:pStyle w:val="PL"/>
        <w:rPr>
          <w:ins w:id="9482" w:author="Ericsson User r1" w:date="2022-02-20T18:59:00Z"/>
          <w:noProof w:val="0"/>
          <w:highlight w:val="cyan"/>
        </w:rPr>
      </w:pPr>
    </w:p>
    <w:p w14:paraId="7D1ACC70" w14:textId="474D02DA" w:rsidR="00FB46BB" w:rsidRPr="00F43E0D" w:rsidRDefault="00175E0A" w:rsidP="00FB46BB">
      <w:pPr>
        <w:pStyle w:val="PL"/>
        <w:rPr>
          <w:ins w:id="9483" w:author="Ericsson User r1" w:date="2022-02-20T18:59:00Z"/>
          <w:noProof w:val="0"/>
          <w:highlight w:val="cyan"/>
        </w:rPr>
      </w:pPr>
      <w:ins w:id="9484" w:author="Ericsson User r1" w:date="2022-02-20T20:07:00Z">
        <w:r w:rsidRPr="00F43E0D">
          <w:rPr>
            <w:noProof w:val="0"/>
            <w:highlight w:val="cyan"/>
          </w:rPr>
          <w:t>Multicast</w:t>
        </w:r>
      </w:ins>
      <w:ins w:id="9485" w:author="Ericsson User r1" w:date="2022-02-20T18:59:00Z">
        <w:r w:rsidR="00FB46BB" w:rsidRPr="00F43E0D">
          <w:rPr>
            <w:noProof w:val="0"/>
            <w:highlight w:val="cyan"/>
          </w:rPr>
          <w:t xml:space="preserve">MRBs-ToBeReleased-List ::= SEQUENCE (SIZE(1..maxnoofMRBs)) OF ProtocolIE-SingleContainer { { </w:t>
        </w:r>
      </w:ins>
      <w:ins w:id="9486" w:author="Ericsson User r1" w:date="2022-02-20T20:07:00Z">
        <w:r w:rsidRPr="00F43E0D">
          <w:rPr>
            <w:noProof w:val="0"/>
            <w:highlight w:val="cyan"/>
          </w:rPr>
          <w:t>Multicast</w:t>
        </w:r>
      </w:ins>
      <w:ins w:id="9487" w:author="Ericsson User r1" w:date="2022-02-20T18:59:00Z">
        <w:r w:rsidR="00FB46BB" w:rsidRPr="00F43E0D">
          <w:rPr>
            <w:noProof w:val="0"/>
            <w:highlight w:val="cyan"/>
          </w:rPr>
          <w:t>MRBs-ToBeReleased-ItemIEs} }</w:t>
        </w:r>
      </w:ins>
    </w:p>
    <w:p w14:paraId="75FB57EA" w14:textId="77777777" w:rsidR="00175E0A" w:rsidRPr="00F43E0D" w:rsidRDefault="00175E0A" w:rsidP="00175E0A">
      <w:pPr>
        <w:pStyle w:val="PL"/>
        <w:rPr>
          <w:ins w:id="9488" w:author="Ericsson User r1" w:date="2022-02-20T20:08:00Z"/>
          <w:noProof w:val="0"/>
          <w:highlight w:val="cyan"/>
        </w:rPr>
      </w:pPr>
      <w:ins w:id="9489" w:author="Ericsson User r1" w:date="2022-02-20T20:08:00Z">
        <w:r w:rsidRPr="00F43E0D">
          <w:rPr>
            <w:noProof w:val="0"/>
            <w:highlight w:val="cyan"/>
          </w:rPr>
          <w:t>MulticastMRBs-ToBeReleased-ItemIEs F1AP-PROTOCOL-IES ::= {</w:t>
        </w:r>
      </w:ins>
    </w:p>
    <w:p w14:paraId="466891C3" w14:textId="77777777" w:rsidR="00175E0A" w:rsidRPr="00F43E0D" w:rsidRDefault="00175E0A" w:rsidP="00175E0A">
      <w:pPr>
        <w:pStyle w:val="PL"/>
        <w:rPr>
          <w:ins w:id="9490" w:author="Ericsson User r1" w:date="2022-02-20T20:08:00Z"/>
          <w:noProof w:val="0"/>
          <w:highlight w:val="cyan"/>
        </w:rPr>
      </w:pPr>
      <w:ins w:id="9491" w:author="Ericsson User r1" w:date="2022-02-20T20:08:00Z">
        <w:r w:rsidRPr="00F43E0D">
          <w:rPr>
            <w:noProof w:val="0"/>
            <w:highlight w:val="cyan"/>
          </w:rPr>
          <w:tab/>
          <w:t>{ ID id-MulticastMRBs</w:t>
        </w:r>
        <w:r w:rsidRPr="00F43E0D">
          <w:rPr>
            <w:rFonts w:eastAsia="SimSun"/>
            <w:highlight w:val="cyan"/>
          </w:rPr>
          <w:t>-ToBeReleased-Item</w:t>
        </w:r>
        <w:r w:rsidRPr="00F43E0D">
          <w:rPr>
            <w:noProof w:val="0"/>
            <w:highlight w:val="cyan"/>
          </w:rPr>
          <w:tab/>
        </w:r>
        <w:r w:rsidRPr="00F43E0D">
          <w:rPr>
            <w:noProof w:val="0"/>
            <w:highlight w:val="cyan"/>
          </w:rPr>
          <w:tab/>
          <w:t>CRITICALITY reject</w:t>
        </w:r>
        <w:r w:rsidRPr="00F43E0D">
          <w:rPr>
            <w:noProof w:val="0"/>
            <w:highlight w:val="cyan"/>
          </w:rPr>
          <w:tab/>
          <w:t>TYPE MulticastMRBs</w:t>
        </w:r>
        <w:r w:rsidRPr="00F43E0D">
          <w:rPr>
            <w:rFonts w:eastAsia="SimSun"/>
            <w:highlight w:val="cyan"/>
          </w:rPr>
          <w:t>-ToBeReleased-Item</w:t>
        </w:r>
        <w:r w:rsidRPr="00F43E0D">
          <w:rPr>
            <w:noProof w:val="0"/>
            <w:highlight w:val="cyan"/>
          </w:rPr>
          <w:tab/>
        </w:r>
        <w:r w:rsidRPr="00F43E0D">
          <w:rPr>
            <w:noProof w:val="0"/>
            <w:highlight w:val="cyan"/>
          </w:rPr>
          <w:tab/>
          <w:t>PRESENCE mandatory},</w:t>
        </w:r>
      </w:ins>
    </w:p>
    <w:p w14:paraId="34ACB318" w14:textId="77777777" w:rsidR="00175E0A" w:rsidRPr="00F43E0D" w:rsidRDefault="00175E0A" w:rsidP="00175E0A">
      <w:pPr>
        <w:pStyle w:val="PL"/>
        <w:rPr>
          <w:ins w:id="9492" w:author="Ericsson User r1" w:date="2022-02-20T20:08:00Z"/>
          <w:noProof w:val="0"/>
          <w:highlight w:val="cyan"/>
        </w:rPr>
      </w:pPr>
      <w:ins w:id="9493" w:author="Ericsson User r1" w:date="2022-02-20T20:08:00Z">
        <w:r w:rsidRPr="00F43E0D">
          <w:rPr>
            <w:noProof w:val="0"/>
            <w:highlight w:val="cyan"/>
          </w:rPr>
          <w:tab/>
          <w:t>...</w:t>
        </w:r>
      </w:ins>
    </w:p>
    <w:p w14:paraId="605F5D9C" w14:textId="77777777" w:rsidR="00175E0A" w:rsidRDefault="00175E0A" w:rsidP="00175E0A">
      <w:pPr>
        <w:pStyle w:val="PL"/>
        <w:rPr>
          <w:ins w:id="9494" w:author="Ericsson User r1" w:date="2022-02-20T20:08:00Z"/>
          <w:noProof w:val="0"/>
        </w:rPr>
      </w:pPr>
      <w:ins w:id="9495" w:author="Ericsson User r1" w:date="2022-02-20T20:08:00Z">
        <w:r w:rsidRPr="00F43E0D">
          <w:rPr>
            <w:noProof w:val="0"/>
            <w:highlight w:val="cyan"/>
          </w:rPr>
          <w:t>}</w:t>
        </w:r>
      </w:ins>
    </w:p>
    <w:p w14:paraId="3CE9FEDA" w14:textId="77777777" w:rsidR="00213EEA" w:rsidRDefault="00213EEA" w:rsidP="00213EEA">
      <w:pPr>
        <w:pStyle w:val="PL"/>
        <w:rPr>
          <w:ins w:id="9496" w:author="Ericsson User r1" w:date="2022-02-18T22:30:00Z"/>
          <w:noProof w:val="0"/>
        </w:rPr>
      </w:pPr>
    </w:p>
    <w:p w14:paraId="77E2CBC8" w14:textId="77777777" w:rsidR="00213EEA" w:rsidRPr="00262BE0" w:rsidRDefault="00213EEA" w:rsidP="00213EEA">
      <w:pPr>
        <w:pStyle w:val="PL"/>
        <w:rPr>
          <w:ins w:id="9497" w:author="Ericsson User r1" w:date="2022-02-18T22:30:00Z"/>
          <w:rFonts w:eastAsia="MS Mincho"/>
          <w:noProof w:val="0"/>
        </w:rPr>
      </w:pPr>
    </w:p>
    <w:p w14:paraId="04B082C3" w14:textId="77777777" w:rsidR="00213EEA" w:rsidRPr="008F11A7" w:rsidRDefault="00213EEA" w:rsidP="00213EEA">
      <w:pPr>
        <w:pStyle w:val="PL"/>
        <w:rPr>
          <w:ins w:id="9498" w:author="Ericsson User r1" w:date="2022-02-18T22:31:00Z"/>
          <w:noProof w:val="0"/>
          <w:highlight w:val="cyan"/>
        </w:rPr>
      </w:pPr>
      <w:ins w:id="9499" w:author="Ericsson User r1" w:date="2022-02-18T22:31:00Z">
        <w:r w:rsidRPr="008F11A7">
          <w:rPr>
            <w:noProof w:val="0"/>
            <w:highlight w:val="cyan"/>
          </w:rPr>
          <w:t>-- **************************************************************</w:t>
        </w:r>
      </w:ins>
    </w:p>
    <w:p w14:paraId="02953083" w14:textId="77777777" w:rsidR="00213EEA" w:rsidRPr="008F11A7" w:rsidRDefault="00213EEA" w:rsidP="00213EEA">
      <w:pPr>
        <w:pStyle w:val="PL"/>
        <w:rPr>
          <w:ins w:id="9500" w:author="Ericsson User r1" w:date="2022-02-18T22:31:00Z"/>
          <w:noProof w:val="0"/>
          <w:highlight w:val="cyan"/>
        </w:rPr>
      </w:pPr>
      <w:ins w:id="9501"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9502" w:author="Ericsson User r1" w:date="2022-02-18T22:31:00Z"/>
          <w:noProof w:val="0"/>
          <w:highlight w:val="cyan"/>
        </w:rPr>
      </w:pPr>
      <w:ins w:id="9503" w:author="Ericsson User r1" w:date="2022-02-18T22:31:00Z">
        <w:r w:rsidRPr="008F11A7">
          <w:rPr>
            <w:noProof w:val="0"/>
            <w:highlight w:val="cyan"/>
          </w:rPr>
          <w:lastRenderedPageBreak/>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9504" w:author="Ericsson User r1" w:date="2022-02-18T22:31:00Z"/>
          <w:noProof w:val="0"/>
          <w:highlight w:val="cyan"/>
        </w:rPr>
      </w:pPr>
      <w:ins w:id="9505" w:author="Ericsson User r1" w:date="2022-02-18T22:31:00Z">
        <w:r w:rsidRPr="008F11A7">
          <w:rPr>
            <w:noProof w:val="0"/>
            <w:highlight w:val="cyan"/>
          </w:rPr>
          <w:t>--</w:t>
        </w:r>
      </w:ins>
    </w:p>
    <w:p w14:paraId="0A53F5C4" w14:textId="77777777" w:rsidR="00213EEA" w:rsidRPr="008F11A7" w:rsidRDefault="00213EEA" w:rsidP="00213EEA">
      <w:pPr>
        <w:pStyle w:val="PL"/>
        <w:rPr>
          <w:ins w:id="9506" w:author="Ericsson User r1" w:date="2022-02-18T22:31:00Z"/>
          <w:noProof w:val="0"/>
          <w:highlight w:val="cyan"/>
        </w:rPr>
      </w:pPr>
      <w:ins w:id="9507" w:author="Ericsson User r1" w:date="2022-02-18T22:31:00Z">
        <w:r w:rsidRPr="008F11A7">
          <w:rPr>
            <w:noProof w:val="0"/>
            <w:highlight w:val="cyan"/>
          </w:rPr>
          <w:t>-- **************************************************************</w:t>
        </w:r>
      </w:ins>
    </w:p>
    <w:p w14:paraId="5208104E" w14:textId="77777777" w:rsidR="00213EEA" w:rsidRPr="008F11A7" w:rsidRDefault="00213EEA" w:rsidP="00213EEA">
      <w:pPr>
        <w:pStyle w:val="PL"/>
        <w:rPr>
          <w:ins w:id="9508" w:author="Ericsson User r1" w:date="2022-02-18T22:31:00Z"/>
          <w:noProof w:val="0"/>
          <w:highlight w:val="cyan"/>
        </w:rPr>
      </w:pPr>
    </w:p>
    <w:p w14:paraId="1A6671B4" w14:textId="762EC25B" w:rsidR="00213EEA" w:rsidRPr="00E64AB1" w:rsidRDefault="00213EEA" w:rsidP="00213EEA">
      <w:pPr>
        <w:pStyle w:val="PL"/>
        <w:rPr>
          <w:ins w:id="9509" w:author="Ericsson User r1" w:date="2022-02-18T22:31:00Z"/>
          <w:noProof w:val="0"/>
          <w:highlight w:val="cyan"/>
          <w:lang w:val="fr-FR"/>
          <w:rPrChange w:id="9510" w:author="Nok-3" w:date="2022-02-28T18:11:00Z">
            <w:rPr>
              <w:ins w:id="9511" w:author="Ericsson User r1" w:date="2022-02-18T22:31:00Z"/>
              <w:noProof w:val="0"/>
              <w:highlight w:val="cyan"/>
            </w:rPr>
          </w:rPrChange>
        </w:rPr>
      </w:pPr>
      <w:ins w:id="9512" w:author="Ericsson User r1" w:date="2022-02-18T22:31:00Z">
        <w:r w:rsidRPr="00E64AB1">
          <w:rPr>
            <w:noProof w:val="0"/>
            <w:highlight w:val="cyan"/>
            <w:lang w:val="fr-FR"/>
            <w:rPrChange w:id="9513" w:author="Nok-3" w:date="2022-02-28T18:11:00Z">
              <w:rPr>
                <w:noProof w:val="0"/>
                <w:highlight w:val="cyan"/>
              </w:rPr>
            </w:rPrChange>
          </w:rPr>
          <w:t>MulticastContextModificationResponse ::= SEQUENCE {</w:t>
        </w:r>
      </w:ins>
    </w:p>
    <w:p w14:paraId="6724D969" w14:textId="0875A0EE" w:rsidR="00213EEA" w:rsidRPr="00E64AB1" w:rsidRDefault="00213EEA" w:rsidP="00213EEA">
      <w:pPr>
        <w:pStyle w:val="PL"/>
        <w:rPr>
          <w:ins w:id="9514" w:author="Ericsson User r1" w:date="2022-02-18T22:31:00Z"/>
          <w:noProof w:val="0"/>
          <w:highlight w:val="cyan"/>
          <w:lang w:val="fr-FR"/>
          <w:rPrChange w:id="9515" w:author="Nok-3" w:date="2022-02-28T18:11:00Z">
            <w:rPr>
              <w:ins w:id="9516" w:author="Ericsson User r1" w:date="2022-02-18T22:31:00Z"/>
              <w:noProof w:val="0"/>
              <w:highlight w:val="cyan"/>
            </w:rPr>
          </w:rPrChange>
        </w:rPr>
      </w:pPr>
      <w:ins w:id="9517" w:author="Ericsson User r1" w:date="2022-02-18T22:31:00Z">
        <w:r w:rsidRPr="00E64AB1">
          <w:rPr>
            <w:noProof w:val="0"/>
            <w:highlight w:val="cyan"/>
            <w:lang w:val="fr-FR"/>
            <w:rPrChange w:id="9518" w:author="Nok-3" w:date="2022-02-28T18:11:00Z">
              <w:rPr>
                <w:noProof w:val="0"/>
                <w:highlight w:val="cyan"/>
              </w:rPr>
            </w:rPrChange>
          </w:rPr>
          <w:tab/>
          <w:t>protocolIEs</w:t>
        </w:r>
        <w:r w:rsidRPr="00E64AB1">
          <w:rPr>
            <w:noProof w:val="0"/>
            <w:highlight w:val="cyan"/>
            <w:lang w:val="fr-FR"/>
            <w:rPrChange w:id="9519" w:author="Nok-3" w:date="2022-02-28T18:11:00Z">
              <w:rPr>
                <w:noProof w:val="0"/>
                <w:highlight w:val="cyan"/>
              </w:rPr>
            </w:rPrChange>
          </w:rPr>
          <w:tab/>
        </w:r>
        <w:r w:rsidRPr="00E64AB1">
          <w:rPr>
            <w:noProof w:val="0"/>
            <w:highlight w:val="cyan"/>
            <w:lang w:val="fr-FR"/>
            <w:rPrChange w:id="9520" w:author="Nok-3" w:date="2022-02-28T18:11:00Z">
              <w:rPr>
                <w:noProof w:val="0"/>
                <w:highlight w:val="cyan"/>
              </w:rPr>
            </w:rPrChange>
          </w:rPr>
          <w:tab/>
        </w:r>
        <w:r w:rsidRPr="00E64AB1">
          <w:rPr>
            <w:noProof w:val="0"/>
            <w:highlight w:val="cyan"/>
            <w:lang w:val="fr-FR"/>
            <w:rPrChange w:id="9521" w:author="Nok-3" w:date="2022-02-28T18:11:00Z">
              <w:rPr>
                <w:noProof w:val="0"/>
                <w:highlight w:val="cyan"/>
              </w:rPr>
            </w:rPrChange>
          </w:rPr>
          <w:tab/>
          <w:t xml:space="preserve">ProtocolIE-Container       {{ </w:t>
        </w:r>
      </w:ins>
      <w:ins w:id="9522" w:author="Ericsson User r1" w:date="2022-02-18T22:32:00Z">
        <w:r w:rsidRPr="00E64AB1">
          <w:rPr>
            <w:noProof w:val="0"/>
            <w:highlight w:val="cyan"/>
            <w:lang w:val="fr-FR"/>
            <w:rPrChange w:id="9523" w:author="Nok-3" w:date="2022-02-28T18:11:00Z">
              <w:rPr>
                <w:noProof w:val="0"/>
                <w:highlight w:val="cyan"/>
              </w:rPr>
            </w:rPrChange>
          </w:rPr>
          <w:t>MulticastContextModificationResponse</w:t>
        </w:r>
      </w:ins>
      <w:ins w:id="9524" w:author="Ericsson User r1" w:date="2022-02-18T22:31:00Z">
        <w:r w:rsidRPr="00E64AB1">
          <w:rPr>
            <w:noProof w:val="0"/>
            <w:highlight w:val="cyan"/>
            <w:lang w:val="fr-FR"/>
            <w:rPrChange w:id="9525" w:author="Nok-3" w:date="2022-02-28T18:11:00Z">
              <w:rPr>
                <w:noProof w:val="0"/>
                <w:highlight w:val="cyan"/>
              </w:rPr>
            </w:rPrChange>
          </w:rPr>
          <w:t>IEs}},</w:t>
        </w:r>
      </w:ins>
    </w:p>
    <w:p w14:paraId="0BB574E1" w14:textId="77777777" w:rsidR="00213EEA" w:rsidRPr="008F11A7" w:rsidRDefault="00213EEA" w:rsidP="00213EEA">
      <w:pPr>
        <w:pStyle w:val="PL"/>
        <w:rPr>
          <w:ins w:id="9526" w:author="Ericsson User r1" w:date="2022-02-18T22:31:00Z"/>
          <w:noProof w:val="0"/>
          <w:highlight w:val="cyan"/>
        </w:rPr>
      </w:pPr>
      <w:ins w:id="9527" w:author="Ericsson User r1" w:date="2022-02-18T22:31:00Z">
        <w:r w:rsidRPr="00E64AB1">
          <w:rPr>
            <w:noProof w:val="0"/>
            <w:highlight w:val="cyan"/>
            <w:lang w:val="fr-FR"/>
            <w:rPrChange w:id="9528" w:author="Nok-3" w:date="2022-02-28T18:11:00Z">
              <w:rPr>
                <w:noProof w:val="0"/>
                <w:highlight w:val="cyan"/>
              </w:rPr>
            </w:rPrChange>
          </w:rPr>
          <w:tab/>
        </w:r>
        <w:r w:rsidRPr="008F11A7">
          <w:rPr>
            <w:noProof w:val="0"/>
            <w:highlight w:val="cyan"/>
          </w:rPr>
          <w:t>...</w:t>
        </w:r>
      </w:ins>
    </w:p>
    <w:p w14:paraId="4B518626" w14:textId="77777777" w:rsidR="00213EEA" w:rsidRPr="008F11A7" w:rsidRDefault="00213EEA" w:rsidP="00213EEA">
      <w:pPr>
        <w:pStyle w:val="PL"/>
        <w:rPr>
          <w:ins w:id="9529" w:author="Ericsson User r1" w:date="2022-02-18T22:31:00Z"/>
          <w:noProof w:val="0"/>
          <w:highlight w:val="cyan"/>
        </w:rPr>
      </w:pPr>
      <w:ins w:id="9530" w:author="Ericsson User r1" w:date="2022-02-18T22:31:00Z">
        <w:r w:rsidRPr="008F11A7">
          <w:rPr>
            <w:noProof w:val="0"/>
            <w:highlight w:val="cyan"/>
          </w:rPr>
          <w:t>}</w:t>
        </w:r>
      </w:ins>
    </w:p>
    <w:p w14:paraId="1194324E" w14:textId="77777777" w:rsidR="00213EEA" w:rsidRPr="008F11A7" w:rsidRDefault="00213EEA" w:rsidP="00213EEA">
      <w:pPr>
        <w:pStyle w:val="PL"/>
        <w:rPr>
          <w:ins w:id="9531" w:author="Ericsson User r1" w:date="2022-02-18T22:31:00Z"/>
          <w:noProof w:val="0"/>
          <w:highlight w:val="cyan"/>
        </w:rPr>
      </w:pPr>
    </w:p>
    <w:p w14:paraId="7D5A8D49" w14:textId="25C43156" w:rsidR="00213EEA" w:rsidRPr="008F11A7" w:rsidRDefault="00213EEA" w:rsidP="00213EEA">
      <w:pPr>
        <w:pStyle w:val="PL"/>
        <w:rPr>
          <w:ins w:id="9532" w:author="Ericsson User r1" w:date="2022-02-18T22:31:00Z"/>
          <w:noProof w:val="0"/>
          <w:highlight w:val="cyan"/>
        </w:rPr>
      </w:pPr>
      <w:ins w:id="9533" w:author="Ericsson User r1" w:date="2022-02-18T22:32:00Z">
        <w:r w:rsidRPr="008F11A7">
          <w:rPr>
            <w:noProof w:val="0"/>
            <w:highlight w:val="cyan"/>
          </w:rPr>
          <w:t>MulticastContextModificationResponse</w:t>
        </w:r>
      </w:ins>
      <w:ins w:id="9534" w:author="Ericsson User r1" w:date="2022-02-18T22:31:00Z">
        <w:r w:rsidRPr="008F11A7">
          <w:rPr>
            <w:noProof w:val="0"/>
            <w:highlight w:val="cyan"/>
          </w:rPr>
          <w:t>IEs F1AP-PROTOCOL-IES ::= {</w:t>
        </w:r>
      </w:ins>
    </w:p>
    <w:p w14:paraId="15EB1724" w14:textId="2EAD1194" w:rsidR="00213EEA" w:rsidRDefault="00213EEA" w:rsidP="00213EEA">
      <w:pPr>
        <w:pStyle w:val="PL"/>
        <w:rPr>
          <w:ins w:id="9535" w:author="Ericsson User r1" w:date="2022-02-18T22:31:00Z"/>
          <w:noProof w:val="0"/>
          <w:highlight w:val="cyan"/>
        </w:rPr>
      </w:pPr>
      <w:ins w:id="9536" w:author="Ericsson User r1" w:date="2022-02-18T22:31: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37" w:author="Ericsson User r1" w:date="2022-02-20T20:10:00Z">
        <w:r w:rsidR="00175E0A">
          <w:rPr>
            <w:noProof w:val="0"/>
            <w:highlight w:val="cyan"/>
          </w:rPr>
          <w:tab/>
        </w:r>
      </w:ins>
      <w:ins w:id="9538"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539"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9540" w:author="Ericsson User r1" w:date="2022-02-18T22:31:00Z">
        <w:r w:rsidRPr="008F11A7">
          <w:rPr>
            <w:noProof w:val="0"/>
            <w:highlight w:val="cyan"/>
          </w:rPr>
          <w:t>PRESENCE mandatory</w:t>
        </w:r>
      </w:ins>
      <w:ins w:id="9541" w:author="Ericsson User r1" w:date="2022-02-20T20:12:00Z">
        <w:r w:rsidR="00490DDB">
          <w:rPr>
            <w:noProof w:val="0"/>
            <w:highlight w:val="cyan"/>
          </w:rPr>
          <w:t xml:space="preserve"> </w:t>
        </w:r>
      </w:ins>
      <w:ins w:id="9542"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9543" w:author="Ericsson User r1" w:date="2022-02-18T22:31:00Z"/>
          <w:noProof w:val="0"/>
          <w:highlight w:val="cyan"/>
        </w:rPr>
      </w:pPr>
      <w:ins w:id="9544" w:author="Ericsson User r1" w:date="2022-02-18T22:31:00Z">
        <w:r w:rsidRPr="00490DDB">
          <w:rPr>
            <w:noProof w:val="0"/>
            <w:highlight w:val="cyan"/>
          </w:rPr>
          <w:tab/>
          <w:t>{ ID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9545" w:author="Ericsson User r1" w:date="2022-02-20T20:10:00Z">
        <w:r w:rsidR="00175E0A" w:rsidRPr="00175E0A">
          <w:rPr>
            <w:noProof w:val="0"/>
            <w:highlight w:val="cyan"/>
          </w:rPr>
          <w:tab/>
        </w:r>
      </w:ins>
      <w:ins w:id="9546"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9547"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9548" w:author="Ericsson User r1" w:date="2022-02-18T22:31:00Z">
        <w:r w:rsidRPr="00175E0A">
          <w:rPr>
            <w:noProof w:val="0"/>
            <w:highlight w:val="cyan"/>
          </w:rPr>
          <w:t>PRESENCE mandatory</w:t>
        </w:r>
      </w:ins>
      <w:ins w:id="9549" w:author="Ericsson User r1" w:date="2022-02-20T20:12:00Z">
        <w:r w:rsidR="00490DDB">
          <w:rPr>
            <w:noProof w:val="0"/>
            <w:highlight w:val="cyan"/>
          </w:rPr>
          <w:t xml:space="preserve"> </w:t>
        </w:r>
      </w:ins>
      <w:ins w:id="9550" w:author="Ericsson User r1" w:date="2022-02-18T22:31:00Z">
        <w:r w:rsidRPr="00490DDB">
          <w:rPr>
            <w:noProof w:val="0"/>
            <w:highlight w:val="cyan"/>
          </w:rPr>
          <w:t>}</w:t>
        </w:r>
      </w:ins>
      <w:ins w:id="9551" w:author="Ericsson User r1" w:date="2022-02-20T20:11:00Z">
        <w:r w:rsidR="00490DDB">
          <w:rPr>
            <w:noProof w:val="0"/>
            <w:highlight w:val="cyan"/>
          </w:rPr>
          <w:t>|</w:t>
        </w:r>
      </w:ins>
    </w:p>
    <w:p w14:paraId="50F81ADD" w14:textId="725DBAD1" w:rsidR="00175E0A" w:rsidRPr="00F43E0D" w:rsidRDefault="00175E0A" w:rsidP="00175E0A">
      <w:pPr>
        <w:pStyle w:val="PL"/>
        <w:rPr>
          <w:ins w:id="9552" w:author="Ericsson User r1" w:date="2022-02-20T20:09:00Z"/>
          <w:noProof w:val="0"/>
          <w:highlight w:val="cyan"/>
        </w:rPr>
      </w:pPr>
      <w:ins w:id="9553" w:author="Ericsson User r1" w:date="2022-02-20T20:09:00Z">
        <w:r w:rsidRPr="00F43E0D">
          <w:rPr>
            <w:noProof w:val="0"/>
            <w:highlight w:val="cyan"/>
          </w:rPr>
          <w:tab/>
          <w:t>{ ID id-MulticastMRBs-SetupMod-List</w:t>
        </w:r>
        <w:r w:rsidRPr="00F43E0D">
          <w:rPr>
            <w:noProof w:val="0"/>
            <w:highlight w:val="cyan"/>
          </w:rPr>
          <w:tab/>
        </w:r>
        <w:r w:rsidRPr="00F43E0D">
          <w:rPr>
            <w:noProof w:val="0"/>
            <w:highlight w:val="cyan"/>
          </w:rPr>
          <w:tab/>
        </w:r>
        <w:r w:rsidRPr="00F43E0D">
          <w:rPr>
            <w:noProof w:val="0"/>
            <w:highlight w:val="cyan"/>
          </w:rPr>
          <w:tab/>
          <w:t>CRITICALITY reject TYPE MulticastMRBs-SetupMod-List</w:t>
        </w:r>
        <w:r w:rsidRPr="00F43E0D">
          <w:rPr>
            <w:noProof w:val="0"/>
            <w:highlight w:val="cyan"/>
          </w:rPr>
          <w:tab/>
        </w:r>
        <w:r w:rsidRPr="00F43E0D">
          <w:rPr>
            <w:noProof w:val="0"/>
            <w:highlight w:val="cyan"/>
          </w:rPr>
          <w:tab/>
        </w:r>
      </w:ins>
      <w:ins w:id="9554" w:author="Ericsson User r1" w:date="2022-02-20T20:11:00Z">
        <w:r w:rsidRPr="00F43E0D">
          <w:rPr>
            <w:noProof w:val="0"/>
            <w:highlight w:val="cyan"/>
          </w:rPr>
          <w:tab/>
        </w:r>
        <w:r w:rsidRPr="00F43E0D">
          <w:rPr>
            <w:noProof w:val="0"/>
            <w:highlight w:val="cyan"/>
          </w:rPr>
          <w:tab/>
        </w:r>
      </w:ins>
      <w:ins w:id="9555" w:author="Ericsson User r1" w:date="2022-02-20T20:09:00Z">
        <w:r w:rsidRPr="00F43E0D">
          <w:rPr>
            <w:noProof w:val="0"/>
            <w:highlight w:val="cyan"/>
          </w:rPr>
          <w:t>PRESENCE optional</w:t>
        </w:r>
      </w:ins>
      <w:ins w:id="9556" w:author="Ericsson User r1" w:date="2022-02-20T20:11:00Z">
        <w:r w:rsidR="00490DDB">
          <w:rPr>
            <w:noProof w:val="0"/>
            <w:highlight w:val="cyan"/>
          </w:rPr>
          <w:t xml:space="preserve"> </w:t>
        </w:r>
      </w:ins>
      <w:ins w:id="9557" w:author="Ericsson User r1" w:date="2022-02-20T20:12:00Z">
        <w:r w:rsidR="00490DDB">
          <w:rPr>
            <w:noProof w:val="0"/>
            <w:highlight w:val="cyan"/>
          </w:rPr>
          <w:t xml:space="preserve"> </w:t>
        </w:r>
      </w:ins>
      <w:ins w:id="9558" w:author="Ericsson User r1" w:date="2022-02-20T20:09:00Z">
        <w:r w:rsidRPr="00F43E0D">
          <w:rPr>
            <w:noProof w:val="0"/>
            <w:highlight w:val="cyan"/>
          </w:rPr>
          <w:t>}|</w:t>
        </w:r>
      </w:ins>
    </w:p>
    <w:p w14:paraId="592B7CDB" w14:textId="50BF6910" w:rsidR="00175E0A" w:rsidRPr="00F43E0D" w:rsidRDefault="00175E0A" w:rsidP="00175E0A">
      <w:pPr>
        <w:pStyle w:val="PL"/>
        <w:rPr>
          <w:ins w:id="9559" w:author="Ericsson User r1" w:date="2022-02-20T20:09:00Z"/>
          <w:noProof w:val="0"/>
          <w:highlight w:val="cyan"/>
        </w:rPr>
      </w:pPr>
      <w:ins w:id="9560" w:author="Ericsson User r1" w:date="2022-02-20T20:09:00Z">
        <w:r w:rsidRPr="00F43E0D">
          <w:rPr>
            <w:noProof w:val="0"/>
            <w:highlight w:val="cyan"/>
          </w:rPr>
          <w:tab/>
          <w:t>{ ID id-MulticastMRBs-FailedToBeSetupMod-List</w:t>
        </w:r>
        <w:r w:rsidRPr="00F43E0D">
          <w:rPr>
            <w:noProof w:val="0"/>
            <w:highlight w:val="cyan"/>
          </w:rPr>
          <w:tab/>
          <w:t>CRITICALITY ignore TYPE MulticastMRBs-FailedToBeSetupMod-List PRESENCE optional</w:t>
        </w:r>
      </w:ins>
      <w:ins w:id="9561" w:author="Ericsson User r1" w:date="2022-02-20T20:12:00Z">
        <w:r w:rsidR="00490DDB">
          <w:rPr>
            <w:noProof w:val="0"/>
            <w:highlight w:val="cyan"/>
          </w:rPr>
          <w:t xml:space="preserve">  </w:t>
        </w:r>
      </w:ins>
      <w:ins w:id="9562" w:author="Ericsson User r1" w:date="2022-02-20T20:09:00Z">
        <w:r w:rsidRPr="00F43E0D">
          <w:rPr>
            <w:noProof w:val="0"/>
            <w:highlight w:val="cyan"/>
          </w:rPr>
          <w:t>}|</w:t>
        </w:r>
      </w:ins>
    </w:p>
    <w:p w14:paraId="7461BEF6" w14:textId="4416E6F7" w:rsidR="00175E0A" w:rsidRPr="00F43E0D" w:rsidRDefault="00175E0A" w:rsidP="00175E0A">
      <w:pPr>
        <w:pStyle w:val="PL"/>
        <w:rPr>
          <w:ins w:id="9563" w:author="Ericsson User r1" w:date="2022-02-20T20:09:00Z"/>
          <w:noProof w:val="0"/>
          <w:highlight w:val="cyan"/>
        </w:rPr>
      </w:pPr>
      <w:ins w:id="9564" w:author="Ericsson User r1" w:date="2022-02-20T20:09:00Z">
        <w:r w:rsidRPr="00F43E0D">
          <w:rPr>
            <w:noProof w:val="0"/>
            <w:highlight w:val="cyan"/>
          </w:rPr>
          <w:tab/>
          <w:t>{ ID id-MulticastMRBs-Modified-List</w:t>
        </w:r>
        <w:r w:rsidRPr="00F43E0D">
          <w:rPr>
            <w:noProof w:val="0"/>
            <w:highlight w:val="cyan"/>
          </w:rPr>
          <w:tab/>
        </w:r>
        <w:r w:rsidRPr="00F43E0D">
          <w:rPr>
            <w:noProof w:val="0"/>
            <w:highlight w:val="cyan"/>
          </w:rPr>
          <w:tab/>
        </w:r>
        <w:r w:rsidRPr="00F43E0D">
          <w:rPr>
            <w:noProof w:val="0"/>
            <w:highlight w:val="cyan"/>
          </w:rPr>
          <w:tab/>
          <w:t>CRITICALITY reject TYPE MulticastMRBs-Modified-List</w:t>
        </w:r>
        <w:r w:rsidRPr="00F43E0D">
          <w:rPr>
            <w:noProof w:val="0"/>
            <w:highlight w:val="cyan"/>
          </w:rPr>
          <w:tab/>
        </w:r>
        <w:r w:rsidRPr="00F43E0D">
          <w:rPr>
            <w:noProof w:val="0"/>
            <w:highlight w:val="cyan"/>
          </w:rPr>
          <w:tab/>
        </w:r>
      </w:ins>
      <w:ins w:id="9565" w:author="Ericsson User r1" w:date="2022-02-20T20:11:00Z">
        <w:r w:rsidRPr="00F43E0D">
          <w:rPr>
            <w:noProof w:val="0"/>
            <w:highlight w:val="cyan"/>
          </w:rPr>
          <w:tab/>
        </w:r>
        <w:r w:rsidRPr="00F43E0D">
          <w:rPr>
            <w:noProof w:val="0"/>
            <w:highlight w:val="cyan"/>
          </w:rPr>
          <w:tab/>
        </w:r>
      </w:ins>
      <w:ins w:id="9566" w:author="Ericsson User r1" w:date="2022-02-20T20:09:00Z">
        <w:r w:rsidRPr="00F43E0D">
          <w:rPr>
            <w:noProof w:val="0"/>
            <w:highlight w:val="cyan"/>
          </w:rPr>
          <w:t>PRESENCE optional</w:t>
        </w:r>
      </w:ins>
      <w:ins w:id="9567" w:author="Ericsson User r1" w:date="2022-02-20T20:12:00Z">
        <w:r w:rsidR="00490DDB">
          <w:rPr>
            <w:noProof w:val="0"/>
            <w:highlight w:val="cyan"/>
          </w:rPr>
          <w:t xml:space="preserve">  </w:t>
        </w:r>
      </w:ins>
      <w:ins w:id="9568" w:author="Ericsson User r1" w:date="2022-02-20T20:09:00Z">
        <w:r w:rsidRPr="00F43E0D">
          <w:rPr>
            <w:noProof w:val="0"/>
            <w:highlight w:val="cyan"/>
          </w:rPr>
          <w:t>}|</w:t>
        </w:r>
      </w:ins>
    </w:p>
    <w:p w14:paraId="64E7E8AA" w14:textId="5A833576" w:rsidR="00175E0A" w:rsidRPr="00490DDB" w:rsidRDefault="00175E0A" w:rsidP="00175E0A">
      <w:pPr>
        <w:pStyle w:val="PL"/>
        <w:rPr>
          <w:ins w:id="9569" w:author="Ericsson User r1" w:date="2022-02-20T20:09:00Z"/>
          <w:noProof w:val="0"/>
          <w:highlight w:val="cyan"/>
        </w:rPr>
      </w:pPr>
      <w:ins w:id="9570" w:author="Ericsson User r1" w:date="2022-02-20T20:09:00Z">
        <w:r w:rsidRPr="00F43E0D">
          <w:rPr>
            <w:noProof w:val="0"/>
            <w:highlight w:val="cyan"/>
          </w:rPr>
          <w:tab/>
          <w:t>{ ID id-MulticastMRBs-FailedToBeModified-List</w:t>
        </w:r>
        <w:r w:rsidRPr="00F43E0D">
          <w:rPr>
            <w:noProof w:val="0"/>
            <w:highlight w:val="cyan"/>
          </w:rPr>
          <w:tab/>
          <w:t>CRITICALITY ignore TYPE MulticastMRBs-FailedToBeModified-List PRESENCE optional</w:t>
        </w:r>
      </w:ins>
      <w:ins w:id="9571" w:author="Ericsson User r1" w:date="2022-02-20T20:12:00Z">
        <w:r w:rsidR="00490DDB">
          <w:rPr>
            <w:noProof w:val="0"/>
            <w:highlight w:val="cyan"/>
          </w:rPr>
          <w:t xml:space="preserve">  </w:t>
        </w:r>
      </w:ins>
      <w:ins w:id="9572" w:author="Ericsson User r1" w:date="2022-02-20T20:09:00Z">
        <w:r w:rsidRPr="00490DDB">
          <w:rPr>
            <w:noProof w:val="0"/>
            <w:highlight w:val="cyan"/>
          </w:rPr>
          <w:t>}|</w:t>
        </w:r>
      </w:ins>
    </w:p>
    <w:p w14:paraId="2FD5A0FE" w14:textId="782D4F92" w:rsidR="00175E0A" w:rsidRPr="00F43E0D" w:rsidRDefault="00175E0A" w:rsidP="00175E0A">
      <w:pPr>
        <w:pStyle w:val="PL"/>
        <w:rPr>
          <w:ins w:id="9573" w:author="Ericsson User r1" w:date="2022-02-20T20:09:00Z"/>
          <w:noProof w:val="0"/>
          <w:highlight w:val="cyan"/>
        </w:rPr>
      </w:pPr>
      <w:ins w:id="9574" w:author="Ericsson User r1" w:date="2022-02-20T20:09:00Z">
        <w:r w:rsidRPr="00490DDB">
          <w:rPr>
            <w:noProof w:val="0"/>
            <w:highlight w:val="cyan"/>
          </w:rPr>
          <w:tab/>
          <w:t>{ ID id-CriticalityDiagnostics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TYPE CriticalityDiagnostics</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9575" w:author="Ericsson User r1" w:date="2022-02-20T20:12:00Z">
        <w:r w:rsidR="00490DDB">
          <w:rPr>
            <w:noProof w:val="0"/>
            <w:highlight w:val="cyan"/>
          </w:rPr>
          <w:t xml:space="preserve">  </w:t>
        </w:r>
      </w:ins>
      <w:ins w:id="9576" w:author="Ericsson User r1" w:date="2022-02-20T20:09:00Z">
        <w:r w:rsidRPr="00490DDB">
          <w:rPr>
            <w:noProof w:val="0"/>
            <w:highlight w:val="cyan"/>
          </w:rPr>
          <w:t>}</w:t>
        </w:r>
        <w:r w:rsidRPr="00F43E0D">
          <w:rPr>
            <w:noProof w:val="0"/>
            <w:highlight w:val="cyan"/>
          </w:rPr>
          <w:t>,</w:t>
        </w:r>
      </w:ins>
    </w:p>
    <w:p w14:paraId="318E04F2" w14:textId="77777777" w:rsidR="00175E0A" w:rsidRPr="00F43E0D" w:rsidRDefault="00175E0A" w:rsidP="00175E0A">
      <w:pPr>
        <w:pStyle w:val="PL"/>
        <w:rPr>
          <w:ins w:id="9577" w:author="Ericsson User r1" w:date="2022-02-20T20:09:00Z"/>
          <w:noProof w:val="0"/>
          <w:highlight w:val="cyan"/>
        </w:rPr>
      </w:pPr>
      <w:ins w:id="9578" w:author="Ericsson User r1" w:date="2022-02-20T20:09:00Z">
        <w:r w:rsidRPr="00F43E0D">
          <w:rPr>
            <w:noProof w:val="0"/>
            <w:highlight w:val="cyan"/>
          </w:rPr>
          <w:tab/>
          <w:t>...</w:t>
        </w:r>
      </w:ins>
    </w:p>
    <w:p w14:paraId="30607522" w14:textId="77777777" w:rsidR="00175E0A" w:rsidRPr="00F43E0D" w:rsidRDefault="00175E0A" w:rsidP="00175E0A">
      <w:pPr>
        <w:pStyle w:val="PL"/>
        <w:rPr>
          <w:ins w:id="9579" w:author="Ericsson User r1" w:date="2022-02-20T20:09:00Z"/>
          <w:noProof w:val="0"/>
          <w:highlight w:val="cyan"/>
        </w:rPr>
      </w:pPr>
      <w:ins w:id="9580" w:author="Ericsson User r1" w:date="2022-02-20T20:09:00Z">
        <w:r w:rsidRPr="00F43E0D">
          <w:rPr>
            <w:noProof w:val="0"/>
            <w:highlight w:val="cyan"/>
          </w:rPr>
          <w:t>}</w:t>
        </w:r>
      </w:ins>
    </w:p>
    <w:p w14:paraId="7F7A5C2F" w14:textId="77777777" w:rsidR="00175E0A" w:rsidRPr="00F43E0D" w:rsidRDefault="00175E0A" w:rsidP="00175E0A">
      <w:pPr>
        <w:pStyle w:val="PL"/>
        <w:rPr>
          <w:ins w:id="9581" w:author="Ericsson User r1" w:date="2022-02-20T20:09:00Z"/>
          <w:noProof w:val="0"/>
          <w:highlight w:val="cyan"/>
        </w:rPr>
      </w:pPr>
    </w:p>
    <w:p w14:paraId="142F782E" w14:textId="135B8C07" w:rsidR="00175E0A" w:rsidRPr="00F43E0D" w:rsidRDefault="00175E0A" w:rsidP="00175E0A">
      <w:pPr>
        <w:pStyle w:val="PL"/>
        <w:rPr>
          <w:ins w:id="9582" w:author="Ericsson User r1" w:date="2022-02-20T20:09:00Z"/>
          <w:rFonts w:eastAsia="SimSun"/>
          <w:highlight w:val="cyan"/>
        </w:rPr>
      </w:pPr>
      <w:ins w:id="9583" w:author="Ericsson User r1" w:date="2022-02-20T20:09:00Z">
        <w:r w:rsidRPr="00F43E0D">
          <w:rPr>
            <w:noProof w:val="0"/>
            <w:highlight w:val="cyan"/>
          </w:rPr>
          <w:t>Multicast</w:t>
        </w:r>
        <w:r w:rsidRPr="00F43E0D">
          <w:rPr>
            <w:rFonts w:eastAsia="SimSun"/>
            <w:highlight w:val="cyan"/>
          </w:rPr>
          <w:t xml:space="preserve">MRBs-SetupMod-List ::= SEQUENCE (SIZE(1..maxnoofMRBs)) OF ProtocolIE-SingleContainer { { </w:t>
        </w:r>
        <w:r w:rsidRPr="00F43E0D">
          <w:rPr>
            <w:noProof w:val="0"/>
            <w:highlight w:val="cyan"/>
          </w:rPr>
          <w:t>MulticastMRBs</w:t>
        </w:r>
        <w:r w:rsidRPr="00F43E0D">
          <w:rPr>
            <w:rFonts w:eastAsia="SimSun"/>
            <w:highlight w:val="cyan"/>
          </w:rPr>
          <w:t>-SetupMod-ItemIEs} }</w:t>
        </w:r>
      </w:ins>
    </w:p>
    <w:p w14:paraId="3E24A42C" w14:textId="77777777" w:rsidR="00175E0A" w:rsidRPr="00F43E0D" w:rsidRDefault="00175E0A" w:rsidP="00175E0A">
      <w:pPr>
        <w:pStyle w:val="PL"/>
        <w:rPr>
          <w:ins w:id="9584" w:author="Ericsson User r1" w:date="2022-02-20T20:10:00Z"/>
          <w:rFonts w:eastAsia="SimSun"/>
          <w:highlight w:val="cyan"/>
        </w:rPr>
      </w:pPr>
      <w:ins w:id="9585" w:author="Ericsson User r1" w:date="2022-02-20T20:10:00Z">
        <w:r w:rsidRPr="00F43E0D">
          <w:rPr>
            <w:noProof w:val="0"/>
            <w:highlight w:val="cyan"/>
          </w:rPr>
          <w:t>MulticastMRBs</w:t>
        </w:r>
        <w:r w:rsidRPr="00F43E0D">
          <w:rPr>
            <w:rFonts w:eastAsia="SimSun"/>
            <w:highlight w:val="cyan"/>
          </w:rPr>
          <w:t>-SetupMod-ItemIEs F1AP-PROTOCOL-IES ::= {</w:t>
        </w:r>
      </w:ins>
    </w:p>
    <w:p w14:paraId="1EBB11E4" w14:textId="77777777" w:rsidR="00175E0A" w:rsidRPr="00F43E0D" w:rsidRDefault="00175E0A" w:rsidP="00175E0A">
      <w:pPr>
        <w:pStyle w:val="PL"/>
        <w:rPr>
          <w:ins w:id="9586" w:author="Ericsson User r1" w:date="2022-02-20T20:10:00Z"/>
          <w:rFonts w:eastAsia="SimSun"/>
          <w:highlight w:val="cyan"/>
        </w:rPr>
      </w:pPr>
      <w:ins w:id="9587"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r>
        <w:r w:rsidRPr="00F43E0D">
          <w:rPr>
            <w:rFonts w:eastAsia="SimSun"/>
            <w:highlight w:val="cyan"/>
          </w:rPr>
          <w:tab/>
          <w:t>CRITICALITY</w:t>
        </w:r>
        <w:r w:rsidRPr="00F43E0D">
          <w:rPr>
            <w:rFonts w:eastAsia="SimSun"/>
            <w:highlight w:val="cyan"/>
          </w:rPr>
          <w:tab/>
        </w:r>
        <w:r w:rsidRPr="00F43E0D">
          <w:rPr>
            <w:rFonts w:eastAsia="SimSun"/>
            <w:highlight w:val="cyan"/>
          </w:rPr>
          <w:tab/>
          <w:t>reject</w:t>
        </w:r>
        <w:r w:rsidRPr="00F43E0D">
          <w:rPr>
            <w:rFonts w:eastAsia="SimSun"/>
            <w:highlight w:val="cyan"/>
          </w:rPr>
          <w:tab/>
          <w:t xml:space="preserve">TYPE </w:t>
        </w:r>
        <w:r w:rsidRPr="00F43E0D">
          <w:rPr>
            <w:noProof w:val="0"/>
            <w:highlight w:val="cyan"/>
          </w:rPr>
          <w:t>MulticastMRBs</w:t>
        </w:r>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t>PRESENCE mandatory},</w:t>
        </w:r>
      </w:ins>
    </w:p>
    <w:p w14:paraId="09AA0C82" w14:textId="77777777" w:rsidR="00175E0A" w:rsidRPr="00F43E0D" w:rsidRDefault="00175E0A" w:rsidP="00175E0A">
      <w:pPr>
        <w:pStyle w:val="PL"/>
        <w:rPr>
          <w:ins w:id="9588" w:author="Ericsson User r1" w:date="2022-02-20T20:10:00Z"/>
          <w:rFonts w:eastAsia="SimSun"/>
          <w:highlight w:val="cyan"/>
        </w:rPr>
      </w:pPr>
      <w:ins w:id="9589" w:author="Ericsson User r1" w:date="2022-02-20T20:10:00Z">
        <w:r w:rsidRPr="00F43E0D">
          <w:rPr>
            <w:rFonts w:eastAsia="SimSun"/>
            <w:highlight w:val="cyan"/>
          </w:rPr>
          <w:tab/>
          <w:t>...</w:t>
        </w:r>
      </w:ins>
    </w:p>
    <w:p w14:paraId="5BAE7EF0" w14:textId="77777777" w:rsidR="00175E0A" w:rsidRPr="00F43E0D" w:rsidRDefault="00175E0A" w:rsidP="00175E0A">
      <w:pPr>
        <w:pStyle w:val="PL"/>
        <w:rPr>
          <w:ins w:id="9590" w:author="Ericsson User r1" w:date="2022-02-20T20:10:00Z"/>
          <w:rFonts w:eastAsia="SimSun"/>
          <w:highlight w:val="cyan"/>
        </w:rPr>
      </w:pPr>
      <w:ins w:id="9591" w:author="Ericsson User r1" w:date="2022-02-20T20:10:00Z">
        <w:r w:rsidRPr="00F43E0D">
          <w:rPr>
            <w:rFonts w:eastAsia="SimSun"/>
            <w:highlight w:val="cyan"/>
          </w:rPr>
          <w:t>}</w:t>
        </w:r>
      </w:ins>
    </w:p>
    <w:p w14:paraId="7C222EFC" w14:textId="77777777" w:rsidR="00175E0A" w:rsidRPr="00F43E0D" w:rsidRDefault="00175E0A" w:rsidP="00175E0A">
      <w:pPr>
        <w:pStyle w:val="PL"/>
        <w:rPr>
          <w:ins w:id="9592" w:author="Ericsson User r1" w:date="2022-02-20T20:09:00Z"/>
          <w:rFonts w:eastAsia="SimSun"/>
          <w:highlight w:val="cyan"/>
        </w:rPr>
      </w:pPr>
    </w:p>
    <w:p w14:paraId="4671752E" w14:textId="080084BC" w:rsidR="00175E0A" w:rsidRPr="00F43E0D" w:rsidRDefault="00175E0A" w:rsidP="00175E0A">
      <w:pPr>
        <w:pStyle w:val="PL"/>
        <w:rPr>
          <w:ins w:id="9593" w:author="Ericsson User r1" w:date="2022-02-20T20:09:00Z"/>
          <w:rFonts w:eastAsia="SimSun"/>
          <w:highlight w:val="cyan"/>
        </w:rPr>
      </w:pPr>
      <w:ins w:id="9594" w:author="Ericsson User r1" w:date="2022-02-20T20:09:00Z">
        <w:r w:rsidRPr="00F43E0D">
          <w:rPr>
            <w:noProof w:val="0"/>
            <w:highlight w:val="cyan"/>
          </w:rPr>
          <w:t>MulticastMRBs</w:t>
        </w:r>
        <w:r w:rsidRPr="00F43E0D">
          <w:rPr>
            <w:rFonts w:eastAsia="SimSun"/>
            <w:highlight w:val="cyan"/>
          </w:rPr>
          <w:t xml:space="preserve">-FailedToBeSetupMod-List ::= SEQUENCE (SIZE(1..maxnoofMRBs)) OF ProtocolIE-SingleContainer { { </w:t>
        </w:r>
        <w:r w:rsidRPr="00F43E0D">
          <w:rPr>
            <w:noProof w:val="0"/>
            <w:highlight w:val="cyan"/>
          </w:rPr>
          <w:t>MulticastMRBs</w:t>
        </w:r>
        <w:r w:rsidRPr="00F43E0D">
          <w:rPr>
            <w:rFonts w:eastAsia="SimSun"/>
            <w:highlight w:val="cyan"/>
          </w:rPr>
          <w:t>-FailedToBeSetupMod-ItemIEs} }</w:t>
        </w:r>
      </w:ins>
    </w:p>
    <w:p w14:paraId="6C73BFDE" w14:textId="77777777" w:rsidR="00175E0A" w:rsidRPr="00F43E0D" w:rsidRDefault="00175E0A" w:rsidP="00175E0A">
      <w:pPr>
        <w:pStyle w:val="PL"/>
        <w:rPr>
          <w:ins w:id="9595" w:author="Ericsson User r1" w:date="2022-02-20T20:10:00Z"/>
          <w:rFonts w:eastAsia="SimSun"/>
          <w:highlight w:val="cyan"/>
        </w:rPr>
      </w:pPr>
      <w:ins w:id="9596" w:author="Ericsson User r1" w:date="2022-02-20T20:10:00Z">
        <w:r w:rsidRPr="00F43E0D">
          <w:rPr>
            <w:noProof w:val="0"/>
            <w:highlight w:val="cyan"/>
          </w:rPr>
          <w:t>MulticastMRBs</w:t>
        </w:r>
        <w:r w:rsidRPr="00F43E0D">
          <w:rPr>
            <w:rFonts w:eastAsia="SimSun"/>
            <w:highlight w:val="cyan"/>
          </w:rPr>
          <w:t>-FailedToBeSetupMod-ItemIEs F1AP-PROTOCOL-IES ::= {</w:t>
        </w:r>
      </w:ins>
    </w:p>
    <w:p w14:paraId="2F9490D9" w14:textId="77777777" w:rsidR="00175E0A" w:rsidRPr="00F43E0D" w:rsidRDefault="00175E0A" w:rsidP="00175E0A">
      <w:pPr>
        <w:pStyle w:val="PL"/>
        <w:rPr>
          <w:ins w:id="9597" w:author="Ericsson User r1" w:date="2022-02-20T20:10:00Z"/>
          <w:rFonts w:eastAsia="SimSun"/>
          <w:highlight w:val="cyan"/>
        </w:rPr>
      </w:pPr>
      <w:ins w:id="9598" w:author="Ericsson User r1" w:date="2022-02-20T20:10:00Z">
        <w:r w:rsidRPr="00F43E0D">
          <w:rPr>
            <w:rFonts w:eastAsia="SimSun"/>
            <w:highlight w:val="cyan"/>
          </w:rPr>
          <w:tab/>
          <w:t>{ ID id-</w:t>
        </w:r>
        <w:r w:rsidRPr="00F43E0D">
          <w:rPr>
            <w:noProof w:val="0"/>
            <w:highlight w:val="cyan"/>
          </w:rPr>
          <w:t>MulticastMRBs</w:t>
        </w:r>
        <w:r w:rsidRPr="00F43E0D">
          <w:rPr>
            <w:rFonts w:eastAsia="SimSun"/>
            <w:highlight w:val="cyan"/>
          </w:rPr>
          <w:t>-FailedToBeSetupMod-Item</w:t>
        </w:r>
        <w:r w:rsidRPr="00F43E0D">
          <w:rPr>
            <w:rFonts w:eastAsia="SimSun"/>
            <w:highlight w:val="cyan"/>
          </w:rPr>
          <w:tab/>
          <w:t>CRITICALITY</w:t>
        </w:r>
        <w:r w:rsidRPr="00F43E0D">
          <w:rPr>
            <w:rFonts w:eastAsia="SimSun"/>
            <w:highlight w:val="cyan"/>
          </w:rPr>
          <w:tab/>
        </w:r>
        <w:r w:rsidRPr="00F43E0D">
          <w:rPr>
            <w:rFonts w:eastAsia="SimSun"/>
            <w:highlight w:val="cyan"/>
          </w:rPr>
          <w:tab/>
          <w:t>ignore</w:t>
        </w:r>
        <w:r w:rsidRPr="00F43E0D">
          <w:rPr>
            <w:rFonts w:eastAsia="SimSun"/>
            <w:highlight w:val="cyan"/>
          </w:rPr>
          <w:tab/>
          <w:t xml:space="preserve">TYPE </w:t>
        </w:r>
        <w:r w:rsidRPr="00F43E0D">
          <w:rPr>
            <w:noProof w:val="0"/>
            <w:highlight w:val="cyan"/>
          </w:rPr>
          <w:t>MulticastMRBs</w:t>
        </w:r>
        <w:r w:rsidRPr="00F43E0D">
          <w:rPr>
            <w:rFonts w:eastAsia="SimSun"/>
            <w:highlight w:val="cyan"/>
          </w:rPr>
          <w:t>-FailedToBeSetupMod-Item</w:t>
        </w:r>
        <w:r w:rsidRPr="00F43E0D">
          <w:rPr>
            <w:rFonts w:eastAsia="SimSun"/>
            <w:highlight w:val="cyan"/>
          </w:rPr>
          <w:tab/>
        </w:r>
        <w:r w:rsidRPr="00F43E0D">
          <w:rPr>
            <w:rFonts w:eastAsia="SimSun"/>
            <w:highlight w:val="cyan"/>
          </w:rPr>
          <w:tab/>
          <w:t>PRESENCE mandatory},</w:t>
        </w:r>
      </w:ins>
    </w:p>
    <w:p w14:paraId="7185AF91" w14:textId="77777777" w:rsidR="00175E0A" w:rsidRPr="00F43E0D" w:rsidRDefault="00175E0A" w:rsidP="00175E0A">
      <w:pPr>
        <w:pStyle w:val="PL"/>
        <w:rPr>
          <w:ins w:id="9599" w:author="Ericsson User r1" w:date="2022-02-20T20:10:00Z"/>
          <w:rFonts w:eastAsia="SimSun"/>
          <w:highlight w:val="cyan"/>
        </w:rPr>
      </w:pPr>
      <w:ins w:id="9600" w:author="Ericsson User r1" w:date="2022-02-20T20:10:00Z">
        <w:r w:rsidRPr="00F43E0D">
          <w:rPr>
            <w:rFonts w:eastAsia="SimSun"/>
            <w:highlight w:val="cyan"/>
          </w:rPr>
          <w:tab/>
          <w:t>...</w:t>
        </w:r>
      </w:ins>
    </w:p>
    <w:p w14:paraId="30AD4C9B" w14:textId="77777777" w:rsidR="00175E0A" w:rsidRPr="00F43E0D" w:rsidRDefault="00175E0A" w:rsidP="00175E0A">
      <w:pPr>
        <w:pStyle w:val="PL"/>
        <w:rPr>
          <w:ins w:id="9601" w:author="Ericsson User r1" w:date="2022-02-20T20:10:00Z"/>
          <w:rFonts w:eastAsia="SimSun"/>
          <w:highlight w:val="cyan"/>
        </w:rPr>
      </w:pPr>
      <w:ins w:id="9602" w:author="Ericsson User r1" w:date="2022-02-20T20:10:00Z">
        <w:r w:rsidRPr="00F43E0D">
          <w:rPr>
            <w:rFonts w:eastAsia="SimSun"/>
            <w:highlight w:val="cyan"/>
          </w:rPr>
          <w:t>}</w:t>
        </w:r>
      </w:ins>
    </w:p>
    <w:p w14:paraId="09A93477" w14:textId="77777777" w:rsidR="00175E0A" w:rsidRPr="00F43E0D" w:rsidRDefault="00175E0A" w:rsidP="00175E0A">
      <w:pPr>
        <w:pStyle w:val="PL"/>
        <w:rPr>
          <w:ins w:id="9603" w:author="Ericsson User r1" w:date="2022-02-20T20:09:00Z"/>
          <w:rFonts w:eastAsia="SimSun"/>
          <w:highlight w:val="cyan"/>
        </w:rPr>
      </w:pPr>
    </w:p>
    <w:p w14:paraId="3B4E6909" w14:textId="3760AE0B" w:rsidR="00175E0A" w:rsidRPr="00F43E0D" w:rsidRDefault="00175E0A" w:rsidP="00175E0A">
      <w:pPr>
        <w:pStyle w:val="PL"/>
        <w:rPr>
          <w:ins w:id="9604" w:author="Ericsson User r1" w:date="2022-02-20T20:09:00Z"/>
          <w:highlight w:val="cyan"/>
        </w:rPr>
      </w:pPr>
      <w:ins w:id="9605" w:author="Ericsson User r1" w:date="2022-02-20T20:09:00Z">
        <w:r w:rsidRPr="00F43E0D">
          <w:rPr>
            <w:noProof w:val="0"/>
            <w:highlight w:val="cyan"/>
          </w:rPr>
          <w:t>MulticastMRBs-Modified-List::= SEQUENCE (SIZE(1..maxnoofMRBs)) OF ProtocolIE-SingleContainer { { MulticastMRBs-Modified-ItemIEs } }</w:t>
        </w:r>
        <w:r w:rsidRPr="00F43E0D">
          <w:rPr>
            <w:highlight w:val="cyan"/>
          </w:rPr>
          <w:t xml:space="preserve"> </w:t>
        </w:r>
      </w:ins>
    </w:p>
    <w:p w14:paraId="7D1E1982" w14:textId="77777777" w:rsidR="00175E0A" w:rsidRPr="00F43E0D" w:rsidRDefault="00175E0A" w:rsidP="00175E0A">
      <w:pPr>
        <w:pStyle w:val="PL"/>
        <w:rPr>
          <w:ins w:id="9606" w:author="Ericsson User r1" w:date="2022-02-20T20:10:00Z"/>
          <w:noProof w:val="0"/>
          <w:highlight w:val="cyan"/>
        </w:rPr>
      </w:pPr>
      <w:ins w:id="9607" w:author="Ericsson User r1" w:date="2022-02-20T20:10:00Z">
        <w:r w:rsidRPr="00F43E0D">
          <w:rPr>
            <w:noProof w:val="0"/>
            <w:highlight w:val="cyan"/>
          </w:rPr>
          <w:t>MulticastMRBs-Modified-ItemIEs F1AP-PROTOCOL-IES ::= {</w:t>
        </w:r>
      </w:ins>
    </w:p>
    <w:p w14:paraId="06C57D53" w14:textId="77777777" w:rsidR="00175E0A" w:rsidRPr="00F43E0D" w:rsidRDefault="00175E0A" w:rsidP="00175E0A">
      <w:pPr>
        <w:pStyle w:val="PL"/>
        <w:rPr>
          <w:ins w:id="9608" w:author="Ericsson User r1" w:date="2022-02-20T20:10:00Z"/>
          <w:noProof w:val="0"/>
          <w:highlight w:val="cyan"/>
        </w:rPr>
      </w:pPr>
      <w:ins w:id="9609" w:author="Ericsson User r1" w:date="2022-02-20T20:10:00Z">
        <w:r w:rsidRPr="00F43E0D">
          <w:rPr>
            <w:noProof w:val="0"/>
            <w:highlight w:val="cyan"/>
          </w:rPr>
          <w:tab/>
          <w:t>{ ID id-MulticastMRBs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w:t>
        </w:r>
        <w:r w:rsidRPr="00F43E0D">
          <w:rPr>
            <w:noProof w:val="0"/>
            <w:highlight w:val="cyan"/>
          </w:rPr>
          <w:tab/>
        </w:r>
        <w:r w:rsidRPr="00F43E0D">
          <w:rPr>
            <w:noProof w:val="0"/>
            <w:highlight w:val="cyan"/>
          </w:rPr>
          <w:tab/>
          <w:t>reject</w:t>
        </w:r>
        <w:r w:rsidRPr="00F43E0D">
          <w:rPr>
            <w:noProof w:val="0"/>
            <w:highlight w:val="cyan"/>
          </w:rPr>
          <w:tab/>
          <w:t>TYPE MulticastMRBs</w:t>
        </w:r>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t>PRESENCE mandatory},</w:t>
        </w:r>
      </w:ins>
    </w:p>
    <w:p w14:paraId="61659E9C" w14:textId="77777777" w:rsidR="00175E0A" w:rsidRPr="00F43E0D" w:rsidRDefault="00175E0A" w:rsidP="00175E0A">
      <w:pPr>
        <w:pStyle w:val="PL"/>
        <w:rPr>
          <w:ins w:id="9610" w:author="Ericsson User r1" w:date="2022-02-20T20:10:00Z"/>
          <w:noProof w:val="0"/>
          <w:highlight w:val="cyan"/>
        </w:rPr>
      </w:pPr>
      <w:ins w:id="9611" w:author="Ericsson User r1" w:date="2022-02-20T20:10:00Z">
        <w:r w:rsidRPr="00F43E0D">
          <w:rPr>
            <w:noProof w:val="0"/>
            <w:highlight w:val="cyan"/>
          </w:rPr>
          <w:tab/>
          <w:t>...</w:t>
        </w:r>
      </w:ins>
    </w:p>
    <w:p w14:paraId="1282AF20" w14:textId="77777777" w:rsidR="00175E0A" w:rsidRPr="00F43E0D" w:rsidRDefault="00175E0A" w:rsidP="00175E0A">
      <w:pPr>
        <w:pStyle w:val="PL"/>
        <w:rPr>
          <w:ins w:id="9612" w:author="Ericsson User r1" w:date="2022-02-20T20:10:00Z"/>
          <w:highlight w:val="cyan"/>
        </w:rPr>
      </w:pPr>
      <w:ins w:id="9613" w:author="Ericsson User r1" w:date="2022-02-20T20:10:00Z">
        <w:r w:rsidRPr="00F43E0D">
          <w:rPr>
            <w:noProof w:val="0"/>
            <w:highlight w:val="cyan"/>
          </w:rPr>
          <w:t>}</w:t>
        </w:r>
      </w:ins>
    </w:p>
    <w:p w14:paraId="4A2053C3" w14:textId="77777777" w:rsidR="00175E0A" w:rsidRPr="00F43E0D" w:rsidRDefault="00175E0A" w:rsidP="00175E0A">
      <w:pPr>
        <w:pStyle w:val="PL"/>
        <w:rPr>
          <w:ins w:id="9614" w:author="Ericsson User r1" w:date="2022-02-20T20:09:00Z"/>
          <w:noProof w:val="0"/>
          <w:highlight w:val="cyan"/>
        </w:rPr>
      </w:pPr>
    </w:p>
    <w:p w14:paraId="553A4358" w14:textId="6615EFE0" w:rsidR="00175E0A" w:rsidRPr="00F43E0D" w:rsidRDefault="00175E0A" w:rsidP="00175E0A">
      <w:pPr>
        <w:pStyle w:val="PL"/>
        <w:rPr>
          <w:ins w:id="9615" w:author="Ericsson User r1" w:date="2022-02-20T20:09:00Z"/>
          <w:noProof w:val="0"/>
          <w:highlight w:val="cyan"/>
        </w:rPr>
      </w:pPr>
      <w:ins w:id="9616" w:author="Ericsson User r1" w:date="2022-02-20T20:09:00Z">
        <w:r w:rsidRPr="00F43E0D">
          <w:rPr>
            <w:noProof w:val="0"/>
            <w:highlight w:val="cyan"/>
          </w:rPr>
          <w:t>MulticastMRBs-FailedToBeModified-List ::= SEQUENCE (SIZE(1..maxnoofMRBs)) OF ProtocolIE-SingleContainer { { MulticastMRBs-FailedToBeModified-ItemIEs} }</w:t>
        </w:r>
      </w:ins>
    </w:p>
    <w:p w14:paraId="63265393" w14:textId="77777777" w:rsidR="00175E0A" w:rsidRPr="00F43E0D" w:rsidRDefault="00175E0A" w:rsidP="00175E0A">
      <w:pPr>
        <w:pStyle w:val="PL"/>
        <w:rPr>
          <w:ins w:id="9617" w:author="Ericsson User r1" w:date="2022-02-20T20:10:00Z"/>
          <w:noProof w:val="0"/>
          <w:highlight w:val="cyan"/>
        </w:rPr>
      </w:pPr>
      <w:ins w:id="9618" w:author="Ericsson User r1" w:date="2022-02-20T20:10:00Z">
        <w:r w:rsidRPr="00F43E0D">
          <w:rPr>
            <w:noProof w:val="0"/>
            <w:highlight w:val="cyan"/>
          </w:rPr>
          <w:t>MulticastMRBs-FailedToBeModified-ItemIEs F1AP-PROTOCOL-IES ::= {</w:t>
        </w:r>
      </w:ins>
    </w:p>
    <w:p w14:paraId="506122B1" w14:textId="77777777" w:rsidR="00175E0A" w:rsidRPr="00F43E0D" w:rsidRDefault="00175E0A" w:rsidP="00175E0A">
      <w:pPr>
        <w:pStyle w:val="PL"/>
        <w:rPr>
          <w:ins w:id="9619" w:author="Ericsson User r1" w:date="2022-02-20T20:10:00Z"/>
          <w:noProof w:val="0"/>
          <w:highlight w:val="cyan"/>
        </w:rPr>
      </w:pPr>
      <w:ins w:id="9620" w:author="Ericsson User r1" w:date="2022-02-20T20:10:00Z">
        <w:r w:rsidRPr="00F43E0D">
          <w:rPr>
            <w:noProof w:val="0"/>
            <w:highlight w:val="cyan"/>
          </w:rPr>
          <w:tab/>
          <w:t>{ ID id-MulticastMRBs</w:t>
        </w:r>
        <w:r w:rsidRPr="00F43E0D">
          <w:rPr>
            <w:rFonts w:eastAsia="SimSun"/>
            <w:highlight w:val="cyan"/>
          </w:rPr>
          <w:t>-FailedToBeModified-Item</w:t>
        </w:r>
        <w:r w:rsidRPr="00F43E0D">
          <w:rPr>
            <w:noProof w:val="0"/>
            <w:highlight w:val="cyan"/>
          </w:rPr>
          <w:tab/>
          <w:t xml:space="preserve">CRITICALITY </w:t>
        </w:r>
        <w:r w:rsidRPr="00F43E0D">
          <w:rPr>
            <w:noProof w:val="0"/>
            <w:highlight w:val="cyan"/>
          </w:rPr>
          <w:tab/>
          <w:t>ignore</w:t>
        </w:r>
        <w:r w:rsidRPr="00F43E0D">
          <w:rPr>
            <w:noProof w:val="0"/>
            <w:highlight w:val="cyan"/>
          </w:rPr>
          <w:tab/>
          <w:t>TYPE MulticastMRBs</w:t>
        </w:r>
        <w:r w:rsidRPr="00F43E0D">
          <w:rPr>
            <w:rFonts w:eastAsia="SimSun"/>
            <w:highlight w:val="cyan"/>
          </w:rPr>
          <w:t>-FailedToBeModified-Item</w:t>
        </w:r>
        <w:r w:rsidRPr="00F43E0D">
          <w:rPr>
            <w:noProof w:val="0"/>
            <w:highlight w:val="cyan"/>
          </w:rPr>
          <w:tab/>
        </w:r>
        <w:r w:rsidRPr="00F43E0D">
          <w:rPr>
            <w:noProof w:val="0"/>
            <w:highlight w:val="cyan"/>
          </w:rPr>
          <w:tab/>
          <w:t>PRESENCE mandatory},</w:t>
        </w:r>
      </w:ins>
    </w:p>
    <w:p w14:paraId="397CB68B" w14:textId="77777777" w:rsidR="00175E0A" w:rsidRPr="00F43E0D" w:rsidRDefault="00175E0A" w:rsidP="00175E0A">
      <w:pPr>
        <w:pStyle w:val="PL"/>
        <w:rPr>
          <w:ins w:id="9621" w:author="Ericsson User r1" w:date="2022-02-20T20:10:00Z"/>
          <w:noProof w:val="0"/>
          <w:highlight w:val="cyan"/>
        </w:rPr>
      </w:pPr>
      <w:ins w:id="9622" w:author="Ericsson User r1" w:date="2022-02-20T20:10:00Z">
        <w:r w:rsidRPr="00F43E0D">
          <w:rPr>
            <w:noProof w:val="0"/>
            <w:highlight w:val="cyan"/>
          </w:rPr>
          <w:tab/>
          <w:t>...</w:t>
        </w:r>
      </w:ins>
    </w:p>
    <w:p w14:paraId="0073CEF6" w14:textId="77777777" w:rsidR="00175E0A" w:rsidRPr="00F43E0D" w:rsidRDefault="00175E0A" w:rsidP="00175E0A">
      <w:pPr>
        <w:pStyle w:val="PL"/>
        <w:rPr>
          <w:ins w:id="9623" w:author="Ericsson User r1" w:date="2022-02-20T20:10:00Z"/>
          <w:noProof w:val="0"/>
          <w:highlight w:val="cyan"/>
        </w:rPr>
      </w:pPr>
      <w:ins w:id="9624" w:author="Ericsson User r1" w:date="2022-02-20T20:10:00Z">
        <w:r w:rsidRPr="00F43E0D">
          <w:rPr>
            <w:noProof w:val="0"/>
            <w:highlight w:val="cyan"/>
          </w:rPr>
          <w:t>}</w:t>
        </w:r>
      </w:ins>
    </w:p>
    <w:p w14:paraId="0F4DE25D" w14:textId="77777777" w:rsidR="00213EEA" w:rsidRPr="00490DDB" w:rsidRDefault="00213EEA" w:rsidP="00F733B5">
      <w:pPr>
        <w:pStyle w:val="PL"/>
        <w:spacing w:line="0" w:lineRule="atLeast"/>
        <w:rPr>
          <w:ins w:id="9625" w:author="Ericsson User r1" w:date="2022-02-18T22:28:00Z"/>
          <w:noProof w:val="0"/>
          <w:highlight w:val="cyan"/>
        </w:rPr>
      </w:pPr>
    </w:p>
    <w:p w14:paraId="76B3F865" w14:textId="77777777" w:rsidR="00213EEA" w:rsidRPr="007F54D1" w:rsidRDefault="00213EEA" w:rsidP="00F733B5">
      <w:pPr>
        <w:pStyle w:val="PL"/>
        <w:spacing w:line="0" w:lineRule="atLeast"/>
        <w:rPr>
          <w:ins w:id="9626" w:author="Ericsson User r1" w:date="2022-02-18T22:32:00Z"/>
          <w:noProof w:val="0"/>
          <w:highlight w:val="cyan"/>
        </w:rPr>
      </w:pPr>
    </w:p>
    <w:p w14:paraId="59F29423" w14:textId="77777777" w:rsidR="00213EEA" w:rsidRPr="008F11A7" w:rsidRDefault="00213EEA" w:rsidP="00213EEA">
      <w:pPr>
        <w:pStyle w:val="PL"/>
        <w:rPr>
          <w:ins w:id="9627" w:author="Ericsson User r1" w:date="2022-02-18T22:32:00Z"/>
          <w:noProof w:val="0"/>
          <w:highlight w:val="cyan"/>
        </w:rPr>
      </w:pPr>
      <w:ins w:id="9628" w:author="Ericsson User r1" w:date="2022-02-18T22:32:00Z">
        <w:r w:rsidRPr="008F11A7">
          <w:rPr>
            <w:noProof w:val="0"/>
            <w:highlight w:val="cyan"/>
          </w:rPr>
          <w:t>-- **************************************************************</w:t>
        </w:r>
      </w:ins>
    </w:p>
    <w:p w14:paraId="4A29F01C" w14:textId="77777777" w:rsidR="00213EEA" w:rsidRPr="008F11A7" w:rsidRDefault="00213EEA" w:rsidP="00213EEA">
      <w:pPr>
        <w:pStyle w:val="PL"/>
        <w:rPr>
          <w:ins w:id="9629" w:author="Ericsson User r1" w:date="2022-02-18T22:32:00Z"/>
          <w:noProof w:val="0"/>
          <w:highlight w:val="cyan"/>
        </w:rPr>
      </w:pPr>
      <w:ins w:id="9630"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9631" w:author="Ericsson User r1" w:date="2022-02-18T22:32:00Z"/>
          <w:noProof w:val="0"/>
          <w:highlight w:val="cyan"/>
        </w:rPr>
      </w:pPr>
      <w:ins w:id="9632"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9633" w:author="Ericsson User r1" w:date="2022-02-18T22:32:00Z"/>
          <w:noProof w:val="0"/>
          <w:highlight w:val="cyan"/>
        </w:rPr>
      </w:pPr>
      <w:ins w:id="9634" w:author="Ericsson User r1" w:date="2022-02-18T22:32:00Z">
        <w:r w:rsidRPr="008F11A7">
          <w:rPr>
            <w:noProof w:val="0"/>
            <w:highlight w:val="cyan"/>
          </w:rPr>
          <w:t>--</w:t>
        </w:r>
      </w:ins>
    </w:p>
    <w:p w14:paraId="4B253F4C" w14:textId="77777777" w:rsidR="00213EEA" w:rsidRPr="008F11A7" w:rsidRDefault="00213EEA" w:rsidP="00213EEA">
      <w:pPr>
        <w:pStyle w:val="PL"/>
        <w:rPr>
          <w:ins w:id="9635" w:author="Ericsson User r1" w:date="2022-02-18T22:32:00Z"/>
          <w:noProof w:val="0"/>
          <w:highlight w:val="cyan"/>
        </w:rPr>
      </w:pPr>
      <w:ins w:id="9636" w:author="Ericsson User r1" w:date="2022-02-18T22:32:00Z">
        <w:r w:rsidRPr="008F11A7">
          <w:rPr>
            <w:noProof w:val="0"/>
            <w:highlight w:val="cyan"/>
          </w:rPr>
          <w:t>-- **************************************************************</w:t>
        </w:r>
      </w:ins>
    </w:p>
    <w:p w14:paraId="6EFA13EF" w14:textId="77777777" w:rsidR="00213EEA" w:rsidRPr="008F11A7" w:rsidRDefault="00213EEA" w:rsidP="00213EEA">
      <w:pPr>
        <w:pStyle w:val="PL"/>
        <w:rPr>
          <w:ins w:id="9637" w:author="Ericsson User r1" w:date="2022-02-18T22:32:00Z"/>
          <w:noProof w:val="0"/>
          <w:highlight w:val="cyan"/>
        </w:rPr>
      </w:pPr>
    </w:p>
    <w:p w14:paraId="0ADBA30D" w14:textId="71758DAC" w:rsidR="00213EEA" w:rsidRPr="008F11A7" w:rsidRDefault="00213EEA" w:rsidP="00213EEA">
      <w:pPr>
        <w:pStyle w:val="PL"/>
        <w:rPr>
          <w:ins w:id="9638" w:author="Ericsson User r1" w:date="2022-02-18T22:32:00Z"/>
          <w:noProof w:val="0"/>
          <w:highlight w:val="cyan"/>
        </w:rPr>
      </w:pPr>
      <w:ins w:id="9639" w:author="Ericsson User r1" w:date="2022-02-18T22:32:00Z">
        <w:r w:rsidRPr="008F11A7">
          <w:rPr>
            <w:noProof w:val="0"/>
            <w:highlight w:val="cyan"/>
          </w:rPr>
          <w:t>MulticastContextModificationFailure ::= SEQUENCE {</w:t>
        </w:r>
      </w:ins>
    </w:p>
    <w:p w14:paraId="270ADA81" w14:textId="4A92E565" w:rsidR="00213EEA" w:rsidRPr="008F11A7" w:rsidRDefault="00213EEA" w:rsidP="00213EEA">
      <w:pPr>
        <w:pStyle w:val="PL"/>
        <w:rPr>
          <w:ins w:id="9640" w:author="Ericsson User r1" w:date="2022-02-18T22:32:00Z"/>
          <w:noProof w:val="0"/>
          <w:highlight w:val="cyan"/>
        </w:rPr>
      </w:pPr>
      <w:ins w:id="9641" w:author="Ericsson User r1" w:date="2022-02-18T22:32:00Z">
        <w:r w:rsidRPr="008F11A7">
          <w:rPr>
            <w:noProof w:val="0"/>
            <w:highlight w:val="cyan"/>
          </w:rPr>
          <w:lastRenderedPageBreak/>
          <w:tab/>
          <w:t>protocolIEs</w:t>
        </w:r>
        <w:r w:rsidRPr="008F11A7">
          <w:rPr>
            <w:noProof w:val="0"/>
            <w:highlight w:val="cyan"/>
          </w:rPr>
          <w:tab/>
        </w:r>
        <w:r w:rsidRPr="008F11A7">
          <w:rPr>
            <w:noProof w:val="0"/>
            <w:highlight w:val="cyan"/>
          </w:rPr>
          <w:tab/>
        </w:r>
        <w:r w:rsidRPr="008F11A7">
          <w:rPr>
            <w:noProof w:val="0"/>
            <w:highlight w:val="cyan"/>
          </w:rPr>
          <w:tab/>
          <w:t>ProtocolIE-Container       {{ MulticastContextModificationFailureIEs}},</w:t>
        </w:r>
      </w:ins>
    </w:p>
    <w:p w14:paraId="666D43DA" w14:textId="77777777" w:rsidR="00213EEA" w:rsidRPr="008F11A7" w:rsidRDefault="00213EEA" w:rsidP="00213EEA">
      <w:pPr>
        <w:pStyle w:val="PL"/>
        <w:rPr>
          <w:ins w:id="9642" w:author="Ericsson User r1" w:date="2022-02-18T22:32:00Z"/>
          <w:noProof w:val="0"/>
          <w:highlight w:val="cyan"/>
        </w:rPr>
      </w:pPr>
      <w:ins w:id="9643" w:author="Ericsson User r1" w:date="2022-02-18T22:32:00Z">
        <w:r w:rsidRPr="008F11A7">
          <w:rPr>
            <w:noProof w:val="0"/>
            <w:highlight w:val="cyan"/>
          </w:rPr>
          <w:tab/>
          <w:t>...</w:t>
        </w:r>
      </w:ins>
    </w:p>
    <w:p w14:paraId="08D0FCDB" w14:textId="77777777" w:rsidR="00213EEA" w:rsidRPr="008F11A7" w:rsidRDefault="00213EEA" w:rsidP="00213EEA">
      <w:pPr>
        <w:pStyle w:val="PL"/>
        <w:rPr>
          <w:ins w:id="9644" w:author="Ericsson User r1" w:date="2022-02-18T22:32:00Z"/>
          <w:noProof w:val="0"/>
          <w:highlight w:val="cyan"/>
        </w:rPr>
      </w:pPr>
      <w:ins w:id="9645" w:author="Ericsson User r1" w:date="2022-02-18T22:32:00Z">
        <w:r w:rsidRPr="008F11A7">
          <w:rPr>
            <w:noProof w:val="0"/>
            <w:highlight w:val="cyan"/>
          </w:rPr>
          <w:t>}</w:t>
        </w:r>
      </w:ins>
    </w:p>
    <w:p w14:paraId="54811E4C" w14:textId="77777777" w:rsidR="00213EEA" w:rsidRPr="008F11A7" w:rsidRDefault="00213EEA" w:rsidP="00213EEA">
      <w:pPr>
        <w:pStyle w:val="PL"/>
        <w:rPr>
          <w:ins w:id="9646" w:author="Ericsson User r1" w:date="2022-02-18T22:32:00Z"/>
          <w:noProof w:val="0"/>
          <w:highlight w:val="cyan"/>
        </w:rPr>
      </w:pPr>
    </w:p>
    <w:p w14:paraId="7874210C" w14:textId="69B59CB3" w:rsidR="00213EEA" w:rsidRPr="008F11A7" w:rsidRDefault="00213EEA" w:rsidP="00213EEA">
      <w:pPr>
        <w:pStyle w:val="PL"/>
        <w:rPr>
          <w:ins w:id="9647" w:author="Ericsson User r1" w:date="2022-02-18T22:32:00Z"/>
          <w:noProof w:val="0"/>
          <w:highlight w:val="cyan"/>
        </w:rPr>
      </w:pPr>
      <w:ins w:id="9648" w:author="Ericsson User r1" w:date="2022-02-18T22:32:00Z">
        <w:r w:rsidRPr="008F11A7">
          <w:rPr>
            <w:noProof w:val="0"/>
            <w:highlight w:val="cyan"/>
          </w:rPr>
          <w:t>MulticastContextModificationFailureIEs F1AP-PROTOCOL-IES ::= {</w:t>
        </w:r>
      </w:ins>
    </w:p>
    <w:p w14:paraId="1A24C897" w14:textId="77777777" w:rsidR="00213EEA" w:rsidRDefault="00213EEA" w:rsidP="00213EEA">
      <w:pPr>
        <w:pStyle w:val="PL"/>
        <w:rPr>
          <w:ins w:id="9649" w:author="Ericsson User r1" w:date="2022-02-18T22:32:00Z"/>
          <w:noProof w:val="0"/>
          <w:highlight w:val="cyan"/>
        </w:rPr>
      </w:pPr>
      <w:ins w:id="9650" w:author="Ericsson User r1" w:date="2022-02-18T22:32: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9651" w:author="Ericsson User r1" w:date="2022-02-18T22:32:00Z"/>
          <w:noProof w:val="0"/>
          <w:highlight w:val="cyan"/>
        </w:rPr>
      </w:pPr>
      <w:ins w:id="9652" w:author="Ericsson User r1" w:date="2022-02-18T22:32: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9653" w:author="Ericsson User r1" w:date="2022-02-20T20:11:00Z">
        <w:r w:rsidR="00490DDB">
          <w:rPr>
            <w:noProof w:val="0"/>
            <w:highlight w:val="cyan"/>
          </w:rPr>
          <w:t>|</w:t>
        </w:r>
      </w:ins>
    </w:p>
    <w:p w14:paraId="7031A477" w14:textId="4F153AEB" w:rsidR="00490DDB" w:rsidRPr="00F43E0D" w:rsidRDefault="00490DDB" w:rsidP="00490DDB">
      <w:pPr>
        <w:pStyle w:val="PL"/>
        <w:rPr>
          <w:ins w:id="9654" w:author="Ericsson User r1" w:date="2022-02-20T20:11:00Z"/>
          <w:noProof w:val="0"/>
          <w:highlight w:val="cyan"/>
        </w:rPr>
      </w:pPr>
      <w:ins w:id="9655" w:author="Ericsson User r1" w:date="2022-02-20T20:11:00Z">
        <w:r w:rsidRPr="00356814">
          <w:rPr>
            <w:noProof w:val="0"/>
          </w:rPr>
          <w:tab/>
        </w:r>
        <w:r w:rsidRPr="00F43E0D">
          <w:rPr>
            <w:noProof w:val="0"/>
            <w:highlight w:val="cyan"/>
          </w:rPr>
          <w:t>{ ID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3B7F6970" w14:textId="7C822A40" w:rsidR="00490DDB" w:rsidRPr="00F43E0D" w:rsidRDefault="00490DDB" w:rsidP="00490DDB">
      <w:pPr>
        <w:pStyle w:val="PL"/>
        <w:rPr>
          <w:ins w:id="9656" w:author="Ericsson User r1" w:date="2022-02-20T20:11:00Z"/>
          <w:noProof w:val="0"/>
          <w:highlight w:val="cyan"/>
        </w:rPr>
      </w:pPr>
      <w:ins w:id="9657" w:author="Ericsson User r1" w:date="2022-02-20T20:11:00Z">
        <w:r w:rsidRPr="00F43E0D">
          <w:rPr>
            <w:noProof w:val="0"/>
            <w:highlight w:val="cyan"/>
          </w:rPr>
          <w:tab/>
          <w:t>{ ID id-CriticalityDiagnostics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CriticalityDiagnostics</w:t>
        </w:r>
        <w:r w:rsidRPr="00F43E0D">
          <w:rPr>
            <w:noProof w:val="0"/>
            <w:highlight w:val="cyan"/>
          </w:rPr>
          <w:tab/>
        </w:r>
        <w:r w:rsidRPr="00F43E0D">
          <w:rPr>
            <w:noProof w:val="0"/>
            <w:highlight w:val="cyan"/>
          </w:rPr>
          <w:tab/>
          <w:t>PRESENCE optional</w:t>
        </w:r>
        <w:r w:rsidRPr="00F43E0D">
          <w:rPr>
            <w:noProof w:val="0"/>
            <w:highlight w:val="cyan"/>
          </w:rPr>
          <w:tab/>
          <w:t>},</w:t>
        </w:r>
      </w:ins>
    </w:p>
    <w:p w14:paraId="21FCB000" w14:textId="77777777" w:rsidR="00490DDB" w:rsidRPr="00F43E0D" w:rsidRDefault="00490DDB" w:rsidP="00490DDB">
      <w:pPr>
        <w:pStyle w:val="PL"/>
        <w:rPr>
          <w:ins w:id="9658" w:author="Ericsson User r1" w:date="2022-02-20T20:11:00Z"/>
          <w:noProof w:val="0"/>
          <w:highlight w:val="cyan"/>
        </w:rPr>
      </w:pPr>
      <w:ins w:id="9659" w:author="Ericsson User r1" w:date="2022-02-20T20:11:00Z">
        <w:r w:rsidRPr="00F43E0D">
          <w:rPr>
            <w:noProof w:val="0"/>
            <w:highlight w:val="cyan"/>
          </w:rPr>
          <w:tab/>
          <w:t>...</w:t>
        </w:r>
      </w:ins>
    </w:p>
    <w:p w14:paraId="75F8C052" w14:textId="77777777" w:rsidR="00490DDB" w:rsidRPr="00F43E0D" w:rsidRDefault="00490DDB" w:rsidP="00490DDB">
      <w:pPr>
        <w:pStyle w:val="PL"/>
        <w:rPr>
          <w:ins w:id="9660" w:author="Ericsson User r1" w:date="2022-02-20T20:11:00Z"/>
          <w:noProof w:val="0"/>
          <w:highlight w:val="cyan"/>
        </w:rPr>
      </w:pPr>
      <w:ins w:id="9661" w:author="Ericsson User r1" w:date="2022-02-20T20:11:00Z">
        <w:r w:rsidRPr="00F43E0D">
          <w:rPr>
            <w:noProof w:val="0"/>
            <w:highlight w:val="cyan"/>
          </w:rPr>
          <w:t>}</w:t>
        </w:r>
      </w:ins>
    </w:p>
    <w:p w14:paraId="6FE37DDE" w14:textId="77777777" w:rsidR="00213EEA" w:rsidRPr="00F73598" w:rsidRDefault="00213EEA" w:rsidP="00213EEA">
      <w:pPr>
        <w:pStyle w:val="PL"/>
        <w:spacing w:line="0" w:lineRule="atLeast"/>
        <w:rPr>
          <w:ins w:id="9662" w:author="Ericsson User r1" w:date="2022-02-18T22:32:00Z"/>
          <w:noProof w:val="0"/>
          <w:highlight w:val="cyan"/>
        </w:rPr>
      </w:pPr>
    </w:p>
    <w:p w14:paraId="37192022" w14:textId="77777777" w:rsidR="00213EEA" w:rsidRPr="0081115F" w:rsidRDefault="00213EEA" w:rsidP="00F733B5">
      <w:pPr>
        <w:pStyle w:val="PL"/>
        <w:spacing w:line="0" w:lineRule="atLeast"/>
        <w:rPr>
          <w:ins w:id="9663" w:author="Ericsson User r1" w:date="2022-02-18T22:32:00Z"/>
          <w:noProof w:val="0"/>
          <w:highlight w:val="cyan"/>
        </w:rPr>
      </w:pPr>
    </w:p>
    <w:p w14:paraId="682F2143" w14:textId="77777777" w:rsidR="00D97FD0" w:rsidRPr="008F11A7" w:rsidRDefault="00D97FD0" w:rsidP="00D97FD0">
      <w:pPr>
        <w:pStyle w:val="PL"/>
        <w:rPr>
          <w:ins w:id="9664" w:author="Ericsson User r1" w:date="2022-02-18T22:33:00Z"/>
          <w:noProof w:val="0"/>
          <w:highlight w:val="cyan"/>
        </w:rPr>
      </w:pPr>
      <w:ins w:id="9665" w:author="Ericsson User r1" w:date="2022-02-18T22:33:00Z">
        <w:r w:rsidRPr="007F54D1">
          <w:rPr>
            <w:noProof w:val="0"/>
            <w:highlight w:val="cyan"/>
          </w:rPr>
          <w:t>-- **************************************************************</w:t>
        </w:r>
      </w:ins>
    </w:p>
    <w:p w14:paraId="731BFA34" w14:textId="77777777" w:rsidR="00D97FD0" w:rsidRPr="008F11A7" w:rsidRDefault="00D97FD0" w:rsidP="00D97FD0">
      <w:pPr>
        <w:pStyle w:val="PL"/>
        <w:rPr>
          <w:ins w:id="9666" w:author="Ericsson User r1" w:date="2022-02-18T22:33:00Z"/>
          <w:noProof w:val="0"/>
          <w:highlight w:val="cyan"/>
        </w:rPr>
      </w:pPr>
      <w:ins w:id="9667"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9668" w:author="Ericsson User r1" w:date="2022-02-18T22:33:00Z"/>
          <w:noProof w:val="0"/>
          <w:highlight w:val="cyan"/>
        </w:rPr>
      </w:pPr>
      <w:ins w:id="9669"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9670" w:author="Ericsson User r1" w:date="2022-02-18T22:33:00Z"/>
          <w:noProof w:val="0"/>
          <w:highlight w:val="cyan"/>
        </w:rPr>
      </w:pPr>
      <w:ins w:id="9671" w:author="Ericsson User r1" w:date="2022-02-18T22:33:00Z">
        <w:r w:rsidRPr="008F11A7">
          <w:rPr>
            <w:noProof w:val="0"/>
            <w:highlight w:val="cyan"/>
          </w:rPr>
          <w:t>--</w:t>
        </w:r>
      </w:ins>
    </w:p>
    <w:p w14:paraId="6C1F3538" w14:textId="77777777" w:rsidR="00D97FD0" w:rsidRPr="008F11A7" w:rsidRDefault="00D97FD0" w:rsidP="00D97FD0">
      <w:pPr>
        <w:pStyle w:val="PL"/>
        <w:rPr>
          <w:ins w:id="9672" w:author="Ericsson User r1" w:date="2022-02-18T22:33:00Z"/>
          <w:noProof w:val="0"/>
          <w:highlight w:val="cyan"/>
        </w:rPr>
      </w:pPr>
      <w:ins w:id="9673" w:author="Ericsson User r1" w:date="2022-02-18T22:33:00Z">
        <w:r w:rsidRPr="008F11A7">
          <w:rPr>
            <w:noProof w:val="0"/>
            <w:highlight w:val="cyan"/>
          </w:rPr>
          <w:t>-- **************************************************************</w:t>
        </w:r>
      </w:ins>
    </w:p>
    <w:p w14:paraId="0449A480" w14:textId="77777777" w:rsidR="00D97FD0" w:rsidRPr="008F11A7" w:rsidRDefault="00D97FD0" w:rsidP="00D97FD0">
      <w:pPr>
        <w:pStyle w:val="PL"/>
        <w:rPr>
          <w:ins w:id="9674" w:author="Ericsson User r1" w:date="2022-02-18T22:33:00Z"/>
          <w:noProof w:val="0"/>
          <w:highlight w:val="cyan"/>
        </w:rPr>
      </w:pPr>
    </w:p>
    <w:p w14:paraId="18387F6B" w14:textId="77777777" w:rsidR="00D97FD0" w:rsidRPr="008F11A7" w:rsidRDefault="00D97FD0" w:rsidP="00D97FD0">
      <w:pPr>
        <w:pStyle w:val="PL"/>
        <w:rPr>
          <w:ins w:id="9675" w:author="Ericsson User r1" w:date="2022-02-18T22:33:00Z"/>
          <w:noProof w:val="0"/>
          <w:highlight w:val="cyan"/>
        </w:rPr>
      </w:pPr>
    </w:p>
    <w:p w14:paraId="4A7CF932" w14:textId="77777777" w:rsidR="00D97FD0" w:rsidRPr="008F11A7" w:rsidRDefault="00D97FD0" w:rsidP="00D97FD0">
      <w:pPr>
        <w:pStyle w:val="PL"/>
        <w:rPr>
          <w:ins w:id="9676" w:author="Ericsson User r1" w:date="2022-02-18T22:33:00Z"/>
          <w:noProof w:val="0"/>
          <w:highlight w:val="cyan"/>
        </w:rPr>
      </w:pPr>
      <w:ins w:id="9677" w:author="Ericsson User r1" w:date="2022-02-18T22:33:00Z">
        <w:r w:rsidRPr="008F11A7">
          <w:rPr>
            <w:noProof w:val="0"/>
            <w:highlight w:val="cyan"/>
          </w:rPr>
          <w:t>-- **************************************************************</w:t>
        </w:r>
      </w:ins>
    </w:p>
    <w:p w14:paraId="3770DE63" w14:textId="77777777" w:rsidR="00D97FD0" w:rsidRPr="008F11A7" w:rsidRDefault="00D97FD0" w:rsidP="00D97FD0">
      <w:pPr>
        <w:pStyle w:val="PL"/>
        <w:rPr>
          <w:ins w:id="9678" w:author="Ericsson User r1" w:date="2022-02-18T22:33:00Z"/>
          <w:noProof w:val="0"/>
          <w:highlight w:val="cyan"/>
        </w:rPr>
      </w:pPr>
      <w:ins w:id="9679"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9680" w:author="Ericsson User r1" w:date="2022-02-18T22:33:00Z"/>
          <w:noProof w:val="0"/>
          <w:highlight w:val="cyan"/>
        </w:rPr>
      </w:pPr>
      <w:ins w:id="9681"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9682" w:author="Ericsson User r1" w:date="2022-02-18T22:33:00Z"/>
          <w:noProof w:val="0"/>
          <w:highlight w:val="cyan"/>
        </w:rPr>
      </w:pPr>
      <w:ins w:id="9683" w:author="Ericsson User r1" w:date="2022-02-18T22:33:00Z">
        <w:r w:rsidRPr="008F11A7">
          <w:rPr>
            <w:noProof w:val="0"/>
            <w:highlight w:val="cyan"/>
          </w:rPr>
          <w:t>--</w:t>
        </w:r>
      </w:ins>
    </w:p>
    <w:p w14:paraId="0C85B3AB" w14:textId="77777777" w:rsidR="00D97FD0" w:rsidRPr="008F11A7" w:rsidRDefault="00D97FD0" w:rsidP="00D97FD0">
      <w:pPr>
        <w:pStyle w:val="PL"/>
        <w:rPr>
          <w:ins w:id="9684" w:author="Ericsson User r1" w:date="2022-02-18T22:33:00Z"/>
          <w:noProof w:val="0"/>
          <w:highlight w:val="cyan"/>
        </w:rPr>
      </w:pPr>
      <w:ins w:id="9685" w:author="Ericsson User r1" w:date="2022-02-18T22:33:00Z">
        <w:r w:rsidRPr="008F11A7">
          <w:rPr>
            <w:noProof w:val="0"/>
            <w:highlight w:val="cyan"/>
          </w:rPr>
          <w:t>-- **************************************************************</w:t>
        </w:r>
      </w:ins>
    </w:p>
    <w:p w14:paraId="004A4EC8" w14:textId="77777777" w:rsidR="00D97FD0" w:rsidRPr="008F11A7" w:rsidRDefault="00D97FD0" w:rsidP="00D97FD0">
      <w:pPr>
        <w:pStyle w:val="PL"/>
        <w:rPr>
          <w:ins w:id="9686" w:author="Ericsson User r1" w:date="2022-02-18T22:33:00Z"/>
          <w:noProof w:val="0"/>
          <w:highlight w:val="cyan"/>
        </w:rPr>
      </w:pPr>
    </w:p>
    <w:p w14:paraId="3DBCFDA8" w14:textId="2D8476B6" w:rsidR="00D97FD0" w:rsidRPr="008F11A7" w:rsidRDefault="00D97FD0" w:rsidP="00D97FD0">
      <w:pPr>
        <w:pStyle w:val="PL"/>
        <w:rPr>
          <w:ins w:id="9687" w:author="Ericsson User r1" w:date="2022-02-18T22:33:00Z"/>
          <w:noProof w:val="0"/>
          <w:highlight w:val="cyan"/>
        </w:rPr>
      </w:pPr>
      <w:ins w:id="9688" w:author="Ericsson User r1" w:date="2022-02-18T22:34:00Z">
        <w:r w:rsidRPr="008F11A7">
          <w:rPr>
            <w:noProof w:val="0"/>
            <w:highlight w:val="cyan"/>
          </w:rPr>
          <w:t>MulticastDistributionSetupRequest</w:t>
        </w:r>
      </w:ins>
      <w:ins w:id="9689" w:author="Ericsson User r1" w:date="2022-02-18T22:33:00Z">
        <w:r w:rsidRPr="008F11A7">
          <w:rPr>
            <w:noProof w:val="0"/>
            <w:highlight w:val="cyan"/>
          </w:rPr>
          <w:t xml:space="preserve"> ::= SEQUENCE {</w:t>
        </w:r>
      </w:ins>
    </w:p>
    <w:p w14:paraId="165BE3C1" w14:textId="732FAE0A" w:rsidR="00D97FD0" w:rsidRPr="008F11A7" w:rsidRDefault="00D97FD0" w:rsidP="00D97FD0">
      <w:pPr>
        <w:pStyle w:val="PL"/>
        <w:rPr>
          <w:ins w:id="9690" w:author="Ericsson User r1" w:date="2022-02-18T22:33:00Z"/>
          <w:noProof w:val="0"/>
          <w:highlight w:val="cyan"/>
        </w:rPr>
      </w:pPr>
      <w:ins w:id="9691"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692" w:author="Ericsson User r1" w:date="2022-02-18T22:34:00Z">
        <w:r w:rsidRPr="008F11A7">
          <w:rPr>
            <w:noProof w:val="0"/>
            <w:highlight w:val="cyan"/>
          </w:rPr>
          <w:t>MulticastDistributionSetupRequest</w:t>
        </w:r>
      </w:ins>
      <w:ins w:id="9693" w:author="Ericsson User r1" w:date="2022-02-18T22:33:00Z">
        <w:r w:rsidRPr="008F11A7">
          <w:rPr>
            <w:noProof w:val="0"/>
            <w:highlight w:val="cyan"/>
          </w:rPr>
          <w:t>IEs}},</w:t>
        </w:r>
      </w:ins>
    </w:p>
    <w:p w14:paraId="5E3D2AF8" w14:textId="77777777" w:rsidR="00D97FD0" w:rsidRPr="008F11A7" w:rsidRDefault="00D97FD0" w:rsidP="00D97FD0">
      <w:pPr>
        <w:pStyle w:val="PL"/>
        <w:rPr>
          <w:ins w:id="9694" w:author="Ericsson User r1" w:date="2022-02-18T22:33:00Z"/>
          <w:noProof w:val="0"/>
          <w:highlight w:val="cyan"/>
        </w:rPr>
      </w:pPr>
      <w:ins w:id="9695" w:author="Ericsson User r1" w:date="2022-02-18T22:33:00Z">
        <w:r w:rsidRPr="008F11A7">
          <w:rPr>
            <w:noProof w:val="0"/>
            <w:highlight w:val="cyan"/>
          </w:rPr>
          <w:tab/>
          <w:t>...</w:t>
        </w:r>
      </w:ins>
    </w:p>
    <w:p w14:paraId="6BA64D59" w14:textId="77777777" w:rsidR="00D97FD0" w:rsidRPr="008F11A7" w:rsidRDefault="00D97FD0" w:rsidP="00D97FD0">
      <w:pPr>
        <w:pStyle w:val="PL"/>
        <w:rPr>
          <w:ins w:id="9696" w:author="Ericsson User r1" w:date="2022-02-18T22:33:00Z"/>
          <w:noProof w:val="0"/>
          <w:highlight w:val="cyan"/>
        </w:rPr>
      </w:pPr>
      <w:ins w:id="9697" w:author="Ericsson User r1" w:date="2022-02-18T22:33:00Z">
        <w:r w:rsidRPr="008F11A7">
          <w:rPr>
            <w:noProof w:val="0"/>
            <w:highlight w:val="cyan"/>
          </w:rPr>
          <w:t>}</w:t>
        </w:r>
      </w:ins>
    </w:p>
    <w:p w14:paraId="65F246B1" w14:textId="77777777" w:rsidR="00D97FD0" w:rsidRPr="008F11A7" w:rsidRDefault="00D97FD0" w:rsidP="00D97FD0">
      <w:pPr>
        <w:pStyle w:val="PL"/>
        <w:rPr>
          <w:ins w:id="9698" w:author="Ericsson User r1" w:date="2022-02-18T22:33:00Z"/>
          <w:noProof w:val="0"/>
          <w:highlight w:val="cyan"/>
        </w:rPr>
      </w:pPr>
    </w:p>
    <w:p w14:paraId="1A8EDBC8" w14:textId="4FB456E9" w:rsidR="00D97FD0" w:rsidRPr="008F11A7" w:rsidRDefault="00D97FD0" w:rsidP="00D97FD0">
      <w:pPr>
        <w:pStyle w:val="PL"/>
        <w:rPr>
          <w:ins w:id="9699" w:author="Ericsson User r1" w:date="2022-02-18T22:33:00Z"/>
          <w:noProof w:val="0"/>
          <w:highlight w:val="cyan"/>
        </w:rPr>
      </w:pPr>
      <w:ins w:id="9700" w:author="Ericsson User r1" w:date="2022-02-18T22:34:00Z">
        <w:r w:rsidRPr="008F11A7">
          <w:rPr>
            <w:noProof w:val="0"/>
            <w:highlight w:val="cyan"/>
          </w:rPr>
          <w:t>MulticastDistributionSetupRequest</w:t>
        </w:r>
      </w:ins>
      <w:ins w:id="9701" w:author="Ericsson User r1" w:date="2022-02-18T22:33:00Z">
        <w:r w:rsidRPr="008F11A7">
          <w:rPr>
            <w:noProof w:val="0"/>
            <w:highlight w:val="cyan"/>
          </w:rPr>
          <w:t>IEs F1AP-PROTOCOL-IES ::= {</w:t>
        </w:r>
      </w:ins>
    </w:p>
    <w:p w14:paraId="75923536" w14:textId="73D021DF" w:rsidR="00D97FD0" w:rsidRDefault="00D97FD0" w:rsidP="00D97FD0">
      <w:pPr>
        <w:pStyle w:val="PL"/>
        <w:rPr>
          <w:ins w:id="9702" w:author="Ericsson User r1" w:date="2022-02-18T22:33:00Z"/>
          <w:noProof w:val="0"/>
          <w:highlight w:val="cyan"/>
        </w:rPr>
      </w:pPr>
      <w:ins w:id="9703"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04" w:author="Ericsson User r1" w:date="2022-02-20T20:52:00Z">
        <w:r w:rsidR="009A5C9D">
          <w:rPr>
            <w:noProof w:val="0"/>
            <w:highlight w:val="cyan"/>
          </w:rPr>
          <w:tab/>
        </w:r>
        <w:r w:rsidR="009A5C9D">
          <w:rPr>
            <w:noProof w:val="0"/>
            <w:highlight w:val="cyan"/>
          </w:rPr>
          <w:tab/>
        </w:r>
      </w:ins>
      <w:ins w:id="9705" w:author="Ericsson User r1" w:date="2022-02-20T21:05:00Z">
        <w:r w:rsidR="002A5C74">
          <w:rPr>
            <w:noProof w:val="0"/>
            <w:highlight w:val="cyan"/>
          </w:rPr>
          <w:tab/>
        </w:r>
      </w:ins>
      <w:ins w:id="9706"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9707" w:author="Ericsson User r1" w:date="2022-02-20T20:51:00Z"/>
          <w:noProof w:val="0"/>
          <w:highlight w:val="cyan"/>
        </w:rPr>
      </w:pPr>
      <w:ins w:id="9708"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09" w:author="Ericsson User r1" w:date="2022-02-20T20:52:00Z">
        <w:r w:rsidR="009A5C9D">
          <w:rPr>
            <w:noProof w:val="0"/>
            <w:highlight w:val="cyan"/>
          </w:rPr>
          <w:tab/>
        </w:r>
        <w:r w:rsidR="009A5C9D">
          <w:rPr>
            <w:noProof w:val="0"/>
            <w:highlight w:val="cyan"/>
          </w:rPr>
          <w:tab/>
        </w:r>
      </w:ins>
      <w:ins w:id="9710" w:author="Ericsson User r1" w:date="2022-02-20T21:05:00Z">
        <w:r w:rsidR="002A5C74">
          <w:rPr>
            <w:noProof w:val="0"/>
            <w:highlight w:val="cyan"/>
          </w:rPr>
          <w:tab/>
        </w:r>
      </w:ins>
      <w:ins w:id="9711" w:author="Ericsson User r1" w:date="2022-02-18T22:33:00Z">
        <w:r w:rsidRPr="008F11A7">
          <w:rPr>
            <w:noProof w:val="0"/>
            <w:highlight w:val="cyan"/>
          </w:rPr>
          <w:t>PRESENCE mandatory</w:t>
        </w:r>
        <w:r w:rsidRPr="008F11A7">
          <w:rPr>
            <w:noProof w:val="0"/>
            <w:highlight w:val="cyan"/>
          </w:rPr>
          <w:tab/>
          <w:t>}</w:t>
        </w:r>
      </w:ins>
      <w:ins w:id="9712" w:author="Ericsson User r1" w:date="2022-02-20T20:51:00Z">
        <w:r w:rsidR="009A5C9D">
          <w:rPr>
            <w:noProof w:val="0"/>
            <w:highlight w:val="cyan"/>
          </w:rPr>
          <w:t>|</w:t>
        </w:r>
      </w:ins>
    </w:p>
    <w:p w14:paraId="0510433E" w14:textId="1CD3A2D9" w:rsidR="00D97FD0" w:rsidRDefault="009A5C9D" w:rsidP="00D97FD0">
      <w:pPr>
        <w:pStyle w:val="PL"/>
        <w:rPr>
          <w:ins w:id="9713" w:author="Ericsson User r1" w:date="2022-02-20T20:52:00Z"/>
          <w:noProof w:val="0"/>
          <w:highlight w:val="cyan"/>
        </w:rPr>
      </w:pPr>
      <w:ins w:id="9714" w:author="Ericsson User r1" w:date="2022-02-20T20:51:00Z">
        <w:r>
          <w:rPr>
            <w:noProof w:val="0"/>
            <w:highlight w:val="cyan"/>
          </w:rPr>
          <w:tab/>
          <w:t>{ ID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9715" w:author="Ericsson User r1" w:date="2022-02-20T20:52:00Z">
        <w:r>
          <w:rPr>
            <w:noProof w:val="0"/>
            <w:highlight w:val="cyan"/>
          </w:rPr>
          <w:t>MBSMulticastF1UContextDescriptor</w:t>
        </w:r>
      </w:ins>
      <w:ins w:id="9716" w:author="Ericsson User r1" w:date="2022-02-20T20:51:00Z">
        <w:r w:rsidRPr="008F11A7">
          <w:rPr>
            <w:noProof w:val="0"/>
            <w:highlight w:val="cyan"/>
          </w:rPr>
          <w:tab/>
        </w:r>
      </w:ins>
      <w:ins w:id="9717" w:author="Ericsson User r1" w:date="2022-02-20T21:05:00Z">
        <w:r w:rsidR="002A5C74">
          <w:rPr>
            <w:noProof w:val="0"/>
            <w:highlight w:val="cyan"/>
          </w:rPr>
          <w:tab/>
        </w:r>
      </w:ins>
      <w:ins w:id="9718"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9719" w:author="Ericsson User r1" w:date="2022-02-18T22:33:00Z"/>
          <w:noProof w:val="0"/>
          <w:highlight w:val="cyan"/>
        </w:rPr>
      </w:pPr>
      <w:ins w:id="9720" w:author="Ericsson User r1" w:date="2022-02-20T20:52:00Z">
        <w:r>
          <w:rPr>
            <w:noProof w:val="0"/>
            <w:highlight w:val="cyan"/>
          </w:rPr>
          <w:tab/>
          <w:t>{ ID id-Multicast</w:t>
        </w:r>
      </w:ins>
      <w:ins w:id="9721" w:author="Ericsson User r1" w:date="2022-02-20T21:05:00Z">
        <w:r w:rsidR="002A5C74">
          <w:rPr>
            <w:noProof w:val="0"/>
            <w:highlight w:val="cyan"/>
          </w:rPr>
          <w:t>F1UContext</w:t>
        </w:r>
      </w:ins>
      <w:ins w:id="9722" w:author="Ericsson User r1" w:date="2022-02-20T20:59:00Z">
        <w:r w:rsidR="007A3DD8">
          <w:rPr>
            <w:noProof w:val="0"/>
            <w:highlight w:val="cyan"/>
          </w:rPr>
          <w:t>-</w:t>
        </w:r>
      </w:ins>
      <w:ins w:id="9723" w:author="Ericsson User r1" w:date="2022-02-20T20:58:00Z">
        <w:r w:rsidR="007A3DD8">
          <w:rPr>
            <w:noProof w:val="0"/>
            <w:highlight w:val="cyan"/>
          </w:rPr>
          <w:t>ToBeSetup</w:t>
        </w:r>
      </w:ins>
      <w:ins w:id="9724" w:author="Ericsson User r1" w:date="2022-02-20T20:59:00Z">
        <w:r w:rsidR="007A3DD8">
          <w:rPr>
            <w:noProof w:val="0"/>
            <w:highlight w:val="cyan"/>
          </w:rPr>
          <w:t>-</w:t>
        </w:r>
      </w:ins>
      <w:ins w:id="9725" w:author="Ericsson User r1" w:date="2022-02-20T20:58:00Z">
        <w:r w:rsidR="007A3DD8">
          <w:rPr>
            <w:noProof w:val="0"/>
            <w:highlight w:val="cyan"/>
          </w:rPr>
          <w:t>List</w:t>
        </w:r>
      </w:ins>
      <w:ins w:id="9726" w:author="Ericsson User r1" w:date="2022-02-20T20:52:00Z">
        <w:r>
          <w:rPr>
            <w:noProof w:val="0"/>
            <w:highlight w:val="cyan"/>
          </w:rPr>
          <w:tab/>
        </w:r>
      </w:ins>
      <w:ins w:id="9727" w:author="Ericsson User r1" w:date="2022-02-20T20:53:00Z">
        <w:r w:rsidRPr="008F11A7">
          <w:rPr>
            <w:noProof w:val="0"/>
            <w:highlight w:val="cyan"/>
          </w:rPr>
          <w:t>CRITICALITY reject</w:t>
        </w:r>
        <w:r w:rsidRPr="008F11A7">
          <w:rPr>
            <w:noProof w:val="0"/>
            <w:highlight w:val="cyan"/>
          </w:rPr>
          <w:tab/>
          <w:t xml:space="preserve">TYPE </w:t>
        </w:r>
      </w:ins>
      <w:ins w:id="9728" w:author="Ericsson User r1" w:date="2022-02-20T21:05:00Z">
        <w:r w:rsidR="002A5C74">
          <w:rPr>
            <w:noProof w:val="0"/>
            <w:highlight w:val="cyan"/>
          </w:rPr>
          <w:t>MulticastF1UContext-ToBeSetup-List</w:t>
        </w:r>
      </w:ins>
      <w:ins w:id="9729"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9730" w:author="Ericsson User r1" w:date="2022-02-18T22:33:00Z"/>
          <w:noProof w:val="0"/>
          <w:highlight w:val="cyan"/>
        </w:rPr>
      </w:pPr>
      <w:ins w:id="9731" w:author="Ericsson User r1" w:date="2022-02-18T22:33:00Z">
        <w:r w:rsidRPr="008F11A7">
          <w:rPr>
            <w:noProof w:val="0"/>
            <w:highlight w:val="cyan"/>
          </w:rPr>
          <w:tab/>
          <w:t>...</w:t>
        </w:r>
      </w:ins>
    </w:p>
    <w:p w14:paraId="30B7131E" w14:textId="77777777" w:rsidR="00D97FD0" w:rsidRDefault="00D97FD0" w:rsidP="00D97FD0">
      <w:pPr>
        <w:pStyle w:val="PL"/>
        <w:rPr>
          <w:ins w:id="9732" w:author="Ericsson User r1" w:date="2022-02-18T22:33:00Z"/>
          <w:noProof w:val="0"/>
        </w:rPr>
      </w:pPr>
      <w:ins w:id="9733" w:author="Ericsson User r1" w:date="2022-02-18T22:33:00Z">
        <w:r w:rsidRPr="008F11A7">
          <w:rPr>
            <w:noProof w:val="0"/>
            <w:highlight w:val="cyan"/>
          </w:rPr>
          <w:t>}</w:t>
        </w:r>
      </w:ins>
    </w:p>
    <w:p w14:paraId="514AC53A" w14:textId="77777777" w:rsidR="00DB770F" w:rsidRDefault="00DB770F" w:rsidP="00DB770F">
      <w:pPr>
        <w:pStyle w:val="PL"/>
        <w:rPr>
          <w:ins w:id="9734" w:author="Ericsson User r1" w:date="2022-02-20T21:17:00Z"/>
          <w:noProof w:val="0"/>
          <w:highlight w:val="cyan"/>
        </w:rPr>
      </w:pPr>
    </w:p>
    <w:p w14:paraId="1A0F2ED5" w14:textId="77777777" w:rsidR="00DB770F" w:rsidRDefault="00DB770F" w:rsidP="00DB770F">
      <w:pPr>
        <w:pStyle w:val="PL"/>
        <w:rPr>
          <w:ins w:id="9735" w:author="Ericsson User r1" w:date="2022-02-20T21:17:00Z"/>
          <w:rFonts w:eastAsia="SimSun"/>
          <w:highlight w:val="cyan"/>
        </w:rPr>
      </w:pPr>
      <w:ins w:id="9736"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9737" w:author="Ericsson User r1" w:date="2022-02-20T21:17:00Z"/>
          <w:rFonts w:eastAsia="SimSun"/>
          <w:highlight w:val="cyan"/>
        </w:rPr>
      </w:pPr>
      <w:ins w:id="9738"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9739" w:author="Ericsson User r1" w:date="2022-02-20T21:17:00Z"/>
          <w:rFonts w:eastAsia="SimSun"/>
          <w:highlight w:val="cyan"/>
        </w:rPr>
      </w:pPr>
      <w:ins w:id="9740"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9741" w:author="Ericsson User r1" w:date="2022-02-20T21:17:00Z"/>
          <w:rFonts w:eastAsia="SimSun"/>
          <w:highlight w:val="cyan"/>
        </w:rPr>
      </w:pPr>
      <w:ins w:id="9742" w:author="Ericsson User r1" w:date="2022-02-20T21:17:00Z">
        <w:r w:rsidRPr="008F11A7">
          <w:rPr>
            <w:rFonts w:eastAsia="SimSun"/>
            <w:highlight w:val="cyan"/>
          </w:rPr>
          <w:tab/>
          <w:t>{ ID id-</w:t>
        </w:r>
      </w:ins>
      <w:ins w:id="9743" w:author="Ericsson User r1" w:date="2022-02-20T21:18:00Z">
        <w:r>
          <w:rPr>
            <w:noProof w:val="0"/>
            <w:highlight w:val="cyan"/>
          </w:rPr>
          <w:t>MulticastF1UContext-ToBeSetup</w:t>
        </w:r>
      </w:ins>
      <w:ins w:id="9744"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745" w:author="Ericsson User r1" w:date="2022-02-20T21:18:00Z">
        <w:r>
          <w:rPr>
            <w:noProof w:val="0"/>
            <w:highlight w:val="cyan"/>
          </w:rPr>
          <w:t>MulticastF1UContext-ToBeSetup</w:t>
        </w:r>
      </w:ins>
      <w:ins w:id="9746"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9747" w:author="Ericsson User r1" w:date="2022-02-20T21:17:00Z"/>
          <w:rFonts w:eastAsia="SimSun"/>
          <w:highlight w:val="cyan"/>
        </w:rPr>
      </w:pPr>
      <w:ins w:id="9748"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9749" w:author="Ericsson User r1" w:date="2022-02-20T21:17:00Z"/>
          <w:rFonts w:eastAsia="SimSun"/>
          <w:highlight w:val="cyan"/>
        </w:rPr>
      </w:pPr>
      <w:ins w:id="9750" w:author="Ericsson User r1" w:date="2022-02-20T21:17:00Z">
        <w:r w:rsidRPr="008F11A7">
          <w:rPr>
            <w:rFonts w:eastAsia="SimSun"/>
            <w:highlight w:val="cyan"/>
          </w:rPr>
          <w:t>}</w:t>
        </w:r>
      </w:ins>
    </w:p>
    <w:p w14:paraId="7A653731" w14:textId="77777777" w:rsidR="00D97FD0" w:rsidRDefault="00D97FD0" w:rsidP="00D97FD0">
      <w:pPr>
        <w:pStyle w:val="PL"/>
        <w:rPr>
          <w:ins w:id="9751" w:author="Ericsson User r1" w:date="2022-02-18T22:33:00Z"/>
          <w:noProof w:val="0"/>
        </w:rPr>
      </w:pPr>
    </w:p>
    <w:p w14:paraId="18035614" w14:textId="77777777" w:rsidR="00D97FD0" w:rsidRPr="00262BE0" w:rsidRDefault="00D97FD0" w:rsidP="00D97FD0">
      <w:pPr>
        <w:pStyle w:val="PL"/>
        <w:rPr>
          <w:ins w:id="9752" w:author="Ericsson User r1" w:date="2022-02-18T22:33:00Z"/>
          <w:rFonts w:eastAsia="MS Mincho"/>
          <w:noProof w:val="0"/>
        </w:rPr>
      </w:pPr>
    </w:p>
    <w:p w14:paraId="5309F9BB" w14:textId="77777777" w:rsidR="00D97FD0" w:rsidRPr="008F11A7" w:rsidRDefault="00D97FD0" w:rsidP="00D97FD0">
      <w:pPr>
        <w:pStyle w:val="PL"/>
        <w:rPr>
          <w:ins w:id="9753" w:author="Ericsson User r1" w:date="2022-02-18T22:33:00Z"/>
          <w:noProof w:val="0"/>
          <w:highlight w:val="cyan"/>
        </w:rPr>
      </w:pPr>
      <w:ins w:id="9754" w:author="Ericsson User r1" w:date="2022-02-18T22:33:00Z">
        <w:r w:rsidRPr="008F11A7">
          <w:rPr>
            <w:noProof w:val="0"/>
            <w:highlight w:val="cyan"/>
          </w:rPr>
          <w:t>-- **************************************************************</w:t>
        </w:r>
      </w:ins>
    </w:p>
    <w:p w14:paraId="40BE6B2D" w14:textId="77777777" w:rsidR="00D97FD0" w:rsidRPr="008F11A7" w:rsidRDefault="00D97FD0" w:rsidP="00D97FD0">
      <w:pPr>
        <w:pStyle w:val="PL"/>
        <w:rPr>
          <w:ins w:id="9755" w:author="Ericsson User r1" w:date="2022-02-18T22:33:00Z"/>
          <w:noProof w:val="0"/>
          <w:highlight w:val="cyan"/>
        </w:rPr>
      </w:pPr>
      <w:ins w:id="9756"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9757" w:author="Ericsson User r1" w:date="2022-02-18T22:33:00Z"/>
          <w:noProof w:val="0"/>
          <w:highlight w:val="cyan"/>
        </w:rPr>
      </w:pPr>
      <w:ins w:id="9758"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9759" w:author="Ericsson User r1" w:date="2022-02-18T22:33:00Z"/>
          <w:noProof w:val="0"/>
          <w:highlight w:val="cyan"/>
        </w:rPr>
      </w:pPr>
      <w:ins w:id="9760" w:author="Ericsson User r1" w:date="2022-02-18T22:33:00Z">
        <w:r w:rsidRPr="008F11A7">
          <w:rPr>
            <w:noProof w:val="0"/>
            <w:highlight w:val="cyan"/>
          </w:rPr>
          <w:t>--</w:t>
        </w:r>
      </w:ins>
    </w:p>
    <w:p w14:paraId="4D734018" w14:textId="77777777" w:rsidR="00D97FD0" w:rsidRPr="008F11A7" w:rsidRDefault="00D97FD0" w:rsidP="00D97FD0">
      <w:pPr>
        <w:pStyle w:val="PL"/>
        <w:rPr>
          <w:ins w:id="9761" w:author="Ericsson User r1" w:date="2022-02-18T22:33:00Z"/>
          <w:noProof w:val="0"/>
          <w:highlight w:val="cyan"/>
        </w:rPr>
      </w:pPr>
      <w:ins w:id="9762" w:author="Ericsson User r1" w:date="2022-02-18T22:33:00Z">
        <w:r w:rsidRPr="008F11A7">
          <w:rPr>
            <w:noProof w:val="0"/>
            <w:highlight w:val="cyan"/>
          </w:rPr>
          <w:t>-- **************************************************************</w:t>
        </w:r>
      </w:ins>
    </w:p>
    <w:p w14:paraId="596EB9AD" w14:textId="77777777" w:rsidR="00D97FD0" w:rsidRPr="008F11A7" w:rsidRDefault="00D97FD0" w:rsidP="00D97FD0">
      <w:pPr>
        <w:pStyle w:val="PL"/>
        <w:rPr>
          <w:ins w:id="9763" w:author="Ericsson User r1" w:date="2022-02-18T22:33:00Z"/>
          <w:noProof w:val="0"/>
          <w:highlight w:val="cyan"/>
        </w:rPr>
      </w:pPr>
    </w:p>
    <w:p w14:paraId="07D5FD57" w14:textId="4BD063EA" w:rsidR="00D97FD0" w:rsidRPr="008F11A7" w:rsidRDefault="00D97FD0" w:rsidP="00D97FD0">
      <w:pPr>
        <w:pStyle w:val="PL"/>
        <w:rPr>
          <w:ins w:id="9764" w:author="Ericsson User r1" w:date="2022-02-18T22:33:00Z"/>
          <w:noProof w:val="0"/>
          <w:highlight w:val="cyan"/>
        </w:rPr>
      </w:pPr>
      <w:ins w:id="9765" w:author="Ericsson User r1" w:date="2022-02-18T22:34:00Z">
        <w:r w:rsidRPr="008F11A7">
          <w:rPr>
            <w:noProof w:val="0"/>
            <w:highlight w:val="cyan"/>
          </w:rPr>
          <w:lastRenderedPageBreak/>
          <w:t>MulticastDistributionSetupResponse</w:t>
        </w:r>
      </w:ins>
      <w:ins w:id="9766" w:author="Ericsson User r1" w:date="2022-02-18T22:33:00Z">
        <w:r w:rsidRPr="008F11A7">
          <w:rPr>
            <w:noProof w:val="0"/>
            <w:highlight w:val="cyan"/>
          </w:rPr>
          <w:t xml:space="preserve"> ::= SEQUENCE {</w:t>
        </w:r>
      </w:ins>
    </w:p>
    <w:p w14:paraId="37649DC4" w14:textId="57BAD456" w:rsidR="00D97FD0" w:rsidRPr="008F11A7" w:rsidRDefault="00D97FD0" w:rsidP="00D97FD0">
      <w:pPr>
        <w:pStyle w:val="PL"/>
        <w:rPr>
          <w:ins w:id="9767" w:author="Ericsson User r1" w:date="2022-02-18T22:33:00Z"/>
          <w:noProof w:val="0"/>
          <w:highlight w:val="cyan"/>
        </w:rPr>
      </w:pPr>
      <w:ins w:id="9768"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769" w:author="Ericsson User r1" w:date="2022-02-18T22:34:00Z">
        <w:r w:rsidRPr="008F11A7">
          <w:rPr>
            <w:noProof w:val="0"/>
            <w:highlight w:val="cyan"/>
          </w:rPr>
          <w:t>MulticastDistributionSetupResponse</w:t>
        </w:r>
      </w:ins>
      <w:ins w:id="9770" w:author="Ericsson User r1" w:date="2022-02-18T22:33:00Z">
        <w:r w:rsidRPr="008F11A7">
          <w:rPr>
            <w:noProof w:val="0"/>
            <w:highlight w:val="cyan"/>
          </w:rPr>
          <w:t>IEs}},</w:t>
        </w:r>
      </w:ins>
    </w:p>
    <w:p w14:paraId="2A0533A8" w14:textId="77777777" w:rsidR="00D97FD0" w:rsidRPr="008F11A7" w:rsidRDefault="00D97FD0" w:rsidP="00D97FD0">
      <w:pPr>
        <w:pStyle w:val="PL"/>
        <w:rPr>
          <w:ins w:id="9771" w:author="Ericsson User r1" w:date="2022-02-18T22:33:00Z"/>
          <w:noProof w:val="0"/>
          <w:highlight w:val="cyan"/>
        </w:rPr>
      </w:pPr>
      <w:ins w:id="9772" w:author="Ericsson User r1" w:date="2022-02-18T22:33:00Z">
        <w:r w:rsidRPr="008F11A7">
          <w:rPr>
            <w:noProof w:val="0"/>
            <w:highlight w:val="cyan"/>
          </w:rPr>
          <w:tab/>
          <w:t>...</w:t>
        </w:r>
      </w:ins>
    </w:p>
    <w:p w14:paraId="249B8A80" w14:textId="77777777" w:rsidR="00D97FD0" w:rsidRPr="008F11A7" w:rsidRDefault="00D97FD0" w:rsidP="00D97FD0">
      <w:pPr>
        <w:pStyle w:val="PL"/>
        <w:rPr>
          <w:ins w:id="9773" w:author="Ericsson User r1" w:date="2022-02-18T22:33:00Z"/>
          <w:noProof w:val="0"/>
          <w:highlight w:val="cyan"/>
        </w:rPr>
      </w:pPr>
      <w:ins w:id="9774" w:author="Ericsson User r1" w:date="2022-02-18T22:33:00Z">
        <w:r w:rsidRPr="008F11A7">
          <w:rPr>
            <w:noProof w:val="0"/>
            <w:highlight w:val="cyan"/>
          </w:rPr>
          <w:t>}</w:t>
        </w:r>
      </w:ins>
    </w:p>
    <w:p w14:paraId="7E1D1B80" w14:textId="77777777" w:rsidR="00D97FD0" w:rsidRPr="008F11A7" w:rsidRDefault="00D97FD0" w:rsidP="00D97FD0">
      <w:pPr>
        <w:pStyle w:val="PL"/>
        <w:rPr>
          <w:ins w:id="9775" w:author="Ericsson User r1" w:date="2022-02-18T22:33:00Z"/>
          <w:noProof w:val="0"/>
          <w:highlight w:val="cyan"/>
        </w:rPr>
      </w:pPr>
    </w:p>
    <w:p w14:paraId="3DB4F6E2" w14:textId="1C40E436" w:rsidR="00D97FD0" w:rsidRPr="008F11A7" w:rsidRDefault="00D97FD0" w:rsidP="00D97FD0">
      <w:pPr>
        <w:pStyle w:val="PL"/>
        <w:rPr>
          <w:ins w:id="9776" w:author="Ericsson User r1" w:date="2022-02-18T22:33:00Z"/>
          <w:noProof w:val="0"/>
          <w:highlight w:val="cyan"/>
        </w:rPr>
      </w:pPr>
      <w:ins w:id="9777" w:author="Ericsson User r1" w:date="2022-02-18T22:34:00Z">
        <w:r w:rsidRPr="008F11A7">
          <w:rPr>
            <w:noProof w:val="0"/>
            <w:highlight w:val="cyan"/>
          </w:rPr>
          <w:t>MulticastDistributionSetupResponse</w:t>
        </w:r>
      </w:ins>
      <w:ins w:id="9778" w:author="Ericsson User r1" w:date="2022-02-18T22:33:00Z">
        <w:r w:rsidRPr="008F11A7">
          <w:rPr>
            <w:noProof w:val="0"/>
            <w:highlight w:val="cyan"/>
          </w:rPr>
          <w:t>IEs F1AP-PROTOCOL-IES ::= {</w:t>
        </w:r>
      </w:ins>
    </w:p>
    <w:p w14:paraId="62701FD4" w14:textId="4AC6DF27" w:rsidR="00D97FD0" w:rsidRDefault="00D97FD0" w:rsidP="00D97FD0">
      <w:pPr>
        <w:pStyle w:val="PL"/>
        <w:rPr>
          <w:ins w:id="9779" w:author="Ericsson User r1" w:date="2022-02-18T22:33:00Z"/>
          <w:noProof w:val="0"/>
          <w:highlight w:val="cyan"/>
        </w:rPr>
      </w:pPr>
      <w:ins w:id="9780"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81" w:author="Ericsson User r1" w:date="2022-02-20T21:13:00Z">
        <w:r w:rsidR="00AE5993">
          <w:rPr>
            <w:noProof w:val="0"/>
            <w:highlight w:val="cyan"/>
          </w:rPr>
          <w:tab/>
        </w:r>
        <w:r w:rsidR="00AE5993">
          <w:rPr>
            <w:noProof w:val="0"/>
            <w:highlight w:val="cyan"/>
          </w:rPr>
          <w:tab/>
        </w:r>
      </w:ins>
      <w:ins w:id="9782"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83"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784"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9785" w:author="Ericsson User r1" w:date="2022-02-18T22:33:00Z"/>
          <w:noProof w:val="0"/>
          <w:highlight w:val="cyan"/>
        </w:rPr>
      </w:pPr>
      <w:ins w:id="9786"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87" w:author="Ericsson User r1" w:date="2022-02-20T21:13:00Z">
        <w:r w:rsidR="00AE5993">
          <w:rPr>
            <w:noProof w:val="0"/>
            <w:highlight w:val="cyan"/>
          </w:rPr>
          <w:tab/>
        </w:r>
        <w:r w:rsidR="00AE5993">
          <w:rPr>
            <w:noProof w:val="0"/>
            <w:highlight w:val="cyan"/>
          </w:rPr>
          <w:tab/>
        </w:r>
      </w:ins>
      <w:ins w:id="9788"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789"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9790" w:author="Ericsson User r1" w:date="2022-02-18T22:33:00Z">
        <w:r w:rsidRPr="008F11A7">
          <w:rPr>
            <w:noProof w:val="0"/>
            <w:highlight w:val="cyan"/>
          </w:rPr>
          <w:t>PRESENCE mandatory}</w:t>
        </w:r>
      </w:ins>
      <w:ins w:id="9791" w:author="Ericsson User r1" w:date="2022-02-20T21:14:00Z">
        <w:r w:rsidR="00AE5993">
          <w:rPr>
            <w:noProof w:val="0"/>
            <w:highlight w:val="cyan"/>
          </w:rPr>
          <w:t>|</w:t>
        </w:r>
      </w:ins>
    </w:p>
    <w:p w14:paraId="63F37DD8" w14:textId="7F624BD4" w:rsidR="00AE5993" w:rsidRDefault="00AE5993" w:rsidP="00AE5993">
      <w:pPr>
        <w:pStyle w:val="PL"/>
        <w:rPr>
          <w:ins w:id="9792" w:author="Ericsson User r1" w:date="2022-02-20T21:11:00Z"/>
          <w:noProof w:val="0"/>
          <w:highlight w:val="cyan"/>
        </w:rPr>
      </w:pPr>
      <w:ins w:id="9793" w:author="Ericsson User r1" w:date="2022-02-20T21:11:00Z">
        <w:r>
          <w:rPr>
            <w:noProof w:val="0"/>
            <w:highlight w:val="cyan"/>
          </w:rPr>
          <w:tab/>
          <w:t>{ ID id-MBSMulticastF1UContextDescriptor</w:t>
        </w:r>
        <w:r>
          <w:rPr>
            <w:noProof w:val="0"/>
            <w:highlight w:val="cyan"/>
          </w:rPr>
          <w:tab/>
        </w:r>
      </w:ins>
      <w:ins w:id="9794" w:author="Ericsson User r1" w:date="2022-02-20T21:12:00Z">
        <w:r>
          <w:rPr>
            <w:noProof w:val="0"/>
            <w:highlight w:val="cyan"/>
          </w:rPr>
          <w:tab/>
        </w:r>
        <w:r>
          <w:rPr>
            <w:noProof w:val="0"/>
            <w:highlight w:val="cyan"/>
          </w:rPr>
          <w:tab/>
        </w:r>
      </w:ins>
      <w:ins w:id="9795"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9796" w:author="Ericsson User r1" w:date="2022-02-20T21:14:00Z">
        <w:r>
          <w:rPr>
            <w:noProof w:val="0"/>
            <w:highlight w:val="cyan"/>
          </w:rPr>
          <w:tab/>
        </w:r>
        <w:r>
          <w:rPr>
            <w:noProof w:val="0"/>
            <w:highlight w:val="cyan"/>
          </w:rPr>
          <w:tab/>
        </w:r>
      </w:ins>
      <w:ins w:id="9797"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9798" w:author="Ericsson User r1" w:date="2022-02-20T21:11:00Z"/>
          <w:noProof w:val="0"/>
          <w:highlight w:val="cyan"/>
        </w:rPr>
      </w:pPr>
      <w:ins w:id="9799" w:author="Ericsson User r1" w:date="2022-02-20T21:11:00Z">
        <w:r>
          <w:rPr>
            <w:noProof w:val="0"/>
            <w:highlight w:val="cyan"/>
          </w:rPr>
          <w:tab/>
          <w:t>{ ID id-MulticastF1UContext-Setup-List</w:t>
        </w:r>
        <w:r>
          <w:rPr>
            <w:noProof w:val="0"/>
            <w:highlight w:val="cyan"/>
          </w:rPr>
          <w:tab/>
        </w:r>
      </w:ins>
      <w:ins w:id="9800" w:author="Ericsson User r1" w:date="2022-02-20T21:12:00Z">
        <w:r>
          <w:rPr>
            <w:noProof w:val="0"/>
            <w:highlight w:val="cyan"/>
          </w:rPr>
          <w:tab/>
        </w:r>
        <w:r>
          <w:rPr>
            <w:noProof w:val="0"/>
            <w:highlight w:val="cyan"/>
          </w:rPr>
          <w:tab/>
        </w:r>
        <w:r>
          <w:rPr>
            <w:noProof w:val="0"/>
            <w:highlight w:val="cyan"/>
          </w:rPr>
          <w:tab/>
        </w:r>
      </w:ins>
      <w:ins w:id="9801" w:author="Ericsson User r1" w:date="2022-02-20T21:11:00Z">
        <w:r w:rsidRPr="008F11A7">
          <w:rPr>
            <w:noProof w:val="0"/>
            <w:highlight w:val="cyan"/>
          </w:rPr>
          <w:t>CRITICALITY reject</w:t>
        </w:r>
        <w:r w:rsidRPr="008F11A7">
          <w:rPr>
            <w:noProof w:val="0"/>
            <w:highlight w:val="cyan"/>
          </w:rPr>
          <w:tab/>
          <w:t xml:space="preserve">TYPE </w:t>
        </w:r>
      </w:ins>
      <w:ins w:id="9802" w:author="Ericsson User r1" w:date="2022-02-20T21:13:00Z">
        <w:r>
          <w:rPr>
            <w:noProof w:val="0"/>
            <w:highlight w:val="cyan"/>
          </w:rPr>
          <w:t>MulticastF1UContext-Setup-List</w:t>
        </w:r>
      </w:ins>
      <w:ins w:id="9803" w:author="Ericsson User r1" w:date="2022-02-20T21:11:00Z">
        <w:r w:rsidRPr="008F11A7">
          <w:rPr>
            <w:noProof w:val="0"/>
            <w:highlight w:val="cyan"/>
          </w:rPr>
          <w:tab/>
        </w:r>
      </w:ins>
      <w:ins w:id="9804"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9805" w:author="Ericsson User r1" w:date="2022-02-20T21:11:00Z">
        <w:r w:rsidRPr="008F11A7">
          <w:rPr>
            <w:noProof w:val="0"/>
            <w:highlight w:val="cyan"/>
          </w:rPr>
          <w:t>PRESENCE mandatory}</w:t>
        </w:r>
      </w:ins>
      <w:ins w:id="9806" w:author="Ericsson User r1" w:date="2022-02-20T21:13:00Z">
        <w:r>
          <w:rPr>
            <w:noProof w:val="0"/>
            <w:highlight w:val="cyan"/>
          </w:rPr>
          <w:t>|</w:t>
        </w:r>
      </w:ins>
    </w:p>
    <w:p w14:paraId="5B0A25E6" w14:textId="180916C3" w:rsidR="00AE5993" w:rsidRPr="008F11A7" w:rsidRDefault="00AE5993" w:rsidP="00AE5993">
      <w:pPr>
        <w:pStyle w:val="PL"/>
        <w:rPr>
          <w:ins w:id="9807" w:author="Ericsson User r1" w:date="2022-02-20T21:12:00Z"/>
          <w:noProof w:val="0"/>
          <w:highlight w:val="cyan"/>
        </w:rPr>
      </w:pPr>
      <w:ins w:id="9808" w:author="Ericsson User r1" w:date="2022-02-20T21:12:00Z">
        <w:r>
          <w:rPr>
            <w:noProof w:val="0"/>
            <w:highlight w:val="cyan"/>
          </w:rPr>
          <w:tab/>
          <w:t>{ ID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9809" w:author="Ericsson User r1" w:date="2022-02-20T21:13:00Z">
        <w:r>
          <w:rPr>
            <w:noProof w:val="0"/>
            <w:highlight w:val="cyan"/>
          </w:rPr>
          <w:t>MulticastF1UContext-FailedToBeSetup-List</w:t>
        </w:r>
      </w:ins>
      <w:ins w:id="9810" w:author="Ericsson User r1" w:date="2022-02-20T21:12:00Z">
        <w:r w:rsidRPr="008F11A7">
          <w:rPr>
            <w:noProof w:val="0"/>
            <w:highlight w:val="cyan"/>
          </w:rPr>
          <w:tab/>
          <w:t>PRESENCE mandatory}</w:t>
        </w:r>
      </w:ins>
      <w:ins w:id="9811" w:author="Ericsson User r1" w:date="2022-02-20T21:13:00Z">
        <w:r>
          <w:rPr>
            <w:noProof w:val="0"/>
            <w:highlight w:val="cyan"/>
          </w:rPr>
          <w:t>|</w:t>
        </w:r>
      </w:ins>
    </w:p>
    <w:p w14:paraId="19463891" w14:textId="29BD7665" w:rsidR="00AE5993" w:rsidRPr="008F11A7" w:rsidRDefault="00AE5993" w:rsidP="00AE5993">
      <w:pPr>
        <w:pStyle w:val="PL"/>
        <w:rPr>
          <w:ins w:id="9812" w:author="Ericsson User r1" w:date="2022-02-20T21:12:00Z"/>
          <w:noProof w:val="0"/>
          <w:highlight w:val="cyan"/>
        </w:rPr>
      </w:pPr>
      <w:ins w:id="9813" w:author="Ericsson User r1" w:date="2022-02-20T21:12: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14" w:author="Ericsson User r1" w:date="2022-02-20T21:13:00Z">
        <w:r>
          <w:rPr>
            <w:noProof w:val="0"/>
            <w:highlight w:val="cyan"/>
          </w:rPr>
          <w:tab/>
        </w:r>
        <w:r>
          <w:rPr>
            <w:noProof w:val="0"/>
            <w:highlight w:val="cyan"/>
          </w:rPr>
          <w:tab/>
        </w:r>
      </w:ins>
      <w:ins w:id="9815" w:author="Ericsson User r1" w:date="2022-02-20T21:12:00Z">
        <w:r w:rsidRPr="008F11A7">
          <w:rPr>
            <w:noProof w:val="0"/>
            <w:highlight w:val="cyan"/>
          </w:rPr>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16" w:author="Ericsson User r1" w:date="2022-02-20T21:14:00Z">
        <w:r>
          <w:rPr>
            <w:noProof w:val="0"/>
            <w:highlight w:val="cyan"/>
          </w:rPr>
          <w:tab/>
        </w:r>
        <w:r>
          <w:rPr>
            <w:noProof w:val="0"/>
            <w:highlight w:val="cyan"/>
          </w:rPr>
          <w:tab/>
        </w:r>
        <w:r>
          <w:rPr>
            <w:noProof w:val="0"/>
            <w:highlight w:val="cyan"/>
          </w:rPr>
          <w:tab/>
        </w:r>
      </w:ins>
      <w:ins w:id="9817" w:author="Ericsson User r1" w:date="2022-02-20T21:12:00Z">
        <w:r w:rsidRPr="008F11A7">
          <w:rPr>
            <w:noProof w:val="0"/>
            <w:highlight w:val="cyan"/>
          </w:rPr>
          <w:t>PRESENCE optional</w:t>
        </w:r>
      </w:ins>
      <w:ins w:id="9818" w:author="Ericsson User r1" w:date="2022-02-20T21:14:00Z">
        <w:r>
          <w:rPr>
            <w:noProof w:val="0"/>
            <w:highlight w:val="cyan"/>
          </w:rPr>
          <w:t xml:space="preserve"> </w:t>
        </w:r>
      </w:ins>
      <w:ins w:id="9819" w:author="Ericsson User r1" w:date="2022-02-20T21:12:00Z">
        <w:r w:rsidRPr="008F11A7">
          <w:rPr>
            <w:noProof w:val="0"/>
            <w:highlight w:val="cyan"/>
          </w:rPr>
          <w:t>},</w:t>
        </w:r>
      </w:ins>
    </w:p>
    <w:p w14:paraId="325D3916" w14:textId="77777777" w:rsidR="00AE5993" w:rsidRPr="008F11A7" w:rsidRDefault="00AE5993" w:rsidP="00AE5993">
      <w:pPr>
        <w:pStyle w:val="PL"/>
        <w:rPr>
          <w:ins w:id="9820" w:author="Ericsson User r1" w:date="2022-02-20T21:11:00Z"/>
          <w:noProof w:val="0"/>
          <w:highlight w:val="cyan"/>
        </w:rPr>
      </w:pPr>
      <w:ins w:id="9821" w:author="Ericsson User r1" w:date="2022-02-20T21:11:00Z">
        <w:r w:rsidRPr="008F11A7">
          <w:rPr>
            <w:noProof w:val="0"/>
            <w:highlight w:val="cyan"/>
          </w:rPr>
          <w:tab/>
          <w:t>...</w:t>
        </w:r>
      </w:ins>
    </w:p>
    <w:p w14:paraId="3D63D284" w14:textId="77777777" w:rsidR="00AE5993" w:rsidRDefault="00AE5993" w:rsidP="00AE5993">
      <w:pPr>
        <w:pStyle w:val="PL"/>
        <w:rPr>
          <w:ins w:id="9822" w:author="Ericsson User r1" w:date="2022-02-20T21:11:00Z"/>
          <w:noProof w:val="0"/>
        </w:rPr>
      </w:pPr>
      <w:ins w:id="9823"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9824" w:author="Ericsson User r1" w:date="2022-02-20T21:14:00Z"/>
          <w:noProof w:val="0"/>
          <w:highlight w:val="cyan"/>
        </w:rPr>
      </w:pPr>
    </w:p>
    <w:p w14:paraId="6149A813" w14:textId="7B6F14DC" w:rsidR="00AE5993" w:rsidRPr="008F11A7" w:rsidRDefault="00AE5993" w:rsidP="00AE5993">
      <w:pPr>
        <w:pStyle w:val="PL"/>
        <w:rPr>
          <w:ins w:id="9825" w:author="Ericsson User r1" w:date="2022-02-20T21:14:00Z"/>
          <w:rFonts w:eastAsia="SimSun"/>
          <w:highlight w:val="cyan"/>
        </w:rPr>
      </w:pPr>
      <w:ins w:id="9826" w:author="Ericsson User r1" w:date="2022-02-20T21:15:00Z">
        <w:r>
          <w:rPr>
            <w:noProof w:val="0"/>
            <w:highlight w:val="cyan"/>
          </w:rPr>
          <w:t>MulticastF1UContext-Setup</w:t>
        </w:r>
      </w:ins>
      <w:ins w:id="9827" w:author="Ericsson User r1" w:date="2022-02-20T21:14:00Z">
        <w:r w:rsidRPr="008F11A7">
          <w:rPr>
            <w:rFonts w:eastAsia="SimSun"/>
            <w:highlight w:val="cyan"/>
          </w:rPr>
          <w:t xml:space="preserve">-List ::= SEQUENCE (SIZE(1..maxnoofMRBs)) OF ProtocolIE-SingleContainer { { </w:t>
        </w:r>
      </w:ins>
      <w:ins w:id="9828" w:author="Ericsson User r1" w:date="2022-02-20T21:15:00Z">
        <w:r>
          <w:rPr>
            <w:noProof w:val="0"/>
            <w:highlight w:val="cyan"/>
          </w:rPr>
          <w:t>MulticastF1UContext-Setup</w:t>
        </w:r>
      </w:ins>
      <w:ins w:id="9829"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9830" w:author="Ericsson User r1" w:date="2022-02-20T21:14:00Z"/>
          <w:rFonts w:eastAsia="SimSun"/>
          <w:highlight w:val="cyan"/>
        </w:rPr>
      </w:pPr>
      <w:ins w:id="9831" w:author="Ericsson User r1" w:date="2022-02-20T21:15:00Z">
        <w:r>
          <w:rPr>
            <w:noProof w:val="0"/>
            <w:highlight w:val="cyan"/>
          </w:rPr>
          <w:t>MulticastF1UContext-Setup</w:t>
        </w:r>
      </w:ins>
      <w:ins w:id="9832"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9833" w:author="Ericsson User r1" w:date="2022-02-20T21:14:00Z"/>
          <w:rFonts w:eastAsia="SimSun"/>
          <w:highlight w:val="cyan"/>
        </w:rPr>
      </w:pPr>
      <w:ins w:id="9834" w:author="Ericsson User r1" w:date="2022-02-20T21:14:00Z">
        <w:r w:rsidRPr="008F11A7">
          <w:rPr>
            <w:rFonts w:eastAsia="SimSun"/>
            <w:highlight w:val="cyan"/>
          </w:rPr>
          <w:tab/>
          <w:t>{ ID id-</w:t>
        </w:r>
      </w:ins>
      <w:ins w:id="9835" w:author="Ericsson User r1" w:date="2022-02-20T21:15:00Z">
        <w:r>
          <w:rPr>
            <w:noProof w:val="0"/>
            <w:highlight w:val="cyan"/>
          </w:rPr>
          <w:t>MulticastF1UContext-Setup</w:t>
        </w:r>
      </w:ins>
      <w:ins w:id="9836"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9837" w:author="Ericsson User r1" w:date="2022-02-20T21:15:00Z">
        <w:r>
          <w:rPr>
            <w:noProof w:val="0"/>
            <w:highlight w:val="cyan"/>
          </w:rPr>
          <w:t>MulticastF1UContext-Setup</w:t>
        </w:r>
      </w:ins>
      <w:ins w:id="9838"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9839" w:author="Ericsson User r1" w:date="2022-02-20T21:14:00Z"/>
          <w:rFonts w:eastAsia="SimSun"/>
          <w:highlight w:val="cyan"/>
        </w:rPr>
      </w:pPr>
      <w:ins w:id="9840"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9841" w:author="Ericsson User r1" w:date="2022-02-20T21:14:00Z"/>
          <w:rFonts w:eastAsia="SimSun"/>
          <w:highlight w:val="cyan"/>
        </w:rPr>
      </w:pPr>
      <w:ins w:id="9842" w:author="Ericsson User r1" w:date="2022-02-20T21:14:00Z">
        <w:r w:rsidRPr="008F11A7">
          <w:rPr>
            <w:rFonts w:eastAsia="SimSun"/>
            <w:highlight w:val="cyan"/>
          </w:rPr>
          <w:t>}</w:t>
        </w:r>
      </w:ins>
    </w:p>
    <w:p w14:paraId="12593B0A" w14:textId="77777777" w:rsidR="00AE5993" w:rsidRPr="008F11A7" w:rsidRDefault="00AE5993" w:rsidP="00AE5993">
      <w:pPr>
        <w:pStyle w:val="PL"/>
        <w:rPr>
          <w:ins w:id="9843" w:author="Ericsson User r1" w:date="2022-02-20T21:14:00Z"/>
          <w:rFonts w:eastAsia="SimSun"/>
          <w:highlight w:val="cyan"/>
        </w:rPr>
      </w:pPr>
    </w:p>
    <w:p w14:paraId="043ABB37" w14:textId="0CCB86A9" w:rsidR="00AE5993" w:rsidRPr="008F11A7" w:rsidRDefault="00AE5993" w:rsidP="00AE5993">
      <w:pPr>
        <w:pStyle w:val="PL"/>
        <w:rPr>
          <w:ins w:id="9844" w:author="Ericsson User r1" w:date="2022-02-20T21:14:00Z"/>
          <w:rFonts w:eastAsia="SimSun"/>
          <w:highlight w:val="cyan"/>
        </w:rPr>
      </w:pPr>
      <w:ins w:id="9845" w:author="Ericsson User r1" w:date="2022-02-20T21:15:00Z">
        <w:r>
          <w:rPr>
            <w:noProof w:val="0"/>
            <w:highlight w:val="cyan"/>
          </w:rPr>
          <w:t>MulticastF1UContext-FailedToBeSetup</w:t>
        </w:r>
      </w:ins>
      <w:ins w:id="9846" w:author="Ericsson User r1" w:date="2022-02-20T21:14:00Z">
        <w:r w:rsidRPr="008F11A7">
          <w:rPr>
            <w:rFonts w:eastAsia="SimSun"/>
            <w:highlight w:val="cyan"/>
          </w:rPr>
          <w:t xml:space="preserve">-List ::= SEQUENCE (SIZE(1..maxnoofMRBs)) OF </w:t>
        </w:r>
      </w:ins>
      <w:ins w:id="9847"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9848" w:author="Ericsson User r1" w:date="2022-02-20T21:14:00Z">
        <w:r w:rsidRPr="008F11A7">
          <w:rPr>
            <w:rFonts w:eastAsia="SimSun"/>
            <w:highlight w:val="cyan"/>
          </w:rPr>
          <w:t xml:space="preserve">ProtocolIE-SingleContainer { { </w:t>
        </w:r>
      </w:ins>
      <w:ins w:id="9849" w:author="Ericsson User r1" w:date="2022-02-20T21:15:00Z">
        <w:r>
          <w:rPr>
            <w:noProof w:val="0"/>
            <w:highlight w:val="cyan"/>
          </w:rPr>
          <w:t>MulticastF1UContext-FailedToBeSetup</w:t>
        </w:r>
      </w:ins>
      <w:ins w:id="9850"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9851" w:author="Ericsson User r1" w:date="2022-02-20T21:14:00Z"/>
          <w:rFonts w:eastAsia="SimSun"/>
          <w:highlight w:val="cyan"/>
        </w:rPr>
      </w:pPr>
      <w:ins w:id="9852" w:author="Ericsson User r1" w:date="2022-02-20T21:16:00Z">
        <w:r>
          <w:rPr>
            <w:noProof w:val="0"/>
            <w:highlight w:val="cyan"/>
          </w:rPr>
          <w:t>MulticastF1UContext-FailedToBeSetup</w:t>
        </w:r>
      </w:ins>
      <w:ins w:id="9853"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9854" w:author="Ericsson User r1" w:date="2022-02-20T21:14:00Z"/>
          <w:rFonts w:eastAsia="SimSun"/>
          <w:highlight w:val="cyan"/>
        </w:rPr>
      </w:pPr>
      <w:ins w:id="9855" w:author="Ericsson User r1" w:date="2022-02-20T21:14:00Z">
        <w:r w:rsidRPr="008F11A7">
          <w:rPr>
            <w:rFonts w:eastAsia="SimSun"/>
            <w:highlight w:val="cyan"/>
          </w:rPr>
          <w:tab/>
          <w:t>{ ID id-</w:t>
        </w:r>
      </w:ins>
      <w:ins w:id="9856" w:author="Ericsson User r1" w:date="2022-02-20T21:16:00Z">
        <w:r>
          <w:rPr>
            <w:noProof w:val="0"/>
            <w:highlight w:val="cyan"/>
          </w:rPr>
          <w:t>MulticastF1UContext-FailedToBeSetup</w:t>
        </w:r>
      </w:ins>
      <w:ins w:id="9857"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9858" w:author="Ericsson User r1" w:date="2022-02-20T21:16:00Z">
        <w:r w:rsidR="00DB770F">
          <w:rPr>
            <w:rFonts w:eastAsia="SimSun"/>
            <w:highlight w:val="cyan"/>
          </w:rPr>
          <w:t xml:space="preserve"> </w:t>
        </w:r>
      </w:ins>
      <w:ins w:id="9859" w:author="Ericsson User r1" w:date="2022-02-20T21:14:00Z">
        <w:r w:rsidRPr="008F11A7">
          <w:rPr>
            <w:rFonts w:eastAsia="SimSun"/>
            <w:highlight w:val="cyan"/>
          </w:rPr>
          <w:t>ignore</w:t>
        </w:r>
        <w:r w:rsidRPr="008F11A7">
          <w:rPr>
            <w:rFonts w:eastAsia="SimSun"/>
            <w:highlight w:val="cyan"/>
          </w:rPr>
          <w:tab/>
          <w:t xml:space="preserve">TYPE </w:t>
        </w:r>
      </w:ins>
      <w:ins w:id="9860" w:author="Ericsson User r1" w:date="2022-02-20T21:16:00Z">
        <w:r>
          <w:rPr>
            <w:noProof w:val="0"/>
            <w:highlight w:val="cyan"/>
          </w:rPr>
          <w:t>MulticastF1UContext-FailedToBeSetup</w:t>
        </w:r>
      </w:ins>
      <w:ins w:id="9861" w:author="Ericsson User r1" w:date="2022-02-20T21:14:00Z">
        <w:r w:rsidRPr="008F11A7">
          <w:rPr>
            <w:rFonts w:eastAsia="SimSun"/>
            <w:highlight w:val="cyan"/>
          </w:rPr>
          <w:t>-Item</w:t>
        </w:r>
        <w:r w:rsidRPr="008F11A7">
          <w:rPr>
            <w:rFonts w:eastAsia="SimSun"/>
            <w:highlight w:val="cyan"/>
          </w:rPr>
          <w:tab/>
        </w:r>
      </w:ins>
      <w:ins w:id="9862" w:author="Ericsson User r1" w:date="2022-02-20T21:16:00Z">
        <w:r w:rsidR="00DB770F">
          <w:rPr>
            <w:rFonts w:eastAsia="SimSun"/>
            <w:highlight w:val="cyan"/>
          </w:rPr>
          <w:t xml:space="preserve"> </w:t>
        </w:r>
      </w:ins>
      <w:ins w:id="9863"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9864" w:author="Ericsson User r1" w:date="2022-02-20T21:14:00Z"/>
          <w:rFonts w:eastAsia="SimSun"/>
          <w:highlight w:val="cyan"/>
        </w:rPr>
      </w:pPr>
      <w:ins w:id="9865"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9866" w:author="Ericsson User r1" w:date="2022-02-20T21:14:00Z"/>
          <w:rFonts w:eastAsia="SimSun"/>
          <w:highlight w:val="cyan"/>
        </w:rPr>
      </w:pPr>
      <w:ins w:id="9867"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9868" w:author="Ericsson User r1" w:date="2022-02-18T22:33:00Z"/>
          <w:noProof w:val="0"/>
          <w:highlight w:val="cyan"/>
        </w:rPr>
      </w:pPr>
    </w:p>
    <w:p w14:paraId="42383911" w14:textId="77777777" w:rsidR="00D97FD0" w:rsidRDefault="00D97FD0" w:rsidP="00D97FD0">
      <w:pPr>
        <w:pStyle w:val="PL"/>
        <w:spacing w:line="0" w:lineRule="atLeast"/>
        <w:rPr>
          <w:ins w:id="9869" w:author="Ericsson User r1" w:date="2022-02-18T22:33:00Z"/>
          <w:noProof w:val="0"/>
          <w:highlight w:val="cyan"/>
        </w:rPr>
      </w:pPr>
    </w:p>
    <w:p w14:paraId="01F20D9B" w14:textId="77777777" w:rsidR="00D97FD0" w:rsidRPr="008F11A7" w:rsidRDefault="00D97FD0" w:rsidP="00D97FD0">
      <w:pPr>
        <w:pStyle w:val="PL"/>
        <w:rPr>
          <w:ins w:id="9870" w:author="Ericsson User r1" w:date="2022-02-18T22:33:00Z"/>
          <w:noProof w:val="0"/>
          <w:highlight w:val="cyan"/>
        </w:rPr>
      </w:pPr>
      <w:ins w:id="9871" w:author="Ericsson User r1" w:date="2022-02-18T22:33:00Z">
        <w:r w:rsidRPr="008F11A7">
          <w:rPr>
            <w:noProof w:val="0"/>
            <w:highlight w:val="cyan"/>
          </w:rPr>
          <w:t>-- **************************************************************</w:t>
        </w:r>
      </w:ins>
    </w:p>
    <w:p w14:paraId="3E00B146" w14:textId="77777777" w:rsidR="00D97FD0" w:rsidRPr="008F11A7" w:rsidRDefault="00D97FD0" w:rsidP="00D97FD0">
      <w:pPr>
        <w:pStyle w:val="PL"/>
        <w:rPr>
          <w:ins w:id="9872" w:author="Ericsson User r1" w:date="2022-02-18T22:33:00Z"/>
          <w:noProof w:val="0"/>
          <w:highlight w:val="cyan"/>
        </w:rPr>
      </w:pPr>
      <w:ins w:id="9873"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9874" w:author="Ericsson User r1" w:date="2022-02-18T22:33:00Z"/>
          <w:noProof w:val="0"/>
          <w:highlight w:val="cyan"/>
        </w:rPr>
      </w:pPr>
      <w:ins w:id="9875"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9876" w:author="Ericsson User r1" w:date="2022-02-18T22:33:00Z"/>
          <w:noProof w:val="0"/>
          <w:highlight w:val="cyan"/>
        </w:rPr>
      </w:pPr>
      <w:ins w:id="9877" w:author="Ericsson User r1" w:date="2022-02-18T22:33:00Z">
        <w:r w:rsidRPr="008F11A7">
          <w:rPr>
            <w:noProof w:val="0"/>
            <w:highlight w:val="cyan"/>
          </w:rPr>
          <w:t>--</w:t>
        </w:r>
      </w:ins>
    </w:p>
    <w:p w14:paraId="4356DA36" w14:textId="77777777" w:rsidR="00D97FD0" w:rsidRPr="008F11A7" w:rsidRDefault="00D97FD0" w:rsidP="00D97FD0">
      <w:pPr>
        <w:pStyle w:val="PL"/>
        <w:rPr>
          <w:ins w:id="9878" w:author="Ericsson User r1" w:date="2022-02-18T22:33:00Z"/>
          <w:noProof w:val="0"/>
          <w:highlight w:val="cyan"/>
        </w:rPr>
      </w:pPr>
      <w:ins w:id="9879" w:author="Ericsson User r1" w:date="2022-02-18T22:33:00Z">
        <w:r w:rsidRPr="008F11A7">
          <w:rPr>
            <w:noProof w:val="0"/>
            <w:highlight w:val="cyan"/>
          </w:rPr>
          <w:t>-- **************************************************************</w:t>
        </w:r>
      </w:ins>
    </w:p>
    <w:p w14:paraId="75FE1BE3" w14:textId="77777777" w:rsidR="00D97FD0" w:rsidRPr="008F11A7" w:rsidRDefault="00D97FD0" w:rsidP="00D97FD0">
      <w:pPr>
        <w:pStyle w:val="PL"/>
        <w:rPr>
          <w:ins w:id="9880" w:author="Ericsson User r1" w:date="2022-02-18T22:33:00Z"/>
          <w:noProof w:val="0"/>
          <w:highlight w:val="cyan"/>
        </w:rPr>
      </w:pPr>
    </w:p>
    <w:p w14:paraId="3080BE3D" w14:textId="2D50D2FB" w:rsidR="00D97FD0" w:rsidRPr="008F11A7" w:rsidRDefault="00D97FD0" w:rsidP="00D97FD0">
      <w:pPr>
        <w:pStyle w:val="PL"/>
        <w:rPr>
          <w:ins w:id="9881" w:author="Ericsson User r1" w:date="2022-02-18T22:33:00Z"/>
          <w:noProof w:val="0"/>
          <w:highlight w:val="cyan"/>
        </w:rPr>
      </w:pPr>
      <w:ins w:id="9882" w:author="Ericsson User r1" w:date="2022-02-18T22:34:00Z">
        <w:r w:rsidRPr="008F11A7">
          <w:rPr>
            <w:noProof w:val="0"/>
            <w:highlight w:val="cyan"/>
          </w:rPr>
          <w:t>MulticastDistributionSetupFailure</w:t>
        </w:r>
      </w:ins>
      <w:ins w:id="9883" w:author="Ericsson User r1" w:date="2022-02-18T22:33:00Z">
        <w:r w:rsidRPr="008F11A7">
          <w:rPr>
            <w:noProof w:val="0"/>
            <w:highlight w:val="cyan"/>
          </w:rPr>
          <w:t xml:space="preserve"> ::= SEQUENCE {</w:t>
        </w:r>
      </w:ins>
    </w:p>
    <w:p w14:paraId="560EFDDB" w14:textId="1AC9FC9A" w:rsidR="00D97FD0" w:rsidRPr="008F11A7" w:rsidRDefault="00D97FD0" w:rsidP="00D97FD0">
      <w:pPr>
        <w:pStyle w:val="PL"/>
        <w:rPr>
          <w:ins w:id="9884" w:author="Ericsson User r1" w:date="2022-02-18T22:33:00Z"/>
          <w:noProof w:val="0"/>
          <w:highlight w:val="cyan"/>
        </w:rPr>
      </w:pPr>
      <w:ins w:id="9885" w:author="Ericsson User r1" w:date="2022-02-18T22:33: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886" w:author="Ericsson User r1" w:date="2022-02-18T22:35:00Z">
        <w:r w:rsidRPr="008F11A7">
          <w:rPr>
            <w:noProof w:val="0"/>
            <w:highlight w:val="cyan"/>
          </w:rPr>
          <w:t>MulticastDistributionSetupFailure</w:t>
        </w:r>
      </w:ins>
      <w:ins w:id="9887" w:author="Ericsson User r1" w:date="2022-02-18T22:33:00Z">
        <w:r w:rsidRPr="008F11A7">
          <w:rPr>
            <w:noProof w:val="0"/>
            <w:highlight w:val="cyan"/>
          </w:rPr>
          <w:t>IEs}},</w:t>
        </w:r>
      </w:ins>
    </w:p>
    <w:p w14:paraId="182D9048" w14:textId="77777777" w:rsidR="00D97FD0" w:rsidRPr="008F11A7" w:rsidRDefault="00D97FD0" w:rsidP="00D97FD0">
      <w:pPr>
        <w:pStyle w:val="PL"/>
        <w:rPr>
          <w:ins w:id="9888" w:author="Ericsson User r1" w:date="2022-02-18T22:33:00Z"/>
          <w:noProof w:val="0"/>
          <w:highlight w:val="cyan"/>
        </w:rPr>
      </w:pPr>
      <w:ins w:id="9889" w:author="Ericsson User r1" w:date="2022-02-18T22:33:00Z">
        <w:r w:rsidRPr="008F11A7">
          <w:rPr>
            <w:noProof w:val="0"/>
            <w:highlight w:val="cyan"/>
          </w:rPr>
          <w:tab/>
          <w:t>...</w:t>
        </w:r>
      </w:ins>
    </w:p>
    <w:p w14:paraId="2704C5D7" w14:textId="77777777" w:rsidR="00D97FD0" w:rsidRPr="008F11A7" w:rsidRDefault="00D97FD0" w:rsidP="00D97FD0">
      <w:pPr>
        <w:pStyle w:val="PL"/>
        <w:rPr>
          <w:ins w:id="9890" w:author="Ericsson User r1" w:date="2022-02-18T22:33:00Z"/>
          <w:noProof w:val="0"/>
          <w:highlight w:val="cyan"/>
        </w:rPr>
      </w:pPr>
      <w:ins w:id="9891" w:author="Ericsson User r1" w:date="2022-02-18T22:33:00Z">
        <w:r w:rsidRPr="008F11A7">
          <w:rPr>
            <w:noProof w:val="0"/>
            <w:highlight w:val="cyan"/>
          </w:rPr>
          <w:t>}</w:t>
        </w:r>
      </w:ins>
    </w:p>
    <w:p w14:paraId="7D269EF8" w14:textId="77777777" w:rsidR="00D97FD0" w:rsidRPr="008F11A7" w:rsidRDefault="00D97FD0" w:rsidP="00D97FD0">
      <w:pPr>
        <w:pStyle w:val="PL"/>
        <w:rPr>
          <w:ins w:id="9892" w:author="Ericsson User r1" w:date="2022-02-18T22:33:00Z"/>
          <w:noProof w:val="0"/>
          <w:highlight w:val="cyan"/>
        </w:rPr>
      </w:pPr>
    </w:p>
    <w:p w14:paraId="4DAD9671" w14:textId="6B5CBF4D" w:rsidR="00D97FD0" w:rsidRPr="008F11A7" w:rsidRDefault="00D97FD0" w:rsidP="00D97FD0">
      <w:pPr>
        <w:pStyle w:val="PL"/>
        <w:rPr>
          <w:ins w:id="9893" w:author="Ericsson User r1" w:date="2022-02-18T22:33:00Z"/>
          <w:noProof w:val="0"/>
          <w:highlight w:val="cyan"/>
        </w:rPr>
      </w:pPr>
      <w:ins w:id="9894" w:author="Ericsson User r1" w:date="2022-02-18T22:35:00Z">
        <w:r w:rsidRPr="008F11A7">
          <w:rPr>
            <w:noProof w:val="0"/>
            <w:highlight w:val="cyan"/>
          </w:rPr>
          <w:t>MulticastDistributionSetupFailure</w:t>
        </w:r>
      </w:ins>
      <w:ins w:id="9895" w:author="Ericsson User r1" w:date="2022-02-18T22:33:00Z">
        <w:r w:rsidRPr="008F11A7">
          <w:rPr>
            <w:noProof w:val="0"/>
            <w:highlight w:val="cyan"/>
          </w:rPr>
          <w:t>IEs F1AP-PROTOCOL-IES ::= {</w:t>
        </w:r>
      </w:ins>
    </w:p>
    <w:p w14:paraId="17713AC1" w14:textId="17500FF3" w:rsidR="00D97FD0" w:rsidRDefault="00D97FD0" w:rsidP="00D97FD0">
      <w:pPr>
        <w:pStyle w:val="PL"/>
        <w:rPr>
          <w:ins w:id="9896" w:author="Ericsson User r1" w:date="2022-02-18T22:33:00Z"/>
          <w:noProof w:val="0"/>
          <w:highlight w:val="cyan"/>
        </w:rPr>
      </w:pPr>
      <w:ins w:id="9897" w:author="Ericsson User r1" w:date="2022-02-18T22:33: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898" w:author="Ericsson User r1" w:date="2022-02-20T21:08:00Z">
        <w:r w:rsidR="00AD2E83">
          <w:rPr>
            <w:noProof w:val="0"/>
            <w:highlight w:val="cyan"/>
          </w:rPr>
          <w:tab/>
        </w:r>
        <w:r w:rsidR="00AD2E83">
          <w:rPr>
            <w:noProof w:val="0"/>
            <w:highlight w:val="cyan"/>
          </w:rPr>
          <w:tab/>
        </w:r>
        <w:r w:rsidR="00AD2E83">
          <w:rPr>
            <w:noProof w:val="0"/>
            <w:highlight w:val="cyan"/>
          </w:rPr>
          <w:tab/>
        </w:r>
      </w:ins>
      <w:ins w:id="9899"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9900" w:author="Ericsson User r1" w:date="2022-02-18T22:33:00Z"/>
          <w:noProof w:val="0"/>
          <w:highlight w:val="cyan"/>
        </w:rPr>
      </w:pPr>
      <w:ins w:id="9901" w:author="Ericsson User r1" w:date="2022-02-18T22:33: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02" w:author="Ericsson User r1" w:date="2022-02-20T21:08:00Z">
        <w:r w:rsidR="00AD2E83">
          <w:rPr>
            <w:noProof w:val="0"/>
            <w:highlight w:val="cyan"/>
          </w:rPr>
          <w:tab/>
        </w:r>
        <w:r w:rsidR="00AD2E83">
          <w:rPr>
            <w:noProof w:val="0"/>
            <w:highlight w:val="cyan"/>
          </w:rPr>
          <w:tab/>
        </w:r>
        <w:r w:rsidR="00AD2E83">
          <w:rPr>
            <w:noProof w:val="0"/>
            <w:highlight w:val="cyan"/>
          </w:rPr>
          <w:tab/>
        </w:r>
      </w:ins>
      <w:ins w:id="9903" w:author="Ericsson User r1" w:date="2022-02-18T22:33:00Z">
        <w:r w:rsidRPr="008F11A7">
          <w:rPr>
            <w:noProof w:val="0"/>
            <w:highlight w:val="cyan"/>
          </w:rPr>
          <w:t>PRESENCE mandatory</w:t>
        </w:r>
        <w:r w:rsidRPr="008F11A7">
          <w:rPr>
            <w:noProof w:val="0"/>
            <w:highlight w:val="cyan"/>
          </w:rPr>
          <w:tab/>
          <w:t>}</w:t>
        </w:r>
      </w:ins>
      <w:ins w:id="9904" w:author="Ericsson User r1" w:date="2022-02-20T21:08:00Z">
        <w:r w:rsidR="00AD2E83">
          <w:rPr>
            <w:noProof w:val="0"/>
            <w:highlight w:val="cyan"/>
          </w:rPr>
          <w:t>|</w:t>
        </w:r>
      </w:ins>
    </w:p>
    <w:p w14:paraId="12FEC63C" w14:textId="77777777" w:rsidR="00AD2E83" w:rsidRPr="008F11A7" w:rsidRDefault="00AD2E83" w:rsidP="00AD2E83">
      <w:pPr>
        <w:pStyle w:val="PL"/>
        <w:rPr>
          <w:ins w:id="9905" w:author="Ericsson User r1" w:date="2022-02-20T21:08:00Z"/>
          <w:noProof w:val="0"/>
          <w:highlight w:val="cyan"/>
        </w:rPr>
      </w:pPr>
      <w:ins w:id="9906"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9907" w:author="Ericsson User r1" w:date="2022-02-20T21:08:00Z"/>
          <w:noProof w:val="0"/>
          <w:highlight w:val="cyan"/>
        </w:rPr>
      </w:pPr>
      <w:ins w:id="9908"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9909" w:author="Ericsson User r1" w:date="2022-02-20T21:08:00Z"/>
          <w:noProof w:val="0"/>
          <w:highlight w:val="cyan"/>
        </w:rPr>
      </w:pPr>
      <w:ins w:id="9910" w:author="Ericsson User r1" w:date="2022-02-20T21:08: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9911" w:author="Ericsson User r1" w:date="2022-02-18T22:33:00Z"/>
          <w:noProof w:val="0"/>
          <w:highlight w:val="cyan"/>
        </w:rPr>
      </w:pPr>
      <w:ins w:id="9912" w:author="Ericsson User r1" w:date="2022-02-18T22:33:00Z">
        <w:r w:rsidRPr="008F11A7">
          <w:rPr>
            <w:noProof w:val="0"/>
            <w:highlight w:val="cyan"/>
          </w:rPr>
          <w:tab/>
          <w:t>...</w:t>
        </w:r>
      </w:ins>
    </w:p>
    <w:p w14:paraId="5266FD47" w14:textId="77777777" w:rsidR="00D97FD0" w:rsidRDefault="00D97FD0" w:rsidP="00D97FD0">
      <w:pPr>
        <w:pStyle w:val="PL"/>
        <w:rPr>
          <w:ins w:id="9913" w:author="Ericsson User r1" w:date="2022-02-18T22:33:00Z"/>
          <w:noProof w:val="0"/>
        </w:rPr>
      </w:pPr>
      <w:ins w:id="9914"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9915" w:author="Ericsson User r1" w:date="2022-02-18T22:33:00Z"/>
          <w:noProof w:val="0"/>
          <w:highlight w:val="cyan"/>
        </w:rPr>
      </w:pPr>
    </w:p>
    <w:p w14:paraId="71D4F8FF" w14:textId="6896C395" w:rsidR="00D97FD0" w:rsidRDefault="00D97FD0" w:rsidP="00D97FD0">
      <w:pPr>
        <w:pStyle w:val="PL"/>
        <w:spacing w:line="0" w:lineRule="atLeast"/>
        <w:rPr>
          <w:ins w:id="9916" w:author="Ericsson User r1" w:date="2022-02-18T22:35:00Z"/>
          <w:noProof w:val="0"/>
          <w:highlight w:val="cyan"/>
        </w:rPr>
      </w:pPr>
    </w:p>
    <w:p w14:paraId="1C7E476B" w14:textId="77777777" w:rsidR="00D97FD0" w:rsidRPr="008F11A7" w:rsidRDefault="00D97FD0" w:rsidP="00D97FD0">
      <w:pPr>
        <w:pStyle w:val="PL"/>
        <w:rPr>
          <w:ins w:id="9917" w:author="Ericsson User r1" w:date="2022-02-18T22:35:00Z"/>
          <w:noProof w:val="0"/>
          <w:highlight w:val="cyan"/>
        </w:rPr>
      </w:pPr>
      <w:ins w:id="9918" w:author="Ericsson User r1" w:date="2022-02-18T22:35:00Z">
        <w:r w:rsidRPr="008F11A7">
          <w:rPr>
            <w:noProof w:val="0"/>
            <w:highlight w:val="cyan"/>
          </w:rPr>
          <w:t>-- **************************************************************</w:t>
        </w:r>
      </w:ins>
    </w:p>
    <w:p w14:paraId="338699A1" w14:textId="77777777" w:rsidR="00D97FD0" w:rsidRPr="008F11A7" w:rsidRDefault="00D97FD0" w:rsidP="00D97FD0">
      <w:pPr>
        <w:pStyle w:val="PL"/>
        <w:rPr>
          <w:ins w:id="9919" w:author="Ericsson User r1" w:date="2022-02-18T22:35:00Z"/>
          <w:noProof w:val="0"/>
          <w:highlight w:val="cyan"/>
        </w:rPr>
      </w:pPr>
      <w:ins w:id="9920"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9921" w:author="Ericsson User r1" w:date="2022-02-18T22:35:00Z"/>
          <w:noProof w:val="0"/>
          <w:highlight w:val="cyan"/>
        </w:rPr>
      </w:pPr>
      <w:ins w:id="9922"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9923" w:author="Ericsson User r1" w:date="2022-02-18T22:35:00Z"/>
          <w:noProof w:val="0"/>
          <w:highlight w:val="cyan"/>
        </w:rPr>
      </w:pPr>
      <w:ins w:id="9924" w:author="Ericsson User r1" w:date="2022-02-18T22:35:00Z">
        <w:r w:rsidRPr="008F11A7">
          <w:rPr>
            <w:noProof w:val="0"/>
            <w:highlight w:val="cyan"/>
          </w:rPr>
          <w:t>--</w:t>
        </w:r>
      </w:ins>
    </w:p>
    <w:p w14:paraId="50A2D9D0" w14:textId="77777777" w:rsidR="00D97FD0" w:rsidRPr="008F11A7" w:rsidRDefault="00D97FD0" w:rsidP="00D97FD0">
      <w:pPr>
        <w:pStyle w:val="PL"/>
        <w:rPr>
          <w:ins w:id="9925" w:author="Ericsson User r1" w:date="2022-02-18T22:35:00Z"/>
          <w:noProof w:val="0"/>
          <w:highlight w:val="cyan"/>
        </w:rPr>
      </w:pPr>
      <w:ins w:id="9926" w:author="Ericsson User r1" w:date="2022-02-18T22:35:00Z">
        <w:r w:rsidRPr="008F11A7">
          <w:rPr>
            <w:noProof w:val="0"/>
            <w:highlight w:val="cyan"/>
          </w:rPr>
          <w:lastRenderedPageBreak/>
          <w:t>-- **************************************************************</w:t>
        </w:r>
      </w:ins>
    </w:p>
    <w:p w14:paraId="128AE365" w14:textId="77777777" w:rsidR="00D97FD0" w:rsidRPr="008F11A7" w:rsidRDefault="00D97FD0" w:rsidP="00D97FD0">
      <w:pPr>
        <w:pStyle w:val="PL"/>
        <w:rPr>
          <w:ins w:id="9927" w:author="Ericsson User r1" w:date="2022-02-18T22:35:00Z"/>
          <w:noProof w:val="0"/>
          <w:highlight w:val="cyan"/>
        </w:rPr>
      </w:pPr>
    </w:p>
    <w:p w14:paraId="75426391" w14:textId="77777777" w:rsidR="00D97FD0" w:rsidRPr="008F11A7" w:rsidRDefault="00D97FD0" w:rsidP="00D97FD0">
      <w:pPr>
        <w:pStyle w:val="PL"/>
        <w:rPr>
          <w:ins w:id="9928" w:author="Ericsson User r1" w:date="2022-02-18T22:35:00Z"/>
          <w:noProof w:val="0"/>
          <w:highlight w:val="cyan"/>
        </w:rPr>
      </w:pPr>
    </w:p>
    <w:p w14:paraId="0EF2B5A1" w14:textId="77777777" w:rsidR="00D97FD0" w:rsidRPr="008F11A7" w:rsidRDefault="00D97FD0" w:rsidP="00D97FD0">
      <w:pPr>
        <w:pStyle w:val="PL"/>
        <w:rPr>
          <w:ins w:id="9929" w:author="Ericsson User r1" w:date="2022-02-18T22:35:00Z"/>
          <w:noProof w:val="0"/>
          <w:highlight w:val="cyan"/>
        </w:rPr>
      </w:pPr>
      <w:ins w:id="9930" w:author="Ericsson User r1" w:date="2022-02-18T22:35:00Z">
        <w:r w:rsidRPr="008F11A7">
          <w:rPr>
            <w:noProof w:val="0"/>
            <w:highlight w:val="cyan"/>
          </w:rPr>
          <w:t>-- **************************************************************</w:t>
        </w:r>
      </w:ins>
    </w:p>
    <w:p w14:paraId="102E9006" w14:textId="77777777" w:rsidR="00D97FD0" w:rsidRPr="008F11A7" w:rsidRDefault="00D97FD0" w:rsidP="00D97FD0">
      <w:pPr>
        <w:pStyle w:val="PL"/>
        <w:rPr>
          <w:ins w:id="9931" w:author="Ericsson User r1" w:date="2022-02-18T22:35:00Z"/>
          <w:noProof w:val="0"/>
          <w:highlight w:val="cyan"/>
        </w:rPr>
      </w:pPr>
      <w:ins w:id="9932"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9933" w:author="Ericsson User r1" w:date="2022-02-18T22:35:00Z"/>
          <w:noProof w:val="0"/>
          <w:highlight w:val="cyan"/>
        </w:rPr>
      </w:pPr>
      <w:ins w:id="9934"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9935" w:author="Ericsson User r1" w:date="2022-02-18T22:35:00Z"/>
          <w:noProof w:val="0"/>
          <w:highlight w:val="cyan"/>
        </w:rPr>
      </w:pPr>
      <w:ins w:id="9936" w:author="Ericsson User r1" w:date="2022-02-18T22:35:00Z">
        <w:r w:rsidRPr="008F11A7">
          <w:rPr>
            <w:noProof w:val="0"/>
            <w:highlight w:val="cyan"/>
          </w:rPr>
          <w:t>--</w:t>
        </w:r>
      </w:ins>
    </w:p>
    <w:p w14:paraId="0D5F6F0C" w14:textId="77777777" w:rsidR="00D97FD0" w:rsidRPr="008F11A7" w:rsidRDefault="00D97FD0" w:rsidP="00D97FD0">
      <w:pPr>
        <w:pStyle w:val="PL"/>
        <w:rPr>
          <w:ins w:id="9937" w:author="Ericsson User r1" w:date="2022-02-18T22:35:00Z"/>
          <w:noProof w:val="0"/>
          <w:highlight w:val="cyan"/>
        </w:rPr>
      </w:pPr>
      <w:ins w:id="9938" w:author="Ericsson User r1" w:date="2022-02-18T22:35:00Z">
        <w:r w:rsidRPr="008F11A7">
          <w:rPr>
            <w:noProof w:val="0"/>
            <w:highlight w:val="cyan"/>
          </w:rPr>
          <w:t>-- **************************************************************</w:t>
        </w:r>
      </w:ins>
    </w:p>
    <w:p w14:paraId="2133C726" w14:textId="77777777" w:rsidR="00D97FD0" w:rsidRPr="008F11A7" w:rsidRDefault="00D97FD0" w:rsidP="00D97FD0">
      <w:pPr>
        <w:pStyle w:val="PL"/>
        <w:rPr>
          <w:ins w:id="9939" w:author="Ericsson User r1" w:date="2022-02-18T22:35:00Z"/>
          <w:noProof w:val="0"/>
          <w:highlight w:val="cyan"/>
        </w:rPr>
      </w:pPr>
    </w:p>
    <w:p w14:paraId="5A6BC196" w14:textId="47271BF0" w:rsidR="00D97FD0" w:rsidRPr="008F11A7" w:rsidRDefault="00D97FD0" w:rsidP="00D97FD0">
      <w:pPr>
        <w:pStyle w:val="PL"/>
        <w:rPr>
          <w:ins w:id="9940" w:author="Ericsson User r1" w:date="2022-02-18T22:35:00Z"/>
          <w:noProof w:val="0"/>
          <w:highlight w:val="cyan"/>
        </w:rPr>
      </w:pPr>
      <w:ins w:id="9941" w:author="Ericsson User r1" w:date="2022-02-18T22:36:00Z">
        <w:r w:rsidRPr="008F11A7">
          <w:rPr>
            <w:noProof w:val="0"/>
            <w:highlight w:val="cyan"/>
          </w:rPr>
          <w:t>MulticastDistributionReleaseCommand</w:t>
        </w:r>
      </w:ins>
      <w:ins w:id="9942" w:author="Ericsson User r1" w:date="2022-02-18T22:35:00Z">
        <w:r w:rsidRPr="008F11A7">
          <w:rPr>
            <w:noProof w:val="0"/>
            <w:highlight w:val="cyan"/>
          </w:rPr>
          <w:t xml:space="preserve"> ::= SEQUENCE {</w:t>
        </w:r>
      </w:ins>
    </w:p>
    <w:p w14:paraId="72EE8DF3" w14:textId="1BC3A61B" w:rsidR="00D97FD0" w:rsidRPr="008F11A7" w:rsidRDefault="00D97FD0" w:rsidP="00D97FD0">
      <w:pPr>
        <w:pStyle w:val="PL"/>
        <w:rPr>
          <w:ins w:id="9943" w:author="Ericsson User r1" w:date="2022-02-18T22:35:00Z"/>
          <w:noProof w:val="0"/>
          <w:highlight w:val="cyan"/>
        </w:rPr>
      </w:pPr>
      <w:ins w:id="9944"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945" w:author="Ericsson User r1" w:date="2022-02-18T22:36:00Z">
        <w:r w:rsidRPr="008F11A7">
          <w:rPr>
            <w:noProof w:val="0"/>
            <w:highlight w:val="cyan"/>
          </w:rPr>
          <w:t>MulticastDistributionReleaseCommand</w:t>
        </w:r>
      </w:ins>
      <w:ins w:id="9946" w:author="Ericsson User r1" w:date="2022-02-18T22:35:00Z">
        <w:r w:rsidRPr="008F11A7">
          <w:rPr>
            <w:noProof w:val="0"/>
            <w:highlight w:val="cyan"/>
          </w:rPr>
          <w:t>IEs}},</w:t>
        </w:r>
      </w:ins>
    </w:p>
    <w:p w14:paraId="44C8AA26" w14:textId="77777777" w:rsidR="00D97FD0" w:rsidRPr="008F11A7" w:rsidRDefault="00D97FD0" w:rsidP="00D97FD0">
      <w:pPr>
        <w:pStyle w:val="PL"/>
        <w:rPr>
          <w:ins w:id="9947" w:author="Ericsson User r1" w:date="2022-02-18T22:35:00Z"/>
          <w:noProof w:val="0"/>
          <w:highlight w:val="cyan"/>
        </w:rPr>
      </w:pPr>
      <w:ins w:id="9948" w:author="Ericsson User r1" w:date="2022-02-18T22:35:00Z">
        <w:r w:rsidRPr="008F11A7">
          <w:rPr>
            <w:noProof w:val="0"/>
            <w:highlight w:val="cyan"/>
          </w:rPr>
          <w:tab/>
          <w:t>...</w:t>
        </w:r>
      </w:ins>
    </w:p>
    <w:p w14:paraId="61344BD8" w14:textId="77777777" w:rsidR="00D97FD0" w:rsidRPr="008F11A7" w:rsidRDefault="00D97FD0" w:rsidP="00D97FD0">
      <w:pPr>
        <w:pStyle w:val="PL"/>
        <w:rPr>
          <w:ins w:id="9949" w:author="Ericsson User r1" w:date="2022-02-18T22:35:00Z"/>
          <w:noProof w:val="0"/>
          <w:highlight w:val="cyan"/>
        </w:rPr>
      </w:pPr>
      <w:ins w:id="9950" w:author="Ericsson User r1" w:date="2022-02-18T22:35:00Z">
        <w:r w:rsidRPr="008F11A7">
          <w:rPr>
            <w:noProof w:val="0"/>
            <w:highlight w:val="cyan"/>
          </w:rPr>
          <w:t>}</w:t>
        </w:r>
      </w:ins>
    </w:p>
    <w:p w14:paraId="2E4E87B8" w14:textId="77777777" w:rsidR="00D97FD0" w:rsidRPr="008F11A7" w:rsidRDefault="00D97FD0" w:rsidP="00D97FD0">
      <w:pPr>
        <w:pStyle w:val="PL"/>
        <w:rPr>
          <w:ins w:id="9951" w:author="Ericsson User r1" w:date="2022-02-18T22:35:00Z"/>
          <w:noProof w:val="0"/>
          <w:highlight w:val="cyan"/>
        </w:rPr>
      </w:pPr>
    </w:p>
    <w:p w14:paraId="15B9670D" w14:textId="0950A246" w:rsidR="00D97FD0" w:rsidRPr="008F11A7" w:rsidRDefault="00D97FD0" w:rsidP="00D97FD0">
      <w:pPr>
        <w:pStyle w:val="PL"/>
        <w:rPr>
          <w:ins w:id="9952" w:author="Ericsson User r1" w:date="2022-02-18T22:35:00Z"/>
          <w:noProof w:val="0"/>
          <w:highlight w:val="cyan"/>
        </w:rPr>
      </w:pPr>
      <w:ins w:id="9953" w:author="Ericsson User r1" w:date="2022-02-18T22:36:00Z">
        <w:r w:rsidRPr="008F11A7">
          <w:rPr>
            <w:noProof w:val="0"/>
            <w:highlight w:val="cyan"/>
          </w:rPr>
          <w:t>MulticastDistributionReleaseCommand</w:t>
        </w:r>
      </w:ins>
      <w:ins w:id="9954" w:author="Ericsson User r1" w:date="2022-02-18T22:35:00Z">
        <w:r w:rsidRPr="008F11A7">
          <w:rPr>
            <w:noProof w:val="0"/>
            <w:highlight w:val="cyan"/>
          </w:rPr>
          <w:t>IEs F1AP-PROTOCOL-IES ::= {</w:t>
        </w:r>
      </w:ins>
    </w:p>
    <w:p w14:paraId="04B322F6" w14:textId="72D040DB" w:rsidR="00D97FD0" w:rsidRDefault="00D97FD0" w:rsidP="00D97FD0">
      <w:pPr>
        <w:pStyle w:val="PL"/>
        <w:rPr>
          <w:ins w:id="9955" w:author="Ericsson User r1" w:date="2022-02-18T22:35:00Z"/>
          <w:noProof w:val="0"/>
          <w:highlight w:val="cyan"/>
        </w:rPr>
      </w:pPr>
      <w:ins w:id="9956"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57" w:author="Ericsson User r1" w:date="2022-02-20T21:08:00Z">
        <w:r w:rsidR="00BE29F5">
          <w:rPr>
            <w:noProof w:val="0"/>
            <w:highlight w:val="cyan"/>
          </w:rPr>
          <w:tab/>
        </w:r>
        <w:r w:rsidR="00BE29F5">
          <w:rPr>
            <w:noProof w:val="0"/>
            <w:highlight w:val="cyan"/>
          </w:rPr>
          <w:tab/>
        </w:r>
        <w:r w:rsidR="00BE29F5">
          <w:rPr>
            <w:noProof w:val="0"/>
            <w:highlight w:val="cyan"/>
          </w:rPr>
          <w:tab/>
        </w:r>
      </w:ins>
      <w:ins w:id="9958"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9959" w:author="Ericsson User r1" w:date="2022-02-18T22:35:00Z"/>
          <w:noProof w:val="0"/>
          <w:highlight w:val="cyan"/>
        </w:rPr>
      </w:pPr>
      <w:ins w:id="9960"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961" w:author="Ericsson User r1" w:date="2022-02-20T21:08:00Z">
        <w:r w:rsidR="00BE29F5">
          <w:rPr>
            <w:noProof w:val="0"/>
            <w:highlight w:val="cyan"/>
          </w:rPr>
          <w:tab/>
        </w:r>
        <w:r w:rsidR="00BE29F5">
          <w:rPr>
            <w:noProof w:val="0"/>
            <w:highlight w:val="cyan"/>
          </w:rPr>
          <w:tab/>
        </w:r>
        <w:r w:rsidR="00BE29F5">
          <w:rPr>
            <w:noProof w:val="0"/>
            <w:highlight w:val="cyan"/>
          </w:rPr>
          <w:tab/>
        </w:r>
      </w:ins>
      <w:ins w:id="9962" w:author="Ericsson User r1" w:date="2022-02-18T22:35:00Z">
        <w:r w:rsidRPr="008F11A7">
          <w:rPr>
            <w:noProof w:val="0"/>
            <w:highlight w:val="cyan"/>
          </w:rPr>
          <w:t>PRESENCE mandatory</w:t>
        </w:r>
        <w:r w:rsidRPr="008F11A7">
          <w:rPr>
            <w:noProof w:val="0"/>
            <w:highlight w:val="cyan"/>
          </w:rPr>
          <w:tab/>
          <w:t>}</w:t>
        </w:r>
      </w:ins>
      <w:ins w:id="9963" w:author="Ericsson User r1" w:date="2022-02-20T21:08:00Z">
        <w:r w:rsidR="00AD2E83">
          <w:rPr>
            <w:noProof w:val="0"/>
            <w:highlight w:val="cyan"/>
          </w:rPr>
          <w:t>|</w:t>
        </w:r>
      </w:ins>
    </w:p>
    <w:p w14:paraId="4C1C117C" w14:textId="77777777" w:rsidR="00BE29F5" w:rsidRPr="008F11A7" w:rsidRDefault="00BE29F5" w:rsidP="00BE29F5">
      <w:pPr>
        <w:pStyle w:val="PL"/>
        <w:rPr>
          <w:ins w:id="9964" w:author="Ericsson User r1" w:date="2022-02-20T21:08:00Z"/>
          <w:noProof w:val="0"/>
          <w:highlight w:val="cyan"/>
        </w:rPr>
      </w:pPr>
      <w:ins w:id="9965" w:author="Ericsson User r1" w:date="2022-02-20T21:08: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9966" w:author="Ericsson User r1" w:date="2022-02-20T21:08:00Z"/>
          <w:noProof w:val="0"/>
          <w:highlight w:val="cyan"/>
        </w:rPr>
      </w:pPr>
      <w:ins w:id="9967" w:author="Ericsson User r1" w:date="2022-02-20T21:08:00Z">
        <w:r w:rsidRPr="008F11A7">
          <w:rPr>
            <w:noProof w:val="0"/>
            <w:highlight w:val="cyan"/>
          </w:rPr>
          <w:tab/>
          <w:t>{ ID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9968" w:author="Ericsson User r1" w:date="2022-02-18T22:35:00Z"/>
          <w:noProof w:val="0"/>
          <w:highlight w:val="cyan"/>
        </w:rPr>
      </w:pPr>
      <w:ins w:id="9969" w:author="Ericsson User r1" w:date="2022-02-18T22:35:00Z">
        <w:r w:rsidRPr="008F11A7">
          <w:rPr>
            <w:noProof w:val="0"/>
            <w:highlight w:val="cyan"/>
          </w:rPr>
          <w:tab/>
          <w:t>...</w:t>
        </w:r>
      </w:ins>
    </w:p>
    <w:p w14:paraId="71CBA9A6" w14:textId="77777777" w:rsidR="00D97FD0" w:rsidRDefault="00D97FD0" w:rsidP="00D97FD0">
      <w:pPr>
        <w:pStyle w:val="PL"/>
        <w:rPr>
          <w:ins w:id="9970" w:author="Ericsson User r1" w:date="2022-02-18T22:35:00Z"/>
          <w:noProof w:val="0"/>
        </w:rPr>
      </w:pPr>
      <w:ins w:id="9971" w:author="Ericsson User r1" w:date="2022-02-18T22:35:00Z">
        <w:r w:rsidRPr="008F11A7">
          <w:rPr>
            <w:noProof w:val="0"/>
            <w:highlight w:val="cyan"/>
          </w:rPr>
          <w:t>}</w:t>
        </w:r>
      </w:ins>
    </w:p>
    <w:p w14:paraId="2D3840CA" w14:textId="77777777" w:rsidR="00D97FD0" w:rsidRDefault="00D97FD0" w:rsidP="00D97FD0">
      <w:pPr>
        <w:pStyle w:val="PL"/>
        <w:rPr>
          <w:ins w:id="9972" w:author="Ericsson User r1" w:date="2022-02-18T22:35:00Z"/>
          <w:noProof w:val="0"/>
        </w:rPr>
      </w:pPr>
    </w:p>
    <w:p w14:paraId="621A460B" w14:textId="77777777" w:rsidR="00D97FD0" w:rsidRPr="00262BE0" w:rsidRDefault="00D97FD0" w:rsidP="00D97FD0">
      <w:pPr>
        <w:pStyle w:val="PL"/>
        <w:rPr>
          <w:ins w:id="9973" w:author="Ericsson User r1" w:date="2022-02-18T22:35:00Z"/>
          <w:rFonts w:eastAsia="MS Mincho"/>
          <w:noProof w:val="0"/>
        </w:rPr>
      </w:pPr>
    </w:p>
    <w:p w14:paraId="24FE0AD6" w14:textId="77777777" w:rsidR="00D97FD0" w:rsidRPr="008F11A7" w:rsidRDefault="00D97FD0" w:rsidP="00D97FD0">
      <w:pPr>
        <w:pStyle w:val="PL"/>
        <w:rPr>
          <w:ins w:id="9974" w:author="Ericsson User r1" w:date="2022-02-18T22:35:00Z"/>
          <w:noProof w:val="0"/>
          <w:highlight w:val="cyan"/>
        </w:rPr>
      </w:pPr>
      <w:ins w:id="9975" w:author="Ericsson User r1" w:date="2022-02-18T22:35:00Z">
        <w:r w:rsidRPr="008F11A7">
          <w:rPr>
            <w:noProof w:val="0"/>
            <w:highlight w:val="cyan"/>
          </w:rPr>
          <w:t>-- **************************************************************</w:t>
        </w:r>
      </w:ins>
    </w:p>
    <w:p w14:paraId="40F26A5D" w14:textId="77777777" w:rsidR="00D97FD0" w:rsidRPr="008F11A7" w:rsidRDefault="00D97FD0" w:rsidP="00D97FD0">
      <w:pPr>
        <w:pStyle w:val="PL"/>
        <w:rPr>
          <w:ins w:id="9976" w:author="Ericsson User r1" w:date="2022-02-18T22:35:00Z"/>
          <w:noProof w:val="0"/>
          <w:highlight w:val="cyan"/>
        </w:rPr>
      </w:pPr>
      <w:ins w:id="9977"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9978" w:author="Ericsson User r1" w:date="2022-02-18T22:35:00Z"/>
          <w:noProof w:val="0"/>
          <w:highlight w:val="cyan"/>
        </w:rPr>
      </w:pPr>
      <w:ins w:id="9979"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9980" w:author="Ericsson User r1" w:date="2022-02-18T22:35:00Z"/>
          <w:noProof w:val="0"/>
          <w:highlight w:val="cyan"/>
        </w:rPr>
      </w:pPr>
      <w:ins w:id="9981" w:author="Ericsson User r1" w:date="2022-02-18T22:35:00Z">
        <w:r w:rsidRPr="008F11A7">
          <w:rPr>
            <w:noProof w:val="0"/>
            <w:highlight w:val="cyan"/>
          </w:rPr>
          <w:t>--</w:t>
        </w:r>
      </w:ins>
    </w:p>
    <w:p w14:paraId="393A2836" w14:textId="77777777" w:rsidR="00D97FD0" w:rsidRPr="008F11A7" w:rsidRDefault="00D97FD0" w:rsidP="00D97FD0">
      <w:pPr>
        <w:pStyle w:val="PL"/>
        <w:rPr>
          <w:ins w:id="9982" w:author="Ericsson User r1" w:date="2022-02-18T22:35:00Z"/>
          <w:noProof w:val="0"/>
          <w:highlight w:val="cyan"/>
        </w:rPr>
      </w:pPr>
      <w:ins w:id="9983" w:author="Ericsson User r1" w:date="2022-02-18T22:35:00Z">
        <w:r w:rsidRPr="008F11A7">
          <w:rPr>
            <w:noProof w:val="0"/>
            <w:highlight w:val="cyan"/>
          </w:rPr>
          <w:t>-- **************************************************************</w:t>
        </w:r>
      </w:ins>
    </w:p>
    <w:p w14:paraId="07257111" w14:textId="77777777" w:rsidR="00D97FD0" w:rsidRPr="008F11A7" w:rsidRDefault="00D97FD0" w:rsidP="00D97FD0">
      <w:pPr>
        <w:pStyle w:val="PL"/>
        <w:rPr>
          <w:ins w:id="9984" w:author="Ericsson User r1" w:date="2022-02-18T22:35:00Z"/>
          <w:noProof w:val="0"/>
          <w:highlight w:val="cyan"/>
        </w:rPr>
      </w:pPr>
    </w:p>
    <w:p w14:paraId="426F5DA9" w14:textId="56C415D1" w:rsidR="00D97FD0" w:rsidRPr="008F11A7" w:rsidRDefault="00D97FD0" w:rsidP="00D97FD0">
      <w:pPr>
        <w:pStyle w:val="PL"/>
        <w:rPr>
          <w:ins w:id="9985" w:author="Ericsson User r1" w:date="2022-02-18T22:35:00Z"/>
          <w:noProof w:val="0"/>
          <w:highlight w:val="cyan"/>
        </w:rPr>
      </w:pPr>
      <w:ins w:id="9986" w:author="Ericsson User r1" w:date="2022-02-18T22:36:00Z">
        <w:r w:rsidRPr="008F11A7">
          <w:rPr>
            <w:noProof w:val="0"/>
            <w:highlight w:val="cyan"/>
          </w:rPr>
          <w:t>MulticastDistributionReleaseComplete</w:t>
        </w:r>
      </w:ins>
      <w:ins w:id="9987" w:author="Ericsson User r1" w:date="2022-02-18T22:35:00Z">
        <w:r w:rsidRPr="008F11A7">
          <w:rPr>
            <w:noProof w:val="0"/>
            <w:highlight w:val="cyan"/>
          </w:rPr>
          <w:t xml:space="preserve"> ::= SEQUENCE {</w:t>
        </w:r>
      </w:ins>
    </w:p>
    <w:p w14:paraId="4568F6FC" w14:textId="1BCA3554" w:rsidR="00D97FD0" w:rsidRPr="008F11A7" w:rsidRDefault="00D97FD0" w:rsidP="00D97FD0">
      <w:pPr>
        <w:pStyle w:val="PL"/>
        <w:rPr>
          <w:ins w:id="9988" w:author="Ericsson User r1" w:date="2022-02-18T22:35:00Z"/>
          <w:noProof w:val="0"/>
          <w:highlight w:val="cyan"/>
        </w:rPr>
      </w:pPr>
      <w:ins w:id="9989" w:author="Ericsson User r1" w:date="2022-02-18T22:35:00Z">
        <w:r w:rsidRPr="008F11A7">
          <w:rPr>
            <w:noProof w:val="0"/>
            <w:highlight w:val="cyan"/>
          </w:rPr>
          <w:tab/>
          <w:t>protocolIEs</w:t>
        </w:r>
        <w:r w:rsidRPr="008F11A7">
          <w:rPr>
            <w:noProof w:val="0"/>
            <w:highlight w:val="cyan"/>
          </w:rPr>
          <w:tab/>
        </w:r>
        <w:r w:rsidRPr="008F11A7">
          <w:rPr>
            <w:noProof w:val="0"/>
            <w:highlight w:val="cyan"/>
          </w:rPr>
          <w:tab/>
        </w:r>
        <w:r w:rsidRPr="008F11A7">
          <w:rPr>
            <w:noProof w:val="0"/>
            <w:highlight w:val="cyan"/>
          </w:rPr>
          <w:tab/>
          <w:t xml:space="preserve">ProtocolIE-Container       {{ </w:t>
        </w:r>
      </w:ins>
      <w:ins w:id="9990" w:author="Ericsson User r1" w:date="2022-02-18T22:36:00Z">
        <w:r w:rsidRPr="008F11A7">
          <w:rPr>
            <w:noProof w:val="0"/>
            <w:highlight w:val="cyan"/>
          </w:rPr>
          <w:t>MulticastDistributionReleaseComplete</w:t>
        </w:r>
      </w:ins>
      <w:ins w:id="9991" w:author="Ericsson User r1" w:date="2022-02-18T22:35:00Z">
        <w:r w:rsidRPr="008F11A7">
          <w:rPr>
            <w:noProof w:val="0"/>
            <w:highlight w:val="cyan"/>
          </w:rPr>
          <w:t>IEs}},</w:t>
        </w:r>
      </w:ins>
    </w:p>
    <w:p w14:paraId="66D7EC2C" w14:textId="77777777" w:rsidR="00D97FD0" w:rsidRPr="008F11A7" w:rsidRDefault="00D97FD0" w:rsidP="00D97FD0">
      <w:pPr>
        <w:pStyle w:val="PL"/>
        <w:rPr>
          <w:ins w:id="9992" w:author="Ericsson User r1" w:date="2022-02-18T22:35:00Z"/>
          <w:noProof w:val="0"/>
          <w:highlight w:val="cyan"/>
        </w:rPr>
      </w:pPr>
      <w:ins w:id="9993" w:author="Ericsson User r1" w:date="2022-02-18T22:35:00Z">
        <w:r w:rsidRPr="008F11A7">
          <w:rPr>
            <w:noProof w:val="0"/>
            <w:highlight w:val="cyan"/>
          </w:rPr>
          <w:tab/>
          <w:t>...</w:t>
        </w:r>
      </w:ins>
    </w:p>
    <w:p w14:paraId="048C50E5" w14:textId="77777777" w:rsidR="00D97FD0" w:rsidRPr="008F11A7" w:rsidRDefault="00D97FD0" w:rsidP="00D97FD0">
      <w:pPr>
        <w:pStyle w:val="PL"/>
        <w:rPr>
          <w:ins w:id="9994" w:author="Ericsson User r1" w:date="2022-02-18T22:35:00Z"/>
          <w:noProof w:val="0"/>
          <w:highlight w:val="cyan"/>
        </w:rPr>
      </w:pPr>
      <w:ins w:id="9995" w:author="Ericsson User r1" w:date="2022-02-18T22:35:00Z">
        <w:r w:rsidRPr="008F11A7">
          <w:rPr>
            <w:noProof w:val="0"/>
            <w:highlight w:val="cyan"/>
          </w:rPr>
          <w:t>}</w:t>
        </w:r>
      </w:ins>
    </w:p>
    <w:p w14:paraId="16080CCD" w14:textId="77777777" w:rsidR="00D97FD0" w:rsidRPr="008F11A7" w:rsidRDefault="00D97FD0" w:rsidP="00D97FD0">
      <w:pPr>
        <w:pStyle w:val="PL"/>
        <w:rPr>
          <w:ins w:id="9996" w:author="Ericsson User r1" w:date="2022-02-18T22:35:00Z"/>
          <w:noProof w:val="0"/>
          <w:highlight w:val="cyan"/>
        </w:rPr>
      </w:pPr>
    </w:p>
    <w:p w14:paraId="4DDFE35F" w14:textId="6BDD175A" w:rsidR="00D97FD0" w:rsidRPr="008F11A7" w:rsidRDefault="00D97FD0" w:rsidP="00D97FD0">
      <w:pPr>
        <w:pStyle w:val="PL"/>
        <w:rPr>
          <w:ins w:id="9997" w:author="Ericsson User r1" w:date="2022-02-18T22:35:00Z"/>
          <w:noProof w:val="0"/>
          <w:highlight w:val="cyan"/>
        </w:rPr>
      </w:pPr>
      <w:ins w:id="9998" w:author="Ericsson User r1" w:date="2022-02-18T22:36:00Z">
        <w:r w:rsidRPr="008F11A7">
          <w:rPr>
            <w:noProof w:val="0"/>
            <w:highlight w:val="cyan"/>
          </w:rPr>
          <w:t>MulticastDistributionReleaseComplete</w:t>
        </w:r>
      </w:ins>
      <w:ins w:id="9999" w:author="Ericsson User r1" w:date="2022-02-18T22:35:00Z">
        <w:r w:rsidRPr="008F11A7">
          <w:rPr>
            <w:noProof w:val="0"/>
            <w:highlight w:val="cyan"/>
          </w:rPr>
          <w:t>IEs F1AP-PROTOCOL-IES ::= {</w:t>
        </w:r>
      </w:ins>
    </w:p>
    <w:p w14:paraId="2122979E" w14:textId="7EF9B184" w:rsidR="00D97FD0" w:rsidRDefault="00D97FD0" w:rsidP="00D97FD0">
      <w:pPr>
        <w:pStyle w:val="PL"/>
        <w:rPr>
          <w:ins w:id="10000" w:author="Ericsson User r1" w:date="2022-02-18T22:35:00Z"/>
          <w:noProof w:val="0"/>
          <w:highlight w:val="cyan"/>
        </w:rPr>
      </w:pPr>
      <w:ins w:id="10001" w:author="Ericsson User r1" w:date="2022-02-18T22:35:00Z">
        <w:r w:rsidRPr="008F11A7">
          <w:rPr>
            <w:noProof w:val="0"/>
            <w:highlight w:val="cyan"/>
          </w:rPr>
          <w:tab/>
          <w:t>{ ID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02" w:author="Ericsson User r1" w:date="2022-02-20T21:07:00Z">
        <w:r w:rsidR="00BE29F5">
          <w:rPr>
            <w:noProof w:val="0"/>
            <w:highlight w:val="cyan"/>
          </w:rPr>
          <w:tab/>
        </w:r>
        <w:r w:rsidR="00BE29F5">
          <w:rPr>
            <w:noProof w:val="0"/>
            <w:highlight w:val="cyan"/>
          </w:rPr>
          <w:tab/>
        </w:r>
        <w:r w:rsidR="00BE29F5">
          <w:rPr>
            <w:noProof w:val="0"/>
            <w:highlight w:val="cyan"/>
          </w:rPr>
          <w:tab/>
        </w:r>
      </w:ins>
      <w:ins w:id="10003"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10004" w:author="Ericsson User r1" w:date="2022-02-18T22:35:00Z"/>
          <w:noProof w:val="0"/>
          <w:highlight w:val="cyan"/>
        </w:rPr>
      </w:pPr>
      <w:ins w:id="10005" w:author="Ericsson User r1" w:date="2022-02-18T22:35:00Z">
        <w:r w:rsidRPr="008F11A7">
          <w:rPr>
            <w:noProof w:val="0"/>
            <w:highlight w:val="cyan"/>
          </w:rPr>
          <w:tab/>
          <w:t>{ ID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10006" w:author="Ericsson User r1" w:date="2022-02-20T21:07:00Z">
        <w:r w:rsidR="00BE29F5">
          <w:rPr>
            <w:noProof w:val="0"/>
            <w:highlight w:val="cyan"/>
          </w:rPr>
          <w:tab/>
        </w:r>
        <w:r w:rsidR="00BE29F5">
          <w:rPr>
            <w:noProof w:val="0"/>
            <w:highlight w:val="cyan"/>
          </w:rPr>
          <w:tab/>
        </w:r>
        <w:r w:rsidR="00BE29F5">
          <w:rPr>
            <w:noProof w:val="0"/>
            <w:highlight w:val="cyan"/>
          </w:rPr>
          <w:tab/>
        </w:r>
      </w:ins>
      <w:ins w:id="10007" w:author="Ericsson User r1" w:date="2022-02-18T22:35:00Z">
        <w:r w:rsidRPr="008F11A7">
          <w:rPr>
            <w:noProof w:val="0"/>
            <w:highlight w:val="cyan"/>
          </w:rPr>
          <w:t>PRESENCE mandatory</w:t>
        </w:r>
        <w:r w:rsidRPr="008F11A7">
          <w:rPr>
            <w:noProof w:val="0"/>
            <w:highlight w:val="cyan"/>
          </w:rPr>
          <w:tab/>
          <w:t>}</w:t>
        </w:r>
      </w:ins>
      <w:ins w:id="10008" w:author="Ericsson User r1" w:date="2022-02-20T21:08:00Z">
        <w:r w:rsidR="00AD2E83">
          <w:rPr>
            <w:noProof w:val="0"/>
            <w:highlight w:val="cyan"/>
          </w:rPr>
          <w:t>|</w:t>
        </w:r>
      </w:ins>
    </w:p>
    <w:p w14:paraId="37FCB165" w14:textId="77777777" w:rsidR="00BE29F5" w:rsidRPr="008F11A7" w:rsidRDefault="00BE29F5" w:rsidP="00BE29F5">
      <w:pPr>
        <w:pStyle w:val="PL"/>
        <w:rPr>
          <w:ins w:id="10009" w:author="Ericsson User r1" w:date="2022-02-20T21:07:00Z"/>
          <w:noProof w:val="0"/>
          <w:highlight w:val="cyan"/>
        </w:rPr>
      </w:pPr>
      <w:ins w:id="10010" w:author="Ericsson User r1" w:date="2022-02-20T21:07:00Z">
        <w:r w:rsidRPr="008F11A7">
          <w:rPr>
            <w:noProof w:val="0"/>
            <w:highlight w:val="cyan"/>
          </w:rPr>
          <w:tab/>
          <w:t>{ ID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10011" w:author="Ericsson User r1" w:date="2022-02-20T21:07:00Z"/>
          <w:noProof w:val="0"/>
          <w:highlight w:val="cyan"/>
        </w:rPr>
      </w:pPr>
      <w:ins w:id="10012" w:author="Ericsson User r1" w:date="2022-02-20T21:07:00Z">
        <w:r w:rsidRPr="008F11A7">
          <w:rPr>
            <w:noProof w:val="0"/>
            <w:highlight w:val="cyan"/>
          </w:rPr>
          <w:tab/>
          <w:t>{ ID id-CriticalityDiagnostics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CriticalityDiagnostics</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10013" w:author="Ericsson User r1" w:date="2022-02-18T22:35:00Z"/>
          <w:noProof w:val="0"/>
          <w:highlight w:val="cyan"/>
        </w:rPr>
      </w:pPr>
      <w:ins w:id="10014" w:author="Ericsson User r1" w:date="2022-02-18T22:35:00Z">
        <w:r w:rsidRPr="008F11A7">
          <w:rPr>
            <w:noProof w:val="0"/>
            <w:highlight w:val="cyan"/>
          </w:rPr>
          <w:tab/>
          <w:t>...</w:t>
        </w:r>
      </w:ins>
    </w:p>
    <w:p w14:paraId="774D3A22" w14:textId="77777777" w:rsidR="00D97FD0" w:rsidRDefault="00D97FD0" w:rsidP="00D97FD0">
      <w:pPr>
        <w:pStyle w:val="PL"/>
        <w:rPr>
          <w:ins w:id="10015" w:author="Ericsson User r1" w:date="2022-02-18T22:35:00Z"/>
          <w:noProof w:val="0"/>
        </w:rPr>
      </w:pPr>
      <w:ins w:id="10016"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10017" w:author="Ericsson User r1" w:date="2022-02-18T22:35:00Z"/>
          <w:noProof w:val="0"/>
          <w:highlight w:val="cyan"/>
        </w:rPr>
      </w:pPr>
    </w:p>
    <w:p w14:paraId="160CB783" w14:textId="194F817B" w:rsidR="00D97FD0" w:rsidRDefault="00D97FD0" w:rsidP="00D97FD0">
      <w:pPr>
        <w:pStyle w:val="PL"/>
        <w:spacing w:line="0" w:lineRule="atLeast"/>
        <w:rPr>
          <w:ins w:id="10018" w:author="Ericsson User r1" w:date="2022-02-18T22:36:00Z"/>
          <w:noProof w:val="0"/>
          <w:highlight w:val="cyan"/>
        </w:rPr>
      </w:pPr>
    </w:p>
    <w:p w14:paraId="68D4CE80" w14:textId="48B399E5" w:rsidR="00D97FD0" w:rsidRPr="008F11A7" w:rsidDel="007E5787" w:rsidRDefault="00D97FD0" w:rsidP="00D97FD0">
      <w:pPr>
        <w:pStyle w:val="PL"/>
        <w:rPr>
          <w:ins w:id="10019" w:author="Ericsson User r1" w:date="2022-02-18T22:37:00Z"/>
          <w:del w:id="10020" w:author="Ericsson User r5" w:date="2022-03-02T13:05:00Z"/>
          <w:noProof w:val="0"/>
          <w:highlight w:val="cyan"/>
        </w:rPr>
      </w:pPr>
      <w:ins w:id="10021" w:author="Ericsson User r1" w:date="2022-02-18T22:37:00Z">
        <w:del w:id="10022" w:author="Ericsson User r5" w:date="2022-03-02T13:05:00Z">
          <w:r w:rsidRPr="008F11A7" w:rsidDel="007E5787">
            <w:rPr>
              <w:noProof w:val="0"/>
              <w:highlight w:val="cyan"/>
            </w:rPr>
            <w:delText>-- **************************************************************</w:delText>
          </w:r>
        </w:del>
      </w:ins>
    </w:p>
    <w:p w14:paraId="4702E6A8" w14:textId="4F1D897E" w:rsidR="00D97FD0" w:rsidRPr="008F11A7" w:rsidDel="007E5787" w:rsidRDefault="00D97FD0" w:rsidP="00D97FD0">
      <w:pPr>
        <w:pStyle w:val="PL"/>
        <w:rPr>
          <w:ins w:id="10023" w:author="Ericsson User r1" w:date="2022-02-18T22:37:00Z"/>
          <w:del w:id="10024" w:author="Ericsson User r5" w:date="2022-03-02T13:05:00Z"/>
          <w:noProof w:val="0"/>
          <w:highlight w:val="cyan"/>
        </w:rPr>
      </w:pPr>
      <w:ins w:id="10025" w:author="Ericsson User r1" w:date="2022-02-18T22:37:00Z">
        <w:del w:id="10026" w:author="Ericsson User r5" w:date="2022-03-02T13:05:00Z">
          <w:r w:rsidRPr="008F11A7" w:rsidDel="007E5787">
            <w:rPr>
              <w:noProof w:val="0"/>
              <w:highlight w:val="cyan"/>
            </w:rPr>
            <w:delText>--</w:delText>
          </w:r>
        </w:del>
      </w:ins>
    </w:p>
    <w:p w14:paraId="555792EC" w14:textId="7F6AC327" w:rsidR="00D97FD0" w:rsidRPr="008F11A7" w:rsidDel="007E5787" w:rsidRDefault="00D97FD0" w:rsidP="00D97FD0">
      <w:pPr>
        <w:pStyle w:val="PL"/>
        <w:outlineLvl w:val="3"/>
        <w:rPr>
          <w:ins w:id="10027" w:author="Ericsson User r1" w:date="2022-02-18T22:37:00Z"/>
          <w:del w:id="10028" w:author="Ericsson User r5" w:date="2022-03-02T13:05:00Z"/>
          <w:noProof w:val="0"/>
          <w:highlight w:val="cyan"/>
        </w:rPr>
      </w:pPr>
      <w:ins w:id="10029" w:author="Ericsson User r1" w:date="2022-02-18T22:37:00Z">
        <w:del w:id="10030"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ELEMENTARY</w:delText>
          </w:r>
          <w:r w:rsidRPr="008F11A7" w:rsidDel="007E5787">
            <w:rPr>
              <w:noProof w:val="0"/>
              <w:highlight w:val="cyan"/>
            </w:rPr>
            <w:delText xml:space="preserve"> PROCEDURE</w:delText>
          </w:r>
        </w:del>
      </w:ins>
    </w:p>
    <w:p w14:paraId="1BAC440C" w14:textId="188B2D4A" w:rsidR="00D97FD0" w:rsidRPr="008F11A7" w:rsidDel="007E5787" w:rsidRDefault="00D97FD0" w:rsidP="00D97FD0">
      <w:pPr>
        <w:pStyle w:val="PL"/>
        <w:rPr>
          <w:ins w:id="10031" w:author="Ericsson User r1" w:date="2022-02-18T22:37:00Z"/>
          <w:del w:id="10032" w:author="Ericsson User r5" w:date="2022-03-02T13:05:00Z"/>
          <w:noProof w:val="0"/>
          <w:highlight w:val="cyan"/>
        </w:rPr>
      </w:pPr>
      <w:ins w:id="10033" w:author="Ericsson User r1" w:date="2022-02-18T22:37:00Z">
        <w:del w:id="10034" w:author="Ericsson User r5" w:date="2022-03-02T13:05:00Z">
          <w:r w:rsidRPr="008F11A7" w:rsidDel="007E5787">
            <w:rPr>
              <w:noProof w:val="0"/>
              <w:highlight w:val="cyan"/>
            </w:rPr>
            <w:delText>--</w:delText>
          </w:r>
        </w:del>
      </w:ins>
    </w:p>
    <w:p w14:paraId="3ABB51CF" w14:textId="642ABADB" w:rsidR="00D97FD0" w:rsidRPr="008F11A7" w:rsidDel="007E5787" w:rsidRDefault="00D97FD0" w:rsidP="00D97FD0">
      <w:pPr>
        <w:pStyle w:val="PL"/>
        <w:rPr>
          <w:ins w:id="10035" w:author="Ericsson User r1" w:date="2022-02-18T22:37:00Z"/>
          <w:del w:id="10036" w:author="Ericsson User r5" w:date="2022-03-02T13:05:00Z"/>
          <w:noProof w:val="0"/>
          <w:highlight w:val="cyan"/>
        </w:rPr>
      </w:pPr>
      <w:ins w:id="10037" w:author="Ericsson User r1" w:date="2022-02-18T22:37:00Z">
        <w:del w:id="10038" w:author="Ericsson User r5" w:date="2022-03-02T13:05:00Z">
          <w:r w:rsidRPr="008F11A7" w:rsidDel="007E5787">
            <w:rPr>
              <w:noProof w:val="0"/>
              <w:highlight w:val="cyan"/>
            </w:rPr>
            <w:delText>-- **************************************************************</w:delText>
          </w:r>
        </w:del>
      </w:ins>
    </w:p>
    <w:p w14:paraId="3F3E36AF" w14:textId="564F4530" w:rsidR="00D97FD0" w:rsidRPr="008F11A7" w:rsidDel="007E5787" w:rsidRDefault="00D97FD0" w:rsidP="00D97FD0">
      <w:pPr>
        <w:pStyle w:val="PL"/>
        <w:rPr>
          <w:ins w:id="10039" w:author="Ericsson User r1" w:date="2022-02-18T22:37:00Z"/>
          <w:del w:id="10040" w:author="Ericsson User r5" w:date="2022-03-02T13:05:00Z"/>
          <w:noProof w:val="0"/>
          <w:highlight w:val="cyan"/>
        </w:rPr>
      </w:pPr>
    </w:p>
    <w:p w14:paraId="50C4B229" w14:textId="3A1E3647" w:rsidR="00D97FD0" w:rsidRPr="008F11A7" w:rsidDel="007E5787" w:rsidRDefault="00D97FD0" w:rsidP="00D97FD0">
      <w:pPr>
        <w:pStyle w:val="PL"/>
        <w:rPr>
          <w:ins w:id="10041" w:author="Ericsson User r1" w:date="2022-02-18T22:37:00Z"/>
          <w:del w:id="10042" w:author="Ericsson User r5" w:date="2022-03-02T13:05:00Z"/>
          <w:noProof w:val="0"/>
          <w:highlight w:val="cyan"/>
        </w:rPr>
      </w:pPr>
    </w:p>
    <w:p w14:paraId="24F3BFE3" w14:textId="27C3B3AF" w:rsidR="00D97FD0" w:rsidRPr="008F11A7" w:rsidDel="007E5787" w:rsidRDefault="00D97FD0" w:rsidP="00D97FD0">
      <w:pPr>
        <w:pStyle w:val="PL"/>
        <w:rPr>
          <w:ins w:id="10043" w:author="Ericsson User r1" w:date="2022-02-18T22:37:00Z"/>
          <w:del w:id="10044" w:author="Ericsson User r5" w:date="2022-03-02T13:05:00Z"/>
          <w:noProof w:val="0"/>
          <w:highlight w:val="cyan"/>
        </w:rPr>
      </w:pPr>
      <w:ins w:id="10045" w:author="Ericsson User r1" w:date="2022-02-18T22:37:00Z">
        <w:del w:id="10046" w:author="Ericsson User r5" w:date="2022-03-02T13:05:00Z">
          <w:r w:rsidRPr="008F11A7" w:rsidDel="007E5787">
            <w:rPr>
              <w:noProof w:val="0"/>
              <w:highlight w:val="cyan"/>
            </w:rPr>
            <w:delText>-- **************************************************************</w:delText>
          </w:r>
        </w:del>
      </w:ins>
    </w:p>
    <w:p w14:paraId="36153E02" w14:textId="00ADE2B5" w:rsidR="00D97FD0" w:rsidRPr="008F11A7" w:rsidDel="007E5787" w:rsidRDefault="00D97FD0" w:rsidP="00D97FD0">
      <w:pPr>
        <w:pStyle w:val="PL"/>
        <w:rPr>
          <w:ins w:id="10047" w:author="Ericsson User r1" w:date="2022-02-18T22:37:00Z"/>
          <w:del w:id="10048" w:author="Ericsson User r5" w:date="2022-03-02T13:05:00Z"/>
          <w:noProof w:val="0"/>
          <w:highlight w:val="cyan"/>
        </w:rPr>
      </w:pPr>
      <w:ins w:id="10049" w:author="Ericsson User r1" w:date="2022-02-18T22:37:00Z">
        <w:del w:id="10050" w:author="Ericsson User r5" w:date="2022-03-02T13:05:00Z">
          <w:r w:rsidRPr="008F11A7" w:rsidDel="007E5787">
            <w:rPr>
              <w:noProof w:val="0"/>
              <w:highlight w:val="cyan"/>
            </w:rPr>
            <w:delText>--</w:delText>
          </w:r>
        </w:del>
      </w:ins>
    </w:p>
    <w:p w14:paraId="67F8A4B2" w14:textId="582A2D1C" w:rsidR="00D97FD0" w:rsidRPr="008F11A7" w:rsidDel="007E5787" w:rsidRDefault="00D97FD0" w:rsidP="00D97FD0">
      <w:pPr>
        <w:pStyle w:val="PL"/>
        <w:outlineLvl w:val="4"/>
        <w:rPr>
          <w:ins w:id="10051" w:author="Ericsson User r1" w:date="2022-02-18T22:37:00Z"/>
          <w:del w:id="10052" w:author="Ericsson User r5" w:date="2022-03-02T13:05:00Z"/>
          <w:noProof w:val="0"/>
          <w:highlight w:val="cyan"/>
        </w:rPr>
      </w:pPr>
      <w:ins w:id="10053" w:author="Ericsson User r1" w:date="2022-02-18T22:37:00Z">
        <w:del w:id="10054"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REQUEST</w:delText>
          </w:r>
        </w:del>
      </w:ins>
    </w:p>
    <w:p w14:paraId="48D335ED" w14:textId="66FB3A28" w:rsidR="00D97FD0" w:rsidRPr="008F11A7" w:rsidDel="007E5787" w:rsidRDefault="00D97FD0" w:rsidP="00D97FD0">
      <w:pPr>
        <w:pStyle w:val="PL"/>
        <w:rPr>
          <w:ins w:id="10055" w:author="Ericsson User r1" w:date="2022-02-18T22:37:00Z"/>
          <w:del w:id="10056" w:author="Ericsson User r5" w:date="2022-03-02T13:05:00Z"/>
          <w:noProof w:val="0"/>
          <w:highlight w:val="cyan"/>
        </w:rPr>
      </w:pPr>
      <w:ins w:id="10057" w:author="Ericsson User r1" w:date="2022-02-18T22:37:00Z">
        <w:del w:id="10058" w:author="Ericsson User r5" w:date="2022-03-02T13:05:00Z">
          <w:r w:rsidRPr="008F11A7" w:rsidDel="007E5787">
            <w:rPr>
              <w:noProof w:val="0"/>
              <w:highlight w:val="cyan"/>
            </w:rPr>
            <w:delText>--</w:delText>
          </w:r>
        </w:del>
      </w:ins>
    </w:p>
    <w:p w14:paraId="69C8A933" w14:textId="2BAF609A" w:rsidR="00D97FD0" w:rsidRPr="008F11A7" w:rsidDel="007E5787" w:rsidRDefault="00D97FD0" w:rsidP="00D97FD0">
      <w:pPr>
        <w:pStyle w:val="PL"/>
        <w:rPr>
          <w:ins w:id="10059" w:author="Ericsson User r1" w:date="2022-02-18T22:37:00Z"/>
          <w:del w:id="10060" w:author="Ericsson User r5" w:date="2022-03-02T13:05:00Z"/>
          <w:noProof w:val="0"/>
          <w:highlight w:val="cyan"/>
        </w:rPr>
      </w:pPr>
      <w:ins w:id="10061" w:author="Ericsson User r1" w:date="2022-02-18T22:37:00Z">
        <w:del w:id="10062" w:author="Ericsson User r5" w:date="2022-03-02T13:05:00Z">
          <w:r w:rsidRPr="008F11A7" w:rsidDel="007E5787">
            <w:rPr>
              <w:noProof w:val="0"/>
              <w:highlight w:val="cyan"/>
            </w:rPr>
            <w:lastRenderedPageBreak/>
            <w:delText>-- **************************************************************</w:delText>
          </w:r>
        </w:del>
      </w:ins>
    </w:p>
    <w:p w14:paraId="520FFD24" w14:textId="0219C9F8" w:rsidR="00D97FD0" w:rsidRPr="008F11A7" w:rsidDel="007E5787" w:rsidRDefault="00D97FD0" w:rsidP="00D97FD0">
      <w:pPr>
        <w:pStyle w:val="PL"/>
        <w:rPr>
          <w:ins w:id="10063" w:author="Ericsson User r1" w:date="2022-02-18T22:37:00Z"/>
          <w:del w:id="10064" w:author="Ericsson User r5" w:date="2022-03-02T13:05:00Z"/>
          <w:noProof w:val="0"/>
          <w:highlight w:val="cyan"/>
        </w:rPr>
      </w:pPr>
    </w:p>
    <w:p w14:paraId="4A6F3255" w14:textId="06F46C46" w:rsidR="00D97FD0" w:rsidRPr="008F11A7" w:rsidDel="007E5787" w:rsidRDefault="00D97FD0" w:rsidP="00D97FD0">
      <w:pPr>
        <w:pStyle w:val="PL"/>
        <w:rPr>
          <w:ins w:id="10065" w:author="Ericsson User r1" w:date="2022-02-18T22:37:00Z"/>
          <w:del w:id="10066" w:author="Ericsson User r5" w:date="2022-03-02T13:05:00Z"/>
          <w:noProof w:val="0"/>
          <w:highlight w:val="cyan"/>
        </w:rPr>
      </w:pPr>
      <w:ins w:id="10067" w:author="Ericsson User r1" w:date="2022-02-18T22:37:00Z">
        <w:del w:id="10068" w:author="Ericsson User r5" w:date="2022-03-02T13:05:00Z">
          <w:r w:rsidRPr="008F11A7" w:rsidDel="007E5787">
            <w:rPr>
              <w:noProof w:val="0"/>
              <w:highlight w:val="cyan"/>
            </w:rPr>
            <w:delText>MulticastDistributionModificationRequest ::= SEQUENCE {</w:delText>
          </w:r>
        </w:del>
      </w:ins>
    </w:p>
    <w:p w14:paraId="26EAC212" w14:textId="6038BF46" w:rsidR="00D97FD0" w:rsidRPr="008F11A7" w:rsidDel="007E5787" w:rsidRDefault="00D97FD0" w:rsidP="00D97FD0">
      <w:pPr>
        <w:pStyle w:val="PL"/>
        <w:rPr>
          <w:ins w:id="10069" w:author="Ericsson User r1" w:date="2022-02-18T22:37:00Z"/>
          <w:del w:id="10070" w:author="Ericsson User r5" w:date="2022-03-02T13:05:00Z"/>
          <w:noProof w:val="0"/>
          <w:highlight w:val="cyan"/>
        </w:rPr>
      </w:pPr>
      <w:ins w:id="10071" w:author="Ericsson User r1" w:date="2022-02-18T22:37:00Z">
        <w:del w:id="10072" w:author="Ericsson User r5" w:date="2022-03-02T13:05:00Z">
          <w:r w:rsidRPr="008F11A7" w:rsidDel="007E5787">
            <w:rPr>
              <w:noProof w:val="0"/>
              <w:highlight w:val="cyan"/>
            </w:rPr>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ProtocolIE-Container       {{ MulticastDistributionModificationRequestIEs}},</w:delText>
          </w:r>
        </w:del>
      </w:ins>
    </w:p>
    <w:p w14:paraId="1723E231" w14:textId="5C5A573F" w:rsidR="00D97FD0" w:rsidRPr="008F11A7" w:rsidDel="007E5787" w:rsidRDefault="00D97FD0" w:rsidP="00D97FD0">
      <w:pPr>
        <w:pStyle w:val="PL"/>
        <w:rPr>
          <w:ins w:id="10073" w:author="Ericsson User r1" w:date="2022-02-18T22:37:00Z"/>
          <w:del w:id="10074" w:author="Ericsson User r5" w:date="2022-03-02T13:05:00Z"/>
          <w:noProof w:val="0"/>
          <w:highlight w:val="cyan"/>
        </w:rPr>
      </w:pPr>
      <w:ins w:id="10075" w:author="Ericsson User r1" w:date="2022-02-18T22:37:00Z">
        <w:del w:id="10076" w:author="Ericsson User r5" w:date="2022-03-02T13:05:00Z">
          <w:r w:rsidRPr="008F11A7" w:rsidDel="007E5787">
            <w:rPr>
              <w:noProof w:val="0"/>
              <w:highlight w:val="cyan"/>
            </w:rPr>
            <w:tab/>
            <w:delText>...</w:delText>
          </w:r>
        </w:del>
      </w:ins>
    </w:p>
    <w:p w14:paraId="56A92760" w14:textId="5FEB1C4B" w:rsidR="00D97FD0" w:rsidRPr="008F11A7" w:rsidDel="007E5787" w:rsidRDefault="00D97FD0" w:rsidP="00D97FD0">
      <w:pPr>
        <w:pStyle w:val="PL"/>
        <w:rPr>
          <w:ins w:id="10077" w:author="Ericsson User r1" w:date="2022-02-18T22:37:00Z"/>
          <w:del w:id="10078" w:author="Ericsson User r5" w:date="2022-03-02T13:05:00Z"/>
          <w:noProof w:val="0"/>
          <w:highlight w:val="cyan"/>
        </w:rPr>
      </w:pPr>
      <w:ins w:id="10079" w:author="Ericsson User r1" w:date="2022-02-18T22:37:00Z">
        <w:del w:id="10080" w:author="Ericsson User r5" w:date="2022-03-02T13:05:00Z">
          <w:r w:rsidRPr="008F11A7" w:rsidDel="007E5787">
            <w:rPr>
              <w:noProof w:val="0"/>
              <w:highlight w:val="cyan"/>
            </w:rPr>
            <w:delText>}</w:delText>
          </w:r>
        </w:del>
      </w:ins>
    </w:p>
    <w:p w14:paraId="325862D8" w14:textId="59A944E2" w:rsidR="00D97FD0" w:rsidRPr="008F11A7" w:rsidDel="007E5787" w:rsidRDefault="00D97FD0" w:rsidP="00D97FD0">
      <w:pPr>
        <w:pStyle w:val="PL"/>
        <w:rPr>
          <w:ins w:id="10081" w:author="Ericsson User r1" w:date="2022-02-18T22:37:00Z"/>
          <w:del w:id="10082" w:author="Ericsson User r5" w:date="2022-03-02T13:05:00Z"/>
          <w:noProof w:val="0"/>
          <w:highlight w:val="cyan"/>
        </w:rPr>
      </w:pPr>
    </w:p>
    <w:p w14:paraId="03D4D190" w14:textId="752E3FE5" w:rsidR="00D97FD0" w:rsidRPr="008F11A7" w:rsidDel="007E5787" w:rsidRDefault="00D97FD0" w:rsidP="00D97FD0">
      <w:pPr>
        <w:pStyle w:val="PL"/>
        <w:rPr>
          <w:ins w:id="10083" w:author="Ericsson User r1" w:date="2022-02-18T22:37:00Z"/>
          <w:del w:id="10084" w:author="Ericsson User r5" w:date="2022-03-02T13:05:00Z"/>
          <w:noProof w:val="0"/>
          <w:highlight w:val="cyan"/>
        </w:rPr>
      </w:pPr>
      <w:ins w:id="10085" w:author="Ericsson User r1" w:date="2022-02-18T22:37:00Z">
        <w:del w:id="10086" w:author="Ericsson User r5" w:date="2022-03-02T13:05:00Z">
          <w:r w:rsidRPr="008F11A7" w:rsidDel="007E5787">
            <w:rPr>
              <w:noProof w:val="0"/>
              <w:highlight w:val="cyan"/>
            </w:rPr>
            <w:delText>MulticastDistributionModificationRequestIEs F1AP-PROTOCOL-IES ::= {</w:delText>
          </w:r>
        </w:del>
      </w:ins>
    </w:p>
    <w:p w14:paraId="167833AB" w14:textId="30958E5A" w:rsidR="00D97FD0" w:rsidDel="007E5787" w:rsidRDefault="00D97FD0" w:rsidP="00D97FD0">
      <w:pPr>
        <w:pStyle w:val="PL"/>
        <w:rPr>
          <w:ins w:id="10087" w:author="Ericsson User r1" w:date="2022-02-18T22:37:00Z"/>
          <w:del w:id="10088" w:author="Ericsson User r5" w:date="2022-03-02T13:05:00Z"/>
          <w:noProof w:val="0"/>
          <w:highlight w:val="cyan"/>
        </w:rPr>
      </w:pPr>
      <w:ins w:id="10089" w:author="Ericsson User r1" w:date="2022-02-18T22:37:00Z">
        <w:del w:id="10090" w:author="Ericsson User r5" w:date="2022-03-02T13:05:00Z">
          <w:r w:rsidRPr="008F11A7" w:rsidDel="007E5787">
            <w:rPr>
              <w:noProof w:val="0"/>
              <w:highlight w:val="cyan"/>
            </w:rPr>
            <w:tab/>
            <w:delText>{ ID id-gNB-CU-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091" w:author="Ericsson User r1" w:date="2022-02-20T21:19:00Z">
        <w:del w:id="10092" w:author="Ericsson User r5" w:date="2022-03-02T13:05:00Z">
          <w:r w:rsidR="00305BB4" w:rsidDel="007E5787">
            <w:rPr>
              <w:noProof w:val="0"/>
              <w:highlight w:val="cyan"/>
            </w:rPr>
            <w:tab/>
          </w:r>
        </w:del>
      </w:ins>
      <w:ins w:id="10093" w:author="Ericsson User r1" w:date="2022-02-18T22:37:00Z">
        <w:del w:id="10094" w:author="Ericsson User r5" w:date="2022-03-02T13:05:00Z">
          <w:r w:rsidRPr="008F11A7" w:rsidDel="007E5787">
            <w:rPr>
              <w:noProof w:val="0"/>
              <w:highlight w:val="cyan"/>
            </w:rPr>
            <w:delText>CRITICALITY reject</w:delText>
          </w:r>
          <w:r w:rsidRPr="008F11A7" w:rsidDel="007E5787">
            <w:rPr>
              <w:noProof w:val="0"/>
              <w:highlight w:val="cyan"/>
            </w:rPr>
            <w:tab/>
            <w:delText>TYPE 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095" w:author="Ericsson User r1" w:date="2022-02-20T21:19:00Z">
        <w:del w:id="10096"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097" w:author="Ericsson User r1" w:date="2022-02-18T22:37:00Z">
        <w:del w:id="10098" w:author="Ericsson User r5" w:date="2022-03-02T13:05:00Z">
          <w:r w:rsidRPr="008F11A7" w:rsidDel="007E5787">
            <w:rPr>
              <w:noProof w:val="0"/>
              <w:highlight w:val="cyan"/>
            </w:rPr>
            <w:delText>PRESENCE mandatory</w:delText>
          </w:r>
          <w:r w:rsidRPr="008F11A7" w:rsidDel="007E5787">
            <w:rPr>
              <w:noProof w:val="0"/>
              <w:highlight w:val="cyan"/>
            </w:rPr>
            <w:tab/>
            <w:delText>}</w:delText>
          </w:r>
          <w:r w:rsidDel="007E5787">
            <w:rPr>
              <w:noProof w:val="0"/>
              <w:highlight w:val="cyan"/>
            </w:rPr>
            <w:delText>|</w:delText>
          </w:r>
        </w:del>
      </w:ins>
    </w:p>
    <w:p w14:paraId="1C62DCFF" w14:textId="59035EBF" w:rsidR="00D97FD0" w:rsidRPr="008F11A7" w:rsidDel="007E5787" w:rsidRDefault="00D97FD0" w:rsidP="00D97FD0">
      <w:pPr>
        <w:pStyle w:val="PL"/>
        <w:rPr>
          <w:ins w:id="10099" w:author="Ericsson User r1" w:date="2022-02-18T22:37:00Z"/>
          <w:del w:id="10100" w:author="Ericsson User r5" w:date="2022-03-02T13:05:00Z"/>
          <w:noProof w:val="0"/>
          <w:highlight w:val="cyan"/>
        </w:rPr>
      </w:pPr>
      <w:ins w:id="10101" w:author="Ericsson User r1" w:date="2022-02-18T22:37:00Z">
        <w:del w:id="10102" w:author="Ericsson User r5" w:date="2022-03-02T13:05:00Z">
          <w:r w:rsidRPr="008F11A7" w:rsidDel="007E5787">
            <w:rPr>
              <w:noProof w:val="0"/>
              <w:highlight w:val="cyan"/>
            </w:rPr>
            <w:tab/>
            <w:delText>{ ID id-gNB-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03" w:author="Ericsson User r1" w:date="2022-02-20T21:19:00Z">
        <w:del w:id="10104" w:author="Ericsson User r5" w:date="2022-03-02T13:05:00Z">
          <w:r w:rsidR="00305BB4" w:rsidDel="007E5787">
            <w:rPr>
              <w:noProof w:val="0"/>
              <w:highlight w:val="cyan"/>
            </w:rPr>
            <w:tab/>
          </w:r>
        </w:del>
      </w:ins>
      <w:ins w:id="10105" w:author="Ericsson User r1" w:date="2022-02-18T22:37:00Z">
        <w:del w:id="10106" w:author="Ericsson User r5" w:date="2022-03-02T13:05:00Z">
          <w:r w:rsidRPr="008F11A7" w:rsidDel="007E5787">
            <w:rPr>
              <w:noProof w:val="0"/>
              <w:highlight w:val="cyan"/>
            </w:rPr>
            <w:delText>CRITICALITY reject</w:delText>
          </w:r>
          <w:r w:rsidRPr="008F11A7" w:rsidDel="007E5787">
            <w:rPr>
              <w:noProof w:val="0"/>
              <w:highlight w:val="cyan"/>
            </w:rPr>
            <w:tab/>
            <w:delText>TYPE 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107" w:author="Ericsson User r1" w:date="2022-02-20T21:19:00Z">
        <w:del w:id="10108"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109" w:author="Ericsson User r1" w:date="2022-02-18T22:37:00Z">
        <w:del w:id="10110" w:author="Ericsson User r5" w:date="2022-03-02T13:05:00Z">
          <w:r w:rsidRPr="008F11A7" w:rsidDel="007E5787">
            <w:rPr>
              <w:noProof w:val="0"/>
              <w:highlight w:val="cyan"/>
            </w:rPr>
            <w:delText>PRESENCE mandatory</w:delText>
          </w:r>
          <w:r w:rsidRPr="008F11A7" w:rsidDel="007E5787">
            <w:rPr>
              <w:noProof w:val="0"/>
              <w:highlight w:val="cyan"/>
            </w:rPr>
            <w:tab/>
            <w:delText>}</w:delText>
          </w:r>
        </w:del>
      </w:ins>
      <w:ins w:id="10111" w:author="Ericsson User r1" w:date="2022-02-20T21:21:00Z">
        <w:del w:id="10112" w:author="Ericsson User r5" w:date="2022-03-02T13:05:00Z">
          <w:r w:rsidR="00305BB4" w:rsidDel="007E5787">
            <w:rPr>
              <w:noProof w:val="0"/>
              <w:highlight w:val="cyan"/>
            </w:rPr>
            <w:delText>|</w:delText>
          </w:r>
        </w:del>
      </w:ins>
    </w:p>
    <w:p w14:paraId="06F8F7B9" w14:textId="2922CC07" w:rsidR="00305BB4" w:rsidDel="007E5787" w:rsidRDefault="00305BB4" w:rsidP="00305BB4">
      <w:pPr>
        <w:pStyle w:val="PL"/>
        <w:rPr>
          <w:ins w:id="10113" w:author="Ericsson User r1" w:date="2022-02-20T21:18:00Z"/>
          <w:del w:id="10114" w:author="Ericsson User r5" w:date="2022-03-02T13:05:00Z"/>
          <w:noProof w:val="0"/>
          <w:highlight w:val="cyan"/>
        </w:rPr>
      </w:pPr>
      <w:ins w:id="10115" w:author="Ericsson User r1" w:date="2022-02-20T21:18:00Z">
        <w:del w:id="10116" w:author="Ericsson User r5" w:date="2022-03-02T13:05:00Z">
          <w:r w:rsidDel="007E5787">
            <w:rPr>
              <w:noProof w:val="0"/>
              <w:highlight w:val="cyan"/>
            </w:rPr>
            <w:tab/>
            <w:delText>{ ID id-MBSMulticastF1UContextDescriptor</w:delText>
          </w:r>
          <w:r w:rsidDel="007E5787">
            <w:rPr>
              <w:noProof w:val="0"/>
              <w:highlight w:val="cyan"/>
            </w:rPr>
            <w:tab/>
          </w:r>
        </w:del>
      </w:ins>
      <w:ins w:id="10117" w:author="Ericsson User r1" w:date="2022-02-20T21:19:00Z">
        <w:del w:id="10118" w:author="Ericsson User r5" w:date="2022-03-02T13:05:00Z">
          <w:r w:rsidDel="007E5787">
            <w:rPr>
              <w:noProof w:val="0"/>
              <w:highlight w:val="cyan"/>
            </w:rPr>
            <w:tab/>
          </w:r>
        </w:del>
      </w:ins>
      <w:ins w:id="10119" w:author="Ericsson User r1" w:date="2022-02-20T21:18:00Z">
        <w:del w:id="10120" w:author="Ericsson User r5" w:date="2022-03-02T13:05:00Z">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MBSMulticastF1UContextDescriptor</w:delText>
          </w:r>
          <w:r w:rsidRPr="008F11A7" w:rsidDel="007E5787">
            <w:rPr>
              <w:noProof w:val="0"/>
              <w:highlight w:val="cyan"/>
            </w:rPr>
            <w:tab/>
          </w:r>
          <w:r w:rsidDel="007E5787">
            <w:rPr>
              <w:noProof w:val="0"/>
              <w:highlight w:val="cyan"/>
            </w:rPr>
            <w:tab/>
          </w:r>
        </w:del>
      </w:ins>
      <w:ins w:id="10121" w:author="Ericsson User r1" w:date="2022-02-20T21:19:00Z">
        <w:del w:id="10122" w:author="Ericsson User r5" w:date="2022-03-02T13:05:00Z">
          <w:r w:rsidDel="007E5787">
            <w:rPr>
              <w:noProof w:val="0"/>
              <w:highlight w:val="cyan"/>
            </w:rPr>
            <w:tab/>
          </w:r>
        </w:del>
      </w:ins>
      <w:ins w:id="10123" w:author="Ericsson User r1" w:date="2022-02-20T21:18:00Z">
        <w:del w:id="10124" w:author="Ericsson User r5" w:date="2022-03-02T13:05:00Z">
          <w:r w:rsidRPr="008F11A7" w:rsidDel="007E5787">
            <w:rPr>
              <w:noProof w:val="0"/>
              <w:highlight w:val="cyan"/>
            </w:rPr>
            <w:delText>PRESENCE mandatory</w:delText>
          </w:r>
          <w:r w:rsidRPr="008F11A7" w:rsidDel="007E5787">
            <w:rPr>
              <w:noProof w:val="0"/>
              <w:highlight w:val="cyan"/>
            </w:rPr>
            <w:tab/>
            <w:delText>}</w:delText>
          </w:r>
          <w:r w:rsidDel="007E5787">
            <w:rPr>
              <w:noProof w:val="0"/>
              <w:highlight w:val="cyan"/>
            </w:rPr>
            <w:delText>|</w:delText>
          </w:r>
        </w:del>
      </w:ins>
    </w:p>
    <w:p w14:paraId="18443553" w14:textId="5AB15476" w:rsidR="00305BB4" w:rsidRPr="008F11A7" w:rsidDel="007E5787" w:rsidRDefault="00305BB4" w:rsidP="00305BB4">
      <w:pPr>
        <w:pStyle w:val="PL"/>
        <w:rPr>
          <w:ins w:id="10125" w:author="Ericsson User r1" w:date="2022-02-20T21:18:00Z"/>
          <w:del w:id="10126" w:author="Ericsson User r5" w:date="2022-03-02T13:05:00Z"/>
          <w:noProof w:val="0"/>
          <w:highlight w:val="cyan"/>
        </w:rPr>
      </w:pPr>
      <w:ins w:id="10127" w:author="Ericsson User r1" w:date="2022-02-20T21:18:00Z">
        <w:del w:id="10128" w:author="Ericsson User r5" w:date="2022-03-02T13:05:00Z">
          <w:r w:rsidDel="007E5787">
            <w:rPr>
              <w:noProof w:val="0"/>
              <w:highlight w:val="cyan"/>
            </w:rPr>
            <w:tab/>
            <w:delText>{ ID id-MulticastF1UContext-ToBeSetup-List</w:delText>
          </w:r>
        </w:del>
      </w:ins>
      <w:ins w:id="10129" w:author="Ericsson User r1" w:date="2022-02-20T21:19:00Z">
        <w:del w:id="10130" w:author="Ericsson User r5" w:date="2022-03-02T13:05:00Z">
          <w:r w:rsidDel="007E5787">
            <w:rPr>
              <w:noProof w:val="0"/>
              <w:highlight w:val="cyan"/>
            </w:rPr>
            <w:tab/>
          </w:r>
        </w:del>
      </w:ins>
      <w:ins w:id="10131" w:author="Ericsson User r1" w:date="2022-02-20T21:18:00Z">
        <w:del w:id="10132" w:author="Ericsson User r5" w:date="2022-03-02T13:05:00Z">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MulticastF1UContext-ToBeSetup-List</w:delText>
          </w:r>
          <w:r w:rsidRPr="008F11A7" w:rsidDel="007E5787">
            <w:rPr>
              <w:noProof w:val="0"/>
              <w:highlight w:val="cyan"/>
            </w:rPr>
            <w:tab/>
          </w:r>
        </w:del>
      </w:ins>
      <w:ins w:id="10133" w:author="Ericsson User r1" w:date="2022-02-20T21:19:00Z">
        <w:del w:id="10134" w:author="Ericsson User r5" w:date="2022-03-02T13:05:00Z">
          <w:r w:rsidDel="007E5787">
            <w:rPr>
              <w:noProof w:val="0"/>
              <w:highlight w:val="cyan"/>
            </w:rPr>
            <w:tab/>
          </w:r>
        </w:del>
      </w:ins>
      <w:ins w:id="10135" w:author="Ericsson User r1" w:date="2022-02-20T21:18:00Z">
        <w:del w:id="10136" w:author="Ericsson User r5" w:date="2022-03-02T13:05:00Z">
          <w:r w:rsidRPr="008F11A7" w:rsidDel="007E5787">
            <w:rPr>
              <w:noProof w:val="0"/>
              <w:highlight w:val="cyan"/>
            </w:rPr>
            <w:delText>PRESENCE mandatory</w:delText>
          </w:r>
          <w:r w:rsidRPr="008F11A7" w:rsidDel="007E5787">
            <w:rPr>
              <w:noProof w:val="0"/>
              <w:highlight w:val="cyan"/>
            </w:rPr>
            <w:tab/>
            <w:delText>}</w:delText>
          </w:r>
        </w:del>
      </w:ins>
      <w:ins w:id="10137" w:author="Ericsson User r1" w:date="2022-02-20T21:22:00Z">
        <w:del w:id="10138" w:author="Ericsson User r5" w:date="2022-03-02T13:05:00Z">
          <w:r w:rsidDel="007E5787">
            <w:rPr>
              <w:noProof w:val="0"/>
              <w:highlight w:val="cyan"/>
            </w:rPr>
            <w:delText>|</w:delText>
          </w:r>
        </w:del>
      </w:ins>
    </w:p>
    <w:p w14:paraId="5000BEEC" w14:textId="27ABDCBD" w:rsidR="00305BB4" w:rsidRPr="008F11A7" w:rsidDel="007E5787" w:rsidRDefault="00305BB4" w:rsidP="00305BB4">
      <w:pPr>
        <w:pStyle w:val="PL"/>
        <w:rPr>
          <w:ins w:id="10139" w:author="Ericsson User r1" w:date="2022-02-20T21:18:00Z"/>
          <w:del w:id="10140" w:author="Ericsson User r5" w:date="2022-03-02T13:05:00Z"/>
          <w:noProof w:val="0"/>
          <w:highlight w:val="cyan"/>
        </w:rPr>
      </w:pPr>
      <w:ins w:id="10141" w:author="Ericsson User r1" w:date="2022-02-20T21:18:00Z">
        <w:del w:id="10142" w:author="Ericsson User r5" w:date="2022-03-02T13:05:00Z">
          <w:r w:rsidDel="007E5787">
            <w:rPr>
              <w:noProof w:val="0"/>
              <w:highlight w:val="cyan"/>
            </w:rPr>
            <w:tab/>
            <w:delText>{ ID id-MulticastF1UContext-ToBe</w:delText>
          </w:r>
        </w:del>
      </w:ins>
      <w:ins w:id="10143" w:author="Ericsson User r1" w:date="2022-02-20T21:19:00Z">
        <w:del w:id="10144" w:author="Ericsson User r5" w:date="2022-03-02T13:05:00Z">
          <w:r w:rsidDel="007E5787">
            <w:rPr>
              <w:noProof w:val="0"/>
              <w:highlight w:val="cyan"/>
            </w:rPr>
            <w:delText>Released</w:delText>
          </w:r>
        </w:del>
      </w:ins>
      <w:ins w:id="10145" w:author="Ericsson User r1" w:date="2022-02-20T21:18:00Z">
        <w:del w:id="10146" w:author="Ericsson User r5" w:date="2022-03-02T13:05:00Z">
          <w:r w:rsidDel="007E5787">
            <w:rPr>
              <w:noProof w:val="0"/>
              <w:highlight w:val="cyan"/>
            </w:rPr>
            <w:delText>-List</w:delText>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MulticastF1UContext-ToBe</w:delText>
          </w:r>
        </w:del>
      </w:ins>
      <w:ins w:id="10147" w:author="Ericsson User r1" w:date="2022-02-20T21:19:00Z">
        <w:del w:id="10148" w:author="Ericsson User r5" w:date="2022-03-02T13:05:00Z">
          <w:r w:rsidDel="007E5787">
            <w:rPr>
              <w:noProof w:val="0"/>
              <w:highlight w:val="cyan"/>
            </w:rPr>
            <w:delText>Released</w:delText>
          </w:r>
        </w:del>
      </w:ins>
      <w:ins w:id="10149" w:author="Ericsson User r1" w:date="2022-02-20T21:18:00Z">
        <w:del w:id="10150" w:author="Ericsson User r5" w:date="2022-03-02T13:05:00Z">
          <w:r w:rsidDel="007E5787">
            <w:rPr>
              <w:noProof w:val="0"/>
              <w:highlight w:val="cyan"/>
            </w:rPr>
            <w:delText>-List</w:delText>
          </w:r>
          <w:r w:rsidRPr="008F11A7" w:rsidDel="007E5787">
            <w:rPr>
              <w:noProof w:val="0"/>
              <w:highlight w:val="cyan"/>
            </w:rPr>
            <w:tab/>
            <w:delText>PRESENCE mandatory</w:delText>
          </w:r>
          <w:r w:rsidRPr="008F11A7" w:rsidDel="007E5787">
            <w:rPr>
              <w:noProof w:val="0"/>
              <w:highlight w:val="cyan"/>
            </w:rPr>
            <w:tab/>
            <w:delText>}</w:delText>
          </w:r>
          <w:r w:rsidDel="007E5787">
            <w:rPr>
              <w:noProof w:val="0"/>
              <w:highlight w:val="cyan"/>
            </w:rPr>
            <w:delText>,</w:delText>
          </w:r>
        </w:del>
      </w:ins>
    </w:p>
    <w:p w14:paraId="17C4ED1E" w14:textId="40B69B26" w:rsidR="00D97FD0" w:rsidRPr="008F11A7" w:rsidDel="007E5787" w:rsidRDefault="00D97FD0" w:rsidP="00D97FD0">
      <w:pPr>
        <w:pStyle w:val="PL"/>
        <w:rPr>
          <w:ins w:id="10151" w:author="Ericsson User r1" w:date="2022-02-18T22:37:00Z"/>
          <w:del w:id="10152" w:author="Ericsson User r5" w:date="2022-03-02T13:05:00Z"/>
          <w:noProof w:val="0"/>
          <w:highlight w:val="cyan"/>
        </w:rPr>
      </w:pPr>
      <w:ins w:id="10153" w:author="Ericsson User r1" w:date="2022-02-18T22:37:00Z">
        <w:del w:id="10154" w:author="Ericsson User r5" w:date="2022-03-02T13:05:00Z">
          <w:r w:rsidRPr="008F11A7" w:rsidDel="007E5787">
            <w:rPr>
              <w:noProof w:val="0"/>
              <w:highlight w:val="cyan"/>
            </w:rPr>
            <w:tab/>
            <w:delText>...</w:delText>
          </w:r>
        </w:del>
      </w:ins>
    </w:p>
    <w:p w14:paraId="78C96080" w14:textId="7336816F" w:rsidR="00D97FD0" w:rsidDel="007E5787" w:rsidRDefault="00D97FD0" w:rsidP="00D97FD0">
      <w:pPr>
        <w:pStyle w:val="PL"/>
        <w:rPr>
          <w:ins w:id="10155" w:author="Ericsson User r1" w:date="2022-02-18T22:37:00Z"/>
          <w:del w:id="10156" w:author="Ericsson User r5" w:date="2022-03-02T13:05:00Z"/>
          <w:noProof w:val="0"/>
        </w:rPr>
      </w:pPr>
      <w:ins w:id="10157" w:author="Ericsson User r1" w:date="2022-02-18T22:37:00Z">
        <w:del w:id="10158" w:author="Ericsson User r5" w:date="2022-03-02T13:05:00Z">
          <w:r w:rsidRPr="008F11A7" w:rsidDel="007E5787">
            <w:rPr>
              <w:noProof w:val="0"/>
              <w:highlight w:val="cyan"/>
            </w:rPr>
            <w:delText>}</w:delText>
          </w:r>
        </w:del>
      </w:ins>
    </w:p>
    <w:p w14:paraId="60880F13" w14:textId="0D1075B7" w:rsidR="00D97FD0" w:rsidDel="007E5787" w:rsidRDefault="00D97FD0" w:rsidP="00D97FD0">
      <w:pPr>
        <w:pStyle w:val="PL"/>
        <w:rPr>
          <w:ins w:id="10159" w:author="Ericsson User r1" w:date="2022-02-20T21:19:00Z"/>
          <w:del w:id="10160" w:author="Ericsson User r5" w:date="2022-03-02T13:05:00Z"/>
          <w:noProof w:val="0"/>
        </w:rPr>
      </w:pPr>
    </w:p>
    <w:p w14:paraId="61D189E3" w14:textId="662D8792" w:rsidR="00305BB4" w:rsidDel="007E5787" w:rsidRDefault="00305BB4" w:rsidP="00305BB4">
      <w:pPr>
        <w:pStyle w:val="PL"/>
        <w:rPr>
          <w:ins w:id="10161" w:author="Ericsson User r1" w:date="2022-02-20T21:19:00Z"/>
          <w:del w:id="10162" w:author="Ericsson User r5" w:date="2022-03-02T13:05:00Z"/>
          <w:rFonts w:eastAsia="SimSun"/>
          <w:highlight w:val="cyan"/>
        </w:rPr>
      </w:pPr>
      <w:ins w:id="10163" w:author="Ericsson User r1" w:date="2022-02-20T21:19:00Z">
        <w:del w:id="10164" w:author="Ericsson User r5" w:date="2022-03-02T13:05:00Z">
          <w:r w:rsidDel="007E5787">
            <w:rPr>
              <w:noProof w:val="0"/>
              <w:highlight w:val="cyan"/>
            </w:rPr>
            <w:delText>MulticastF1UContext-ToBe</w:delText>
          </w:r>
        </w:del>
      </w:ins>
      <w:ins w:id="10165" w:author="Ericsson User r1" w:date="2022-02-20T21:20:00Z">
        <w:del w:id="10166" w:author="Ericsson User r5" w:date="2022-03-02T13:05:00Z">
          <w:r w:rsidDel="007E5787">
            <w:rPr>
              <w:noProof w:val="0"/>
              <w:highlight w:val="cyan"/>
            </w:rPr>
            <w:delText>Released</w:delText>
          </w:r>
        </w:del>
      </w:ins>
      <w:ins w:id="10167" w:author="Ericsson User r1" w:date="2022-02-20T21:19:00Z">
        <w:del w:id="10168" w:author="Ericsson User r5" w:date="2022-03-02T13:05:00Z">
          <w:r w:rsidRPr="008F11A7" w:rsidDel="007E5787">
            <w:rPr>
              <w:rFonts w:eastAsia="SimSun"/>
              <w:highlight w:val="cyan"/>
            </w:rPr>
            <w:delText xml:space="preserve">-List ::= SEQUENCE (SIZE(1..maxnoofMRBs)) OF </w:delText>
          </w:r>
        </w:del>
      </w:ins>
    </w:p>
    <w:p w14:paraId="3EA3A88D" w14:textId="11F4928E" w:rsidR="00305BB4" w:rsidRPr="008F11A7" w:rsidDel="007E5787" w:rsidRDefault="00305BB4" w:rsidP="00305BB4">
      <w:pPr>
        <w:pStyle w:val="PL"/>
        <w:rPr>
          <w:ins w:id="10169" w:author="Ericsson User r1" w:date="2022-02-20T21:19:00Z"/>
          <w:del w:id="10170" w:author="Ericsson User r5" w:date="2022-03-02T13:05:00Z"/>
          <w:rFonts w:eastAsia="SimSun"/>
          <w:highlight w:val="cyan"/>
        </w:rPr>
      </w:pPr>
      <w:ins w:id="10171" w:author="Ericsson User r1" w:date="2022-02-20T21:19:00Z">
        <w:del w:id="10172" w:author="Ericsson User r5" w:date="2022-03-02T13:05:00Z">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Del="007E5787">
            <w:rPr>
              <w:rFonts w:eastAsia="SimSun"/>
              <w:highlight w:val="cyan"/>
            </w:rPr>
            <w:tab/>
          </w:r>
          <w:r w:rsidRPr="008F11A7" w:rsidDel="007E5787">
            <w:rPr>
              <w:rFonts w:eastAsia="SimSun"/>
              <w:highlight w:val="cyan"/>
            </w:rPr>
            <w:delText xml:space="preserve">ProtocolIE-SingleContainer { { </w:delText>
          </w:r>
          <w:r w:rsidDel="007E5787">
            <w:rPr>
              <w:noProof w:val="0"/>
              <w:highlight w:val="cyan"/>
            </w:rPr>
            <w:delText>MulticastF1UContext-ToBe</w:delText>
          </w:r>
        </w:del>
      </w:ins>
      <w:ins w:id="10173" w:author="Ericsson User r1" w:date="2022-02-20T21:20:00Z">
        <w:del w:id="10174" w:author="Ericsson User r5" w:date="2022-03-02T13:05:00Z">
          <w:r w:rsidDel="007E5787">
            <w:rPr>
              <w:noProof w:val="0"/>
              <w:highlight w:val="cyan"/>
            </w:rPr>
            <w:delText>Released</w:delText>
          </w:r>
        </w:del>
      </w:ins>
      <w:ins w:id="10175" w:author="Ericsson User r1" w:date="2022-02-20T21:19:00Z">
        <w:del w:id="10176" w:author="Ericsson User r5" w:date="2022-03-02T13:05:00Z">
          <w:r w:rsidRPr="008F11A7" w:rsidDel="007E5787">
            <w:rPr>
              <w:rFonts w:eastAsia="SimSun"/>
              <w:highlight w:val="cyan"/>
            </w:rPr>
            <w:delText>-ItemIEs} }</w:delText>
          </w:r>
        </w:del>
      </w:ins>
    </w:p>
    <w:p w14:paraId="2785EFF5" w14:textId="7CCA5E9B" w:rsidR="00305BB4" w:rsidRPr="008F11A7" w:rsidDel="007E5787" w:rsidRDefault="007F54D1" w:rsidP="00305BB4">
      <w:pPr>
        <w:pStyle w:val="PL"/>
        <w:rPr>
          <w:ins w:id="10177" w:author="Ericsson User r1" w:date="2022-02-20T21:19:00Z"/>
          <w:del w:id="10178" w:author="Ericsson User r5" w:date="2022-03-02T13:05:00Z"/>
          <w:rFonts w:eastAsia="SimSun"/>
          <w:highlight w:val="cyan"/>
        </w:rPr>
      </w:pPr>
      <w:ins w:id="10179" w:author="Ericsson User r1" w:date="2022-02-20T21:42:00Z">
        <w:del w:id="10180" w:author="Ericsson User r5" w:date="2022-03-02T13:05:00Z">
          <w:r w:rsidDel="007E5787">
            <w:rPr>
              <w:noProof w:val="0"/>
              <w:highlight w:val="cyan"/>
            </w:rPr>
            <w:delText>MulticastF1UContext-ToBeReleased</w:delText>
          </w:r>
          <w:r w:rsidRPr="008F11A7" w:rsidDel="007E5787">
            <w:rPr>
              <w:rFonts w:eastAsia="SimSun"/>
              <w:highlight w:val="cyan"/>
            </w:rPr>
            <w:delText>-ItemIEs</w:delText>
          </w:r>
        </w:del>
      </w:ins>
      <w:ins w:id="10181" w:author="Ericsson User r1" w:date="2022-02-20T21:19:00Z">
        <w:del w:id="10182" w:author="Ericsson User r5" w:date="2022-03-02T13:05:00Z">
          <w:r w:rsidR="00305BB4" w:rsidRPr="008F11A7" w:rsidDel="007E5787">
            <w:rPr>
              <w:rFonts w:eastAsia="SimSun"/>
              <w:highlight w:val="cyan"/>
            </w:rPr>
            <w:delText xml:space="preserve"> F1AP-PROTOCOL-IES ::= {</w:delText>
          </w:r>
        </w:del>
      </w:ins>
    </w:p>
    <w:p w14:paraId="58534F76" w14:textId="23B5F0FF" w:rsidR="00305BB4" w:rsidRPr="008F11A7" w:rsidDel="007E5787" w:rsidRDefault="00305BB4" w:rsidP="00305BB4">
      <w:pPr>
        <w:pStyle w:val="PL"/>
        <w:rPr>
          <w:ins w:id="10183" w:author="Ericsson User r1" w:date="2022-02-20T21:19:00Z"/>
          <w:del w:id="10184" w:author="Ericsson User r5" w:date="2022-03-02T13:05:00Z"/>
          <w:rFonts w:eastAsia="SimSun"/>
          <w:highlight w:val="cyan"/>
        </w:rPr>
      </w:pPr>
      <w:ins w:id="10185" w:author="Ericsson User r1" w:date="2022-02-20T21:19:00Z">
        <w:del w:id="10186" w:author="Ericsson User r5" w:date="2022-03-02T13:05:00Z">
          <w:r w:rsidRPr="008F11A7" w:rsidDel="007E5787">
            <w:rPr>
              <w:rFonts w:eastAsia="SimSun"/>
              <w:highlight w:val="cyan"/>
            </w:rPr>
            <w:tab/>
            <w:delText>{ ID id-</w:delText>
          </w:r>
          <w:r w:rsidDel="007E5787">
            <w:rPr>
              <w:noProof w:val="0"/>
              <w:highlight w:val="cyan"/>
            </w:rPr>
            <w:delText>MulticastF1UContext-ToBe</w:delText>
          </w:r>
        </w:del>
      </w:ins>
      <w:ins w:id="10187" w:author="Ericsson User r1" w:date="2022-02-20T21:20:00Z">
        <w:del w:id="10188" w:author="Ericsson User r5" w:date="2022-03-02T13:05:00Z">
          <w:r w:rsidDel="007E5787">
            <w:rPr>
              <w:noProof w:val="0"/>
              <w:highlight w:val="cyan"/>
            </w:rPr>
            <w:delText>Released</w:delText>
          </w:r>
        </w:del>
      </w:ins>
      <w:ins w:id="10189" w:author="Ericsson User r1" w:date="2022-02-20T21:19:00Z">
        <w:del w:id="10190" w:author="Ericsson User r5" w:date="2022-03-02T13:05:00Z">
          <w:r w:rsidRPr="008F11A7" w:rsidDel="007E5787">
            <w:rPr>
              <w:rFonts w:eastAsia="SimSun"/>
              <w:highlight w:val="cyan"/>
            </w:rPr>
            <w:delText>-Item</w:delText>
          </w:r>
          <w:r w:rsidRPr="008F11A7" w:rsidDel="007E5787">
            <w:rPr>
              <w:rFonts w:eastAsia="SimSun"/>
              <w:highlight w:val="cyan"/>
            </w:rPr>
            <w:tab/>
            <w:delText>CRITICALITY</w:delText>
          </w:r>
        </w:del>
      </w:ins>
      <w:ins w:id="10191" w:author="Ericsson User r1" w:date="2022-02-20T21:20:00Z">
        <w:del w:id="10192" w:author="Ericsson User r5" w:date="2022-03-02T13:05:00Z">
          <w:r w:rsidDel="007E5787">
            <w:rPr>
              <w:rFonts w:eastAsia="SimSun"/>
              <w:highlight w:val="cyan"/>
            </w:rPr>
            <w:delText xml:space="preserve"> </w:delText>
          </w:r>
        </w:del>
      </w:ins>
      <w:ins w:id="10193" w:author="Ericsson User r1" w:date="2022-02-20T21:19:00Z">
        <w:del w:id="10194" w:author="Ericsson User r5" w:date="2022-03-02T13:05:00Z">
          <w:r w:rsidRPr="008F11A7" w:rsidDel="007E5787">
            <w:rPr>
              <w:rFonts w:eastAsia="SimSun"/>
              <w:highlight w:val="cyan"/>
            </w:rPr>
            <w:delText>reject</w:delText>
          </w:r>
          <w:r w:rsidRPr="008F11A7" w:rsidDel="007E5787">
            <w:rPr>
              <w:rFonts w:eastAsia="SimSun"/>
              <w:highlight w:val="cyan"/>
            </w:rPr>
            <w:tab/>
            <w:delText xml:space="preserve">TYPE </w:delText>
          </w:r>
          <w:r w:rsidDel="007E5787">
            <w:rPr>
              <w:noProof w:val="0"/>
              <w:highlight w:val="cyan"/>
            </w:rPr>
            <w:delText>MulticastF1UContext-ToBe</w:delText>
          </w:r>
        </w:del>
      </w:ins>
      <w:ins w:id="10195" w:author="Ericsson User r1" w:date="2022-02-20T21:20:00Z">
        <w:del w:id="10196" w:author="Ericsson User r5" w:date="2022-03-02T13:05:00Z">
          <w:r w:rsidDel="007E5787">
            <w:rPr>
              <w:noProof w:val="0"/>
              <w:highlight w:val="cyan"/>
            </w:rPr>
            <w:delText>Released</w:delText>
          </w:r>
        </w:del>
      </w:ins>
      <w:ins w:id="10197" w:author="Ericsson User r1" w:date="2022-02-20T21:19:00Z">
        <w:del w:id="10198" w:author="Ericsson User r5" w:date="2022-03-02T13:05:00Z">
          <w:r w:rsidRPr="008F11A7" w:rsidDel="007E5787">
            <w:rPr>
              <w:rFonts w:eastAsia="SimSun"/>
              <w:highlight w:val="cyan"/>
            </w:rPr>
            <w:delText>-Item</w:delText>
          </w:r>
          <w:r w:rsidRPr="008F11A7" w:rsidDel="007E5787">
            <w:rPr>
              <w:rFonts w:eastAsia="SimSun"/>
              <w:highlight w:val="cyan"/>
            </w:rPr>
            <w:tab/>
          </w:r>
          <w:r w:rsidRPr="008F11A7" w:rsidDel="007E5787">
            <w:rPr>
              <w:rFonts w:eastAsia="SimSun"/>
              <w:highlight w:val="cyan"/>
            </w:rPr>
            <w:tab/>
          </w:r>
          <w:r w:rsidRPr="008F11A7" w:rsidDel="007E5787">
            <w:rPr>
              <w:rFonts w:eastAsia="SimSun"/>
              <w:highlight w:val="cyan"/>
            </w:rPr>
            <w:tab/>
            <w:delText>PRESENCE mandatory},</w:delText>
          </w:r>
        </w:del>
      </w:ins>
    </w:p>
    <w:p w14:paraId="0F1C4A52" w14:textId="781073CC" w:rsidR="00305BB4" w:rsidRPr="008F11A7" w:rsidDel="007E5787" w:rsidRDefault="00305BB4" w:rsidP="00305BB4">
      <w:pPr>
        <w:pStyle w:val="PL"/>
        <w:rPr>
          <w:ins w:id="10199" w:author="Ericsson User r1" w:date="2022-02-20T21:19:00Z"/>
          <w:del w:id="10200" w:author="Ericsson User r5" w:date="2022-03-02T13:05:00Z"/>
          <w:rFonts w:eastAsia="SimSun"/>
          <w:highlight w:val="cyan"/>
        </w:rPr>
      </w:pPr>
      <w:ins w:id="10201" w:author="Ericsson User r1" w:date="2022-02-20T21:19:00Z">
        <w:del w:id="10202" w:author="Ericsson User r5" w:date="2022-03-02T13:05:00Z">
          <w:r w:rsidRPr="008F11A7" w:rsidDel="007E5787">
            <w:rPr>
              <w:rFonts w:eastAsia="SimSun"/>
              <w:highlight w:val="cyan"/>
            </w:rPr>
            <w:tab/>
            <w:delText>...</w:delText>
          </w:r>
        </w:del>
      </w:ins>
    </w:p>
    <w:p w14:paraId="4B5BE735" w14:textId="2872C37F" w:rsidR="00305BB4" w:rsidRPr="008F11A7" w:rsidDel="007E5787" w:rsidRDefault="00305BB4" w:rsidP="00305BB4">
      <w:pPr>
        <w:pStyle w:val="PL"/>
        <w:rPr>
          <w:ins w:id="10203" w:author="Ericsson User r1" w:date="2022-02-20T21:19:00Z"/>
          <w:del w:id="10204" w:author="Ericsson User r5" w:date="2022-03-02T13:05:00Z"/>
          <w:rFonts w:eastAsia="SimSun"/>
          <w:highlight w:val="cyan"/>
        </w:rPr>
      </w:pPr>
      <w:ins w:id="10205" w:author="Ericsson User r1" w:date="2022-02-20T21:19:00Z">
        <w:del w:id="10206" w:author="Ericsson User r5" w:date="2022-03-02T13:05:00Z">
          <w:r w:rsidRPr="008F11A7" w:rsidDel="007E5787">
            <w:rPr>
              <w:rFonts w:eastAsia="SimSun"/>
              <w:highlight w:val="cyan"/>
            </w:rPr>
            <w:delText>}</w:delText>
          </w:r>
        </w:del>
      </w:ins>
    </w:p>
    <w:p w14:paraId="1C279061" w14:textId="55C2BA19" w:rsidR="00305BB4" w:rsidDel="007E5787" w:rsidRDefault="00305BB4" w:rsidP="00D97FD0">
      <w:pPr>
        <w:pStyle w:val="PL"/>
        <w:rPr>
          <w:ins w:id="10207" w:author="Ericsson User r1" w:date="2022-02-18T22:37:00Z"/>
          <w:del w:id="10208" w:author="Ericsson User r5" w:date="2022-03-02T13:05:00Z"/>
          <w:noProof w:val="0"/>
        </w:rPr>
      </w:pPr>
    </w:p>
    <w:p w14:paraId="5EB7406A" w14:textId="2A6A3E8E" w:rsidR="00D97FD0" w:rsidRPr="00262BE0" w:rsidDel="007E5787" w:rsidRDefault="00D97FD0" w:rsidP="00D97FD0">
      <w:pPr>
        <w:pStyle w:val="PL"/>
        <w:rPr>
          <w:ins w:id="10209" w:author="Ericsson User r1" w:date="2022-02-18T22:37:00Z"/>
          <w:del w:id="10210" w:author="Ericsson User r5" w:date="2022-03-02T13:05:00Z"/>
          <w:rFonts w:eastAsia="MS Mincho"/>
          <w:noProof w:val="0"/>
        </w:rPr>
      </w:pPr>
    </w:p>
    <w:p w14:paraId="372F0DA8" w14:textId="0304DB87" w:rsidR="00D97FD0" w:rsidRPr="008F11A7" w:rsidDel="007E5787" w:rsidRDefault="00D97FD0" w:rsidP="00D97FD0">
      <w:pPr>
        <w:pStyle w:val="PL"/>
        <w:rPr>
          <w:ins w:id="10211" w:author="Ericsson User r1" w:date="2022-02-18T22:37:00Z"/>
          <w:del w:id="10212" w:author="Ericsson User r5" w:date="2022-03-02T13:05:00Z"/>
          <w:noProof w:val="0"/>
          <w:highlight w:val="cyan"/>
        </w:rPr>
      </w:pPr>
      <w:ins w:id="10213" w:author="Ericsson User r1" w:date="2022-02-18T22:37:00Z">
        <w:del w:id="10214" w:author="Ericsson User r5" w:date="2022-03-02T13:05:00Z">
          <w:r w:rsidRPr="008F11A7" w:rsidDel="007E5787">
            <w:rPr>
              <w:noProof w:val="0"/>
              <w:highlight w:val="cyan"/>
            </w:rPr>
            <w:delText>-- **************************************************************</w:delText>
          </w:r>
        </w:del>
      </w:ins>
    </w:p>
    <w:p w14:paraId="232BB622" w14:textId="3462B80D" w:rsidR="00D97FD0" w:rsidRPr="008F11A7" w:rsidDel="007E5787" w:rsidRDefault="00D97FD0" w:rsidP="00D97FD0">
      <w:pPr>
        <w:pStyle w:val="PL"/>
        <w:rPr>
          <w:ins w:id="10215" w:author="Ericsson User r1" w:date="2022-02-18T22:37:00Z"/>
          <w:del w:id="10216" w:author="Ericsson User r5" w:date="2022-03-02T13:05:00Z"/>
          <w:noProof w:val="0"/>
          <w:highlight w:val="cyan"/>
        </w:rPr>
      </w:pPr>
      <w:ins w:id="10217" w:author="Ericsson User r1" w:date="2022-02-18T22:37:00Z">
        <w:del w:id="10218" w:author="Ericsson User r5" w:date="2022-03-02T13:05:00Z">
          <w:r w:rsidRPr="008F11A7" w:rsidDel="007E5787">
            <w:rPr>
              <w:noProof w:val="0"/>
              <w:highlight w:val="cyan"/>
            </w:rPr>
            <w:delText>--</w:delText>
          </w:r>
        </w:del>
      </w:ins>
    </w:p>
    <w:p w14:paraId="5EF6F07F" w14:textId="12AA4021" w:rsidR="00D97FD0" w:rsidRPr="008F11A7" w:rsidDel="007E5787" w:rsidRDefault="00D97FD0" w:rsidP="00D97FD0">
      <w:pPr>
        <w:pStyle w:val="PL"/>
        <w:outlineLvl w:val="4"/>
        <w:rPr>
          <w:ins w:id="10219" w:author="Ericsson User r1" w:date="2022-02-18T22:37:00Z"/>
          <w:del w:id="10220" w:author="Ericsson User r5" w:date="2022-03-02T13:05:00Z"/>
          <w:noProof w:val="0"/>
          <w:highlight w:val="cyan"/>
        </w:rPr>
      </w:pPr>
      <w:ins w:id="10221" w:author="Ericsson User r1" w:date="2022-02-18T22:37:00Z">
        <w:del w:id="10222"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RESPONSE</w:delText>
          </w:r>
        </w:del>
      </w:ins>
    </w:p>
    <w:p w14:paraId="4275102D" w14:textId="2A3C3D86" w:rsidR="00D97FD0" w:rsidRPr="008F11A7" w:rsidDel="007E5787" w:rsidRDefault="00D97FD0" w:rsidP="00D97FD0">
      <w:pPr>
        <w:pStyle w:val="PL"/>
        <w:rPr>
          <w:ins w:id="10223" w:author="Ericsson User r1" w:date="2022-02-18T22:37:00Z"/>
          <w:del w:id="10224" w:author="Ericsson User r5" w:date="2022-03-02T13:05:00Z"/>
          <w:noProof w:val="0"/>
          <w:highlight w:val="cyan"/>
        </w:rPr>
      </w:pPr>
      <w:ins w:id="10225" w:author="Ericsson User r1" w:date="2022-02-18T22:37:00Z">
        <w:del w:id="10226" w:author="Ericsson User r5" w:date="2022-03-02T13:05:00Z">
          <w:r w:rsidRPr="008F11A7" w:rsidDel="007E5787">
            <w:rPr>
              <w:noProof w:val="0"/>
              <w:highlight w:val="cyan"/>
            </w:rPr>
            <w:delText>--</w:delText>
          </w:r>
        </w:del>
      </w:ins>
    </w:p>
    <w:p w14:paraId="1FFA7899" w14:textId="7C78251F" w:rsidR="00D97FD0" w:rsidRPr="008F11A7" w:rsidDel="007E5787" w:rsidRDefault="00D97FD0" w:rsidP="00D97FD0">
      <w:pPr>
        <w:pStyle w:val="PL"/>
        <w:rPr>
          <w:ins w:id="10227" w:author="Ericsson User r1" w:date="2022-02-18T22:37:00Z"/>
          <w:del w:id="10228" w:author="Ericsson User r5" w:date="2022-03-02T13:05:00Z"/>
          <w:noProof w:val="0"/>
          <w:highlight w:val="cyan"/>
        </w:rPr>
      </w:pPr>
      <w:ins w:id="10229" w:author="Ericsson User r1" w:date="2022-02-18T22:37:00Z">
        <w:del w:id="10230" w:author="Ericsson User r5" w:date="2022-03-02T13:05:00Z">
          <w:r w:rsidRPr="008F11A7" w:rsidDel="007E5787">
            <w:rPr>
              <w:noProof w:val="0"/>
              <w:highlight w:val="cyan"/>
            </w:rPr>
            <w:delText>-- **************************************************************</w:delText>
          </w:r>
        </w:del>
      </w:ins>
    </w:p>
    <w:p w14:paraId="66F14EC9" w14:textId="2835192A" w:rsidR="00D97FD0" w:rsidRPr="008F11A7" w:rsidDel="007E5787" w:rsidRDefault="00D97FD0" w:rsidP="00D97FD0">
      <w:pPr>
        <w:pStyle w:val="PL"/>
        <w:rPr>
          <w:ins w:id="10231" w:author="Ericsson User r1" w:date="2022-02-18T22:37:00Z"/>
          <w:del w:id="10232" w:author="Ericsson User r5" w:date="2022-03-02T13:05:00Z"/>
          <w:noProof w:val="0"/>
          <w:highlight w:val="cyan"/>
        </w:rPr>
      </w:pPr>
    </w:p>
    <w:p w14:paraId="5268609E" w14:textId="15DA551E" w:rsidR="00D97FD0" w:rsidRPr="008F11A7" w:rsidDel="007E5787" w:rsidRDefault="00D97FD0" w:rsidP="00D97FD0">
      <w:pPr>
        <w:pStyle w:val="PL"/>
        <w:rPr>
          <w:ins w:id="10233" w:author="Ericsson User r1" w:date="2022-02-18T22:37:00Z"/>
          <w:del w:id="10234" w:author="Ericsson User r5" w:date="2022-03-02T13:05:00Z"/>
          <w:noProof w:val="0"/>
          <w:highlight w:val="cyan"/>
        </w:rPr>
      </w:pPr>
      <w:ins w:id="10235" w:author="Ericsson User r1" w:date="2022-02-18T22:38:00Z">
        <w:del w:id="10236" w:author="Ericsson User r5" w:date="2022-03-02T13:05:00Z">
          <w:r w:rsidRPr="008F11A7" w:rsidDel="007E5787">
            <w:rPr>
              <w:noProof w:val="0"/>
              <w:highlight w:val="cyan"/>
            </w:rPr>
            <w:delText>MulticastDistributionModificationResponse</w:delText>
          </w:r>
        </w:del>
      </w:ins>
      <w:ins w:id="10237" w:author="Ericsson User r1" w:date="2022-02-18T22:37:00Z">
        <w:del w:id="10238" w:author="Ericsson User r5" w:date="2022-03-02T13:05:00Z">
          <w:r w:rsidRPr="008F11A7" w:rsidDel="007E5787">
            <w:rPr>
              <w:noProof w:val="0"/>
              <w:highlight w:val="cyan"/>
            </w:rPr>
            <w:delText xml:space="preserve"> ::= SEQUENCE {</w:delText>
          </w:r>
        </w:del>
      </w:ins>
    </w:p>
    <w:p w14:paraId="094F60F2" w14:textId="5C05AF6C" w:rsidR="00D97FD0" w:rsidRPr="008F11A7" w:rsidDel="007E5787" w:rsidRDefault="00D97FD0" w:rsidP="00D97FD0">
      <w:pPr>
        <w:pStyle w:val="PL"/>
        <w:rPr>
          <w:ins w:id="10239" w:author="Ericsson User r1" w:date="2022-02-18T22:37:00Z"/>
          <w:del w:id="10240" w:author="Ericsson User r5" w:date="2022-03-02T13:05:00Z"/>
          <w:noProof w:val="0"/>
          <w:highlight w:val="cyan"/>
        </w:rPr>
      </w:pPr>
      <w:ins w:id="10241" w:author="Ericsson User r1" w:date="2022-02-18T22:37:00Z">
        <w:del w:id="10242" w:author="Ericsson User r5" w:date="2022-03-02T13:05:00Z">
          <w:r w:rsidRPr="008F11A7" w:rsidDel="007E5787">
            <w:rPr>
              <w:noProof w:val="0"/>
              <w:highlight w:val="cyan"/>
            </w:rPr>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 xml:space="preserve">ProtocolIE-Container       {{ </w:delText>
          </w:r>
        </w:del>
      </w:ins>
      <w:ins w:id="10243" w:author="Ericsson User r1" w:date="2022-02-18T22:38:00Z">
        <w:del w:id="10244" w:author="Ericsson User r5" w:date="2022-03-02T13:05:00Z">
          <w:r w:rsidRPr="008F11A7" w:rsidDel="007E5787">
            <w:rPr>
              <w:noProof w:val="0"/>
              <w:highlight w:val="cyan"/>
            </w:rPr>
            <w:delText>MulticastDistributionModificationResponse</w:delText>
          </w:r>
        </w:del>
      </w:ins>
      <w:ins w:id="10245" w:author="Ericsson User r1" w:date="2022-02-18T22:37:00Z">
        <w:del w:id="10246" w:author="Ericsson User r5" w:date="2022-03-02T13:05:00Z">
          <w:r w:rsidRPr="008F11A7" w:rsidDel="007E5787">
            <w:rPr>
              <w:noProof w:val="0"/>
              <w:highlight w:val="cyan"/>
            </w:rPr>
            <w:delText>IEs}},</w:delText>
          </w:r>
        </w:del>
      </w:ins>
    </w:p>
    <w:p w14:paraId="4546EBB2" w14:textId="4B4FEBE5" w:rsidR="00D97FD0" w:rsidRPr="008F11A7" w:rsidDel="007E5787" w:rsidRDefault="00D97FD0" w:rsidP="00D97FD0">
      <w:pPr>
        <w:pStyle w:val="PL"/>
        <w:rPr>
          <w:ins w:id="10247" w:author="Ericsson User r1" w:date="2022-02-18T22:37:00Z"/>
          <w:del w:id="10248" w:author="Ericsson User r5" w:date="2022-03-02T13:05:00Z"/>
          <w:noProof w:val="0"/>
          <w:highlight w:val="cyan"/>
        </w:rPr>
      </w:pPr>
      <w:ins w:id="10249" w:author="Ericsson User r1" w:date="2022-02-18T22:37:00Z">
        <w:del w:id="10250" w:author="Ericsson User r5" w:date="2022-03-02T13:05:00Z">
          <w:r w:rsidRPr="008F11A7" w:rsidDel="007E5787">
            <w:rPr>
              <w:noProof w:val="0"/>
              <w:highlight w:val="cyan"/>
            </w:rPr>
            <w:tab/>
            <w:delText>...</w:delText>
          </w:r>
        </w:del>
      </w:ins>
    </w:p>
    <w:p w14:paraId="4CCCE5F4" w14:textId="75EA82E2" w:rsidR="00D97FD0" w:rsidRPr="008F11A7" w:rsidDel="007E5787" w:rsidRDefault="00D97FD0" w:rsidP="00D97FD0">
      <w:pPr>
        <w:pStyle w:val="PL"/>
        <w:rPr>
          <w:ins w:id="10251" w:author="Ericsson User r1" w:date="2022-02-18T22:37:00Z"/>
          <w:del w:id="10252" w:author="Ericsson User r5" w:date="2022-03-02T13:05:00Z"/>
          <w:noProof w:val="0"/>
          <w:highlight w:val="cyan"/>
        </w:rPr>
      </w:pPr>
      <w:ins w:id="10253" w:author="Ericsson User r1" w:date="2022-02-18T22:37:00Z">
        <w:del w:id="10254" w:author="Ericsson User r5" w:date="2022-03-02T13:05:00Z">
          <w:r w:rsidRPr="008F11A7" w:rsidDel="007E5787">
            <w:rPr>
              <w:noProof w:val="0"/>
              <w:highlight w:val="cyan"/>
            </w:rPr>
            <w:delText>}</w:delText>
          </w:r>
        </w:del>
      </w:ins>
    </w:p>
    <w:p w14:paraId="6B9E96C2" w14:textId="40ABFEFA" w:rsidR="00D97FD0" w:rsidRPr="008F11A7" w:rsidDel="007E5787" w:rsidRDefault="00D97FD0" w:rsidP="00D97FD0">
      <w:pPr>
        <w:pStyle w:val="PL"/>
        <w:rPr>
          <w:ins w:id="10255" w:author="Ericsson User r1" w:date="2022-02-18T22:37:00Z"/>
          <w:del w:id="10256" w:author="Ericsson User r5" w:date="2022-03-02T13:05:00Z"/>
          <w:noProof w:val="0"/>
          <w:highlight w:val="cyan"/>
        </w:rPr>
      </w:pPr>
    </w:p>
    <w:p w14:paraId="3E0A7781" w14:textId="6E4B7DDB" w:rsidR="00D97FD0" w:rsidRPr="008F11A7" w:rsidDel="007E5787" w:rsidRDefault="00D97FD0" w:rsidP="00D97FD0">
      <w:pPr>
        <w:pStyle w:val="PL"/>
        <w:rPr>
          <w:ins w:id="10257" w:author="Ericsson User r1" w:date="2022-02-18T22:37:00Z"/>
          <w:del w:id="10258" w:author="Ericsson User r5" w:date="2022-03-02T13:05:00Z"/>
          <w:noProof w:val="0"/>
          <w:highlight w:val="cyan"/>
        </w:rPr>
      </w:pPr>
      <w:ins w:id="10259" w:author="Ericsson User r1" w:date="2022-02-18T22:38:00Z">
        <w:del w:id="10260" w:author="Ericsson User r5" w:date="2022-03-02T13:05:00Z">
          <w:r w:rsidRPr="008F11A7" w:rsidDel="007E5787">
            <w:rPr>
              <w:noProof w:val="0"/>
              <w:highlight w:val="cyan"/>
            </w:rPr>
            <w:delText>MulticastDistributionModificationResponse</w:delText>
          </w:r>
        </w:del>
      </w:ins>
      <w:ins w:id="10261" w:author="Ericsson User r1" w:date="2022-02-18T22:37:00Z">
        <w:del w:id="10262" w:author="Ericsson User r5" w:date="2022-03-02T13:05:00Z">
          <w:r w:rsidRPr="008F11A7" w:rsidDel="007E5787">
            <w:rPr>
              <w:noProof w:val="0"/>
              <w:highlight w:val="cyan"/>
            </w:rPr>
            <w:delText>IEs F1AP-PROTOCOL-IES ::= {</w:delText>
          </w:r>
        </w:del>
      </w:ins>
    </w:p>
    <w:p w14:paraId="3297606A" w14:textId="5DC84893" w:rsidR="00D97FD0" w:rsidDel="007E5787" w:rsidRDefault="00D97FD0" w:rsidP="00D97FD0">
      <w:pPr>
        <w:pStyle w:val="PL"/>
        <w:rPr>
          <w:ins w:id="10263" w:author="Ericsson User r1" w:date="2022-02-18T22:37:00Z"/>
          <w:del w:id="10264" w:author="Ericsson User r5" w:date="2022-03-02T13:05:00Z"/>
          <w:noProof w:val="0"/>
          <w:highlight w:val="cyan"/>
        </w:rPr>
      </w:pPr>
      <w:ins w:id="10265" w:author="Ericsson User r1" w:date="2022-02-18T22:37:00Z">
        <w:del w:id="10266" w:author="Ericsson User r5" w:date="2022-03-02T13:05:00Z">
          <w:r w:rsidRPr="008F11A7" w:rsidDel="007E5787">
            <w:rPr>
              <w:noProof w:val="0"/>
              <w:highlight w:val="cyan"/>
            </w:rPr>
            <w:tab/>
            <w:delText>{ ID id-gNB-CU-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267" w:author="Ericsson User r1" w:date="2022-02-20T21:21:00Z">
        <w:del w:id="10268" w:author="Ericsson User r5" w:date="2022-03-02T13:05:00Z">
          <w:r w:rsidR="00305BB4" w:rsidDel="007E5787">
            <w:rPr>
              <w:noProof w:val="0"/>
              <w:highlight w:val="cyan"/>
            </w:rPr>
            <w:tab/>
          </w:r>
          <w:r w:rsidR="00305BB4" w:rsidDel="007E5787">
            <w:rPr>
              <w:noProof w:val="0"/>
              <w:highlight w:val="cyan"/>
            </w:rPr>
            <w:tab/>
          </w:r>
        </w:del>
      </w:ins>
      <w:ins w:id="10269" w:author="Ericsson User r1" w:date="2022-02-18T22:37:00Z">
        <w:del w:id="10270" w:author="Ericsson User r5" w:date="2022-03-02T13:05:00Z">
          <w:r w:rsidRPr="008F11A7" w:rsidDel="007E5787">
            <w:rPr>
              <w:noProof w:val="0"/>
              <w:highlight w:val="cyan"/>
            </w:rPr>
            <w:delText>CRITICALITY reject</w:delText>
          </w:r>
          <w:r w:rsidRPr="008F11A7" w:rsidDel="007E5787">
            <w:rPr>
              <w:noProof w:val="0"/>
              <w:highlight w:val="cyan"/>
            </w:rPr>
            <w:tab/>
            <w:delText>TYPE GNB-CU-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271" w:author="Ericsson User r1" w:date="2022-02-20T21:21:00Z">
        <w:del w:id="10272"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273" w:author="Ericsson User r1" w:date="2022-02-18T22:37:00Z">
        <w:del w:id="10274" w:author="Ericsson User r5" w:date="2022-03-02T13:05:00Z">
          <w:r w:rsidRPr="008F11A7" w:rsidDel="007E5787">
            <w:rPr>
              <w:noProof w:val="0"/>
              <w:highlight w:val="cyan"/>
            </w:rPr>
            <w:delText>PRESENCE mandatory}</w:delText>
          </w:r>
          <w:r w:rsidDel="007E5787">
            <w:rPr>
              <w:noProof w:val="0"/>
              <w:highlight w:val="cyan"/>
            </w:rPr>
            <w:delText>|</w:delText>
          </w:r>
        </w:del>
      </w:ins>
    </w:p>
    <w:p w14:paraId="745A8019" w14:textId="43488EC2" w:rsidR="00D97FD0" w:rsidRPr="008F11A7" w:rsidDel="007E5787" w:rsidRDefault="00D97FD0" w:rsidP="00D97FD0">
      <w:pPr>
        <w:pStyle w:val="PL"/>
        <w:rPr>
          <w:ins w:id="10275" w:author="Ericsson User r1" w:date="2022-02-18T22:37:00Z"/>
          <w:del w:id="10276" w:author="Ericsson User r5" w:date="2022-03-02T13:05:00Z"/>
          <w:noProof w:val="0"/>
          <w:highlight w:val="cyan"/>
        </w:rPr>
      </w:pPr>
      <w:ins w:id="10277" w:author="Ericsson User r1" w:date="2022-02-18T22:37:00Z">
        <w:del w:id="10278" w:author="Ericsson User r5" w:date="2022-03-02T13:05:00Z">
          <w:r w:rsidRPr="008F11A7" w:rsidDel="007E5787">
            <w:rPr>
              <w:noProof w:val="0"/>
              <w:highlight w:val="cyan"/>
            </w:rPr>
            <w:tab/>
            <w:delText>{ ID id-gNB-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279" w:author="Ericsson User r1" w:date="2022-02-20T21:21:00Z">
        <w:del w:id="10280" w:author="Ericsson User r5" w:date="2022-03-02T13:05:00Z">
          <w:r w:rsidR="00305BB4" w:rsidDel="007E5787">
            <w:rPr>
              <w:noProof w:val="0"/>
              <w:highlight w:val="cyan"/>
            </w:rPr>
            <w:tab/>
          </w:r>
          <w:r w:rsidR="00305BB4" w:rsidDel="007E5787">
            <w:rPr>
              <w:noProof w:val="0"/>
              <w:highlight w:val="cyan"/>
            </w:rPr>
            <w:tab/>
          </w:r>
        </w:del>
      </w:ins>
      <w:ins w:id="10281" w:author="Ericsson User r1" w:date="2022-02-18T22:37:00Z">
        <w:del w:id="10282" w:author="Ericsson User r5" w:date="2022-03-02T13:05:00Z">
          <w:r w:rsidRPr="008F11A7" w:rsidDel="007E5787">
            <w:rPr>
              <w:noProof w:val="0"/>
              <w:highlight w:val="cyan"/>
            </w:rPr>
            <w:delText>CRITICALITY reject</w:delText>
          </w:r>
          <w:r w:rsidRPr="008F11A7" w:rsidDel="007E5787">
            <w:rPr>
              <w:noProof w:val="0"/>
              <w:highlight w:val="cyan"/>
            </w:rPr>
            <w:tab/>
            <w:delText>TYPE GNB-</w:delText>
          </w:r>
          <w:r w:rsidDel="007E5787">
            <w:rPr>
              <w:noProof w:val="0"/>
              <w:highlight w:val="cyan"/>
            </w:rPr>
            <w:delText>D</w:delText>
          </w:r>
          <w:r w:rsidRPr="008F11A7" w:rsidDel="007E5787">
            <w:rPr>
              <w:noProof w:val="0"/>
              <w:highlight w:val="cyan"/>
            </w:rPr>
            <w:delText>U-</w:delText>
          </w:r>
          <w:r w:rsidRPr="008F11A7" w:rsidDel="007E5787">
            <w:rPr>
              <w:rFonts w:eastAsia="SimSun"/>
              <w:highlight w:val="cyan"/>
            </w:rPr>
            <w:delText>MBS-</w:delText>
          </w:r>
          <w:r w:rsidRPr="008F11A7" w:rsidDel="007E5787">
            <w:rPr>
              <w:noProof w:val="0"/>
              <w:highlight w:val="cyan"/>
            </w:rPr>
            <w:delText>F1AP-ID</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del>
      </w:ins>
      <w:ins w:id="10283" w:author="Ericsson User r1" w:date="2022-02-20T21:21:00Z">
        <w:del w:id="10284" w:author="Ericsson User r5" w:date="2022-03-02T13:05:00Z">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r w:rsidR="00305BB4" w:rsidDel="007E5787">
            <w:rPr>
              <w:noProof w:val="0"/>
              <w:highlight w:val="cyan"/>
            </w:rPr>
            <w:tab/>
          </w:r>
        </w:del>
      </w:ins>
      <w:ins w:id="10285" w:author="Ericsson User r1" w:date="2022-02-18T22:37:00Z">
        <w:del w:id="10286" w:author="Ericsson User r5" w:date="2022-03-02T13:05:00Z">
          <w:r w:rsidRPr="008F11A7" w:rsidDel="007E5787">
            <w:rPr>
              <w:noProof w:val="0"/>
              <w:highlight w:val="cyan"/>
            </w:rPr>
            <w:delText>PRESENCE mandatory}</w:delText>
          </w:r>
        </w:del>
      </w:ins>
      <w:ins w:id="10287" w:author="Ericsson User r1" w:date="2022-02-20T21:21:00Z">
        <w:del w:id="10288" w:author="Ericsson User r5" w:date="2022-03-02T13:05:00Z">
          <w:r w:rsidR="00305BB4" w:rsidDel="007E5787">
            <w:rPr>
              <w:noProof w:val="0"/>
              <w:highlight w:val="cyan"/>
            </w:rPr>
            <w:delText>|</w:delText>
          </w:r>
        </w:del>
      </w:ins>
    </w:p>
    <w:p w14:paraId="42A822A3" w14:textId="1CAB51AE" w:rsidR="00305BB4" w:rsidDel="007E5787" w:rsidRDefault="00305BB4" w:rsidP="00305BB4">
      <w:pPr>
        <w:pStyle w:val="PL"/>
        <w:rPr>
          <w:ins w:id="10289" w:author="Ericsson User r1" w:date="2022-02-20T21:21:00Z"/>
          <w:del w:id="10290" w:author="Ericsson User r5" w:date="2022-03-02T13:05:00Z"/>
          <w:noProof w:val="0"/>
          <w:highlight w:val="cyan"/>
        </w:rPr>
      </w:pPr>
      <w:ins w:id="10291" w:author="Ericsson User r1" w:date="2022-02-20T21:21:00Z">
        <w:del w:id="10292" w:author="Ericsson User r5" w:date="2022-03-02T13:05:00Z">
          <w:r w:rsidDel="007E5787">
            <w:rPr>
              <w:noProof w:val="0"/>
              <w:highlight w:val="cyan"/>
            </w:rPr>
            <w:tab/>
            <w:delText>{ ID id-MBSMulticastF1UContextDescriptor</w:delText>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MBSMulticastF1UContextDescriptor</w:delText>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mandatory}</w:delText>
          </w:r>
          <w:r w:rsidDel="007E5787">
            <w:rPr>
              <w:noProof w:val="0"/>
              <w:highlight w:val="cyan"/>
            </w:rPr>
            <w:delText>|</w:delText>
          </w:r>
        </w:del>
      </w:ins>
    </w:p>
    <w:p w14:paraId="47459909" w14:textId="33D76175" w:rsidR="00305BB4" w:rsidRPr="008F11A7" w:rsidDel="007E5787" w:rsidRDefault="00305BB4" w:rsidP="00305BB4">
      <w:pPr>
        <w:pStyle w:val="PL"/>
        <w:rPr>
          <w:ins w:id="10293" w:author="Ericsson User r1" w:date="2022-02-20T21:21:00Z"/>
          <w:del w:id="10294" w:author="Ericsson User r5" w:date="2022-03-02T13:05:00Z"/>
          <w:noProof w:val="0"/>
          <w:highlight w:val="cyan"/>
        </w:rPr>
      </w:pPr>
      <w:ins w:id="10295" w:author="Ericsson User r1" w:date="2022-02-20T21:21:00Z">
        <w:del w:id="10296" w:author="Ericsson User r5" w:date="2022-03-02T13:05:00Z">
          <w:r w:rsidDel="007E5787">
            <w:rPr>
              <w:noProof w:val="0"/>
              <w:highlight w:val="cyan"/>
            </w:rPr>
            <w:tab/>
            <w:delText>{ ID id-MulticastF1UContext-Setup-List</w:delText>
          </w:r>
          <w:r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MulticastF1UContext-Setup-List</w:delText>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mandatory}</w:delText>
          </w:r>
          <w:r w:rsidDel="007E5787">
            <w:rPr>
              <w:noProof w:val="0"/>
              <w:highlight w:val="cyan"/>
            </w:rPr>
            <w:delText>|</w:delText>
          </w:r>
        </w:del>
      </w:ins>
    </w:p>
    <w:p w14:paraId="540CD598" w14:textId="707A83C2" w:rsidR="00305BB4" w:rsidRPr="008F11A7" w:rsidDel="007E5787" w:rsidRDefault="00305BB4" w:rsidP="00305BB4">
      <w:pPr>
        <w:pStyle w:val="PL"/>
        <w:rPr>
          <w:ins w:id="10297" w:author="Ericsson User r1" w:date="2022-02-20T21:21:00Z"/>
          <w:del w:id="10298" w:author="Ericsson User r5" w:date="2022-03-02T13:05:00Z"/>
          <w:noProof w:val="0"/>
          <w:highlight w:val="cyan"/>
        </w:rPr>
      </w:pPr>
      <w:ins w:id="10299" w:author="Ericsson User r1" w:date="2022-02-20T21:21:00Z">
        <w:del w:id="10300" w:author="Ericsson User r5" w:date="2022-03-02T13:05:00Z">
          <w:r w:rsidDel="007E5787">
            <w:rPr>
              <w:noProof w:val="0"/>
              <w:highlight w:val="cyan"/>
            </w:rPr>
            <w:tab/>
            <w:delText>{ ID id-MulticastF1UContext-FailedToBeSetup-List</w:delText>
          </w:r>
          <w:r w:rsidDel="007E5787">
            <w:rPr>
              <w:noProof w:val="0"/>
              <w:highlight w:val="cyan"/>
            </w:rPr>
            <w:tab/>
          </w:r>
          <w:r w:rsidRPr="008F11A7" w:rsidDel="007E5787">
            <w:rPr>
              <w:noProof w:val="0"/>
              <w:highlight w:val="cyan"/>
            </w:rPr>
            <w:delText>CRITICALITY reject</w:delText>
          </w:r>
          <w:r w:rsidRPr="008F11A7" w:rsidDel="007E5787">
            <w:rPr>
              <w:noProof w:val="0"/>
              <w:highlight w:val="cyan"/>
            </w:rPr>
            <w:tab/>
            <w:delText xml:space="preserve">TYPE </w:delText>
          </w:r>
          <w:r w:rsidDel="007E5787">
            <w:rPr>
              <w:noProof w:val="0"/>
              <w:highlight w:val="cyan"/>
            </w:rPr>
            <w:delText>MulticastF1UContext-FailedToBeSetup-List</w:delText>
          </w:r>
          <w:r w:rsidRPr="008F11A7" w:rsidDel="007E5787">
            <w:rPr>
              <w:noProof w:val="0"/>
              <w:highlight w:val="cyan"/>
            </w:rPr>
            <w:tab/>
            <w:delText>PRESENCE mandatory}</w:delText>
          </w:r>
          <w:r w:rsidDel="007E5787">
            <w:rPr>
              <w:noProof w:val="0"/>
              <w:highlight w:val="cyan"/>
            </w:rPr>
            <w:delText>|</w:delText>
          </w:r>
        </w:del>
      </w:ins>
    </w:p>
    <w:p w14:paraId="0B6B1492" w14:textId="38238085" w:rsidR="00305BB4" w:rsidRPr="008F11A7" w:rsidDel="007E5787" w:rsidRDefault="00305BB4" w:rsidP="00305BB4">
      <w:pPr>
        <w:pStyle w:val="PL"/>
        <w:rPr>
          <w:ins w:id="10301" w:author="Ericsson User r1" w:date="2022-02-20T21:21:00Z"/>
          <w:del w:id="10302" w:author="Ericsson User r5" w:date="2022-03-02T13:05:00Z"/>
          <w:noProof w:val="0"/>
          <w:highlight w:val="cyan"/>
        </w:rPr>
      </w:pPr>
      <w:ins w:id="10303" w:author="Ericsson User r1" w:date="2022-02-20T21:21:00Z">
        <w:del w:id="10304" w:author="Ericsson User r5" w:date="2022-03-02T13:05:00Z">
          <w:r w:rsidRPr="008F11A7" w:rsidDel="007E5787">
            <w:rPr>
              <w:noProof w:val="0"/>
              <w:highlight w:val="cyan"/>
            </w:rPr>
            <w:tab/>
            <w:delText>{ ID id-CriticalityDiagnostics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CRITICALITY ignore</w:delText>
          </w:r>
          <w:r w:rsidRPr="008F11A7" w:rsidDel="007E5787">
            <w:rPr>
              <w:noProof w:val="0"/>
              <w:highlight w:val="cyan"/>
            </w:rPr>
            <w:tab/>
            <w:delText>TYPE CriticalityDiagnostics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RPr="008F11A7" w:rsidDel="007E5787">
            <w:rPr>
              <w:noProof w:val="0"/>
              <w:highlight w:val="cyan"/>
            </w:rPr>
            <w:tab/>
          </w:r>
          <w:r w:rsidDel="007E5787">
            <w:rPr>
              <w:noProof w:val="0"/>
              <w:highlight w:val="cyan"/>
            </w:rPr>
            <w:tab/>
          </w:r>
          <w:r w:rsidDel="007E5787">
            <w:rPr>
              <w:noProof w:val="0"/>
              <w:highlight w:val="cyan"/>
            </w:rPr>
            <w:tab/>
          </w:r>
          <w:r w:rsidDel="007E5787">
            <w:rPr>
              <w:noProof w:val="0"/>
              <w:highlight w:val="cyan"/>
            </w:rPr>
            <w:tab/>
          </w:r>
          <w:r w:rsidRPr="008F11A7" w:rsidDel="007E5787">
            <w:rPr>
              <w:noProof w:val="0"/>
              <w:highlight w:val="cyan"/>
            </w:rPr>
            <w:delText>PRESENCE optional</w:delText>
          </w:r>
          <w:r w:rsidDel="007E5787">
            <w:rPr>
              <w:noProof w:val="0"/>
              <w:highlight w:val="cyan"/>
            </w:rPr>
            <w:delText xml:space="preserve"> </w:delText>
          </w:r>
          <w:r w:rsidRPr="008F11A7" w:rsidDel="007E5787">
            <w:rPr>
              <w:noProof w:val="0"/>
              <w:highlight w:val="cyan"/>
            </w:rPr>
            <w:delText>},</w:delText>
          </w:r>
        </w:del>
      </w:ins>
    </w:p>
    <w:p w14:paraId="2600CB2E" w14:textId="1E21CBA9" w:rsidR="00305BB4" w:rsidRPr="008F11A7" w:rsidDel="007E5787" w:rsidRDefault="00305BB4" w:rsidP="00305BB4">
      <w:pPr>
        <w:pStyle w:val="PL"/>
        <w:rPr>
          <w:ins w:id="10305" w:author="Ericsson User r1" w:date="2022-02-20T21:21:00Z"/>
          <w:del w:id="10306" w:author="Ericsson User r5" w:date="2022-03-02T13:05:00Z"/>
          <w:noProof w:val="0"/>
          <w:highlight w:val="cyan"/>
        </w:rPr>
      </w:pPr>
      <w:ins w:id="10307" w:author="Ericsson User r1" w:date="2022-02-20T21:21:00Z">
        <w:del w:id="10308" w:author="Ericsson User r5" w:date="2022-03-02T13:05:00Z">
          <w:r w:rsidRPr="008F11A7" w:rsidDel="007E5787">
            <w:rPr>
              <w:noProof w:val="0"/>
              <w:highlight w:val="cyan"/>
            </w:rPr>
            <w:tab/>
            <w:delText>...</w:delText>
          </w:r>
        </w:del>
      </w:ins>
    </w:p>
    <w:p w14:paraId="077F68A6" w14:textId="308E480D" w:rsidR="00305BB4" w:rsidDel="007E5787" w:rsidRDefault="00305BB4" w:rsidP="00305BB4">
      <w:pPr>
        <w:pStyle w:val="PL"/>
        <w:rPr>
          <w:ins w:id="10309" w:author="Ericsson User r1" w:date="2022-02-20T21:21:00Z"/>
          <w:del w:id="10310" w:author="Ericsson User r5" w:date="2022-03-02T13:05:00Z"/>
          <w:noProof w:val="0"/>
        </w:rPr>
      </w:pPr>
      <w:ins w:id="10311" w:author="Ericsson User r1" w:date="2022-02-20T21:21:00Z">
        <w:del w:id="10312" w:author="Ericsson User r5" w:date="2022-03-02T13:05:00Z">
          <w:r w:rsidRPr="008F11A7" w:rsidDel="007E5787">
            <w:rPr>
              <w:noProof w:val="0"/>
              <w:highlight w:val="cyan"/>
            </w:rPr>
            <w:delText>}</w:delText>
          </w:r>
        </w:del>
      </w:ins>
    </w:p>
    <w:p w14:paraId="141C130D" w14:textId="5D6EEA25" w:rsidR="00D97FD0" w:rsidDel="007E5787" w:rsidRDefault="00D97FD0" w:rsidP="00D97FD0">
      <w:pPr>
        <w:pStyle w:val="PL"/>
        <w:rPr>
          <w:ins w:id="10313" w:author="Ericsson User r1" w:date="2022-02-18T22:37:00Z"/>
          <w:del w:id="10314" w:author="Ericsson User r5" w:date="2022-03-02T13:05:00Z"/>
          <w:noProof w:val="0"/>
        </w:rPr>
      </w:pPr>
    </w:p>
    <w:p w14:paraId="141394C5" w14:textId="03197BF7" w:rsidR="00D97FD0" w:rsidDel="007E5787" w:rsidRDefault="00D97FD0" w:rsidP="00D97FD0">
      <w:pPr>
        <w:pStyle w:val="PL"/>
        <w:spacing w:line="0" w:lineRule="atLeast"/>
        <w:rPr>
          <w:ins w:id="10315" w:author="Ericsson User r1" w:date="2022-02-18T22:37:00Z"/>
          <w:del w:id="10316" w:author="Ericsson User r5" w:date="2022-03-02T13:05:00Z"/>
          <w:noProof w:val="0"/>
          <w:highlight w:val="cyan"/>
        </w:rPr>
      </w:pPr>
    </w:p>
    <w:p w14:paraId="4E3F0223" w14:textId="03B56323" w:rsidR="00D97FD0" w:rsidDel="007E5787" w:rsidRDefault="00D97FD0" w:rsidP="00D97FD0">
      <w:pPr>
        <w:pStyle w:val="PL"/>
        <w:spacing w:line="0" w:lineRule="atLeast"/>
        <w:rPr>
          <w:ins w:id="10317" w:author="Ericsson User r1" w:date="2022-02-18T22:37:00Z"/>
          <w:del w:id="10318" w:author="Ericsson User r5" w:date="2022-03-02T13:05:00Z"/>
          <w:noProof w:val="0"/>
          <w:highlight w:val="cyan"/>
        </w:rPr>
      </w:pPr>
    </w:p>
    <w:p w14:paraId="6241D7DF" w14:textId="5679E69B" w:rsidR="00D97FD0" w:rsidRPr="008F11A7" w:rsidDel="007E5787" w:rsidRDefault="00D97FD0" w:rsidP="00D97FD0">
      <w:pPr>
        <w:pStyle w:val="PL"/>
        <w:rPr>
          <w:ins w:id="10319" w:author="Ericsson User r1" w:date="2022-02-18T22:37:00Z"/>
          <w:del w:id="10320" w:author="Ericsson User r5" w:date="2022-03-02T13:05:00Z"/>
          <w:noProof w:val="0"/>
          <w:highlight w:val="cyan"/>
        </w:rPr>
      </w:pPr>
      <w:ins w:id="10321" w:author="Ericsson User r1" w:date="2022-02-18T22:37:00Z">
        <w:del w:id="10322" w:author="Ericsson User r5" w:date="2022-03-02T13:05:00Z">
          <w:r w:rsidRPr="008F11A7" w:rsidDel="007E5787">
            <w:rPr>
              <w:noProof w:val="0"/>
              <w:highlight w:val="cyan"/>
            </w:rPr>
            <w:delText>-- **************************************************************</w:delText>
          </w:r>
        </w:del>
      </w:ins>
    </w:p>
    <w:p w14:paraId="13037A14" w14:textId="52C0056C" w:rsidR="00D97FD0" w:rsidRPr="008F11A7" w:rsidDel="007E5787" w:rsidRDefault="00D97FD0" w:rsidP="00D97FD0">
      <w:pPr>
        <w:pStyle w:val="PL"/>
        <w:rPr>
          <w:ins w:id="10323" w:author="Ericsson User r1" w:date="2022-02-18T22:37:00Z"/>
          <w:del w:id="10324" w:author="Ericsson User r5" w:date="2022-03-02T13:05:00Z"/>
          <w:noProof w:val="0"/>
          <w:highlight w:val="cyan"/>
        </w:rPr>
      </w:pPr>
      <w:ins w:id="10325" w:author="Ericsson User r1" w:date="2022-02-18T22:37:00Z">
        <w:del w:id="10326" w:author="Ericsson User r5" w:date="2022-03-02T13:05:00Z">
          <w:r w:rsidRPr="008F11A7" w:rsidDel="007E5787">
            <w:rPr>
              <w:noProof w:val="0"/>
              <w:highlight w:val="cyan"/>
            </w:rPr>
            <w:delText>--</w:delText>
          </w:r>
        </w:del>
      </w:ins>
    </w:p>
    <w:p w14:paraId="076F129B" w14:textId="697696C8" w:rsidR="00D97FD0" w:rsidRPr="008F11A7" w:rsidDel="007E5787" w:rsidRDefault="00D97FD0" w:rsidP="00D97FD0">
      <w:pPr>
        <w:pStyle w:val="PL"/>
        <w:outlineLvl w:val="4"/>
        <w:rPr>
          <w:ins w:id="10327" w:author="Ericsson User r1" w:date="2022-02-18T22:37:00Z"/>
          <w:del w:id="10328" w:author="Ericsson User r5" w:date="2022-03-02T13:05:00Z"/>
          <w:noProof w:val="0"/>
          <w:highlight w:val="cyan"/>
        </w:rPr>
      </w:pPr>
      <w:ins w:id="10329" w:author="Ericsson User r1" w:date="2022-02-18T22:37:00Z">
        <w:del w:id="10330" w:author="Ericsson User r5" w:date="2022-03-02T13:05:00Z">
          <w:r w:rsidRPr="008F11A7" w:rsidDel="007E5787">
            <w:rPr>
              <w:noProof w:val="0"/>
              <w:highlight w:val="cyan"/>
            </w:rPr>
            <w:delText>-- M</w:delText>
          </w:r>
          <w:r w:rsidRPr="00F733B5" w:rsidDel="007E5787">
            <w:rPr>
              <w:noProof w:val="0"/>
              <w:highlight w:val="cyan"/>
            </w:rPr>
            <w:delText xml:space="preserve">ULTICAST </w:delText>
          </w:r>
          <w:r w:rsidDel="007E5787">
            <w:rPr>
              <w:noProof w:val="0"/>
              <w:highlight w:val="cyan"/>
            </w:rPr>
            <w:delText>DISTRIBUTION MODIFICATION FAILURE</w:delText>
          </w:r>
        </w:del>
      </w:ins>
    </w:p>
    <w:p w14:paraId="4B2986C5" w14:textId="1B3AD839" w:rsidR="00D97FD0" w:rsidRPr="008F11A7" w:rsidDel="007E5787" w:rsidRDefault="00D97FD0" w:rsidP="00D97FD0">
      <w:pPr>
        <w:pStyle w:val="PL"/>
        <w:rPr>
          <w:ins w:id="10331" w:author="Ericsson User r1" w:date="2022-02-18T22:37:00Z"/>
          <w:del w:id="10332" w:author="Ericsson User r5" w:date="2022-03-02T13:05:00Z"/>
          <w:noProof w:val="0"/>
          <w:highlight w:val="cyan"/>
        </w:rPr>
      </w:pPr>
      <w:ins w:id="10333" w:author="Ericsson User r1" w:date="2022-02-18T22:37:00Z">
        <w:del w:id="10334" w:author="Ericsson User r5" w:date="2022-03-02T13:05:00Z">
          <w:r w:rsidRPr="008F11A7" w:rsidDel="007E5787">
            <w:rPr>
              <w:noProof w:val="0"/>
              <w:highlight w:val="cyan"/>
            </w:rPr>
            <w:delText>--</w:delText>
          </w:r>
        </w:del>
      </w:ins>
    </w:p>
    <w:p w14:paraId="132411D4" w14:textId="15D8A1A9" w:rsidR="00D97FD0" w:rsidRPr="008F11A7" w:rsidDel="007E5787" w:rsidRDefault="00D97FD0" w:rsidP="00D97FD0">
      <w:pPr>
        <w:pStyle w:val="PL"/>
        <w:rPr>
          <w:ins w:id="10335" w:author="Ericsson User r1" w:date="2022-02-18T22:37:00Z"/>
          <w:del w:id="10336" w:author="Ericsson User r5" w:date="2022-03-02T13:05:00Z"/>
          <w:noProof w:val="0"/>
          <w:highlight w:val="cyan"/>
        </w:rPr>
      </w:pPr>
      <w:ins w:id="10337" w:author="Ericsson User r1" w:date="2022-02-18T22:37:00Z">
        <w:del w:id="10338" w:author="Ericsson User r5" w:date="2022-03-02T13:05:00Z">
          <w:r w:rsidRPr="008F11A7" w:rsidDel="007E5787">
            <w:rPr>
              <w:noProof w:val="0"/>
              <w:highlight w:val="cyan"/>
            </w:rPr>
            <w:delText>-- **************************************************************</w:delText>
          </w:r>
        </w:del>
      </w:ins>
    </w:p>
    <w:p w14:paraId="69CCB8D2" w14:textId="32BE8991" w:rsidR="00D97FD0" w:rsidRPr="008F11A7" w:rsidDel="007E5787" w:rsidRDefault="00D97FD0" w:rsidP="00D97FD0">
      <w:pPr>
        <w:pStyle w:val="PL"/>
        <w:rPr>
          <w:ins w:id="10339" w:author="Ericsson User r1" w:date="2022-02-18T22:37:00Z"/>
          <w:del w:id="10340" w:author="Ericsson User r5" w:date="2022-03-02T13:05:00Z"/>
          <w:noProof w:val="0"/>
          <w:highlight w:val="cyan"/>
        </w:rPr>
      </w:pPr>
    </w:p>
    <w:p w14:paraId="6DDB4314" w14:textId="4A60D65E" w:rsidR="00D97FD0" w:rsidRPr="008F11A7" w:rsidDel="007E5787" w:rsidRDefault="00D97FD0" w:rsidP="00D97FD0">
      <w:pPr>
        <w:pStyle w:val="PL"/>
        <w:rPr>
          <w:ins w:id="10341" w:author="Ericsson User r1" w:date="2022-02-18T22:37:00Z"/>
          <w:del w:id="10342" w:author="Ericsson User r5" w:date="2022-03-02T13:05:00Z"/>
          <w:noProof w:val="0"/>
          <w:highlight w:val="cyan"/>
        </w:rPr>
      </w:pPr>
      <w:ins w:id="10343" w:author="Ericsson User r1" w:date="2022-02-18T22:38:00Z">
        <w:del w:id="10344" w:author="Ericsson User r5" w:date="2022-03-02T13:05:00Z">
          <w:r w:rsidRPr="008F11A7" w:rsidDel="007E5787">
            <w:rPr>
              <w:noProof w:val="0"/>
              <w:highlight w:val="cyan"/>
            </w:rPr>
            <w:delText>MulticastDistribtuionModificationFailure</w:delText>
          </w:r>
        </w:del>
      </w:ins>
      <w:ins w:id="10345" w:author="Ericsson User r1" w:date="2022-02-18T22:37:00Z">
        <w:del w:id="10346" w:author="Ericsson User r5" w:date="2022-03-02T13:05:00Z">
          <w:r w:rsidRPr="008F11A7" w:rsidDel="007E5787">
            <w:rPr>
              <w:noProof w:val="0"/>
              <w:highlight w:val="cyan"/>
            </w:rPr>
            <w:delText xml:space="preserve"> ::= SEQUENCE {</w:delText>
          </w:r>
        </w:del>
      </w:ins>
    </w:p>
    <w:p w14:paraId="0FA93A99" w14:textId="2E491CA4" w:rsidR="00D97FD0" w:rsidRPr="008F11A7" w:rsidDel="007E5787" w:rsidRDefault="00D97FD0" w:rsidP="00D97FD0">
      <w:pPr>
        <w:pStyle w:val="PL"/>
        <w:rPr>
          <w:ins w:id="10347" w:author="Ericsson User r1" w:date="2022-02-18T22:37:00Z"/>
          <w:del w:id="10348" w:author="Ericsson User r5" w:date="2022-03-02T13:05:00Z"/>
          <w:noProof w:val="0"/>
          <w:highlight w:val="cyan"/>
        </w:rPr>
      </w:pPr>
      <w:ins w:id="10349" w:author="Ericsson User r1" w:date="2022-02-18T22:37:00Z">
        <w:del w:id="10350" w:author="Ericsson User r5" w:date="2022-03-02T13:05:00Z">
          <w:r w:rsidRPr="008F11A7" w:rsidDel="007E5787">
            <w:rPr>
              <w:noProof w:val="0"/>
              <w:highlight w:val="cyan"/>
            </w:rPr>
            <w:lastRenderedPageBreak/>
            <w:tab/>
            <w:delText>protocolIEs</w:delText>
          </w:r>
          <w:r w:rsidRPr="008F11A7" w:rsidDel="007E5787">
            <w:rPr>
              <w:noProof w:val="0"/>
              <w:highlight w:val="cyan"/>
            </w:rPr>
            <w:tab/>
          </w:r>
          <w:r w:rsidRPr="008F11A7" w:rsidDel="007E5787">
            <w:rPr>
              <w:noProof w:val="0"/>
              <w:highlight w:val="cyan"/>
            </w:rPr>
            <w:tab/>
          </w:r>
          <w:r w:rsidRPr="008F11A7" w:rsidDel="007E5787">
            <w:rPr>
              <w:noProof w:val="0"/>
              <w:highlight w:val="cyan"/>
            </w:rPr>
            <w:tab/>
            <w:delText xml:space="preserve">ProtocolIE-Container       {{ </w:delText>
          </w:r>
        </w:del>
      </w:ins>
      <w:ins w:id="10351" w:author="Ericsson User r1" w:date="2022-02-18T22:38:00Z">
        <w:del w:id="10352" w:author="Ericsson User r5" w:date="2022-03-02T13:05:00Z">
          <w:r w:rsidRPr="008F11A7" w:rsidDel="007E5787">
            <w:rPr>
              <w:noProof w:val="0"/>
              <w:highlight w:val="cyan"/>
            </w:rPr>
            <w:delText>MulticastDistribtuionModificationFailure</w:delText>
          </w:r>
        </w:del>
      </w:ins>
      <w:ins w:id="10353" w:author="Ericsson User r1" w:date="2022-02-18T22:37:00Z">
        <w:del w:id="10354" w:author="Ericsson User r5" w:date="2022-03-02T13:05:00Z">
          <w:r w:rsidRPr="008F11A7" w:rsidDel="007E5787">
            <w:rPr>
              <w:noProof w:val="0"/>
              <w:highlight w:val="cyan"/>
            </w:rPr>
            <w:delText>IEs}},</w:delText>
          </w:r>
        </w:del>
      </w:ins>
    </w:p>
    <w:p w14:paraId="6A39BB73" w14:textId="3827CFE0" w:rsidR="00D97FD0" w:rsidRPr="008F11A7" w:rsidDel="007E5787" w:rsidRDefault="00D97FD0" w:rsidP="00D97FD0">
      <w:pPr>
        <w:pStyle w:val="PL"/>
        <w:rPr>
          <w:ins w:id="10355" w:author="Ericsson User r1" w:date="2022-02-18T22:37:00Z"/>
          <w:del w:id="10356" w:author="Ericsson User r5" w:date="2022-03-02T13:05:00Z"/>
          <w:noProof w:val="0"/>
          <w:highlight w:val="cyan"/>
        </w:rPr>
      </w:pPr>
      <w:ins w:id="10357" w:author="Ericsson User r1" w:date="2022-02-18T22:37:00Z">
        <w:del w:id="10358" w:author="Ericsson User r5" w:date="2022-03-02T13:05:00Z">
          <w:r w:rsidRPr="008F11A7" w:rsidDel="007E5787">
            <w:rPr>
              <w:noProof w:val="0"/>
              <w:highlight w:val="cyan"/>
            </w:rPr>
            <w:tab/>
            <w:delText>...</w:delText>
          </w:r>
        </w:del>
      </w:ins>
    </w:p>
    <w:p w14:paraId="43D909A3" w14:textId="4A028000" w:rsidR="00D97FD0" w:rsidRPr="008F11A7" w:rsidDel="007E5787" w:rsidRDefault="00D97FD0" w:rsidP="00D97FD0">
      <w:pPr>
        <w:pStyle w:val="PL"/>
        <w:rPr>
          <w:ins w:id="10359" w:author="Ericsson User r1" w:date="2022-02-18T22:37:00Z"/>
          <w:del w:id="10360" w:author="Ericsson User r5" w:date="2022-03-02T13:05:00Z"/>
          <w:noProof w:val="0"/>
          <w:highlight w:val="cyan"/>
        </w:rPr>
      </w:pPr>
      <w:ins w:id="10361" w:author="Ericsson User r1" w:date="2022-02-18T22:37:00Z">
        <w:del w:id="10362" w:author="Ericsson User r5" w:date="2022-03-02T13:05:00Z">
          <w:r w:rsidRPr="008F11A7" w:rsidDel="007E5787">
            <w:rPr>
              <w:noProof w:val="0"/>
              <w:highlight w:val="cyan"/>
            </w:rPr>
            <w:delText>}</w:delText>
          </w:r>
        </w:del>
      </w:ins>
    </w:p>
    <w:p w14:paraId="78538A67" w14:textId="5CF549CE" w:rsidR="00D97FD0" w:rsidRPr="008F11A7" w:rsidDel="007E5787" w:rsidRDefault="00D97FD0" w:rsidP="00D97FD0">
      <w:pPr>
        <w:pStyle w:val="PL"/>
        <w:rPr>
          <w:ins w:id="10363" w:author="Ericsson User r1" w:date="2022-02-18T22:37:00Z"/>
          <w:del w:id="10364" w:author="Ericsson User r5" w:date="2022-03-02T13:05:00Z"/>
          <w:noProof w:val="0"/>
          <w:highlight w:val="cyan"/>
        </w:rPr>
      </w:pPr>
    </w:p>
    <w:p w14:paraId="37F1899B" w14:textId="3391E969" w:rsidR="00D97FD0" w:rsidRPr="002A5C74" w:rsidDel="007E5787" w:rsidRDefault="00D97FD0" w:rsidP="00D97FD0">
      <w:pPr>
        <w:pStyle w:val="PL"/>
        <w:rPr>
          <w:ins w:id="10365" w:author="Ericsson User r1" w:date="2022-02-18T22:37:00Z"/>
          <w:del w:id="10366" w:author="Ericsson User r5" w:date="2022-03-02T13:05:00Z"/>
          <w:noProof w:val="0"/>
          <w:highlight w:val="cyan"/>
        </w:rPr>
      </w:pPr>
      <w:ins w:id="10367" w:author="Ericsson User r1" w:date="2022-02-18T22:38:00Z">
        <w:del w:id="10368" w:author="Ericsson User r5" w:date="2022-03-02T13:05:00Z">
          <w:r w:rsidRPr="002A5C74" w:rsidDel="007E5787">
            <w:rPr>
              <w:noProof w:val="0"/>
              <w:highlight w:val="cyan"/>
            </w:rPr>
            <w:delText>MulticastDistribtuionModificationFailure</w:delText>
          </w:r>
        </w:del>
      </w:ins>
      <w:ins w:id="10369" w:author="Ericsson User r1" w:date="2022-02-18T22:37:00Z">
        <w:del w:id="10370" w:author="Ericsson User r5" w:date="2022-03-02T13:05:00Z">
          <w:r w:rsidRPr="002A5C74" w:rsidDel="007E5787">
            <w:rPr>
              <w:noProof w:val="0"/>
              <w:highlight w:val="cyan"/>
            </w:rPr>
            <w:delText>IEs F1AP-PROTOCOL-IES ::= {</w:delText>
          </w:r>
        </w:del>
      </w:ins>
    </w:p>
    <w:p w14:paraId="4838C045" w14:textId="2227B19F" w:rsidR="00D97FD0" w:rsidRPr="002A5C74" w:rsidDel="007E5787" w:rsidRDefault="00D97FD0" w:rsidP="00D97FD0">
      <w:pPr>
        <w:pStyle w:val="PL"/>
        <w:rPr>
          <w:ins w:id="10371" w:author="Ericsson User r1" w:date="2022-02-18T22:37:00Z"/>
          <w:del w:id="10372" w:author="Ericsson User r5" w:date="2022-03-02T13:05:00Z"/>
          <w:noProof w:val="0"/>
          <w:highlight w:val="cyan"/>
        </w:rPr>
      </w:pPr>
      <w:ins w:id="10373" w:author="Ericsson User r1" w:date="2022-02-18T22:37:00Z">
        <w:del w:id="10374" w:author="Ericsson User r5" w:date="2022-03-02T13:05:00Z">
          <w:r w:rsidRPr="00AE5993" w:rsidDel="007E5787">
            <w:rPr>
              <w:noProof w:val="0"/>
              <w:highlight w:val="cyan"/>
            </w:rPr>
            <w:tab/>
            <w:delText>{ ID id-gNB-CU-</w:delText>
          </w:r>
          <w:r w:rsidRPr="00AE5993" w:rsidDel="007E5787">
            <w:rPr>
              <w:rFonts w:eastAsia="SimSun"/>
              <w:highlight w:val="cyan"/>
            </w:rPr>
            <w:delText>MBS-</w:delText>
          </w:r>
          <w:r w:rsidRPr="00AE5993" w:rsidDel="007E5787">
            <w:rPr>
              <w:noProof w:val="0"/>
              <w:highlight w:val="cyan"/>
            </w:rPr>
            <w:delText>F1AP-ID</w:delText>
          </w:r>
          <w:r w:rsidRPr="00AE5993" w:rsidDel="007E5787">
            <w:rPr>
              <w:noProof w:val="0"/>
              <w:highlight w:val="cyan"/>
            </w:rPr>
            <w:tab/>
          </w:r>
          <w:r w:rsidRPr="00AE5993" w:rsidDel="007E5787">
            <w:rPr>
              <w:noProof w:val="0"/>
              <w:highlight w:val="cyan"/>
            </w:rPr>
            <w:tab/>
          </w:r>
          <w:r w:rsidRPr="00AE5993" w:rsidDel="007E5787">
            <w:rPr>
              <w:noProof w:val="0"/>
              <w:highlight w:val="cyan"/>
            </w:rPr>
            <w:tab/>
          </w:r>
          <w:r w:rsidRPr="002A5C74" w:rsidDel="007E5787">
            <w:rPr>
              <w:noProof w:val="0"/>
              <w:highlight w:val="cyan"/>
            </w:rPr>
            <w:tab/>
          </w:r>
          <w:r w:rsidRPr="002A5C74" w:rsidDel="007E5787">
            <w:rPr>
              <w:noProof w:val="0"/>
              <w:highlight w:val="cyan"/>
            </w:rPr>
            <w:tab/>
            <w:delText>CRITICALITY reject</w:delText>
          </w:r>
          <w:r w:rsidRPr="002A5C74" w:rsidDel="007E5787">
            <w:rPr>
              <w:noProof w:val="0"/>
              <w:highlight w:val="cyan"/>
            </w:rPr>
            <w:tab/>
            <w:delText>TYPE GNB-CU-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del>
      </w:ins>
      <w:ins w:id="10375" w:author="Ericsson User r1" w:date="2022-02-20T21:06:00Z">
        <w:del w:id="10376" w:author="Ericsson User r5" w:date="2022-03-02T13:05:00Z">
          <w:r w:rsidR="002A5C74" w:rsidRPr="002A5C74" w:rsidDel="007E5787">
            <w:rPr>
              <w:noProof w:val="0"/>
              <w:highlight w:val="cyan"/>
            </w:rPr>
            <w:tab/>
          </w:r>
          <w:r w:rsidR="002A5C74" w:rsidRPr="002A5C74" w:rsidDel="007E5787">
            <w:rPr>
              <w:noProof w:val="0"/>
              <w:highlight w:val="cyan"/>
            </w:rPr>
            <w:tab/>
          </w:r>
          <w:r w:rsidR="002A5C74" w:rsidRPr="002A5C74" w:rsidDel="007E5787">
            <w:rPr>
              <w:noProof w:val="0"/>
              <w:highlight w:val="cyan"/>
            </w:rPr>
            <w:tab/>
          </w:r>
        </w:del>
      </w:ins>
      <w:ins w:id="10377" w:author="Ericsson User r1" w:date="2022-02-18T22:37:00Z">
        <w:del w:id="10378" w:author="Ericsson User r5" w:date="2022-03-02T13:05:00Z">
          <w:r w:rsidRPr="002A5C74" w:rsidDel="007E5787">
            <w:rPr>
              <w:noProof w:val="0"/>
              <w:highlight w:val="cyan"/>
            </w:rPr>
            <w:delText>PRESENCE mandatory</w:delText>
          </w:r>
          <w:r w:rsidRPr="002A5C74" w:rsidDel="007E5787">
            <w:rPr>
              <w:noProof w:val="0"/>
              <w:highlight w:val="cyan"/>
            </w:rPr>
            <w:tab/>
            <w:delText>}|</w:delText>
          </w:r>
        </w:del>
      </w:ins>
    </w:p>
    <w:p w14:paraId="4435036A" w14:textId="1A6FFD50" w:rsidR="00D97FD0" w:rsidRPr="00AD2E83" w:rsidDel="007E5787" w:rsidRDefault="00D97FD0" w:rsidP="00D97FD0">
      <w:pPr>
        <w:pStyle w:val="PL"/>
        <w:rPr>
          <w:ins w:id="10379" w:author="Ericsson User r1" w:date="2022-02-18T22:37:00Z"/>
          <w:del w:id="10380" w:author="Ericsson User r5" w:date="2022-03-02T13:05:00Z"/>
          <w:noProof w:val="0"/>
          <w:highlight w:val="cyan"/>
        </w:rPr>
      </w:pPr>
      <w:ins w:id="10381" w:author="Ericsson User r1" w:date="2022-02-18T22:37:00Z">
        <w:del w:id="10382" w:author="Ericsson User r5" w:date="2022-03-02T13:05:00Z">
          <w:r w:rsidRPr="002A5C74" w:rsidDel="007E5787">
            <w:rPr>
              <w:noProof w:val="0"/>
              <w:highlight w:val="cyan"/>
            </w:rPr>
            <w:tab/>
            <w:delText>{ ID id-gNB-DU-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delText>CRITICALITY reject</w:delText>
          </w:r>
          <w:r w:rsidRPr="002A5C74" w:rsidDel="007E5787">
            <w:rPr>
              <w:noProof w:val="0"/>
              <w:highlight w:val="cyan"/>
            </w:rPr>
            <w:tab/>
            <w:delText>TYPE GNB-DU-</w:delText>
          </w:r>
          <w:r w:rsidRPr="002A5C74" w:rsidDel="007E5787">
            <w:rPr>
              <w:rFonts w:eastAsia="SimSun"/>
              <w:highlight w:val="cyan"/>
            </w:rPr>
            <w:delText>MBS-</w:delText>
          </w:r>
          <w:r w:rsidRPr="002A5C74" w:rsidDel="007E5787">
            <w:rPr>
              <w:noProof w:val="0"/>
              <w:highlight w:val="cyan"/>
            </w:rPr>
            <w:delText>F1AP-ID</w:delText>
          </w:r>
          <w:r w:rsidRPr="002A5C74" w:rsidDel="007E5787">
            <w:rPr>
              <w:noProof w:val="0"/>
              <w:highlight w:val="cyan"/>
            </w:rPr>
            <w:tab/>
          </w:r>
          <w:r w:rsidRPr="002A5C74" w:rsidDel="007E5787">
            <w:rPr>
              <w:noProof w:val="0"/>
              <w:highlight w:val="cyan"/>
            </w:rPr>
            <w:tab/>
          </w:r>
          <w:r w:rsidRPr="002A5C74" w:rsidDel="007E5787">
            <w:rPr>
              <w:noProof w:val="0"/>
              <w:highlight w:val="cyan"/>
            </w:rPr>
            <w:tab/>
          </w:r>
          <w:r w:rsidRPr="002A5C74" w:rsidDel="007E5787">
            <w:rPr>
              <w:noProof w:val="0"/>
              <w:highlight w:val="cyan"/>
            </w:rPr>
            <w:tab/>
          </w:r>
        </w:del>
      </w:ins>
      <w:ins w:id="10383" w:author="Ericsson User r1" w:date="2022-02-20T21:06:00Z">
        <w:del w:id="10384" w:author="Ericsson User r5" w:date="2022-03-02T13:05:00Z">
          <w:r w:rsidR="002A5C74" w:rsidRPr="002A5C74" w:rsidDel="007E5787">
            <w:rPr>
              <w:noProof w:val="0"/>
              <w:highlight w:val="cyan"/>
            </w:rPr>
            <w:tab/>
          </w:r>
          <w:r w:rsidR="002A5C74" w:rsidRPr="002A5C74" w:rsidDel="007E5787">
            <w:rPr>
              <w:noProof w:val="0"/>
              <w:highlight w:val="cyan"/>
            </w:rPr>
            <w:tab/>
          </w:r>
          <w:r w:rsidR="002A5C74" w:rsidRPr="002A5C74" w:rsidDel="007E5787">
            <w:rPr>
              <w:noProof w:val="0"/>
              <w:highlight w:val="cyan"/>
            </w:rPr>
            <w:tab/>
          </w:r>
        </w:del>
      </w:ins>
      <w:ins w:id="10385" w:author="Ericsson User r1" w:date="2022-02-18T22:37:00Z">
        <w:del w:id="10386" w:author="Ericsson User r5" w:date="2022-03-02T13:05:00Z">
          <w:r w:rsidRPr="002A5C74" w:rsidDel="007E5787">
            <w:rPr>
              <w:noProof w:val="0"/>
              <w:highlight w:val="cyan"/>
            </w:rPr>
            <w:delText>PRESENCE mandatory</w:delText>
          </w:r>
          <w:r w:rsidRPr="002A5C74" w:rsidDel="007E5787">
            <w:rPr>
              <w:noProof w:val="0"/>
              <w:highlight w:val="cyan"/>
            </w:rPr>
            <w:tab/>
            <w:delText>}</w:delText>
          </w:r>
        </w:del>
      </w:ins>
      <w:ins w:id="10387" w:author="Ericsson User r1" w:date="2022-02-20T21:08:00Z">
        <w:del w:id="10388" w:author="Ericsson User r5" w:date="2022-03-02T13:05:00Z">
          <w:r w:rsidR="00AD2E83" w:rsidDel="007E5787">
            <w:rPr>
              <w:noProof w:val="0"/>
              <w:highlight w:val="cyan"/>
            </w:rPr>
            <w:delText>|</w:delText>
          </w:r>
        </w:del>
      </w:ins>
    </w:p>
    <w:p w14:paraId="7610CF53" w14:textId="4A31E070" w:rsidR="002A5C74" w:rsidRPr="002A5C74" w:rsidDel="007E5787" w:rsidRDefault="002A5C74" w:rsidP="002A5C74">
      <w:pPr>
        <w:pStyle w:val="PL"/>
        <w:rPr>
          <w:ins w:id="10389" w:author="Ericsson User r1" w:date="2022-02-20T21:06:00Z"/>
          <w:del w:id="10390" w:author="Ericsson User r5" w:date="2022-03-02T13:05:00Z"/>
          <w:noProof w:val="0"/>
          <w:highlight w:val="cyan"/>
        </w:rPr>
      </w:pPr>
      <w:ins w:id="10391" w:author="Ericsson User r1" w:date="2022-02-20T21:06:00Z">
        <w:del w:id="10392" w:author="Ericsson User r5" w:date="2022-03-02T13:05:00Z">
          <w:r w:rsidRPr="007F54D1" w:rsidDel="007E5787">
            <w:rPr>
              <w:noProof w:val="0"/>
              <w:highlight w:val="cyan"/>
            </w:rPr>
            <w:tab/>
            <w:delText>{ ID id-MBSMulticastF1</w:delText>
          </w:r>
          <w:r w:rsidRPr="00FC1005" w:rsidDel="007E5787">
            <w:rPr>
              <w:noProof w:val="0"/>
              <w:highlight w:val="cyan"/>
            </w:rPr>
            <w:delText>UContextDescriptor</w:delText>
          </w:r>
          <w:r w:rsidRPr="002A5C74" w:rsidDel="007E5787">
            <w:rPr>
              <w:noProof w:val="0"/>
              <w:highlight w:val="cyan"/>
            </w:rPr>
            <w:tab/>
            <w:delText>CRITICALITY reject</w:delText>
          </w:r>
          <w:r w:rsidRPr="002A5C74" w:rsidDel="007E5787">
            <w:rPr>
              <w:noProof w:val="0"/>
              <w:highlight w:val="cyan"/>
            </w:rPr>
            <w:tab/>
            <w:delText>TYPE MBSMulticastF1UContextDescriptor</w:delText>
          </w:r>
          <w:r w:rsidRPr="002A5C74" w:rsidDel="007E5787">
            <w:rPr>
              <w:noProof w:val="0"/>
              <w:highlight w:val="cyan"/>
            </w:rPr>
            <w:tab/>
          </w:r>
          <w:r w:rsidRPr="002A5C74" w:rsidDel="007E5787">
            <w:rPr>
              <w:noProof w:val="0"/>
              <w:highlight w:val="cyan"/>
            </w:rPr>
            <w:tab/>
            <w:delText>PRESENCE mandatory</w:delText>
          </w:r>
          <w:r w:rsidRPr="002A5C74" w:rsidDel="007E5787">
            <w:rPr>
              <w:noProof w:val="0"/>
              <w:highlight w:val="cyan"/>
            </w:rPr>
            <w:tab/>
            <w:delText>}|</w:delText>
          </w:r>
        </w:del>
      </w:ins>
    </w:p>
    <w:p w14:paraId="1E4F5746" w14:textId="3D451B78" w:rsidR="002A5C74" w:rsidRPr="00F43E0D" w:rsidDel="007E5787" w:rsidRDefault="002A5C74" w:rsidP="002A5C74">
      <w:pPr>
        <w:pStyle w:val="PL"/>
        <w:rPr>
          <w:ins w:id="10393" w:author="Ericsson User r1" w:date="2022-02-20T21:06:00Z"/>
          <w:del w:id="10394" w:author="Ericsson User r5" w:date="2022-03-02T13:05:00Z"/>
          <w:noProof w:val="0"/>
          <w:highlight w:val="cyan"/>
        </w:rPr>
      </w:pPr>
      <w:ins w:id="10395" w:author="Ericsson User r1" w:date="2022-02-20T21:06:00Z">
        <w:del w:id="10396" w:author="Ericsson User r5" w:date="2022-03-02T13:05:00Z">
          <w:r w:rsidRPr="00F43E0D" w:rsidDel="007E5787">
            <w:rPr>
              <w:noProof w:val="0"/>
              <w:highlight w:val="cyan"/>
            </w:rPr>
            <w:tab/>
            <w:delText>{ ID id-Cause</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CRITICALITY ignore</w:delText>
          </w:r>
          <w:r w:rsidRPr="00F43E0D" w:rsidDel="007E5787">
            <w:rPr>
              <w:noProof w:val="0"/>
              <w:highlight w:val="cyan"/>
            </w:rPr>
            <w:tab/>
            <w:delText>TYPE Cause</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PRESENCE mandatory</w:delText>
          </w:r>
          <w:r w:rsidRPr="00F43E0D" w:rsidDel="007E5787">
            <w:rPr>
              <w:noProof w:val="0"/>
              <w:highlight w:val="cyan"/>
            </w:rPr>
            <w:tab/>
            <w:delText>}|</w:delText>
          </w:r>
        </w:del>
      </w:ins>
    </w:p>
    <w:p w14:paraId="64D3DB1D" w14:textId="4B6B472A" w:rsidR="002A5C74" w:rsidRPr="00F43E0D" w:rsidDel="007E5787" w:rsidRDefault="002A5C74" w:rsidP="002A5C74">
      <w:pPr>
        <w:pStyle w:val="PL"/>
        <w:rPr>
          <w:ins w:id="10397" w:author="Ericsson User r1" w:date="2022-02-20T21:06:00Z"/>
          <w:del w:id="10398" w:author="Ericsson User r5" w:date="2022-03-02T13:05:00Z"/>
          <w:noProof w:val="0"/>
          <w:highlight w:val="cyan"/>
        </w:rPr>
      </w:pPr>
      <w:ins w:id="10399" w:author="Ericsson User r1" w:date="2022-02-20T21:06:00Z">
        <w:del w:id="10400" w:author="Ericsson User r5" w:date="2022-03-02T13:05:00Z">
          <w:r w:rsidRPr="00F43E0D" w:rsidDel="007E5787">
            <w:rPr>
              <w:noProof w:val="0"/>
              <w:highlight w:val="cyan"/>
            </w:rPr>
            <w:tab/>
            <w:delText>{ ID id-CriticalityDiagnostics</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CRITICALITY ignore</w:delText>
          </w:r>
          <w:r w:rsidRPr="00F43E0D" w:rsidDel="007E5787">
            <w:rPr>
              <w:noProof w:val="0"/>
              <w:highlight w:val="cyan"/>
            </w:rPr>
            <w:tab/>
            <w:delText>TYPE CriticalityDiagnostics</w:delText>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highlight w:val="cyan"/>
            </w:rPr>
            <w:tab/>
            <w:delText>PRESENCE optional</w:delText>
          </w:r>
          <w:r w:rsidRPr="00F43E0D" w:rsidDel="007E5787">
            <w:rPr>
              <w:noProof w:val="0"/>
              <w:highlight w:val="cyan"/>
            </w:rPr>
            <w:tab/>
            <w:delText>},</w:delText>
          </w:r>
        </w:del>
      </w:ins>
    </w:p>
    <w:p w14:paraId="40D0C603" w14:textId="2B73A8E7" w:rsidR="00D97FD0" w:rsidRPr="002A5C74" w:rsidDel="007E5787" w:rsidRDefault="00D97FD0" w:rsidP="00D97FD0">
      <w:pPr>
        <w:pStyle w:val="PL"/>
        <w:rPr>
          <w:ins w:id="10401" w:author="Ericsson User r1" w:date="2022-02-18T22:37:00Z"/>
          <w:del w:id="10402" w:author="Ericsson User r5" w:date="2022-03-02T13:05:00Z"/>
          <w:noProof w:val="0"/>
          <w:highlight w:val="cyan"/>
        </w:rPr>
      </w:pPr>
      <w:ins w:id="10403" w:author="Ericsson User r1" w:date="2022-02-18T22:37:00Z">
        <w:del w:id="10404" w:author="Ericsson User r5" w:date="2022-03-02T13:05:00Z">
          <w:r w:rsidRPr="002A5C74" w:rsidDel="007E5787">
            <w:rPr>
              <w:noProof w:val="0"/>
              <w:highlight w:val="cyan"/>
            </w:rPr>
            <w:tab/>
            <w:delText>...</w:delText>
          </w:r>
        </w:del>
      </w:ins>
    </w:p>
    <w:p w14:paraId="0A9D2FE2" w14:textId="5E84972F" w:rsidR="004C41E9" w:rsidRPr="00EA5FA7" w:rsidDel="007E5787" w:rsidRDefault="00D97FD0" w:rsidP="004C41E9">
      <w:pPr>
        <w:pStyle w:val="PL"/>
        <w:rPr>
          <w:ins w:id="10405" w:author="Rapporteur" w:date="2022-02-08T15:29:00Z"/>
          <w:del w:id="10406" w:author="Ericsson User r5" w:date="2022-03-02T13:05:00Z"/>
          <w:noProof w:val="0"/>
        </w:rPr>
      </w:pPr>
      <w:ins w:id="10407" w:author="Ericsson User r1" w:date="2022-02-18T22:37:00Z">
        <w:del w:id="10408" w:author="Ericsson User r5" w:date="2022-03-02T13:05:00Z">
          <w:r w:rsidRPr="002A5C74" w:rsidDel="007E5787">
            <w:rPr>
              <w:noProof w:val="0"/>
              <w:highlight w:val="cyan"/>
            </w:rPr>
            <w:delText>}</w:delText>
          </w:r>
        </w:del>
      </w:ins>
    </w:p>
    <w:p w14:paraId="4B42B882" w14:textId="1FA8CBC1" w:rsidR="004C41E9" w:rsidDel="007E5787" w:rsidRDefault="004C41E9" w:rsidP="004C41E9">
      <w:pPr>
        <w:pStyle w:val="PL"/>
        <w:rPr>
          <w:ins w:id="10409" w:author="Rapporteur" w:date="2022-02-08T15:29:00Z"/>
          <w:del w:id="10410" w:author="Ericsson User r5" w:date="2022-03-02T13:05: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10411" w:name="_Toc20956003"/>
      <w:bookmarkStart w:id="10412" w:name="_Toc29893129"/>
      <w:bookmarkStart w:id="10413" w:name="_Toc36557066"/>
      <w:bookmarkStart w:id="10414" w:name="_Toc45832586"/>
      <w:bookmarkStart w:id="10415" w:name="_Toc51763908"/>
      <w:bookmarkStart w:id="10416" w:name="_Toc64449080"/>
      <w:bookmarkStart w:id="10417" w:name="_Toc66289739"/>
      <w:bookmarkStart w:id="10418" w:name="_Toc74154852"/>
      <w:bookmarkStart w:id="10419" w:name="_Toc81383596"/>
      <w:bookmarkStart w:id="10420" w:name="_Toc88658230"/>
      <w:r w:rsidRPr="00EA5FA7">
        <w:t>9.4.5</w:t>
      </w:r>
      <w:r w:rsidRPr="00EA5FA7">
        <w:tab/>
        <w:t>Information Element Definitions</w:t>
      </w:r>
      <w:bookmarkEnd w:id="10411"/>
      <w:bookmarkEnd w:id="10412"/>
      <w:bookmarkEnd w:id="10413"/>
      <w:bookmarkEnd w:id="10414"/>
      <w:bookmarkEnd w:id="10415"/>
      <w:bookmarkEnd w:id="10416"/>
      <w:bookmarkEnd w:id="10417"/>
      <w:bookmarkEnd w:id="10418"/>
      <w:bookmarkEnd w:id="10419"/>
      <w:bookmarkEnd w:id="10420"/>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0A13F7DF" w14:textId="77777777" w:rsidR="004C41E9" w:rsidRPr="00EA5FA7" w:rsidRDefault="004C41E9" w:rsidP="004C41E9">
      <w:pPr>
        <w:pStyle w:val="PL"/>
        <w:rPr>
          <w:noProof w:val="0"/>
          <w:snapToGrid w:val="0"/>
        </w:rPr>
      </w:pPr>
      <w:r w:rsidRPr="00EA5FA7">
        <w:rPr>
          <w:noProof w:val="0"/>
          <w:snapToGrid w:val="0"/>
        </w:rPr>
        <w:t>ngran-access (22) modules (3) f1ap (3) version1 (1) f1ap-IEs (2) }</w:t>
      </w:r>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r w:rsidRPr="00EA5FA7">
        <w:rPr>
          <w:snapToGrid w:val="0"/>
        </w:rPr>
        <w:t>BearerTypeChange,</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lastRenderedPageBreak/>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id-ServingCellMO,</w:t>
      </w:r>
    </w:p>
    <w:p w14:paraId="6F7E4E04" w14:textId="77777777" w:rsidR="004C41E9" w:rsidRPr="00EA5FA7" w:rsidRDefault="004C41E9" w:rsidP="004C41E9">
      <w:pPr>
        <w:pStyle w:val="PL"/>
        <w:rPr>
          <w:noProof w:val="0"/>
        </w:rPr>
      </w:pPr>
      <w:r w:rsidRPr="00EA5FA7">
        <w:rPr>
          <w:noProof w:val="0"/>
        </w:rPr>
        <w:tab/>
        <w:t>id-RLCMode,</w:t>
      </w:r>
    </w:p>
    <w:p w14:paraId="5B83E95C" w14:textId="77777777" w:rsidR="004C41E9" w:rsidRPr="00EA5FA7" w:rsidRDefault="004C41E9" w:rsidP="004C41E9">
      <w:pPr>
        <w:pStyle w:val="PL"/>
        <w:rPr>
          <w:noProof w:val="0"/>
        </w:rPr>
      </w:pPr>
      <w:r w:rsidRPr="00EA5FA7">
        <w:rPr>
          <w:noProof w:val="0"/>
        </w:rPr>
        <w:tab/>
        <w:t>id-ExtendedServedPLMNs-List,</w:t>
      </w:r>
    </w:p>
    <w:p w14:paraId="6E9C5CA4" w14:textId="77777777" w:rsidR="004C41E9" w:rsidRPr="00EA5FA7" w:rsidRDefault="004C41E9" w:rsidP="004C41E9">
      <w:pPr>
        <w:pStyle w:val="PL"/>
        <w:rPr>
          <w:noProof w:val="0"/>
        </w:rPr>
      </w:pPr>
      <w:r w:rsidRPr="00EA5FA7">
        <w:rPr>
          <w:noProof w:val="0"/>
        </w:rPr>
        <w:tab/>
        <w:t>id-ExtendedAvailablePLMN-List,</w:t>
      </w:r>
    </w:p>
    <w:p w14:paraId="7F9AE0D5" w14:textId="77777777" w:rsidR="004C41E9" w:rsidRPr="00EA5FA7" w:rsidRDefault="004C41E9" w:rsidP="004C41E9">
      <w:pPr>
        <w:pStyle w:val="PL"/>
        <w:rPr>
          <w:rFonts w:eastAsia="SimSun"/>
          <w:snapToGrid w:val="0"/>
        </w:rPr>
      </w:pPr>
      <w:r w:rsidRPr="00EA5FA7">
        <w:rPr>
          <w:noProof w:val="0"/>
        </w:rPr>
        <w:tab/>
        <w:t>id-DRX-LongCycleStartOffset,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id-NotificationInformation,</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id-AggressorgNBSetID,</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id-VictimgNBSetID</w:t>
      </w:r>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id-IntendedTDD-DL-ULConfig,</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lastRenderedPageBreak/>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r>
        <w:rPr>
          <w:noProof w:val="0"/>
          <w:snapToGrid w:val="0"/>
        </w:rPr>
        <w:t>TransmissionStopIndicator,</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10421"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10422" w:author="Rapporteur" w:date="2022-02-08T15:29:00Z"/>
          <w:lang w:val="sv-SE"/>
        </w:rPr>
      </w:pPr>
      <w:ins w:id="10423" w:author="Rapporteur" w:date="2022-02-08T15:29:00Z">
        <w:r>
          <w:rPr>
            <w:noProof w:val="0"/>
            <w:snapToGrid w:val="0"/>
            <w:lang w:eastAsia="zh-CN"/>
          </w:rPr>
          <w:tab/>
        </w:r>
        <w:r w:rsidRPr="00FD0425">
          <w:rPr>
            <w:noProof w:val="0"/>
            <w:snapToGrid w:val="0"/>
            <w:lang w:eastAsia="zh-CN"/>
          </w:rPr>
          <w:t>id-</w:t>
        </w:r>
        <w:r w:rsidRPr="00E64AB1">
          <w:rPr>
            <w:lang w:eastAsia="zh-CN"/>
            <w:rPrChange w:id="10424" w:author="Nok-3" w:date="2022-02-28T18:14:00Z">
              <w:rPr>
                <w:lang w:val="fr-FR" w:eastAsia="zh-CN"/>
              </w:rPr>
            </w:rPrChange>
          </w:rPr>
          <w:t>Supported</w:t>
        </w:r>
        <w:r w:rsidRPr="00E64AB1">
          <w:rPr>
            <w:rFonts w:ascii="DengXian" w:hAnsi="DengXian"/>
            <w:lang w:eastAsia="zh-CN"/>
            <w:rPrChange w:id="10425" w:author="Nok-3" w:date="2022-02-28T18:14:00Z">
              <w:rPr>
                <w:rFonts w:ascii="DengXian" w:hAnsi="DengXian"/>
                <w:lang w:val="fr-FR" w:eastAsia="zh-CN"/>
              </w:rPr>
            </w:rPrChange>
          </w:rPr>
          <w:t>-</w:t>
        </w:r>
        <w:r w:rsidRPr="00E64AB1">
          <w:rPr>
            <w:lang w:eastAsia="zh-CN"/>
            <w:rPrChange w:id="10426" w:author="Nok-3" w:date="2022-02-28T18:14:00Z">
              <w:rPr>
                <w:lang w:val="fr-FR" w:eastAsia="zh-CN"/>
              </w:rPr>
            </w:rPrChange>
          </w:rPr>
          <w:t>MBS</w:t>
        </w:r>
        <w:r w:rsidRPr="00E64AB1">
          <w:rPr>
            <w:rFonts w:ascii="DengXian" w:hAnsi="DengXian"/>
            <w:lang w:eastAsia="zh-CN"/>
            <w:rPrChange w:id="10427" w:author="Nok-3" w:date="2022-02-28T18:14:00Z">
              <w:rPr>
                <w:rFonts w:ascii="DengXian" w:hAnsi="DengXian"/>
                <w:lang w:val="fr-FR" w:eastAsia="zh-CN"/>
              </w:rPr>
            </w:rPrChange>
          </w:rPr>
          <w:t>-</w:t>
        </w:r>
        <w:r w:rsidRPr="00E64AB1">
          <w:rPr>
            <w:lang w:eastAsia="zh-CN"/>
            <w:rPrChange w:id="10428" w:author="Nok-3" w:date="2022-02-28T18:14:00Z">
              <w:rPr>
                <w:lang w:val="fr-FR" w:eastAsia="zh-CN"/>
              </w:rPr>
            </w:rPrChange>
          </w:rPr>
          <w:t>SAI,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10429" w:author="Rapporteur" w:date="2022-02-08T15:29:00Z"/>
          <w:rFonts w:eastAsia="MS Gothic"/>
          <w:lang w:val="sv-SE"/>
        </w:rPr>
      </w:pPr>
      <w:ins w:id="10430" w:author="Rapporteur" w:date="2022-02-08T15:29:00Z">
        <w:r>
          <w:rPr>
            <w:noProof w:val="0"/>
          </w:rPr>
          <w:tab/>
          <w:t>id-MBS-Broadcast-NeighbourCellList,</w:t>
        </w:r>
      </w:ins>
    </w:p>
    <w:p w14:paraId="5ECECFDD" w14:textId="77777777" w:rsidR="004C41E9" w:rsidRPr="00E64AB1" w:rsidRDefault="004C41E9" w:rsidP="004C41E9">
      <w:pPr>
        <w:pStyle w:val="PL"/>
        <w:rPr>
          <w:noProof w:val="0"/>
          <w:snapToGrid w:val="0"/>
          <w:lang w:val="sv-SE"/>
          <w:rPrChange w:id="10431" w:author="Nok-3" w:date="2022-02-28T18:14:00Z">
            <w:rPr>
              <w:noProof w:val="0"/>
              <w:snapToGrid w:val="0"/>
            </w:rPr>
          </w:rPrChange>
        </w:rPr>
      </w:pPr>
      <w:r>
        <w:rPr>
          <w:lang w:val="sv-SE"/>
        </w:rPr>
        <w:tab/>
      </w:r>
      <w:r w:rsidRPr="00E64AB1">
        <w:rPr>
          <w:rFonts w:eastAsia="SimSun"/>
          <w:snapToGrid w:val="0"/>
          <w:lang w:val="sv-SE"/>
          <w:rPrChange w:id="10432" w:author="Nok-3" w:date="2022-02-28T18:14:00Z">
            <w:rPr>
              <w:rFonts w:eastAsia="SimSun"/>
              <w:snapToGrid w:val="0"/>
            </w:rPr>
          </w:rPrChange>
        </w:rPr>
        <w:t>maxNRARFCN,</w:t>
      </w:r>
    </w:p>
    <w:p w14:paraId="3F092B0D" w14:textId="77777777" w:rsidR="004C41E9" w:rsidRPr="00E64AB1" w:rsidRDefault="004C41E9" w:rsidP="004C41E9">
      <w:pPr>
        <w:pStyle w:val="PL"/>
        <w:rPr>
          <w:noProof w:val="0"/>
          <w:snapToGrid w:val="0"/>
          <w:lang w:val="sv-SE"/>
          <w:rPrChange w:id="10433" w:author="Nok-3" w:date="2022-02-28T18:14:00Z">
            <w:rPr>
              <w:noProof w:val="0"/>
              <w:snapToGrid w:val="0"/>
            </w:rPr>
          </w:rPrChange>
        </w:rPr>
      </w:pPr>
      <w:r w:rsidRPr="00E64AB1">
        <w:rPr>
          <w:rFonts w:ascii="Courier" w:hAnsi="Courier" w:cs="Courier"/>
          <w:noProof w:val="0"/>
          <w:lang w:val="sv-SE"/>
          <w:rPrChange w:id="10434" w:author="Nok-3" w:date="2022-02-28T18:14:00Z">
            <w:rPr>
              <w:rFonts w:ascii="Courier" w:hAnsi="Courier" w:cs="Courier"/>
              <w:noProof w:val="0"/>
            </w:rPr>
          </w:rPrChange>
        </w:rPr>
        <w:tab/>
      </w:r>
      <w:r w:rsidRPr="00E64AB1">
        <w:rPr>
          <w:noProof w:val="0"/>
          <w:snapToGrid w:val="0"/>
          <w:lang w:val="sv-SE"/>
          <w:rPrChange w:id="10435" w:author="Nok-3" w:date="2022-02-28T18:14:00Z">
            <w:rPr>
              <w:noProof w:val="0"/>
              <w:snapToGrid w:val="0"/>
            </w:rPr>
          </w:rPrChange>
        </w:rPr>
        <w:t>maxnoofErrors,</w:t>
      </w:r>
    </w:p>
    <w:p w14:paraId="5DC55C6D" w14:textId="77777777" w:rsidR="004C41E9" w:rsidRPr="00E64AB1" w:rsidRDefault="004C41E9" w:rsidP="004C41E9">
      <w:pPr>
        <w:pStyle w:val="PL"/>
        <w:rPr>
          <w:rFonts w:eastAsia="SimSun"/>
          <w:snapToGrid w:val="0"/>
          <w:lang w:val="sv-SE"/>
          <w:rPrChange w:id="10436" w:author="Nok-3" w:date="2022-02-28T18:14:00Z">
            <w:rPr>
              <w:rFonts w:eastAsia="SimSun"/>
              <w:snapToGrid w:val="0"/>
            </w:rPr>
          </w:rPrChange>
        </w:rPr>
      </w:pPr>
      <w:r w:rsidRPr="00E64AB1">
        <w:rPr>
          <w:noProof w:val="0"/>
          <w:snapToGrid w:val="0"/>
          <w:lang w:val="sv-SE"/>
          <w:rPrChange w:id="10437" w:author="Nok-3" w:date="2022-02-28T18:14:00Z">
            <w:rPr>
              <w:noProof w:val="0"/>
              <w:snapToGrid w:val="0"/>
            </w:rPr>
          </w:rPrChange>
        </w:rPr>
        <w:tab/>
        <w:t>maxnoofBPLMNs</w:t>
      </w:r>
      <w:r w:rsidRPr="00E64AB1">
        <w:rPr>
          <w:rFonts w:eastAsia="SimSun"/>
          <w:snapToGrid w:val="0"/>
          <w:lang w:val="sv-SE"/>
          <w:rPrChange w:id="10438" w:author="Nok-3" w:date="2022-02-28T18:14:00Z">
            <w:rPr>
              <w:rFonts w:eastAsia="SimSun"/>
              <w:snapToGrid w:val="0"/>
            </w:rPr>
          </w:rPrChange>
        </w:rPr>
        <w:t>,</w:t>
      </w:r>
    </w:p>
    <w:p w14:paraId="77779F1B" w14:textId="77777777" w:rsidR="004C41E9" w:rsidRPr="00E64AB1" w:rsidRDefault="004C41E9" w:rsidP="004C41E9">
      <w:pPr>
        <w:pStyle w:val="PL"/>
        <w:rPr>
          <w:rFonts w:eastAsia="SimSun"/>
          <w:snapToGrid w:val="0"/>
          <w:lang w:val="sv-SE"/>
          <w:rPrChange w:id="10439" w:author="Nok-3" w:date="2022-02-28T18:14:00Z">
            <w:rPr>
              <w:rFonts w:eastAsia="SimSun"/>
              <w:snapToGrid w:val="0"/>
            </w:rPr>
          </w:rPrChange>
        </w:rPr>
      </w:pPr>
      <w:r w:rsidRPr="00E64AB1">
        <w:rPr>
          <w:rFonts w:eastAsia="SimSun"/>
          <w:snapToGrid w:val="0"/>
          <w:lang w:val="sv-SE"/>
          <w:rPrChange w:id="10440" w:author="Nok-3" w:date="2022-02-28T18:14:00Z">
            <w:rPr>
              <w:rFonts w:eastAsia="SimSun"/>
              <w:snapToGrid w:val="0"/>
            </w:rPr>
          </w:rPrChange>
        </w:rPr>
        <w:tab/>
      </w:r>
      <w:r w:rsidRPr="00E64AB1">
        <w:rPr>
          <w:noProof w:val="0"/>
          <w:lang w:val="sv-SE"/>
          <w:rPrChange w:id="10441" w:author="Nok-3" w:date="2022-02-28T18:14:00Z">
            <w:rPr>
              <w:noProof w:val="0"/>
            </w:rPr>
          </w:rPrChange>
        </w:rPr>
        <w:t>maxnoofBPLMNsNR,</w:t>
      </w:r>
    </w:p>
    <w:p w14:paraId="431FC306" w14:textId="77777777" w:rsidR="004C41E9" w:rsidRPr="00E64AB1" w:rsidRDefault="004C41E9" w:rsidP="004C41E9">
      <w:pPr>
        <w:pStyle w:val="PL"/>
        <w:rPr>
          <w:rFonts w:eastAsia="SimSun"/>
          <w:snapToGrid w:val="0"/>
          <w:lang w:val="sv-SE"/>
          <w:rPrChange w:id="10442" w:author="Nok-3" w:date="2022-02-28T18:14:00Z">
            <w:rPr>
              <w:rFonts w:eastAsia="SimSun"/>
              <w:snapToGrid w:val="0"/>
            </w:rPr>
          </w:rPrChange>
        </w:rPr>
      </w:pPr>
      <w:r w:rsidRPr="00E64AB1">
        <w:rPr>
          <w:rFonts w:eastAsia="SimSun"/>
          <w:snapToGrid w:val="0"/>
          <w:lang w:val="sv-SE"/>
          <w:rPrChange w:id="10443" w:author="Nok-3" w:date="2022-02-28T18:14:00Z">
            <w:rPr>
              <w:rFonts w:eastAsia="SimSun"/>
              <w:snapToGrid w:val="0"/>
            </w:rPr>
          </w:rPrChange>
        </w:rPr>
        <w:tab/>
        <w:t>maxnoof</w:t>
      </w:r>
      <w:r w:rsidRPr="00E64AB1">
        <w:rPr>
          <w:snapToGrid w:val="0"/>
          <w:lang w:val="sv-SE"/>
          <w:rPrChange w:id="10444" w:author="Nok-3" w:date="2022-02-28T18:14:00Z">
            <w:rPr>
              <w:snapToGrid w:val="0"/>
            </w:rPr>
          </w:rPrChange>
        </w:rPr>
        <w:t>DLUPTNLInformation</w:t>
      </w:r>
      <w:r w:rsidRPr="00E64AB1">
        <w:rPr>
          <w:rFonts w:eastAsia="SimSun"/>
          <w:snapToGrid w:val="0"/>
          <w:lang w:val="sv-SE"/>
          <w:rPrChange w:id="10445" w:author="Nok-3" w:date="2022-02-28T18:14:00Z">
            <w:rPr>
              <w:rFonts w:eastAsia="SimSun"/>
              <w:snapToGrid w:val="0"/>
            </w:rPr>
          </w:rPrChange>
        </w:rPr>
        <w:t>,</w:t>
      </w:r>
    </w:p>
    <w:p w14:paraId="34898C88" w14:textId="77777777" w:rsidR="004C41E9" w:rsidRPr="00E64AB1" w:rsidRDefault="004C41E9" w:rsidP="004C41E9">
      <w:pPr>
        <w:pStyle w:val="PL"/>
        <w:rPr>
          <w:rFonts w:eastAsia="SimSun"/>
          <w:snapToGrid w:val="0"/>
          <w:lang w:val="sv-SE"/>
          <w:rPrChange w:id="10446" w:author="Nok-3" w:date="2022-02-28T18:14:00Z">
            <w:rPr>
              <w:rFonts w:eastAsia="SimSun"/>
              <w:snapToGrid w:val="0"/>
            </w:rPr>
          </w:rPrChange>
        </w:rPr>
      </w:pPr>
      <w:r w:rsidRPr="00E64AB1">
        <w:rPr>
          <w:rFonts w:eastAsia="SimSun"/>
          <w:snapToGrid w:val="0"/>
          <w:lang w:val="sv-SE"/>
          <w:rPrChange w:id="10447" w:author="Nok-3" w:date="2022-02-28T18:14:00Z">
            <w:rPr>
              <w:rFonts w:eastAsia="SimSun"/>
              <w:snapToGrid w:val="0"/>
            </w:rPr>
          </w:rPrChange>
        </w:rPr>
        <w:tab/>
        <w:t>maxnoofNrCellBands,</w:t>
      </w:r>
    </w:p>
    <w:p w14:paraId="1BE0FE99" w14:textId="77777777" w:rsidR="004C41E9" w:rsidRPr="00E64AB1" w:rsidRDefault="004C41E9" w:rsidP="004C41E9">
      <w:pPr>
        <w:pStyle w:val="PL"/>
        <w:rPr>
          <w:rFonts w:eastAsia="SimSun"/>
          <w:snapToGrid w:val="0"/>
          <w:lang w:val="sv-SE"/>
          <w:rPrChange w:id="10448" w:author="Nok-3" w:date="2022-02-28T18:14:00Z">
            <w:rPr>
              <w:rFonts w:eastAsia="SimSun"/>
              <w:snapToGrid w:val="0"/>
            </w:rPr>
          </w:rPrChange>
        </w:rPr>
      </w:pPr>
      <w:r w:rsidRPr="00E64AB1">
        <w:rPr>
          <w:rFonts w:eastAsia="SimSun"/>
          <w:snapToGrid w:val="0"/>
          <w:lang w:val="sv-SE"/>
          <w:rPrChange w:id="10449" w:author="Nok-3" w:date="2022-02-28T18:14:00Z">
            <w:rPr>
              <w:rFonts w:eastAsia="SimSun"/>
              <w:snapToGrid w:val="0"/>
            </w:rPr>
          </w:rPrChange>
        </w:rPr>
        <w:tab/>
        <w:t>maxnoof</w:t>
      </w:r>
      <w:r w:rsidRPr="00E64AB1">
        <w:rPr>
          <w:snapToGrid w:val="0"/>
          <w:lang w:val="sv-SE"/>
          <w:rPrChange w:id="10450" w:author="Nok-3" w:date="2022-02-28T18:14:00Z">
            <w:rPr>
              <w:snapToGrid w:val="0"/>
            </w:rPr>
          </w:rPrChange>
        </w:rPr>
        <w:t>ULUPTNLInformation</w:t>
      </w:r>
      <w:r w:rsidRPr="00E64AB1">
        <w:rPr>
          <w:rFonts w:eastAsia="SimSun"/>
          <w:snapToGrid w:val="0"/>
          <w:lang w:val="sv-SE"/>
          <w:rPrChange w:id="10451" w:author="Nok-3" w:date="2022-02-28T18:14:00Z">
            <w:rPr>
              <w:rFonts w:eastAsia="SimSun"/>
              <w:snapToGrid w:val="0"/>
            </w:rPr>
          </w:rPrChange>
        </w:rPr>
        <w:t>,</w:t>
      </w:r>
    </w:p>
    <w:p w14:paraId="2193E81C" w14:textId="77777777" w:rsidR="004C41E9" w:rsidRPr="00E64AB1" w:rsidRDefault="004C41E9" w:rsidP="004C41E9">
      <w:pPr>
        <w:pStyle w:val="PL"/>
        <w:rPr>
          <w:rFonts w:eastAsia="SimSun"/>
          <w:snapToGrid w:val="0"/>
          <w:lang w:val="sv-SE"/>
          <w:rPrChange w:id="10452" w:author="Nok-3" w:date="2022-02-28T18:14:00Z">
            <w:rPr>
              <w:rFonts w:eastAsia="SimSun"/>
              <w:snapToGrid w:val="0"/>
            </w:rPr>
          </w:rPrChange>
        </w:rPr>
      </w:pPr>
      <w:r w:rsidRPr="00E64AB1">
        <w:rPr>
          <w:rFonts w:eastAsia="SimSun"/>
          <w:snapToGrid w:val="0"/>
          <w:lang w:val="sv-SE"/>
          <w:rPrChange w:id="10453" w:author="Nok-3" w:date="2022-02-28T18:14:00Z">
            <w:rPr>
              <w:rFonts w:eastAsia="SimSun"/>
              <w:snapToGrid w:val="0"/>
            </w:rPr>
          </w:rPrChange>
        </w:rPr>
        <w:tab/>
        <w:t>maxnoofQoSFlows,</w:t>
      </w:r>
    </w:p>
    <w:p w14:paraId="423C3A50" w14:textId="77777777" w:rsidR="004C41E9" w:rsidRPr="00E64AB1" w:rsidRDefault="004C41E9" w:rsidP="004C41E9">
      <w:pPr>
        <w:pStyle w:val="PL"/>
        <w:rPr>
          <w:rFonts w:eastAsia="SimSun"/>
          <w:snapToGrid w:val="0"/>
          <w:lang w:val="sv-SE"/>
          <w:rPrChange w:id="10454" w:author="Nok-3" w:date="2022-02-28T18:14:00Z">
            <w:rPr>
              <w:rFonts w:eastAsia="SimSun"/>
              <w:snapToGrid w:val="0"/>
            </w:rPr>
          </w:rPrChange>
        </w:rPr>
      </w:pPr>
      <w:r w:rsidRPr="00E64AB1">
        <w:rPr>
          <w:rFonts w:eastAsia="SimSun"/>
          <w:snapToGrid w:val="0"/>
          <w:lang w:val="sv-SE"/>
          <w:rPrChange w:id="10455" w:author="Nok-3" w:date="2022-02-28T18:14:00Z">
            <w:rPr>
              <w:rFonts w:eastAsia="SimSun"/>
              <w:snapToGrid w:val="0"/>
            </w:rPr>
          </w:rPrChange>
        </w:rPr>
        <w:tab/>
        <w:t>maxnoofSliceItems,</w:t>
      </w:r>
    </w:p>
    <w:p w14:paraId="1B95D51F" w14:textId="77777777" w:rsidR="004C41E9" w:rsidRPr="00E64AB1" w:rsidRDefault="004C41E9" w:rsidP="004C41E9">
      <w:pPr>
        <w:pStyle w:val="PL"/>
        <w:rPr>
          <w:rFonts w:eastAsia="SimSun"/>
          <w:snapToGrid w:val="0"/>
          <w:lang w:val="sv-SE"/>
          <w:rPrChange w:id="10456" w:author="Nok-3" w:date="2022-02-28T18:14:00Z">
            <w:rPr>
              <w:rFonts w:eastAsia="SimSun"/>
              <w:snapToGrid w:val="0"/>
            </w:rPr>
          </w:rPrChange>
        </w:rPr>
      </w:pPr>
      <w:r w:rsidRPr="00E64AB1">
        <w:rPr>
          <w:rFonts w:eastAsia="SimSun"/>
          <w:snapToGrid w:val="0"/>
          <w:lang w:val="sv-SE"/>
          <w:rPrChange w:id="10457" w:author="Nok-3" w:date="2022-02-28T18:14:00Z">
            <w:rPr>
              <w:rFonts w:eastAsia="SimSun"/>
              <w:snapToGrid w:val="0"/>
            </w:rPr>
          </w:rPrChange>
        </w:rPr>
        <w:tab/>
        <w:t>maxnoofSIBTypes,</w:t>
      </w:r>
    </w:p>
    <w:p w14:paraId="5E1DD9BB" w14:textId="77777777" w:rsidR="004C41E9" w:rsidRPr="00E64AB1" w:rsidRDefault="004C41E9" w:rsidP="004C41E9">
      <w:pPr>
        <w:pStyle w:val="PL"/>
        <w:rPr>
          <w:rFonts w:eastAsia="SimSun"/>
          <w:snapToGrid w:val="0"/>
          <w:lang w:val="sv-SE"/>
          <w:rPrChange w:id="10458" w:author="Nok-3" w:date="2022-02-28T18:14:00Z">
            <w:rPr>
              <w:rFonts w:eastAsia="SimSun"/>
              <w:snapToGrid w:val="0"/>
            </w:rPr>
          </w:rPrChange>
        </w:rPr>
      </w:pPr>
      <w:r w:rsidRPr="00E64AB1">
        <w:rPr>
          <w:rFonts w:eastAsia="SimSun"/>
          <w:snapToGrid w:val="0"/>
          <w:lang w:val="sv-SE"/>
          <w:rPrChange w:id="10459" w:author="Nok-3" w:date="2022-02-28T18:14:00Z">
            <w:rPr>
              <w:rFonts w:eastAsia="SimSun"/>
              <w:snapToGrid w:val="0"/>
            </w:rPr>
          </w:rPrChange>
        </w:rPr>
        <w:tab/>
        <w:t>maxnoofSITypes,</w:t>
      </w:r>
    </w:p>
    <w:p w14:paraId="3A36C21C" w14:textId="77777777" w:rsidR="004C41E9" w:rsidRPr="00E64AB1" w:rsidRDefault="004C41E9" w:rsidP="004C41E9">
      <w:pPr>
        <w:pStyle w:val="PL"/>
        <w:rPr>
          <w:rFonts w:eastAsia="SimSun"/>
          <w:snapToGrid w:val="0"/>
          <w:lang w:val="sv-SE"/>
          <w:rPrChange w:id="10460" w:author="Nok-3" w:date="2022-02-28T18:14:00Z">
            <w:rPr>
              <w:rFonts w:eastAsia="SimSun"/>
              <w:snapToGrid w:val="0"/>
            </w:rPr>
          </w:rPrChange>
        </w:rPr>
      </w:pPr>
      <w:r w:rsidRPr="00E64AB1">
        <w:rPr>
          <w:rFonts w:eastAsia="SimSun"/>
          <w:snapToGrid w:val="0"/>
          <w:lang w:val="sv-SE"/>
          <w:rPrChange w:id="10461" w:author="Nok-3" w:date="2022-02-28T18:14:00Z">
            <w:rPr>
              <w:rFonts w:eastAsia="SimSun"/>
              <w:snapToGrid w:val="0"/>
            </w:rPr>
          </w:rPrChange>
        </w:rPr>
        <w:tab/>
        <w:t>maxCellineNB,</w:t>
      </w:r>
    </w:p>
    <w:p w14:paraId="61C18A94" w14:textId="77777777" w:rsidR="004C41E9" w:rsidRPr="00E64AB1" w:rsidRDefault="004C41E9" w:rsidP="004C41E9">
      <w:pPr>
        <w:pStyle w:val="PL"/>
        <w:rPr>
          <w:rFonts w:eastAsia="SimSun"/>
          <w:snapToGrid w:val="0"/>
          <w:lang w:val="sv-SE"/>
          <w:rPrChange w:id="10462" w:author="Nok-3" w:date="2022-02-28T18:14:00Z">
            <w:rPr>
              <w:rFonts w:eastAsia="SimSun"/>
              <w:snapToGrid w:val="0"/>
            </w:rPr>
          </w:rPrChange>
        </w:rPr>
      </w:pPr>
      <w:r w:rsidRPr="00E64AB1">
        <w:rPr>
          <w:rFonts w:eastAsia="SimSun"/>
          <w:snapToGrid w:val="0"/>
          <w:lang w:val="sv-SE"/>
          <w:rPrChange w:id="10463" w:author="Nok-3" w:date="2022-02-28T18:14:00Z">
            <w:rPr>
              <w:rFonts w:eastAsia="SimSun"/>
              <w:snapToGrid w:val="0"/>
            </w:rPr>
          </w:rPrChange>
        </w:rPr>
        <w:tab/>
        <w:t>maxnoofExtendedBPLMNs,</w:t>
      </w:r>
    </w:p>
    <w:p w14:paraId="58EE4ADF" w14:textId="77777777" w:rsidR="004C41E9" w:rsidRPr="00E64AB1" w:rsidRDefault="004C41E9" w:rsidP="004C41E9">
      <w:pPr>
        <w:pStyle w:val="PL"/>
        <w:rPr>
          <w:rFonts w:eastAsia="SimSun"/>
          <w:snapToGrid w:val="0"/>
          <w:lang w:val="sv-SE"/>
          <w:rPrChange w:id="10464" w:author="Nok-3" w:date="2022-02-28T18:14:00Z">
            <w:rPr>
              <w:rFonts w:eastAsia="SimSun"/>
              <w:snapToGrid w:val="0"/>
            </w:rPr>
          </w:rPrChange>
        </w:rPr>
      </w:pPr>
      <w:r w:rsidRPr="00E64AB1">
        <w:rPr>
          <w:rFonts w:eastAsia="SimSun"/>
          <w:snapToGrid w:val="0"/>
          <w:lang w:val="sv-SE"/>
          <w:rPrChange w:id="10465" w:author="Nok-3" w:date="2022-02-28T18:14:00Z">
            <w:rPr>
              <w:rFonts w:eastAsia="SimSun"/>
              <w:snapToGrid w:val="0"/>
            </w:rPr>
          </w:rPrChange>
        </w:rPr>
        <w:tab/>
        <w:t>maxnoofAdditionalSIBs,</w:t>
      </w:r>
    </w:p>
    <w:p w14:paraId="48BB378F" w14:textId="77777777" w:rsidR="004C41E9" w:rsidRPr="00E64AB1" w:rsidRDefault="004C41E9" w:rsidP="004C41E9">
      <w:pPr>
        <w:pStyle w:val="PL"/>
        <w:rPr>
          <w:rFonts w:cs="Arial"/>
          <w:szCs w:val="18"/>
          <w:lang w:val="sv-SE"/>
          <w:rPrChange w:id="10466" w:author="Nok-3" w:date="2022-02-28T18:14:00Z">
            <w:rPr>
              <w:rFonts w:cs="Arial"/>
              <w:szCs w:val="18"/>
            </w:rPr>
          </w:rPrChange>
        </w:rPr>
      </w:pPr>
      <w:r w:rsidRPr="00E64AB1">
        <w:rPr>
          <w:rFonts w:cs="Arial"/>
          <w:szCs w:val="18"/>
          <w:lang w:val="sv-SE"/>
          <w:rPrChange w:id="10467" w:author="Nok-3" w:date="2022-02-28T18:14:00Z">
            <w:rPr>
              <w:rFonts w:cs="Arial"/>
              <w:szCs w:val="18"/>
            </w:rPr>
          </w:rPrChange>
        </w:rPr>
        <w:tab/>
        <w:t>maxnoofUACPLMNs,</w:t>
      </w:r>
    </w:p>
    <w:p w14:paraId="514F4E07" w14:textId="77777777" w:rsidR="004C41E9" w:rsidRPr="00E64AB1" w:rsidRDefault="004C41E9" w:rsidP="004C41E9">
      <w:pPr>
        <w:pStyle w:val="PL"/>
        <w:rPr>
          <w:rFonts w:cs="Arial"/>
          <w:szCs w:val="18"/>
          <w:lang w:val="sv-SE"/>
          <w:rPrChange w:id="10468" w:author="Nok-3" w:date="2022-02-28T18:14:00Z">
            <w:rPr>
              <w:rFonts w:cs="Arial"/>
              <w:szCs w:val="18"/>
            </w:rPr>
          </w:rPrChange>
        </w:rPr>
      </w:pPr>
      <w:r w:rsidRPr="00E64AB1">
        <w:rPr>
          <w:rFonts w:cs="Arial"/>
          <w:szCs w:val="18"/>
          <w:lang w:val="sv-SE"/>
          <w:rPrChange w:id="10469" w:author="Nok-3" w:date="2022-02-28T18:14:00Z">
            <w:rPr>
              <w:rFonts w:cs="Arial"/>
              <w:szCs w:val="18"/>
            </w:rPr>
          </w:rPrChange>
        </w:rPr>
        <w:tab/>
        <w:t>maxnoofUACperPLMN,</w:t>
      </w:r>
    </w:p>
    <w:p w14:paraId="6A713DA7" w14:textId="77777777" w:rsidR="004C41E9" w:rsidRPr="00E64AB1" w:rsidRDefault="004C41E9" w:rsidP="004C41E9">
      <w:pPr>
        <w:pStyle w:val="PL"/>
        <w:rPr>
          <w:rFonts w:cs="Arial"/>
          <w:szCs w:val="18"/>
          <w:lang w:val="sv-SE"/>
          <w:rPrChange w:id="10470" w:author="Nok-3" w:date="2022-02-28T18:14:00Z">
            <w:rPr>
              <w:rFonts w:cs="Arial"/>
              <w:szCs w:val="18"/>
            </w:rPr>
          </w:rPrChange>
        </w:rPr>
      </w:pPr>
      <w:r w:rsidRPr="00E64AB1">
        <w:rPr>
          <w:rFonts w:cs="Arial"/>
          <w:szCs w:val="18"/>
          <w:lang w:val="sv-SE"/>
          <w:rPrChange w:id="10471" w:author="Nok-3" w:date="2022-02-28T18:14:00Z">
            <w:rPr>
              <w:rFonts w:cs="Arial"/>
              <w:szCs w:val="18"/>
            </w:rPr>
          </w:rPrChange>
        </w:rPr>
        <w:tab/>
        <w:t>maxCellingNBDU,</w:t>
      </w:r>
    </w:p>
    <w:p w14:paraId="15572B14" w14:textId="77777777" w:rsidR="004C41E9" w:rsidRPr="00E64AB1" w:rsidRDefault="004C41E9" w:rsidP="004C41E9">
      <w:pPr>
        <w:pStyle w:val="PL"/>
        <w:rPr>
          <w:rFonts w:cs="Arial"/>
          <w:szCs w:val="18"/>
          <w:lang w:val="sv-SE"/>
          <w:rPrChange w:id="10472" w:author="Nok-3" w:date="2022-02-28T18:14:00Z">
            <w:rPr>
              <w:rFonts w:cs="Arial"/>
              <w:szCs w:val="18"/>
            </w:rPr>
          </w:rPrChange>
        </w:rPr>
      </w:pPr>
      <w:r w:rsidRPr="00E64AB1">
        <w:rPr>
          <w:rFonts w:cs="Arial"/>
          <w:szCs w:val="18"/>
          <w:lang w:val="sv-SE"/>
          <w:rPrChange w:id="10473" w:author="Nok-3" w:date="2022-02-28T18:14:00Z">
            <w:rPr>
              <w:rFonts w:cs="Arial"/>
              <w:szCs w:val="18"/>
            </w:rPr>
          </w:rPrChange>
        </w:rPr>
        <w:tab/>
        <w:t>maxnoofTLAs,</w:t>
      </w:r>
    </w:p>
    <w:p w14:paraId="4C1C57F6" w14:textId="77777777" w:rsidR="004C41E9" w:rsidRPr="00E64AB1" w:rsidRDefault="004C41E9" w:rsidP="004C41E9">
      <w:pPr>
        <w:pStyle w:val="PL"/>
        <w:rPr>
          <w:rFonts w:cs="Arial"/>
          <w:szCs w:val="18"/>
          <w:lang w:val="sv-SE"/>
          <w:rPrChange w:id="10474" w:author="Nok-3" w:date="2022-02-28T18:14:00Z">
            <w:rPr>
              <w:rFonts w:cs="Arial"/>
              <w:szCs w:val="18"/>
            </w:rPr>
          </w:rPrChange>
        </w:rPr>
      </w:pPr>
      <w:r w:rsidRPr="00E64AB1">
        <w:rPr>
          <w:rFonts w:cs="Arial"/>
          <w:szCs w:val="18"/>
          <w:lang w:val="sv-SE"/>
          <w:rPrChange w:id="10475" w:author="Nok-3" w:date="2022-02-28T18:14:00Z">
            <w:rPr>
              <w:rFonts w:cs="Arial"/>
              <w:szCs w:val="18"/>
            </w:rPr>
          </w:rPrChange>
        </w:rPr>
        <w:tab/>
        <w:t>maxnoofGTPTLAs,</w:t>
      </w:r>
    </w:p>
    <w:p w14:paraId="76674CF5" w14:textId="77777777" w:rsidR="004C41E9" w:rsidRPr="00E64AB1" w:rsidRDefault="004C41E9" w:rsidP="004C41E9">
      <w:pPr>
        <w:pStyle w:val="PL"/>
        <w:rPr>
          <w:rFonts w:cs="Arial"/>
          <w:szCs w:val="18"/>
          <w:lang w:val="sv-SE"/>
          <w:rPrChange w:id="10476" w:author="Nok-3" w:date="2022-02-28T18:14:00Z">
            <w:rPr>
              <w:rFonts w:cs="Arial"/>
              <w:szCs w:val="18"/>
            </w:rPr>
          </w:rPrChange>
        </w:rPr>
      </w:pPr>
      <w:r w:rsidRPr="00E64AB1">
        <w:rPr>
          <w:rFonts w:cs="Arial"/>
          <w:szCs w:val="18"/>
          <w:lang w:val="sv-SE"/>
          <w:rPrChange w:id="10477" w:author="Nok-3" w:date="2022-02-28T18:14:00Z">
            <w:rPr>
              <w:rFonts w:cs="Arial"/>
              <w:szCs w:val="18"/>
            </w:rPr>
          </w:rPrChange>
        </w:rPr>
        <w:tab/>
        <w:t>maxnoofslots,</w:t>
      </w:r>
    </w:p>
    <w:p w14:paraId="740055FA" w14:textId="77777777" w:rsidR="004C41E9" w:rsidRPr="00E64AB1" w:rsidRDefault="004C41E9" w:rsidP="004C41E9">
      <w:pPr>
        <w:pStyle w:val="PL"/>
        <w:rPr>
          <w:rFonts w:cs="Arial"/>
          <w:szCs w:val="18"/>
          <w:lang w:val="sv-SE"/>
          <w:rPrChange w:id="10478" w:author="Nok-3" w:date="2022-02-28T18:14:00Z">
            <w:rPr>
              <w:rFonts w:cs="Arial"/>
              <w:szCs w:val="18"/>
            </w:rPr>
          </w:rPrChange>
        </w:rPr>
      </w:pPr>
      <w:r w:rsidRPr="00E64AB1">
        <w:rPr>
          <w:rFonts w:cs="Arial"/>
          <w:szCs w:val="18"/>
          <w:lang w:val="sv-SE"/>
          <w:rPrChange w:id="10479" w:author="Nok-3" w:date="2022-02-28T18:14:00Z">
            <w:rPr>
              <w:rFonts w:cs="Arial"/>
              <w:szCs w:val="18"/>
            </w:rPr>
          </w:rPrChange>
        </w:rPr>
        <w:tab/>
        <w:t>maxnoofNonUPTrafficMappings,</w:t>
      </w:r>
    </w:p>
    <w:p w14:paraId="4BEF4524" w14:textId="77777777" w:rsidR="004C41E9" w:rsidRPr="00E64AB1" w:rsidRDefault="004C41E9" w:rsidP="004C41E9">
      <w:pPr>
        <w:pStyle w:val="PL"/>
        <w:rPr>
          <w:rFonts w:cs="Arial"/>
          <w:szCs w:val="18"/>
          <w:lang w:val="sv-SE"/>
          <w:rPrChange w:id="10480" w:author="Nok-3" w:date="2022-02-28T18:14:00Z">
            <w:rPr>
              <w:rFonts w:cs="Arial"/>
              <w:szCs w:val="18"/>
            </w:rPr>
          </w:rPrChange>
        </w:rPr>
      </w:pPr>
      <w:r w:rsidRPr="00E64AB1">
        <w:rPr>
          <w:rFonts w:cs="Arial"/>
          <w:szCs w:val="18"/>
          <w:lang w:val="sv-SE"/>
          <w:rPrChange w:id="10481" w:author="Nok-3" w:date="2022-02-28T18:14:00Z">
            <w:rPr>
              <w:rFonts w:cs="Arial"/>
              <w:szCs w:val="18"/>
            </w:rPr>
          </w:rPrChange>
        </w:rPr>
        <w:tab/>
        <w:t>maxnoofServingCells,</w:t>
      </w:r>
    </w:p>
    <w:p w14:paraId="353C5084" w14:textId="77777777" w:rsidR="004C41E9" w:rsidRPr="00E64AB1" w:rsidRDefault="004C41E9" w:rsidP="004C41E9">
      <w:pPr>
        <w:pStyle w:val="PL"/>
        <w:rPr>
          <w:rFonts w:cs="Arial"/>
          <w:szCs w:val="18"/>
          <w:lang w:val="sv-SE"/>
          <w:rPrChange w:id="10482" w:author="Nok-3" w:date="2022-02-28T18:14:00Z">
            <w:rPr>
              <w:rFonts w:cs="Arial"/>
              <w:szCs w:val="18"/>
            </w:rPr>
          </w:rPrChange>
        </w:rPr>
      </w:pPr>
      <w:r w:rsidRPr="00E64AB1">
        <w:rPr>
          <w:rFonts w:cs="Arial"/>
          <w:szCs w:val="18"/>
          <w:lang w:val="sv-SE"/>
          <w:rPrChange w:id="10483" w:author="Nok-3" w:date="2022-02-28T18:14:00Z">
            <w:rPr>
              <w:rFonts w:cs="Arial"/>
              <w:szCs w:val="18"/>
            </w:rPr>
          </w:rPrChange>
        </w:rPr>
        <w:tab/>
        <w:t>maxnoofServedCellsIAB,</w:t>
      </w:r>
    </w:p>
    <w:p w14:paraId="65E9BB02" w14:textId="77777777" w:rsidR="004C41E9" w:rsidRPr="00E64AB1" w:rsidRDefault="004C41E9" w:rsidP="004C41E9">
      <w:pPr>
        <w:pStyle w:val="PL"/>
        <w:rPr>
          <w:rFonts w:cs="Arial"/>
          <w:szCs w:val="18"/>
          <w:lang w:val="sv-SE"/>
          <w:rPrChange w:id="10484" w:author="Nok-3" w:date="2022-02-28T18:14:00Z">
            <w:rPr>
              <w:rFonts w:cs="Arial"/>
              <w:szCs w:val="18"/>
            </w:rPr>
          </w:rPrChange>
        </w:rPr>
      </w:pPr>
      <w:r w:rsidRPr="00E64AB1">
        <w:rPr>
          <w:rFonts w:cs="Arial"/>
          <w:szCs w:val="18"/>
          <w:lang w:val="sv-SE"/>
          <w:rPrChange w:id="10485" w:author="Nok-3" w:date="2022-02-28T18:14:00Z">
            <w:rPr>
              <w:rFonts w:cs="Arial"/>
              <w:szCs w:val="18"/>
            </w:rPr>
          </w:rPrChange>
        </w:rPr>
        <w:tab/>
        <w:t>maxnoofChildIABNodes,</w:t>
      </w:r>
    </w:p>
    <w:p w14:paraId="52B81A83" w14:textId="77777777" w:rsidR="004C41E9" w:rsidRPr="00E64AB1" w:rsidRDefault="004C41E9" w:rsidP="004C41E9">
      <w:pPr>
        <w:pStyle w:val="PL"/>
        <w:rPr>
          <w:rFonts w:cs="Arial"/>
          <w:szCs w:val="18"/>
          <w:lang w:val="sv-SE"/>
          <w:rPrChange w:id="10486" w:author="Nok-3" w:date="2022-02-28T18:14:00Z">
            <w:rPr>
              <w:rFonts w:cs="Arial"/>
              <w:szCs w:val="18"/>
            </w:rPr>
          </w:rPrChange>
        </w:rPr>
      </w:pPr>
      <w:r w:rsidRPr="00E64AB1">
        <w:rPr>
          <w:rFonts w:cs="Arial"/>
          <w:szCs w:val="18"/>
          <w:lang w:val="sv-SE"/>
          <w:rPrChange w:id="10487" w:author="Nok-3" w:date="2022-02-28T18:14:00Z">
            <w:rPr>
              <w:rFonts w:cs="Arial"/>
              <w:szCs w:val="18"/>
            </w:rPr>
          </w:rPrChange>
        </w:rPr>
        <w:tab/>
        <w:t>maxnoofIABSTCInfo,</w:t>
      </w:r>
    </w:p>
    <w:p w14:paraId="7BDDE4CF" w14:textId="77777777" w:rsidR="004C41E9" w:rsidRPr="00A55ED4" w:rsidRDefault="004C41E9" w:rsidP="004C41E9">
      <w:pPr>
        <w:pStyle w:val="PL"/>
        <w:rPr>
          <w:rFonts w:cs="Arial"/>
          <w:szCs w:val="18"/>
        </w:rPr>
      </w:pPr>
      <w:r w:rsidRPr="00E64AB1">
        <w:rPr>
          <w:rFonts w:cs="Arial"/>
          <w:szCs w:val="18"/>
          <w:lang w:val="sv-SE"/>
          <w:rPrChange w:id="10488" w:author="Nok-3" w:date="2022-02-28T18:14:00Z">
            <w:rPr>
              <w:rFonts w:cs="Arial"/>
              <w:szCs w:val="18"/>
            </w:rPr>
          </w:rPrChange>
        </w:rPr>
        <w:tab/>
      </w:r>
      <w:r w:rsidRPr="00A55ED4">
        <w:rPr>
          <w:rFonts w:cs="Arial"/>
          <w:szCs w:val="18"/>
        </w:rPr>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lastRenderedPageBreak/>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Pr="00E64AB1" w:rsidRDefault="004C41E9" w:rsidP="004C41E9">
      <w:pPr>
        <w:pStyle w:val="PL"/>
        <w:rPr>
          <w:snapToGrid w:val="0"/>
          <w:rPrChange w:id="10489" w:author="Nok-3" w:date="2022-02-28T18:15:00Z">
            <w:rPr>
              <w:snapToGrid w:val="0"/>
              <w:lang w:val="fr-FR"/>
            </w:rPr>
          </w:rPrChange>
        </w:rPr>
      </w:pPr>
      <w:r>
        <w:rPr>
          <w:snapToGrid w:val="0"/>
        </w:rPr>
        <w:tab/>
      </w:r>
      <w:r w:rsidRPr="00E64AB1">
        <w:rPr>
          <w:snapToGrid w:val="0"/>
          <w:rPrChange w:id="10490" w:author="Nok-3" w:date="2022-02-28T18:15:00Z">
            <w:rPr>
              <w:snapToGrid w:val="0"/>
              <w:lang w:val="fr-FR"/>
            </w:rPr>
          </w:rPrChange>
        </w:rPr>
        <w:t>maxnoSRS-PosResources,</w:t>
      </w:r>
    </w:p>
    <w:p w14:paraId="3A37D556" w14:textId="77777777" w:rsidR="004C41E9" w:rsidRPr="00E64AB1" w:rsidRDefault="004C41E9" w:rsidP="004C41E9">
      <w:pPr>
        <w:pStyle w:val="PL"/>
        <w:rPr>
          <w:snapToGrid w:val="0"/>
          <w:rPrChange w:id="10491" w:author="Nok-3" w:date="2022-02-28T18:15:00Z">
            <w:rPr>
              <w:snapToGrid w:val="0"/>
              <w:lang w:val="fr-FR"/>
            </w:rPr>
          </w:rPrChange>
        </w:rPr>
      </w:pPr>
      <w:r w:rsidRPr="00E64AB1">
        <w:rPr>
          <w:snapToGrid w:val="0"/>
          <w:rPrChange w:id="10492" w:author="Nok-3" w:date="2022-02-28T18:15:00Z">
            <w:rPr>
              <w:snapToGrid w:val="0"/>
              <w:lang w:val="fr-FR"/>
            </w:rPr>
          </w:rPrChange>
        </w:rPr>
        <w:tab/>
        <w:t>maxnoSRS-PosResourceSets,</w:t>
      </w:r>
    </w:p>
    <w:p w14:paraId="0B0019F7" w14:textId="77777777" w:rsidR="004C41E9" w:rsidRPr="00E64AB1" w:rsidRDefault="004C41E9" w:rsidP="004C41E9">
      <w:pPr>
        <w:pStyle w:val="PL"/>
        <w:rPr>
          <w:snapToGrid w:val="0"/>
          <w:rPrChange w:id="10493" w:author="Nok-3" w:date="2022-02-28T18:15:00Z">
            <w:rPr>
              <w:snapToGrid w:val="0"/>
              <w:lang w:val="fr-FR"/>
            </w:rPr>
          </w:rPrChange>
        </w:rPr>
      </w:pPr>
      <w:r w:rsidRPr="00E64AB1">
        <w:rPr>
          <w:snapToGrid w:val="0"/>
          <w:rPrChange w:id="10494" w:author="Nok-3" w:date="2022-02-28T18:15:00Z">
            <w:rPr>
              <w:snapToGrid w:val="0"/>
              <w:lang w:val="fr-FR"/>
            </w:rPr>
          </w:rPrChange>
        </w:rPr>
        <w:tab/>
        <w:t>maxnoSRS-PosResourcePerSet,</w:t>
      </w:r>
    </w:p>
    <w:p w14:paraId="1DF0C46B" w14:textId="77777777" w:rsidR="004C41E9" w:rsidRPr="00E64AB1" w:rsidRDefault="004C41E9" w:rsidP="004C41E9">
      <w:pPr>
        <w:pStyle w:val="PL"/>
        <w:rPr>
          <w:snapToGrid w:val="0"/>
          <w:rPrChange w:id="10495" w:author="Nok-3" w:date="2022-02-28T18:15:00Z">
            <w:rPr>
              <w:snapToGrid w:val="0"/>
              <w:lang w:val="fr-FR"/>
            </w:rPr>
          </w:rPrChange>
        </w:rPr>
      </w:pPr>
      <w:r w:rsidRPr="00E64AB1">
        <w:rPr>
          <w:snapToGrid w:val="0"/>
          <w:rPrChange w:id="10496" w:author="Nok-3" w:date="2022-02-28T18:15:00Z">
            <w:rPr>
              <w:snapToGrid w:val="0"/>
              <w:lang w:val="fr-FR"/>
            </w:rPr>
          </w:rPrChange>
        </w:rPr>
        <w:tab/>
        <w:t>maxnoofPRS-ResourceSets,</w:t>
      </w:r>
    </w:p>
    <w:p w14:paraId="38ABEC60" w14:textId="77777777" w:rsidR="004C41E9" w:rsidRDefault="004C41E9" w:rsidP="004C41E9">
      <w:pPr>
        <w:pStyle w:val="PL"/>
        <w:rPr>
          <w:noProof w:val="0"/>
        </w:rPr>
      </w:pPr>
      <w:r w:rsidRPr="00E64AB1">
        <w:rPr>
          <w:snapToGrid w:val="0"/>
          <w:rPrChange w:id="10497" w:author="Nok-3" w:date="2022-02-28T18:15:00Z">
            <w:rPr>
              <w:snapToGrid w:val="0"/>
              <w:lang w:val="fr-FR"/>
            </w:rPr>
          </w:rPrChange>
        </w:rPr>
        <w:tab/>
      </w:r>
      <w:r w:rsidRPr="00D63B3C">
        <w:rPr>
          <w:noProof w:val="0"/>
        </w:rPr>
        <w:t>max</w:t>
      </w:r>
      <w:r>
        <w:rPr>
          <w:noProof w:val="0"/>
        </w:rPr>
        <w:t>noof</w:t>
      </w:r>
      <w:r w:rsidRPr="00D63B3C">
        <w:rPr>
          <w:noProof w:val="0"/>
        </w:rPr>
        <w:t>PRS-ResourcesPerSet</w:t>
      </w:r>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10498" w:author="Rapporteur" w:date="2022-02-08T15:29:00Z"/>
          <w:noProof w:val="0"/>
        </w:rPr>
      </w:pPr>
      <w:r>
        <w:rPr>
          <w:snapToGrid w:val="0"/>
        </w:rPr>
        <w:tab/>
      </w:r>
      <w:r>
        <w:rPr>
          <w:noProof w:val="0"/>
        </w:rPr>
        <w:t>maxnoofPRSresources</w:t>
      </w:r>
      <w:ins w:id="10499" w:author="Rapporteur" w:date="2022-02-08T15:29:00Z">
        <w:r>
          <w:rPr>
            <w:noProof w:val="0"/>
          </w:rPr>
          <w:t>,</w:t>
        </w:r>
      </w:ins>
    </w:p>
    <w:p w14:paraId="42BABFCE" w14:textId="77777777" w:rsidR="004C41E9" w:rsidRDefault="004C41E9" w:rsidP="004C41E9">
      <w:pPr>
        <w:pStyle w:val="PL"/>
        <w:rPr>
          <w:ins w:id="10500" w:author="Rapporteur" w:date="2022-02-08T15:29:00Z"/>
          <w:noProof w:val="0"/>
        </w:rPr>
      </w:pPr>
      <w:ins w:id="10501" w:author="Rapporteur" w:date="2022-02-08T15:29:00Z">
        <w:r>
          <w:rPr>
            <w:noProof w:val="0"/>
          </w:rPr>
          <w:tab/>
        </w:r>
        <w:r w:rsidRPr="00356814">
          <w:rPr>
            <w:noProof w:val="0"/>
          </w:rPr>
          <w:t>maxnoof</w:t>
        </w:r>
        <w:r>
          <w:rPr>
            <w:noProof w:val="0"/>
          </w:rPr>
          <w:t>MBS</w:t>
        </w:r>
        <w:r w:rsidRPr="00356814">
          <w:rPr>
            <w:noProof w:val="0"/>
          </w:rPr>
          <w:t>QoSFlows</w:t>
        </w:r>
        <w:r>
          <w:rPr>
            <w:rFonts w:hint="eastAsia"/>
            <w:noProof w:val="0"/>
          </w:rPr>
          <w:t>,</w:t>
        </w:r>
      </w:ins>
    </w:p>
    <w:p w14:paraId="115D06FF" w14:textId="76ADD519" w:rsidR="004C41E9" w:rsidRPr="00F43E0D" w:rsidRDefault="004C41E9" w:rsidP="004C41E9">
      <w:pPr>
        <w:pStyle w:val="PL"/>
        <w:rPr>
          <w:ins w:id="10502" w:author="Ericsson User r1" w:date="2022-02-20T10:26:00Z"/>
          <w:noProof w:val="0"/>
          <w:highlight w:val="cyan"/>
        </w:rPr>
      </w:pPr>
      <w:ins w:id="10503" w:author="Rapporteur" w:date="2022-02-08T15:29:00Z">
        <w:r>
          <w:rPr>
            <w:noProof w:val="0"/>
          </w:rPr>
          <w:tab/>
        </w:r>
        <w:r w:rsidRPr="00262BE0">
          <w:rPr>
            <w:noProof w:val="0"/>
          </w:rPr>
          <w:t>maxnoofMBSSAIs</w:t>
        </w:r>
      </w:ins>
      <w:ins w:id="10504" w:author="Ericsson User r1" w:date="2022-02-20T10:26:00Z">
        <w:r w:rsidR="00A322CF" w:rsidRPr="00F43E0D">
          <w:rPr>
            <w:noProof w:val="0"/>
            <w:highlight w:val="cyan"/>
          </w:rPr>
          <w:t>,</w:t>
        </w:r>
      </w:ins>
    </w:p>
    <w:p w14:paraId="05D5211D" w14:textId="00C66BA6" w:rsidR="00A322CF" w:rsidRPr="00F43E0D" w:rsidRDefault="00A322CF" w:rsidP="00A322CF">
      <w:pPr>
        <w:pStyle w:val="PL"/>
        <w:spacing w:line="0" w:lineRule="atLeast"/>
        <w:rPr>
          <w:ins w:id="10505" w:author="Ericsson User r1" w:date="2022-02-20T21:45:00Z"/>
          <w:highlight w:val="cyan"/>
        </w:rPr>
      </w:pPr>
      <w:ins w:id="10506" w:author="Ericsson User r1" w:date="2022-02-20T10:26:00Z">
        <w:r w:rsidRPr="00F43E0D">
          <w:rPr>
            <w:noProof w:val="0"/>
            <w:highlight w:val="cyan"/>
          </w:rPr>
          <w:tab/>
        </w:r>
        <w:r w:rsidRPr="00F43E0D">
          <w:rPr>
            <w:highlight w:val="cyan"/>
          </w:rPr>
          <w:t>maxnoofMBSAreaSessionIDs</w:t>
        </w:r>
      </w:ins>
      <w:ins w:id="10507" w:author="Ericsson User r1" w:date="2022-02-20T21:45:00Z">
        <w:r w:rsidR="007F54D1" w:rsidRPr="00F43E0D">
          <w:rPr>
            <w:highlight w:val="cyan"/>
          </w:rPr>
          <w:t>,</w:t>
        </w:r>
      </w:ins>
    </w:p>
    <w:p w14:paraId="571C7AA6" w14:textId="07ABCBCD" w:rsidR="007F54D1" w:rsidRPr="00F43E0D" w:rsidRDefault="007F54D1" w:rsidP="00A322CF">
      <w:pPr>
        <w:pStyle w:val="PL"/>
        <w:spacing w:line="0" w:lineRule="atLeast"/>
        <w:rPr>
          <w:ins w:id="10508" w:author="Ericsson User r1" w:date="2022-02-20T21:50:00Z"/>
          <w:highlight w:val="cyan"/>
        </w:rPr>
      </w:pPr>
      <w:ins w:id="10509" w:author="Ericsson User r1" w:date="2022-02-20T21:45:00Z">
        <w:r w:rsidRPr="00F43E0D">
          <w:rPr>
            <w:highlight w:val="cyan"/>
          </w:rPr>
          <w:tab/>
          <w:t>maxnoofMBSServiceAreaInformation</w:t>
        </w:r>
      </w:ins>
      <w:ins w:id="10510" w:author="Ericsson User r1" w:date="2022-02-20T21:50:00Z">
        <w:r w:rsidRPr="00F43E0D">
          <w:rPr>
            <w:highlight w:val="cyan"/>
          </w:rPr>
          <w:t>,</w:t>
        </w:r>
      </w:ins>
    </w:p>
    <w:p w14:paraId="64B62268" w14:textId="7B528FFF" w:rsidR="007F54D1" w:rsidRDefault="007F54D1" w:rsidP="00A322CF">
      <w:pPr>
        <w:pStyle w:val="PL"/>
        <w:spacing w:line="0" w:lineRule="atLeast"/>
        <w:rPr>
          <w:ins w:id="10511" w:author="Ericsson User r1" w:date="2022-02-20T21:50:00Z"/>
          <w:highlight w:val="cyan"/>
        </w:rPr>
      </w:pPr>
      <w:ins w:id="10512" w:author="Ericsson User r1" w:date="2022-02-20T21:50:00Z">
        <w:r w:rsidRPr="00F43E0D">
          <w:rPr>
            <w:highlight w:val="cyan"/>
          </w:rPr>
          <w:tab/>
          <w:t>maxnoofTAIforMBS</w:t>
        </w:r>
        <w:r>
          <w:rPr>
            <w:highlight w:val="cyan"/>
          </w:rPr>
          <w:t>,</w:t>
        </w:r>
      </w:ins>
    </w:p>
    <w:p w14:paraId="296B238C" w14:textId="342D42BD" w:rsidR="007F54D1" w:rsidRPr="00F43E0D" w:rsidRDefault="007F54D1" w:rsidP="00F43E0D">
      <w:pPr>
        <w:pStyle w:val="PL"/>
        <w:spacing w:line="0" w:lineRule="atLeast"/>
        <w:rPr>
          <w:ins w:id="10513" w:author="Rapporteur" w:date="2022-02-08T15:29:00Z"/>
          <w:highlight w:val="cyan"/>
        </w:rPr>
      </w:pPr>
      <w:ins w:id="10514" w:author="Ericsson User r1" w:date="2022-02-20T21:50:00Z">
        <w:r>
          <w:rPr>
            <w:highlight w:val="cyan"/>
          </w:rPr>
          <w:tab/>
        </w:r>
        <w:r w:rsidRPr="008F11A7">
          <w:rPr>
            <w:noProof w:val="0"/>
            <w:highlight w:val="cyan"/>
          </w:rPr>
          <w:t>maxnoofCellsforMBS</w:t>
        </w:r>
      </w:ins>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lastRenderedPageBreak/>
        <w:tab/>
        <w:t>ProcedureCode,</w:t>
      </w:r>
    </w:p>
    <w:p w14:paraId="2D8086D4" w14:textId="77777777" w:rsidR="004C41E9" w:rsidRPr="00EA5FA7" w:rsidRDefault="004C41E9" w:rsidP="004C41E9">
      <w:pPr>
        <w:pStyle w:val="PL"/>
        <w:rPr>
          <w:noProof w:val="0"/>
          <w:snapToGrid w:val="0"/>
        </w:rPr>
      </w:pPr>
      <w:r w:rsidRPr="00EA5FA7">
        <w:rPr>
          <w:noProof w:val="0"/>
          <w:snapToGrid w:val="0"/>
        </w:rPr>
        <w:tab/>
        <w:t>ProtocolIE-ID,</w:t>
      </w:r>
    </w:p>
    <w:p w14:paraId="36C1364D" w14:textId="77777777" w:rsidR="004C41E9" w:rsidRPr="00EA5FA7" w:rsidRDefault="004C41E9" w:rsidP="004C41E9">
      <w:pPr>
        <w:pStyle w:val="PL"/>
        <w:rPr>
          <w:noProof w:val="0"/>
          <w:snapToGrid w:val="0"/>
        </w:rPr>
      </w:pPr>
      <w:r w:rsidRPr="00EA5FA7">
        <w:rPr>
          <w:noProof w:val="0"/>
          <w:snapToGrid w:val="0"/>
        </w:rPr>
        <w:tab/>
        <w:t>TriggeringMessage</w:t>
      </w:r>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64AB1" w:rsidRDefault="004C41E9" w:rsidP="004C41E9">
      <w:pPr>
        <w:pStyle w:val="PL"/>
        <w:rPr>
          <w:noProof w:val="0"/>
          <w:snapToGrid w:val="0"/>
          <w:lang w:val="fr-FR"/>
          <w:rPrChange w:id="10515" w:author="Nok-3" w:date="2022-02-28T18:15:00Z">
            <w:rPr>
              <w:noProof w:val="0"/>
              <w:snapToGrid w:val="0"/>
            </w:rPr>
          </w:rPrChange>
        </w:rPr>
      </w:pPr>
      <w:r w:rsidRPr="00EA5FA7">
        <w:rPr>
          <w:noProof w:val="0"/>
          <w:snapToGrid w:val="0"/>
        </w:rPr>
        <w:tab/>
      </w:r>
      <w:r w:rsidRPr="00E64AB1">
        <w:rPr>
          <w:noProof w:val="0"/>
          <w:snapToGrid w:val="0"/>
          <w:lang w:val="fr-FR"/>
          <w:rPrChange w:id="10516" w:author="Nok-3" w:date="2022-02-28T18:15:00Z">
            <w:rPr>
              <w:noProof w:val="0"/>
              <w:snapToGrid w:val="0"/>
            </w:rPr>
          </w:rPrChange>
        </w:rPr>
        <w:t>ProtocolExtensionContainer{},</w:t>
      </w:r>
    </w:p>
    <w:p w14:paraId="3A6124C9" w14:textId="77777777" w:rsidR="004C41E9" w:rsidRPr="00E64AB1" w:rsidRDefault="004C41E9" w:rsidP="004C41E9">
      <w:pPr>
        <w:pStyle w:val="PL"/>
        <w:rPr>
          <w:noProof w:val="0"/>
          <w:snapToGrid w:val="0"/>
          <w:lang w:val="fr-FR"/>
          <w:rPrChange w:id="10517" w:author="Nok-3" w:date="2022-02-28T18:15:00Z">
            <w:rPr>
              <w:noProof w:val="0"/>
              <w:snapToGrid w:val="0"/>
            </w:rPr>
          </w:rPrChange>
        </w:rPr>
      </w:pPr>
      <w:r w:rsidRPr="00E64AB1">
        <w:rPr>
          <w:noProof w:val="0"/>
          <w:snapToGrid w:val="0"/>
          <w:lang w:val="fr-FR"/>
          <w:rPrChange w:id="10518" w:author="Nok-3" w:date="2022-02-28T18:15:00Z">
            <w:rPr>
              <w:noProof w:val="0"/>
              <w:snapToGrid w:val="0"/>
            </w:rPr>
          </w:rPrChange>
        </w:rPr>
        <w:tab/>
        <w:t>F1AP-PROTOCOL-EXTENSION,</w:t>
      </w:r>
    </w:p>
    <w:p w14:paraId="3BCCF508" w14:textId="77777777" w:rsidR="004C41E9" w:rsidRPr="00E64AB1" w:rsidRDefault="004C41E9" w:rsidP="004C41E9">
      <w:pPr>
        <w:pStyle w:val="PL"/>
        <w:rPr>
          <w:noProof w:val="0"/>
          <w:snapToGrid w:val="0"/>
          <w:lang w:val="fr-FR"/>
          <w:rPrChange w:id="10519" w:author="Nok-3" w:date="2022-02-28T18:15:00Z">
            <w:rPr>
              <w:noProof w:val="0"/>
              <w:snapToGrid w:val="0"/>
            </w:rPr>
          </w:rPrChange>
        </w:rPr>
      </w:pPr>
      <w:r w:rsidRPr="00E64AB1">
        <w:rPr>
          <w:noProof w:val="0"/>
          <w:snapToGrid w:val="0"/>
          <w:lang w:val="fr-FR"/>
          <w:rPrChange w:id="10520" w:author="Nok-3" w:date="2022-02-28T18:15:00Z">
            <w:rPr>
              <w:noProof w:val="0"/>
              <w:snapToGrid w:val="0"/>
            </w:rPr>
          </w:rPrChange>
        </w:rPr>
        <w:tab/>
        <w:t>ProtocolIE-SingleContainer{},</w:t>
      </w:r>
    </w:p>
    <w:p w14:paraId="40E10EB8" w14:textId="77777777" w:rsidR="004C41E9" w:rsidRPr="00E64AB1" w:rsidRDefault="004C41E9" w:rsidP="004C41E9">
      <w:pPr>
        <w:pStyle w:val="PL"/>
        <w:rPr>
          <w:noProof w:val="0"/>
          <w:snapToGrid w:val="0"/>
          <w:lang w:val="fr-FR"/>
          <w:rPrChange w:id="10521" w:author="Nok-3" w:date="2022-02-28T18:15:00Z">
            <w:rPr>
              <w:noProof w:val="0"/>
              <w:snapToGrid w:val="0"/>
            </w:rPr>
          </w:rPrChange>
        </w:rPr>
      </w:pPr>
      <w:r w:rsidRPr="00E64AB1">
        <w:rPr>
          <w:noProof w:val="0"/>
          <w:snapToGrid w:val="0"/>
          <w:lang w:val="fr-FR"/>
          <w:rPrChange w:id="10522" w:author="Nok-3" w:date="2022-02-28T18:15:00Z">
            <w:rPr>
              <w:noProof w:val="0"/>
              <w:snapToGrid w:val="0"/>
            </w:rPr>
          </w:rPrChange>
        </w:rPr>
        <w:tab/>
        <w:t>F1AP-PROTOCOL-IES</w:t>
      </w:r>
    </w:p>
    <w:p w14:paraId="14FE8861" w14:textId="77777777" w:rsidR="004C41E9" w:rsidRPr="00E64AB1" w:rsidRDefault="004C41E9" w:rsidP="004C41E9">
      <w:pPr>
        <w:pStyle w:val="PL"/>
        <w:rPr>
          <w:noProof w:val="0"/>
          <w:snapToGrid w:val="0"/>
          <w:lang w:val="fr-FR"/>
          <w:rPrChange w:id="10523" w:author="Nok-3" w:date="2022-02-28T18:15:00Z">
            <w:rPr>
              <w:noProof w:val="0"/>
              <w:snapToGrid w:val="0"/>
            </w:rPr>
          </w:rPrChange>
        </w:rPr>
      </w:pPr>
    </w:p>
    <w:p w14:paraId="03C2BB6C" w14:textId="77777777" w:rsidR="004C41E9" w:rsidRPr="00EA5FA7" w:rsidRDefault="004C41E9" w:rsidP="004C41E9">
      <w:pPr>
        <w:pStyle w:val="PL"/>
        <w:rPr>
          <w:noProof w:val="0"/>
          <w:snapToGrid w:val="0"/>
        </w:rPr>
      </w:pPr>
      <w:r w:rsidRPr="00EA5FA7">
        <w:rPr>
          <w:noProof w:val="0"/>
          <w:snapToGrid w:val="0"/>
        </w:rPr>
        <w:t>FROM F1AP-Containers;</w:t>
      </w:r>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E64AB1" w:rsidRDefault="004C41E9" w:rsidP="004C41E9">
      <w:pPr>
        <w:pStyle w:val="PL"/>
        <w:rPr>
          <w:rFonts w:eastAsia="SimSun"/>
          <w:rPrChange w:id="10524" w:author="Nok-3" w:date="2022-02-28T18:15:00Z">
            <w:rPr>
              <w:rFonts w:eastAsia="SimSun"/>
              <w:lang w:val="fr-FR"/>
            </w:rPr>
          </w:rPrChange>
        </w:rPr>
      </w:pPr>
      <w:r w:rsidRPr="00E64AB1">
        <w:rPr>
          <w:rFonts w:eastAsia="SimSun"/>
          <w:rPrChange w:id="10525" w:author="Nok-3" w:date="2022-02-28T18:15:00Z">
            <w:rPr>
              <w:rFonts w:eastAsia="SimSun"/>
              <w:lang w:val="fr-FR"/>
            </w:rPr>
          </w:rPrChange>
        </w:rPr>
        <w:t>AbortTransmission ::= CHOICE {</w:t>
      </w:r>
    </w:p>
    <w:p w14:paraId="65F2E6F1" w14:textId="77777777" w:rsidR="004C41E9" w:rsidRPr="00E64AB1" w:rsidRDefault="004C41E9" w:rsidP="004C41E9">
      <w:pPr>
        <w:pStyle w:val="PL"/>
        <w:rPr>
          <w:rFonts w:eastAsia="SimSun"/>
          <w:rPrChange w:id="10526" w:author="Nok-3" w:date="2022-02-28T18:15:00Z">
            <w:rPr>
              <w:rFonts w:eastAsia="SimSun"/>
              <w:lang w:val="fr-FR"/>
            </w:rPr>
          </w:rPrChange>
        </w:rPr>
      </w:pPr>
      <w:r w:rsidRPr="00E64AB1">
        <w:rPr>
          <w:rFonts w:eastAsia="SimSun"/>
          <w:rPrChange w:id="10527" w:author="Nok-3" w:date="2022-02-28T18:15:00Z">
            <w:rPr>
              <w:rFonts w:eastAsia="SimSun"/>
              <w:lang w:val="fr-FR"/>
            </w:rPr>
          </w:rPrChange>
        </w:rPr>
        <w:tab/>
        <w:t>sRSResourceSetID</w:t>
      </w:r>
      <w:r w:rsidRPr="00E64AB1">
        <w:rPr>
          <w:rFonts w:eastAsia="SimSun"/>
          <w:rPrChange w:id="10528" w:author="Nok-3" w:date="2022-02-28T18:15:00Z">
            <w:rPr>
              <w:rFonts w:eastAsia="SimSun"/>
              <w:lang w:val="fr-FR"/>
            </w:rPr>
          </w:rPrChange>
        </w:rPr>
        <w:tab/>
      </w:r>
      <w:r w:rsidRPr="00E64AB1">
        <w:rPr>
          <w:rFonts w:eastAsia="SimSun"/>
          <w:rPrChange w:id="10529" w:author="Nok-3" w:date="2022-02-28T18:15:00Z">
            <w:rPr>
              <w:rFonts w:eastAsia="SimSun"/>
              <w:lang w:val="fr-FR"/>
            </w:rPr>
          </w:rPrChange>
        </w:rPr>
        <w:tab/>
        <w:t>SRSResourceSetID,</w:t>
      </w:r>
    </w:p>
    <w:p w14:paraId="3292A6F5" w14:textId="77777777" w:rsidR="004C41E9" w:rsidRPr="00E64AB1" w:rsidRDefault="004C41E9" w:rsidP="004C41E9">
      <w:pPr>
        <w:pStyle w:val="PL"/>
        <w:rPr>
          <w:rFonts w:eastAsia="SimSun"/>
          <w:rPrChange w:id="10530" w:author="Nok-3" w:date="2022-02-28T18:15:00Z">
            <w:rPr>
              <w:rFonts w:eastAsia="SimSun"/>
              <w:lang w:val="fr-FR"/>
            </w:rPr>
          </w:rPrChange>
        </w:rPr>
      </w:pPr>
      <w:r w:rsidRPr="00E64AB1">
        <w:rPr>
          <w:rFonts w:eastAsia="SimSun"/>
          <w:rPrChange w:id="10531" w:author="Nok-3" w:date="2022-02-28T18:15:00Z">
            <w:rPr>
              <w:rFonts w:eastAsia="SimSun"/>
              <w:lang w:val="fr-FR"/>
            </w:rPr>
          </w:rPrChange>
        </w:rPr>
        <w:tab/>
        <w:t>releaseALL</w:t>
      </w:r>
      <w:r w:rsidRPr="00E64AB1">
        <w:rPr>
          <w:rFonts w:eastAsia="SimSun"/>
          <w:rPrChange w:id="10532" w:author="Nok-3" w:date="2022-02-28T18:15:00Z">
            <w:rPr>
              <w:rFonts w:eastAsia="SimSun"/>
              <w:lang w:val="fr-FR"/>
            </w:rPr>
          </w:rPrChange>
        </w:rPr>
        <w:tab/>
      </w:r>
      <w:r w:rsidRPr="00E64AB1">
        <w:rPr>
          <w:rFonts w:eastAsia="SimSun"/>
          <w:rPrChange w:id="10533" w:author="Nok-3" w:date="2022-02-28T18:15:00Z">
            <w:rPr>
              <w:rFonts w:eastAsia="SimSun"/>
              <w:lang w:val="fr-FR"/>
            </w:rPr>
          </w:rPrChange>
        </w:rPr>
        <w:tab/>
      </w:r>
      <w:r w:rsidRPr="00E64AB1">
        <w:rPr>
          <w:rFonts w:eastAsia="SimSun"/>
          <w:rPrChange w:id="10534" w:author="Nok-3" w:date="2022-02-28T18:15:00Z">
            <w:rPr>
              <w:rFonts w:eastAsia="SimSun"/>
              <w:lang w:val="fr-FR"/>
            </w:rPr>
          </w:rPrChange>
        </w:rPr>
        <w:tab/>
      </w:r>
      <w:r w:rsidRPr="00E64AB1">
        <w:rPr>
          <w:rFonts w:eastAsia="SimSun"/>
          <w:rPrChange w:id="10535" w:author="Nok-3" w:date="2022-02-28T18:15:00Z">
            <w:rPr>
              <w:rFonts w:eastAsia="SimSun"/>
              <w:lang w:val="fr-FR"/>
            </w:rPr>
          </w:rPrChange>
        </w:rPr>
        <w:tab/>
        <w:t>NULL,</w:t>
      </w:r>
    </w:p>
    <w:p w14:paraId="3F1BE510" w14:textId="77777777" w:rsidR="004C41E9" w:rsidRPr="00E64AB1" w:rsidRDefault="004C41E9" w:rsidP="004C41E9">
      <w:pPr>
        <w:pStyle w:val="PL"/>
        <w:rPr>
          <w:rFonts w:eastAsia="SimSun"/>
          <w:rPrChange w:id="10536" w:author="Nok-3" w:date="2022-02-28T18:15:00Z">
            <w:rPr>
              <w:rFonts w:eastAsia="SimSun"/>
              <w:lang w:val="fr-FR"/>
            </w:rPr>
          </w:rPrChange>
        </w:rPr>
      </w:pPr>
      <w:r w:rsidRPr="00E64AB1">
        <w:rPr>
          <w:rFonts w:eastAsia="SimSun"/>
          <w:rPrChange w:id="10537" w:author="Nok-3" w:date="2022-02-28T18:15:00Z">
            <w:rPr>
              <w:rFonts w:eastAsia="SimSun"/>
              <w:lang w:val="fr-FR"/>
            </w:rPr>
          </w:rPrChange>
        </w:rPr>
        <w:tab/>
        <w:t>choice-extension</w:t>
      </w:r>
      <w:r w:rsidRPr="00E64AB1">
        <w:rPr>
          <w:rFonts w:eastAsia="SimSun"/>
          <w:rPrChange w:id="10538" w:author="Nok-3" w:date="2022-02-28T18:15:00Z">
            <w:rPr>
              <w:rFonts w:eastAsia="SimSun"/>
              <w:lang w:val="fr-FR"/>
            </w:rPr>
          </w:rPrChange>
        </w:rPr>
        <w:tab/>
      </w:r>
      <w:r w:rsidRPr="00E64AB1">
        <w:rPr>
          <w:rFonts w:eastAsia="SimSun"/>
          <w:rPrChange w:id="10539" w:author="Nok-3" w:date="2022-02-28T18:15:00Z">
            <w:rPr>
              <w:rFonts w:eastAsia="SimSun"/>
              <w:lang w:val="fr-FR"/>
            </w:rPr>
          </w:rPrChange>
        </w:rPr>
        <w:tab/>
        <w:t>ProtocolIE-SingleContainer { { AbortTransmission-ExtIEs } }</w:t>
      </w:r>
    </w:p>
    <w:p w14:paraId="2C2F6B68" w14:textId="77777777" w:rsidR="004C41E9" w:rsidRPr="00E64AB1" w:rsidRDefault="004C41E9" w:rsidP="004C41E9">
      <w:pPr>
        <w:pStyle w:val="PL"/>
        <w:rPr>
          <w:rFonts w:eastAsia="SimSun"/>
          <w:rPrChange w:id="10540" w:author="Nok-3" w:date="2022-02-28T18:15:00Z">
            <w:rPr>
              <w:rFonts w:eastAsia="SimSun"/>
              <w:lang w:val="fr-FR"/>
            </w:rPr>
          </w:rPrChange>
        </w:rPr>
      </w:pPr>
      <w:r w:rsidRPr="00E64AB1">
        <w:rPr>
          <w:rFonts w:eastAsia="SimSun"/>
          <w:rPrChange w:id="10541" w:author="Nok-3" w:date="2022-02-28T18:15:00Z">
            <w:rPr>
              <w:rFonts w:eastAsia="SimSun"/>
              <w:lang w:val="fr-FR"/>
            </w:rPr>
          </w:rPrChange>
        </w:rPr>
        <w:t>}</w:t>
      </w:r>
    </w:p>
    <w:p w14:paraId="32385165" w14:textId="77777777" w:rsidR="004C41E9" w:rsidRPr="00E64AB1" w:rsidRDefault="004C41E9" w:rsidP="004C41E9">
      <w:pPr>
        <w:pStyle w:val="PL"/>
        <w:rPr>
          <w:rFonts w:eastAsia="SimSun"/>
          <w:rPrChange w:id="10542" w:author="Nok-3" w:date="2022-02-28T18:15:00Z">
            <w:rPr>
              <w:rFonts w:eastAsia="SimSun"/>
              <w:lang w:val="fr-FR"/>
            </w:rPr>
          </w:rPrChange>
        </w:rPr>
      </w:pPr>
    </w:p>
    <w:p w14:paraId="359756A6" w14:textId="77777777" w:rsidR="004C41E9" w:rsidRPr="00E64AB1" w:rsidRDefault="004C41E9" w:rsidP="004C41E9">
      <w:pPr>
        <w:pStyle w:val="PL"/>
        <w:rPr>
          <w:rFonts w:eastAsia="SimSun"/>
          <w:rPrChange w:id="10543" w:author="Nok-3" w:date="2022-02-28T18:15:00Z">
            <w:rPr>
              <w:rFonts w:eastAsia="SimSun"/>
              <w:lang w:val="fr-FR"/>
            </w:rPr>
          </w:rPrChange>
        </w:rPr>
      </w:pPr>
      <w:r w:rsidRPr="00E64AB1">
        <w:rPr>
          <w:rFonts w:eastAsia="SimSun"/>
          <w:rPrChange w:id="10544" w:author="Nok-3" w:date="2022-02-28T18:15:00Z">
            <w:rPr>
              <w:rFonts w:eastAsia="SimSun"/>
              <w:lang w:val="fr-FR"/>
            </w:rPr>
          </w:rPrChange>
        </w:rPr>
        <w:t>AbortTransmission-ExtIEs F1AP-PROTOCOL-IES ::= {</w:t>
      </w:r>
    </w:p>
    <w:p w14:paraId="09E3F8AC" w14:textId="77777777" w:rsidR="004C41E9" w:rsidRPr="00E64AB1" w:rsidRDefault="004C41E9" w:rsidP="004C41E9">
      <w:pPr>
        <w:pStyle w:val="PL"/>
        <w:rPr>
          <w:rFonts w:eastAsia="SimSun"/>
          <w:rPrChange w:id="10545" w:author="Nok-3" w:date="2022-02-28T18:15:00Z">
            <w:rPr>
              <w:rFonts w:eastAsia="SimSun"/>
              <w:lang w:val="fr-FR"/>
            </w:rPr>
          </w:rPrChange>
        </w:rPr>
      </w:pPr>
      <w:r w:rsidRPr="00E64AB1">
        <w:rPr>
          <w:rFonts w:eastAsia="SimSun"/>
          <w:rPrChange w:id="10546" w:author="Nok-3" w:date="2022-02-28T18:15:00Z">
            <w:rPr>
              <w:rFonts w:eastAsia="SimSun"/>
              <w:lang w:val="fr-FR"/>
            </w:rPr>
          </w:rPrChange>
        </w:rPr>
        <w:tab/>
        <w:t>...</w:t>
      </w:r>
    </w:p>
    <w:p w14:paraId="09C79436" w14:textId="77777777" w:rsidR="004C41E9" w:rsidRPr="00E64AB1" w:rsidRDefault="004C41E9" w:rsidP="004C41E9">
      <w:pPr>
        <w:pStyle w:val="PL"/>
        <w:rPr>
          <w:rFonts w:eastAsia="SimSun"/>
          <w:rPrChange w:id="10547" w:author="Nok-3" w:date="2022-02-28T18:15:00Z">
            <w:rPr>
              <w:rFonts w:eastAsia="SimSun"/>
              <w:lang w:val="fr-FR"/>
            </w:rPr>
          </w:rPrChange>
        </w:rPr>
      </w:pPr>
      <w:r w:rsidRPr="00E64AB1">
        <w:rPr>
          <w:rFonts w:eastAsia="SimSun"/>
          <w:rPrChange w:id="10548" w:author="Nok-3" w:date="2022-02-28T18:15:00Z">
            <w:rPr>
              <w:rFonts w:eastAsia="SimSun"/>
              <w:lang w:val="fr-FR"/>
            </w:rPr>
          </w:rPrChange>
        </w:rPr>
        <w:t>}</w:t>
      </w:r>
    </w:p>
    <w:p w14:paraId="488D9829" w14:textId="77777777" w:rsidR="004C41E9" w:rsidRPr="00E64AB1" w:rsidRDefault="004C41E9" w:rsidP="004C41E9">
      <w:pPr>
        <w:pStyle w:val="PL"/>
        <w:rPr>
          <w:rFonts w:eastAsia="SimSun"/>
          <w:rPrChange w:id="10549" w:author="Nok-3" w:date="2022-02-28T18:15:00Z">
            <w:rPr>
              <w:rFonts w:eastAsia="SimSun"/>
              <w:lang w:val="fr-FR"/>
            </w:rPr>
          </w:rPrChange>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E64AB1" w:rsidRDefault="004C41E9" w:rsidP="004C41E9">
      <w:pPr>
        <w:pStyle w:val="PL"/>
        <w:rPr>
          <w:rFonts w:eastAsia="SimSun"/>
          <w:lang w:val="fr-FR"/>
          <w:rPrChange w:id="10550" w:author="Nok-3" w:date="2022-02-28T18:15:00Z">
            <w:rPr>
              <w:rFonts w:eastAsia="SimSun"/>
            </w:rPr>
          </w:rPrChange>
        </w:rPr>
      </w:pPr>
      <w:r w:rsidRPr="00A55ED4">
        <w:rPr>
          <w:rFonts w:eastAsia="SimSun"/>
        </w:rPr>
        <w:tab/>
      </w:r>
      <w:r w:rsidRPr="00E64AB1">
        <w:rPr>
          <w:rFonts w:eastAsia="SimSun"/>
          <w:lang w:val="fr-FR"/>
          <w:rPrChange w:id="10551" w:author="Nok-3" w:date="2022-02-28T18:15:00Z">
            <w:rPr>
              <w:rFonts w:eastAsia="SimSun"/>
            </w:rPr>
          </w:rPrChange>
        </w:rPr>
        <w:t>nRCGI</w:t>
      </w:r>
      <w:r w:rsidRPr="00E64AB1">
        <w:rPr>
          <w:rFonts w:eastAsia="SimSun"/>
          <w:lang w:val="fr-FR"/>
          <w:rPrChange w:id="10552" w:author="Nok-3" w:date="2022-02-28T18:15:00Z">
            <w:rPr>
              <w:rFonts w:eastAsia="SimSun"/>
            </w:rPr>
          </w:rPrChange>
        </w:rPr>
        <w:tab/>
      </w:r>
      <w:r w:rsidRPr="00E64AB1">
        <w:rPr>
          <w:rFonts w:eastAsia="SimSun"/>
          <w:lang w:val="fr-FR"/>
          <w:rPrChange w:id="10553" w:author="Nok-3" w:date="2022-02-28T18:15:00Z">
            <w:rPr>
              <w:rFonts w:eastAsia="SimSun"/>
            </w:rPr>
          </w:rPrChange>
        </w:rPr>
        <w:tab/>
      </w:r>
      <w:r w:rsidRPr="00E64AB1">
        <w:rPr>
          <w:rFonts w:eastAsia="SimSun"/>
          <w:lang w:val="fr-FR"/>
          <w:rPrChange w:id="10554" w:author="Nok-3" w:date="2022-02-28T18:15:00Z">
            <w:rPr>
              <w:rFonts w:eastAsia="SimSun"/>
            </w:rPr>
          </w:rPrChange>
        </w:rPr>
        <w:tab/>
      </w:r>
      <w:r w:rsidRPr="00E64AB1">
        <w:rPr>
          <w:rFonts w:eastAsia="SimSun"/>
          <w:lang w:val="fr-FR"/>
          <w:rPrChange w:id="10555" w:author="Nok-3" w:date="2022-02-28T18:15:00Z">
            <w:rPr>
              <w:rFonts w:eastAsia="SimSun"/>
            </w:rPr>
          </w:rPrChange>
        </w:rPr>
        <w:tab/>
      </w:r>
      <w:r w:rsidRPr="00E64AB1">
        <w:rPr>
          <w:rFonts w:eastAsia="SimSun"/>
          <w:lang w:val="fr-FR"/>
          <w:rPrChange w:id="10556" w:author="Nok-3" w:date="2022-02-28T18:15:00Z">
            <w:rPr>
              <w:rFonts w:eastAsia="SimSun"/>
            </w:rPr>
          </w:rPrChange>
        </w:rPr>
        <w:tab/>
      </w:r>
      <w:r w:rsidRPr="00E64AB1">
        <w:rPr>
          <w:rFonts w:eastAsia="SimSun"/>
          <w:lang w:val="fr-FR"/>
          <w:rPrChange w:id="10557" w:author="Nok-3" w:date="2022-02-28T18:15:00Z">
            <w:rPr>
              <w:rFonts w:eastAsia="SimSun"/>
            </w:rPr>
          </w:rPrChange>
        </w:rPr>
        <w:tab/>
      </w:r>
      <w:r w:rsidRPr="00E64AB1">
        <w:rPr>
          <w:rFonts w:eastAsia="SimSun"/>
          <w:lang w:val="fr-FR"/>
          <w:rPrChange w:id="10558" w:author="Nok-3" w:date="2022-02-28T18:15:00Z">
            <w:rPr>
              <w:rFonts w:eastAsia="SimSun"/>
            </w:rPr>
          </w:rPrChange>
        </w:rPr>
        <w:tab/>
      </w:r>
      <w:r w:rsidRPr="00E64AB1">
        <w:rPr>
          <w:rFonts w:eastAsia="SimSun"/>
          <w:lang w:val="fr-FR"/>
          <w:rPrChange w:id="10559" w:author="Nok-3" w:date="2022-02-28T18:15:00Z">
            <w:rPr>
              <w:rFonts w:eastAsia="SimSun"/>
            </w:rPr>
          </w:rPrChange>
        </w:rPr>
        <w:tab/>
        <w:t>NRCGI,</w:t>
      </w:r>
    </w:p>
    <w:p w14:paraId="4C586192" w14:textId="77777777" w:rsidR="004C41E9" w:rsidRPr="00E64AB1" w:rsidRDefault="004C41E9" w:rsidP="004C41E9">
      <w:pPr>
        <w:pStyle w:val="PL"/>
        <w:rPr>
          <w:rFonts w:eastAsia="SimSun"/>
          <w:lang w:val="fr-FR"/>
          <w:rPrChange w:id="10560" w:author="Nok-3" w:date="2022-02-28T18:15:00Z">
            <w:rPr>
              <w:rFonts w:eastAsia="SimSun"/>
            </w:rPr>
          </w:rPrChange>
        </w:rPr>
      </w:pPr>
      <w:r w:rsidRPr="00E64AB1">
        <w:rPr>
          <w:rFonts w:eastAsia="SimSun"/>
          <w:lang w:val="fr-FR"/>
          <w:rPrChange w:id="10561" w:author="Nok-3" w:date="2022-02-28T18:15:00Z">
            <w:rPr>
              <w:rFonts w:eastAsia="SimSun"/>
            </w:rPr>
          </w:rPrChange>
        </w:rPr>
        <w:tab/>
        <w:t>iAB-DU-Cell-Resource-Configuration-Mode-Info</w:t>
      </w:r>
      <w:r w:rsidRPr="00E64AB1">
        <w:rPr>
          <w:rFonts w:eastAsia="SimSun"/>
          <w:lang w:val="fr-FR"/>
          <w:rPrChange w:id="10562" w:author="Nok-3" w:date="2022-02-28T18:15:00Z">
            <w:rPr>
              <w:rFonts w:eastAsia="SimSun"/>
            </w:rPr>
          </w:rPrChange>
        </w:rPr>
        <w:tab/>
        <w:t>IAB-DU-Cell-Resource-Configuration-Mode-Info,</w:t>
      </w:r>
    </w:p>
    <w:p w14:paraId="75A3EBBD" w14:textId="77777777" w:rsidR="004C41E9" w:rsidRPr="00A55ED4" w:rsidRDefault="004C41E9" w:rsidP="004C41E9">
      <w:pPr>
        <w:pStyle w:val="PL"/>
        <w:rPr>
          <w:rFonts w:eastAsia="SimSun"/>
        </w:rPr>
      </w:pPr>
      <w:r w:rsidRPr="00E64AB1">
        <w:rPr>
          <w:rFonts w:eastAsia="SimSun"/>
          <w:lang w:val="fr-FR"/>
          <w:rPrChange w:id="10563" w:author="Nok-3" w:date="2022-02-28T18:15:00Z">
            <w:rPr>
              <w:rFonts w:eastAsia="SimSun"/>
            </w:rPr>
          </w:rPrChange>
        </w:rPr>
        <w:tab/>
      </w:r>
      <w:r w:rsidRPr="00A55ED4">
        <w:rPr>
          <w:rFonts w:eastAsia="SimSun"/>
        </w:rPr>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Pr="00E64AB1" w:rsidRDefault="004C41E9" w:rsidP="004C41E9">
      <w:pPr>
        <w:pStyle w:val="PL"/>
        <w:rPr>
          <w:lang w:val="fr-FR"/>
          <w:rPrChange w:id="10564" w:author="Nok-3" w:date="2022-02-28T18:15:00Z">
            <w:rPr/>
          </w:rPrChange>
        </w:rPr>
      </w:pPr>
      <w:r>
        <w:tab/>
      </w:r>
      <w:r w:rsidRPr="00E64AB1">
        <w:rPr>
          <w:lang w:val="fr-FR"/>
          <w:rPrChange w:id="10565" w:author="Nok-3" w:date="2022-02-28T18:15:00Z">
            <w:rPr/>
          </w:rPrChange>
        </w:rPr>
        <w:t>iE-Extensions</w:t>
      </w:r>
      <w:r w:rsidRPr="00E64AB1">
        <w:rPr>
          <w:lang w:val="fr-FR"/>
          <w:rPrChange w:id="10566" w:author="Nok-3" w:date="2022-02-28T18:15:00Z">
            <w:rPr/>
          </w:rPrChange>
        </w:rPr>
        <w:tab/>
      </w:r>
      <w:r w:rsidRPr="00E64AB1">
        <w:rPr>
          <w:lang w:val="fr-FR"/>
          <w:rPrChange w:id="10567" w:author="Nok-3" w:date="2022-02-28T18:15:00Z">
            <w:rPr/>
          </w:rPrChange>
        </w:rPr>
        <w:tab/>
      </w:r>
      <w:r w:rsidRPr="00E64AB1">
        <w:rPr>
          <w:lang w:val="fr-FR"/>
          <w:rPrChange w:id="10568" w:author="Nok-3" w:date="2022-02-28T18:15:00Z">
            <w:rPr/>
          </w:rPrChange>
        </w:rPr>
        <w:tab/>
      </w:r>
      <w:r w:rsidRPr="00E64AB1">
        <w:rPr>
          <w:lang w:val="fr-FR"/>
          <w:rPrChange w:id="10569" w:author="Nok-3" w:date="2022-02-28T18:15:00Z">
            <w:rPr/>
          </w:rPrChange>
        </w:rPr>
        <w:tab/>
      </w:r>
      <w:r w:rsidRPr="00E64AB1">
        <w:rPr>
          <w:lang w:val="fr-FR"/>
          <w:rPrChange w:id="10570" w:author="Nok-3" w:date="2022-02-28T18:15:00Z">
            <w:rPr/>
          </w:rPrChange>
        </w:rP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E64AB1">
        <w:rPr>
          <w:rFonts w:eastAsia="SimSun"/>
          <w:rPrChange w:id="10571" w:author="Nok-3" w:date="2022-02-28T18:15:00Z">
            <w:rPr>
              <w:rFonts w:eastAsia="SimSun"/>
              <w:lang w:val="fr-FR"/>
            </w:rPr>
          </w:rPrChange>
        </w:rPr>
        <w:t>iE-Extensions</w:t>
      </w:r>
      <w:r w:rsidRPr="00E64AB1">
        <w:rPr>
          <w:rFonts w:eastAsia="SimSun"/>
          <w:rPrChange w:id="10572" w:author="Nok-3" w:date="2022-02-28T18:15:00Z">
            <w:rPr>
              <w:rFonts w:eastAsia="SimSun"/>
              <w:lang w:val="fr-FR"/>
            </w:rPr>
          </w:rPrChange>
        </w:rPr>
        <w:tab/>
      </w:r>
      <w:r w:rsidRPr="00E64AB1">
        <w:rPr>
          <w:rFonts w:eastAsia="SimSun"/>
          <w:rPrChange w:id="10573" w:author="Nok-3" w:date="2022-02-28T18:15:00Z">
            <w:rPr>
              <w:rFonts w:eastAsia="SimSun"/>
              <w:lang w:val="fr-FR"/>
            </w:rPr>
          </w:rPrChange>
        </w:rPr>
        <w:tab/>
        <w:t xml:space="preserve">ProtocolExtensionContainer { { </w:t>
      </w:r>
      <w:r w:rsidRPr="008C20F9">
        <w:t>AdditionalPath</w:t>
      </w:r>
      <w:r w:rsidRPr="00E64AB1">
        <w:rPr>
          <w:rFonts w:eastAsia="SimSun"/>
          <w:rPrChange w:id="10574" w:author="Nok-3" w:date="2022-02-28T18:15:00Z">
            <w:rPr>
              <w:rFonts w:eastAsia="SimSun"/>
              <w:lang w:val="fr-FR"/>
            </w:rPr>
          </w:rPrChange>
        </w:rPr>
        <w:t>-Item-ExtIEs } }</w:t>
      </w:r>
      <w:r w:rsidRPr="00E64AB1">
        <w:rPr>
          <w:rFonts w:eastAsia="SimSun"/>
          <w:rPrChange w:id="10575" w:author="Nok-3" w:date="2022-02-28T18:15:00Z">
            <w:rPr>
              <w:rFonts w:eastAsia="SimSun"/>
              <w:lang w:val="fr-FR"/>
            </w:rPr>
          </w:rPrChange>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E64AB1" w:rsidRDefault="004C41E9" w:rsidP="004C41E9">
      <w:pPr>
        <w:pStyle w:val="PL"/>
        <w:rPr>
          <w:rFonts w:eastAsia="SimSun"/>
          <w:lang w:val="fr-FR"/>
          <w:rPrChange w:id="10576" w:author="Nok-3" w:date="2022-02-28T18:15:00Z">
            <w:rPr>
              <w:rFonts w:eastAsia="SimSun"/>
            </w:rPr>
          </w:rPrChange>
        </w:rPr>
      </w:pPr>
      <w:r w:rsidRPr="00495DA4">
        <w:rPr>
          <w:rFonts w:eastAsia="SimSun"/>
        </w:rPr>
        <w:tab/>
      </w:r>
      <w:r w:rsidRPr="00E64AB1">
        <w:rPr>
          <w:rFonts w:eastAsia="SimSun"/>
          <w:lang w:val="fr-FR"/>
          <w:rPrChange w:id="10577" w:author="Nok-3" w:date="2022-02-28T18:15:00Z">
            <w:rPr>
              <w:rFonts w:eastAsia="SimSun"/>
            </w:rPr>
          </w:rPrChange>
        </w:rPr>
        <w:t>iE-Extensions</w:t>
      </w:r>
      <w:r w:rsidRPr="00E64AB1">
        <w:rPr>
          <w:rFonts w:eastAsia="SimSun"/>
          <w:lang w:val="fr-FR"/>
          <w:rPrChange w:id="10578" w:author="Nok-3" w:date="2022-02-28T18:15:00Z">
            <w:rPr>
              <w:rFonts w:eastAsia="SimSun"/>
            </w:rPr>
          </w:rPrChange>
        </w:rPr>
        <w:tab/>
        <w:t>ProtocolExtensionContainer { { AdditionalPDCPDuplicationTNL-ItemExtIEs } }</w:t>
      </w:r>
      <w:r w:rsidRPr="00E64AB1">
        <w:rPr>
          <w:rFonts w:eastAsia="SimSun"/>
          <w:lang w:val="fr-FR"/>
          <w:rPrChange w:id="10579" w:author="Nok-3" w:date="2022-02-28T18:15:00Z">
            <w:rPr>
              <w:rFonts w:eastAsia="SimSun"/>
            </w:rPr>
          </w:rPrChange>
        </w:rPr>
        <w:tab/>
        <w:t>OPTIONAL,</w:t>
      </w:r>
    </w:p>
    <w:p w14:paraId="1AA87373" w14:textId="77777777" w:rsidR="004C41E9" w:rsidRPr="00495DA4" w:rsidRDefault="004C41E9" w:rsidP="004C41E9">
      <w:pPr>
        <w:pStyle w:val="PL"/>
        <w:rPr>
          <w:rFonts w:eastAsia="SimSun"/>
        </w:rPr>
      </w:pPr>
      <w:r w:rsidRPr="00E64AB1">
        <w:rPr>
          <w:rFonts w:eastAsia="SimSun"/>
          <w:lang w:val="fr-FR"/>
          <w:rPrChange w:id="10580" w:author="Nok-3" w:date="2022-02-28T18:15:00Z">
            <w:rPr>
              <w:rFonts w:eastAsia="SimSun"/>
            </w:rPr>
          </w:rPrChange>
        </w:rPr>
        <w:tab/>
      </w:r>
      <w:r w:rsidRPr="00495DA4">
        <w:rPr>
          <w:rFonts w:eastAsia="SimSun"/>
        </w:rPr>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r w:rsidRPr="00EA5FA7">
        <w:rPr>
          <w:noProof w:val="0"/>
          <w:snapToGrid w:val="0"/>
        </w:rPr>
        <w:t>AdditionalRRMPriorityIndex ::=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64AB1" w:rsidRDefault="004C41E9" w:rsidP="004C41E9">
      <w:pPr>
        <w:pStyle w:val="PL"/>
        <w:rPr>
          <w:rFonts w:eastAsia="SimSun"/>
          <w:lang w:val="fr-FR"/>
          <w:rPrChange w:id="10581" w:author="Nok-3" w:date="2022-02-28T18:15:00Z">
            <w:rPr>
              <w:rFonts w:eastAsia="SimSun"/>
            </w:rPr>
          </w:rPrChange>
        </w:rPr>
      </w:pPr>
      <w:r w:rsidRPr="00EA5FA7">
        <w:rPr>
          <w:rFonts w:eastAsia="SimSun"/>
        </w:rPr>
        <w:tab/>
      </w:r>
      <w:r w:rsidRPr="00E64AB1">
        <w:rPr>
          <w:rFonts w:eastAsia="SimSun"/>
          <w:lang w:val="fr-FR"/>
          <w:rPrChange w:id="10582" w:author="Nok-3" w:date="2022-02-28T18:15:00Z">
            <w:rPr>
              <w:rFonts w:eastAsia="SimSun"/>
            </w:rPr>
          </w:rPrChange>
        </w:rPr>
        <w:t>iE-Extensions</w:t>
      </w:r>
      <w:r w:rsidRPr="00E64AB1">
        <w:rPr>
          <w:rFonts w:eastAsia="SimSun"/>
          <w:lang w:val="fr-FR"/>
          <w:rPrChange w:id="10583" w:author="Nok-3" w:date="2022-02-28T18:15:00Z">
            <w:rPr>
              <w:rFonts w:eastAsia="SimSun"/>
            </w:rPr>
          </w:rPrChange>
        </w:rPr>
        <w:tab/>
        <w:t>ProtocolExtensionContainer { { AggressorCellList-Item-ExtIEs } }</w:t>
      </w:r>
      <w:r w:rsidRPr="00E64AB1">
        <w:rPr>
          <w:rFonts w:eastAsia="SimSun"/>
          <w:lang w:val="fr-FR"/>
          <w:rPrChange w:id="10584" w:author="Nok-3" w:date="2022-02-28T18:15:00Z">
            <w:rPr>
              <w:rFonts w:eastAsia="SimSun"/>
            </w:rPr>
          </w:rPrChange>
        </w:rPr>
        <w:tab/>
      </w:r>
      <w:r w:rsidRPr="00E64AB1">
        <w:rPr>
          <w:rFonts w:eastAsia="SimSun"/>
          <w:lang w:val="fr-FR"/>
          <w:rPrChange w:id="10585" w:author="Nok-3" w:date="2022-02-28T18:15:00Z">
            <w:rPr>
              <w:rFonts w:eastAsia="SimSun"/>
            </w:rPr>
          </w:rPrChange>
        </w:rPr>
        <w:tab/>
        <w:t>OPTIONAL</w:t>
      </w:r>
    </w:p>
    <w:p w14:paraId="00700729" w14:textId="77777777" w:rsidR="004C41E9" w:rsidRPr="00E64AB1" w:rsidRDefault="004C41E9" w:rsidP="004C41E9">
      <w:pPr>
        <w:pStyle w:val="PL"/>
        <w:rPr>
          <w:rFonts w:eastAsia="SimSun"/>
          <w:lang w:val="fr-FR"/>
          <w:rPrChange w:id="10586" w:author="Nok-3" w:date="2022-02-28T18:15:00Z">
            <w:rPr>
              <w:rFonts w:eastAsia="SimSun"/>
            </w:rPr>
          </w:rPrChange>
        </w:rPr>
      </w:pPr>
      <w:r w:rsidRPr="00E64AB1">
        <w:rPr>
          <w:rFonts w:eastAsia="SimSun"/>
          <w:lang w:val="fr-FR"/>
          <w:rPrChange w:id="10587" w:author="Nok-3" w:date="2022-02-28T18:15:00Z">
            <w:rPr>
              <w:rFonts w:eastAsia="SimSun"/>
            </w:rPr>
          </w:rPrChange>
        </w:rPr>
        <w:t>}</w:t>
      </w:r>
    </w:p>
    <w:p w14:paraId="64CF5A27" w14:textId="77777777" w:rsidR="004C41E9" w:rsidRPr="00E64AB1" w:rsidRDefault="004C41E9" w:rsidP="004C41E9">
      <w:pPr>
        <w:pStyle w:val="PL"/>
        <w:rPr>
          <w:rFonts w:eastAsia="SimSun"/>
          <w:lang w:val="fr-FR"/>
          <w:rPrChange w:id="10588" w:author="Nok-3" w:date="2022-02-28T18:15:00Z">
            <w:rPr>
              <w:rFonts w:eastAsia="SimSun"/>
            </w:rPr>
          </w:rPrChange>
        </w:rPr>
      </w:pPr>
    </w:p>
    <w:p w14:paraId="01C27519" w14:textId="77777777" w:rsidR="004C41E9" w:rsidRPr="00E64AB1" w:rsidRDefault="004C41E9" w:rsidP="004C41E9">
      <w:pPr>
        <w:pStyle w:val="PL"/>
        <w:rPr>
          <w:rFonts w:eastAsia="SimSun"/>
          <w:lang w:val="fr-FR"/>
          <w:rPrChange w:id="10589" w:author="Nok-3" w:date="2022-02-28T18:15:00Z">
            <w:rPr>
              <w:rFonts w:eastAsia="SimSun"/>
            </w:rPr>
          </w:rPrChange>
        </w:rPr>
      </w:pPr>
      <w:r w:rsidRPr="00E64AB1">
        <w:rPr>
          <w:rFonts w:eastAsia="SimSun"/>
          <w:lang w:val="fr-FR"/>
          <w:rPrChange w:id="10590" w:author="Nok-3" w:date="2022-02-28T18:15:00Z">
            <w:rPr>
              <w:rFonts w:eastAsia="SimSun"/>
            </w:rPr>
          </w:rPrChange>
        </w:rPr>
        <w:t xml:space="preserve">AggressorCellList-Item-ExtIEs </w:t>
      </w:r>
      <w:r w:rsidRPr="00E64AB1">
        <w:rPr>
          <w:rFonts w:eastAsia="SimSun"/>
          <w:lang w:val="fr-FR"/>
          <w:rPrChange w:id="10591" w:author="Nok-3" w:date="2022-02-28T18:15:00Z">
            <w:rPr>
              <w:rFonts w:eastAsia="SimSun"/>
            </w:rPr>
          </w:rPrChange>
        </w:rPr>
        <w:tab/>
        <w:t>F1AP-PROTOCOL-EXTENSION ::= {</w:t>
      </w:r>
    </w:p>
    <w:p w14:paraId="1C12E061" w14:textId="77777777" w:rsidR="004C41E9" w:rsidRPr="00E64AB1" w:rsidRDefault="004C41E9" w:rsidP="004C41E9">
      <w:pPr>
        <w:pStyle w:val="PL"/>
        <w:rPr>
          <w:rFonts w:eastAsia="SimSun"/>
          <w:lang w:val="fr-FR"/>
          <w:rPrChange w:id="10592" w:author="Nok-3" w:date="2022-02-28T18:15:00Z">
            <w:rPr>
              <w:rFonts w:eastAsia="SimSun"/>
            </w:rPr>
          </w:rPrChange>
        </w:rPr>
      </w:pPr>
      <w:r w:rsidRPr="00E64AB1">
        <w:rPr>
          <w:rFonts w:eastAsia="SimSun"/>
          <w:lang w:val="fr-FR"/>
          <w:rPrChange w:id="10593" w:author="Nok-3" w:date="2022-02-28T18:15:00Z">
            <w:rPr>
              <w:rFonts w:eastAsia="SimSun"/>
            </w:rPr>
          </w:rPrChange>
        </w:rPr>
        <w:tab/>
        <w:t>...</w:t>
      </w:r>
    </w:p>
    <w:p w14:paraId="1B36A7BC" w14:textId="77777777" w:rsidR="004C41E9" w:rsidRPr="00E64AB1" w:rsidRDefault="004C41E9" w:rsidP="004C41E9">
      <w:pPr>
        <w:pStyle w:val="PL"/>
        <w:rPr>
          <w:rFonts w:eastAsia="SimSun"/>
          <w:lang w:val="fr-FR"/>
          <w:rPrChange w:id="10594" w:author="Nok-3" w:date="2022-02-28T18:15:00Z">
            <w:rPr>
              <w:rFonts w:eastAsia="SimSun"/>
            </w:rPr>
          </w:rPrChange>
        </w:rPr>
      </w:pPr>
      <w:r w:rsidRPr="00E64AB1">
        <w:rPr>
          <w:rFonts w:eastAsia="SimSun"/>
          <w:lang w:val="fr-FR"/>
          <w:rPrChange w:id="10595" w:author="Nok-3" w:date="2022-02-28T18:15:00Z">
            <w:rPr>
              <w:rFonts w:eastAsia="SimSun"/>
            </w:rPr>
          </w:rPrChange>
        </w:rPr>
        <w:t>}</w:t>
      </w:r>
    </w:p>
    <w:p w14:paraId="1ACD8E26" w14:textId="77777777" w:rsidR="004C41E9" w:rsidRPr="00E64AB1" w:rsidRDefault="004C41E9" w:rsidP="004C41E9">
      <w:pPr>
        <w:pStyle w:val="PL"/>
        <w:rPr>
          <w:rFonts w:eastAsia="SimSun"/>
          <w:lang w:val="fr-FR"/>
          <w:rPrChange w:id="10596" w:author="Nok-3" w:date="2022-02-28T18:15:00Z">
            <w:rPr>
              <w:rFonts w:eastAsia="SimSun"/>
            </w:rPr>
          </w:rPrChange>
        </w:rPr>
      </w:pPr>
    </w:p>
    <w:p w14:paraId="5AD2F9C8" w14:textId="77777777" w:rsidR="004C41E9" w:rsidRPr="00E64AB1" w:rsidRDefault="004C41E9" w:rsidP="004C41E9">
      <w:pPr>
        <w:pStyle w:val="PL"/>
        <w:rPr>
          <w:rFonts w:eastAsia="SimSun"/>
          <w:lang w:val="fr-FR"/>
          <w:rPrChange w:id="10597" w:author="Nok-3" w:date="2022-02-28T18:15:00Z">
            <w:rPr>
              <w:rFonts w:eastAsia="SimSun"/>
            </w:rPr>
          </w:rPrChange>
        </w:rPr>
      </w:pPr>
      <w:r w:rsidRPr="00E64AB1">
        <w:rPr>
          <w:rFonts w:eastAsia="SimSun"/>
          <w:lang w:val="fr-FR"/>
          <w:rPrChange w:id="10598" w:author="Nok-3" w:date="2022-02-28T18:15:00Z">
            <w:rPr>
              <w:rFonts w:eastAsia="SimSun"/>
            </w:rPr>
          </w:rPrChange>
        </w:rPr>
        <w:t>AggressorgNBSetID ::= SEQUENCE {</w:t>
      </w:r>
    </w:p>
    <w:p w14:paraId="6AC54D6A" w14:textId="77777777" w:rsidR="004C41E9" w:rsidRPr="00E64AB1" w:rsidRDefault="004C41E9" w:rsidP="004C41E9">
      <w:pPr>
        <w:pStyle w:val="PL"/>
        <w:rPr>
          <w:rFonts w:eastAsia="SimSun"/>
          <w:lang w:val="fr-FR"/>
          <w:rPrChange w:id="10599" w:author="Nok-3" w:date="2022-02-28T18:15:00Z">
            <w:rPr>
              <w:rFonts w:eastAsia="SimSun"/>
            </w:rPr>
          </w:rPrChange>
        </w:rPr>
      </w:pPr>
      <w:r w:rsidRPr="00E64AB1">
        <w:rPr>
          <w:rFonts w:eastAsia="SimSun"/>
          <w:lang w:val="fr-FR"/>
          <w:rPrChange w:id="10600" w:author="Nok-3" w:date="2022-02-28T18:15:00Z">
            <w:rPr>
              <w:rFonts w:eastAsia="SimSun"/>
            </w:rPr>
          </w:rPrChange>
        </w:rPr>
        <w:tab/>
        <w:t>aggressorgNBSetID</w:t>
      </w:r>
      <w:r w:rsidRPr="00E64AB1">
        <w:rPr>
          <w:rFonts w:eastAsia="SimSun"/>
          <w:lang w:val="fr-FR"/>
          <w:rPrChange w:id="10601" w:author="Nok-3" w:date="2022-02-28T18:15:00Z">
            <w:rPr>
              <w:rFonts w:eastAsia="SimSun"/>
            </w:rPr>
          </w:rPrChange>
        </w:rPr>
        <w:tab/>
      </w:r>
      <w:r w:rsidRPr="00E64AB1">
        <w:rPr>
          <w:rFonts w:eastAsia="SimSun"/>
          <w:lang w:val="fr-FR"/>
          <w:rPrChange w:id="10602" w:author="Nok-3" w:date="2022-02-28T18:15:00Z">
            <w:rPr>
              <w:rFonts w:eastAsia="SimSun"/>
            </w:rPr>
          </w:rPrChange>
        </w:rPr>
        <w:tab/>
        <w:t>GNBSetID,</w:t>
      </w:r>
    </w:p>
    <w:p w14:paraId="2E37BA98" w14:textId="77777777" w:rsidR="004C41E9" w:rsidRPr="00E64AB1" w:rsidRDefault="004C41E9" w:rsidP="004C41E9">
      <w:pPr>
        <w:pStyle w:val="PL"/>
        <w:rPr>
          <w:rFonts w:eastAsia="SimSun"/>
          <w:lang w:val="fr-FR"/>
          <w:rPrChange w:id="10603" w:author="Nok-3" w:date="2022-02-28T18:15:00Z">
            <w:rPr>
              <w:rFonts w:eastAsia="SimSun"/>
            </w:rPr>
          </w:rPrChange>
        </w:rPr>
      </w:pPr>
      <w:r w:rsidRPr="00E64AB1">
        <w:rPr>
          <w:rFonts w:eastAsia="SimSun"/>
          <w:lang w:val="fr-FR"/>
          <w:rPrChange w:id="10604" w:author="Nok-3" w:date="2022-02-28T18:15:00Z">
            <w:rPr>
              <w:rFonts w:eastAsia="SimSun"/>
            </w:rPr>
          </w:rPrChange>
        </w:rPr>
        <w:tab/>
        <w:t>iE-Extensions</w:t>
      </w:r>
      <w:r w:rsidRPr="00E64AB1">
        <w:rPr>
          <w:rFonts w:eastAsia="SimSun"/>
          <w:lang w:val="fr-FR"/>
          <w:rPrChange w:id="10605" w:author="Nok-3" w:date="2022-02-28T18:15:00Z">
            <w:rPr>
              <w:rFonts w:eastAsia="SimSun"/>
            </w:rPr>
          </w:rPrChange>
        </w:rPr>
        <w:tab/>
        <w:t>ProtocolExtensionContainer { { AggressorgNBSetID-ExtIEs } }</w:t>
      </w:r>
      <w:r w:rsidRPr="00E64AB1">
        <w:rPr>
          <w:rFonts w:eastAsia="SimSun"/>
          <w:lang w:val="fr-FR"/>
          <w:rPrChange w:id="10606" w:author="Nok-3" w:date="2022-02-28T18:15:00Z">
            <w:rPr>
              <w:rFonts w:eastAsia="SimSun"/>
            </w:rPr>
          </w:rPrChange>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r w:rsidRPr="00EA5FA7">
        <w:rPr>
          <w:noProof w:val="0"/>
        </w:rPr>
        <w:t>AllocationAndRetentionPriority ::= SEQUENCE {</w:t>
      </w:r>
    </w:p>
    <w:p w14:paraId="4E1F4389"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06ECB1E"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5730A66"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3962D65A" w14:textId="77777777" w:rsidR="004C41E9" w:rsidRPr="00E64AB1" w:rsidRDefault="004C41E9" w:rsidP="004C41E9">
      <w:pPr>
        <w:pStyle w:val="PL"/>
        <w:rPr>
          <w:noProof w:val="0"/>
          <w:lang w:val="fr-FR"/>
          <w:rPrChange w:id="10607" w:author="Nok-3" w:date="2022-02-28T18:11:00Z">
            <w:rPr>
              <w:noProof w:val="0"/>
            </w:rPr>
          </w:rPrChange>
        </w:rPr>
      </w:pPr>
      <w:r w:rsidRPr="00EA5FA7">
        <w:rPr>
          <w:noProof w:val="0"/>
        </w:rPr>
        <w:tab/>
      </w:r>
      <w:r w:rsidRPr="00E64AB1">
        <w:rPr>
          <w:noProof w:val="0"/>
          <w:lang w:val="fr-FR"/>
          <w:rPrChange w:id="10608" w:author="Nok-3" w:date="2022-02-28T18:11:00Z">
            <w:rPr>
              <w:noProof w:val="0"/>
            </w:rPr>
          </w:rPrChange>
        </w:rPr>
        <w:t>iE-Extensions</w:t>
      </w:r>
      <w:r w:rsidRPr="00E64AB1">
        <w:rPr>
          <w:noProof w:val="0"/>
          <w:lang w:val="fr-FR"/>
          <w:rPrChange w:id="10609" w:author="Nok-3" w:date="2022-02-28T18:11:00Z">
            <w:rPr>
              <w:noProof w:val="0"/>
            </w:rPr>
          </w:rPrChange>
        </w:rPr>
        <w:tab/>
      </w:r>
      <w:r w:rsidRPr="00E64AB1">
        <w:rPr>
          <w:noProof w:val="0"/>
          <w:lang w:val="fr-FR"/>
          <w:rPrChange w:id="10610" w:author="Nok-3" w:date="2022-02-28T18:11:00Z">
            <w:rPr>
              <w:noProof w:val="0"/>
            </w:rPr>
          </w:rPrChange>
        </w:rPr>
        <w:tab/>
      </w:r>
      <w:r w:rsidRPr="00E64AB1">
        <w:rPr>
          <w:noProof w:val="0"/>
          <w:lang w:val="fr-FR"/>
          <w:rPrChange w:id="10611" w:author="Nok-3" w:date="2022-02-28T18:11:00Z">
            <w:rPr>
              <w:noProof w:val="0"/>
            </w:rPr>
          </w:rPrChange>
        </w:rPr>
        <w:tab/>
      </w:r>
      <w:r w:rsidRPr="00E64AB1">
        <w:rPr>
          <w:noProof w:val="0"/>
          <w:lang w:val="fr-FR"/>
          <w:rPrChange w:id="10612" w:author="Nok-3" w:date="2022-02-28T18:11:00Z">
            <w:rPr>
              <w:noProof w:val="0"/>
            </w:rPr>
          </w:rPrChange>
        </w:rPr>
        <w:tab/>
        <w:t>ProtocolExtensionContainer { {AllocationAndRetentionPriority-ExtIEs} } OPTIONAL,</w:t>
      </w:r>
    </w:p>
    <w:p w14:paraId="1FC618BC" w14:textId="77777777" w:rsidR="004C41E9" w:rsidRPr="00EA5FA7" w:rsidRDefault="004C41E9" w:rsidP="004C41E9">
      <w:pPr>
        <w:pStyle w:val="PL"/>
        <w:rPr>
          <w:noProof w:val="0"/>
        </w:rPr>
      </w:pPr>
      <w:r w:rsidRPr="00E64AB1">
        <w:rPr>
          <w:noProof w:val="0"/>
          <w:lang w:val="fr-FR"/>
          <w:rPrChange w:id="10613" w:author="Nok-3" w:date="2022-02-28T18:11:00Z">
            <w:rPr>
              <w:noProof w:val="0"/>
            </w:rPr>
          </w:rPrChange>
        </w:rPr>
        <w:tab/>
      </w:r>
      <w:r w:rsidRPr="00EA5FA7">
        <w:rPr>
          <w:noProof w:val="0"/>
        </w:rPr>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r w:rsidRPr="00EA5FA7">
        <w:rPr>
          <w:noProof w:val="0"/>
        </w:rPr>
        <w:t>AllocationAndRetentionPriority-ExtIEs F1AP-PROTOCOL-EXTENSION ::=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r>
        <w:rPr>
          <w:noProof w:val="0"/>
        </w:rPr>
        <w:t>AlternativeQoSParaSetList ::= SEQUENCE (SIZE(1..maxnoofQoSParaSets)) OF AlternativeQoSParaSetItem</w:t>
      </w:r>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r>
        <w:rPr>
          <w:noProof w:val="0"/>
        </w:rPr>
        <w:t>AlternativeQoSParaSetItem ::= SEQUENCE {</w:t>
      </w:r>
    </w:p>
    <w:p w14:paraId="1DF33A60" w14:textId="77777777" w:rsidR="004C41E9" w:rsidRDefault="004C41E9" w:rsidP="004C41E9">
      <w:pPr>
        <w:pStyle w:val="PL"/>
        <w:rPr>
          <w:noProof w:val="0"/>
        </w:rPr>
      </w:pPr>
      <w:r>
        <w:rPr>
          <w:noProof w:val="0"/>
        </w:rPr>
        <w:tab/>
        <w:t>alternativeQoSParaSetIndex</w:t>
      </w:r>
      <w:r>
        <w:rPr>
          <w:noProof w:val="0"/>
        </w:rPr>
        <w:tab/>
      </w:r>
      <w:r>
        <w:rPr>
          <w:noProof w:val="0"/>
        </w:rPr>
        <w:tab/>
      </w:r>
      <w:r>
        <w:rPr>
          <w:noProof w:val="0"/>
        </w:rPr>
        <w:tab/>
        <w:t>QoSParaSetIndex,</w:t>
      </w:r>
    </w:p>
    <w:p w14:paraId="17132FFF" w14:textId="77777777" w:rsidR="004C41E9" w:rsidRDefault="004C41E9" w:rsidP="004C41E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0BA94A0B" w14:textId="77777777" w:rsidR="004C41E9" w:rsidRDefault="004C41E9" w:rsidP="004C41E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788A45CF" w14:textId="77777777" w:rsidR="004C41E9" w:rsidRPr="00E64AB1" w:rsidRDefault="004C41E9" w:rsidP="004C41E9">
      <w:pPr>
        <w:pStyle w:val="PL"/>
        <w:rPr>
          <w:noProof w:val="0"/>
          <w:lang w:val="fr-FR"/>
          <w:rPrChange w:id="10614" w:author="Nok-3" w:date="2022-02-28T18:11:00Z">
            <w:rPr>
              <w:noProof w:val="0"/>
            </w:rPr>
          </w:rPrChange>
        </w:rPr>
      </w:pPr>
      <w:r>
        <w:rPr>
          <w:noProof w:val="0"/>
        </w:rPr>
        <w:tab/>
      </w:r>
      <w:r w:rsidRPr="00E64AB1">
        <w:rPr>
          <w:noProof w:val="0"/>
          <w:lang w:val="fr-FR"/>
          <w:rPrChange w:id="10615" w:author="Nok-3" w:date="2022-02-28T18:11:00Z">
            <w:rPr>
              <w:noProof w:val="0"/>
            </w:rPr>
          </w:rPrChange>
        </w:rPr>
        <w:t>iE-Extensions</w:t>
      </w:r>
      <w:r w:rsidRPr="00E64AB1">
        <w:rPr>
          <w:noProof w:val="0"/>
          <w:lang w:val="fr-FR"/>
          <w:rPrChange w:id="10616" w:author="Nok-3" w:date="2022-02-28T18:11:00Z">
            <w:rPr>
              <w:noProof w:val="0"/>
            </w:rPr>
          </w:rPrChange>
        </w:rPr>
        <w:tab/>
      </w:r>
      <w:r w:rsidRPr="00E64AB1">
        <w:rPr>
          <w:noProof w:val="0"/>
          <w:lang w:val="fr-FR"/>
          <w:rPrChange w:id="10617" w:author="Nok-3" w:date="2022-02-28T18:11:00Z">
            <w:rPr>
              <w:noProof w:val="0"/>
            </w:rPr>
          </w:rPrChange>
        </w:rPr>
        <w:tab/>
      </w:r>
      <w:r w:rsidRPr="00E64AB1">
        <w:rPr>
          <w:noProof w:val="0"/>
          <w:lang w:val="fr-FR"/>
          <w:rPrChange w:id="10618" w:author="Nok-3" w:date="2022-02-28T18:11:00Z">
            <w:rPr>
              <w:noProof w:val="0"/>
            </w:rPr>
          </w:rPrChange>
        </w:rPr>
        <w:tab/>
      </w:r>
      <w:r w:rsidRPr="00E64AB1">
        <w:rPr>
          <w:noProof w:val="0"/>
          <w:lang w:val="fr-FR"/>
          <w:rPrChange w:id="10619" w:author="Nok-3" w:date="2022-02-28T18:11:00Z">
            <w:rPr>
              <w:noProof w:val="0"/>
            </w:rPr>
          </w:rPrChange>
        </w:rPr>
        <w:tab/>
      </w:r>
      <w:r w:rsidRPr="00E64AB1">
        <w:rPr>
          <w:noProof w:val="0"/>
          <w:lang w:val="fr-FR"/>
          <w:rPrChange w:id="10620" w:author="Nok-3" w:date="2022-02-28T18:11:00Z">
            <w:rPr>
              <w:noProof w:val="0"/>
            </w:rPr>
          </w:rPrChange>
        </w:rPr>
        <w:tab/>
      </w:r>
      <w:r w:rsidRPr="00E64AB1">
        <w:rPr>
          <w:noProof w:val="0"/>
          <w:lang w:val="fr-FR"/>
          <w:rPrChange w:id="10621" w:author="Nok-3" w:date="2022-02-28T18:11:00Z">
            <w:rPr>
              <w:noProof w:val="0"/>
            </w:rPr>
          </w:rPrChange>
        </w:rPr>
        <w:tab/>
        <w:t>ProtocolExtensionContainer { {AlternativeQoSParaSetItem-ExtIEs} }</w:t>
      </w:r>
      <w:r w:rsidRPr="00E64AB1">
        <w:rPr>
          <w:noProof w:val="0"/>
          <w:lang w:val="fr-FR"/>
          <w:rPrChange w:id="10622" w:author="Nok-3" w:date="2022-02-28T18:11:00Z">
            <w:rPr>
              <w:noProof w:val="0"/>
            </w:rPr>
          </w:rPrChange>
        </w:rPr>
        <w:tab/>
        <w:t>OPTIONAL,</w:t>
      </w:r>
    </w:p>
    <w:p w14:paraId="6BA510C8" w14:textId="77777777" w:rsidR="004C41E9" w:rsidRDefault="004C41E9" w:rsidP="004C41E9">
      <w:pPr>
        <w:pStyle w:val="PL"/>
        <w:rPr>
          <w:noProof w:val="0"/>
        </w:rPr>
      </w:pPr>
      <w:r w:rsidRPr="00E64AB1">
        <w:rPr>
          <w:noProof w:val="0"/>
          <w:lang w:val="fr-FR"/>
          <w:rPrChange w:id="10623" w:author="Nok-3" w:date="2022-02-28T18:11:00Z">
            <w:rPr>
              <w:noProof w:val="0"/>
            </w:rPr>
          </w:rPrChange>
        </w:rPr>
        <w:tab/>
      </w:r>
      <w:r>
        <w:rPr>
          <w:noProof w:val="0"/>
        </w:rPr>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r>
        <w:rPr>
          <w:noProof w:val="0"/>
        </w:rPr>
        <w:t>AlternativeQoSParaSetItem-ExtIEs F1AP-PROTOCOL-EXTENSION ::=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r w:rsidRPr="008C20F9">
        <w:rPr>
          <w:noProof w:val="0"/>
        </w:rPr>
        <w:t>AngleMeasurementQuality</w:t>
      </w:r>
      <w:r w:rsidRPr="00BC20B8">
        <w:rPr>
          <w:noProof w:val="0"/>
        </w:rPr>
        <w:t xml:space="preserve"> ::= SEQUENCE {</w:t>
      </w:r>
    </w:p>
    <w:p w14:paraId="2DA5AA84" w14:textId="77777777" w:rsidR="004C41E9" w:rsidRPr="00BC20B8" w:rsidRDefault="004C41E9" w:rsidP="004C41E9">
      <w:pPr>
        <w:pStyle w:val="PL"/>
        <w:rPr>
          <w:noProof w:val="0"/>
        </w:rPr>
      </w:pPr>
      <w:r w:rsidRPr="00BC20B8">
        <w:rPr>
          <w:noProof w:val="0"/>
        </w:rPr>
        <w:tab/>
        <w:t>azimuthQuality</w:t>
      </w:r>
      <w:r w:rsidRPr="00BC20B8">
        <w:rPr>
          <w:noProof w:val="0"/>
        </w:rPr>
        <w:tab/>
        <w:t>INTEGER(0..255),</w:t>
      </w:r>
    </w:p>
    <w:p w14:paraId="478B49CB" w14:textId="77777777" w:rsidR="004C41E9" w:rsidRPr="00BC20B8" w:rsidRDefault="004C41E9" w:rsidP="004C41E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(1..3)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Associated-SCell-Item ::= SEQUENCE {</w:t>
      </w:r>
    </w:p>
    <w:p w14:paraId="3B813B61" w14:textId="77777777" w:rsidR="004C41E9" w:rsidRPr="00EA5FA7" w:rsidRDefault="004C41E9" w:rsidP="004C41E9">
      <w:pPr>
        <w:pStyle w:val="PL"/>
        <w:rPr>
          <w:noProof w:val="0"/>
        </w:rPr>
      </w:pPr>
      <w:r w:rsidRPr="00EA5FA7">
        <w:rPr>
          <w:noProof w:val="0"/>
        </w:rPr>
        <w:tab/>
        <w:t>sCell-ID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 xml:space="preserve">Associated-SCell-ItemExtIEs </w:t>
      </w:r>
      <w:r w:rsidRPr="00EA5FA7">
        <w:rPr>
          <w:noProof w:val="0"/>
        </w:rPr>
        <w:tab/>
        <w:t>F1AP-PROTOCOL-EXTENSION ::=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r w:rsidRPr="00EA5FA7">
        <w:rPr>
          <w:noProof w:val="0"/>
        </w:rPr>
        <w:t>AvailablePLMNList ::= SEQUENCE (SIZE(1..maxnoofBPLMNs)) OF AvailablePLMNList-Item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r w:rsidRPr="00EA5FA7">
        <w:rPr>
          <w:noProof w:val="0"/>
        </w:rPr>
        <w:t>AvailablePLMNList-Item ::= SEQUENCE {</w:t>
      </w:r>
    </w:p>
    <w:p w14:paraId="74481D2F"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D948525" w14:textId="77777777" w:rsidR="004C41E9" w:rsidRPr="00E64AB1" w:rsidRDefault="004C41E9" w:rsidP="004C41E9">
      <w:pPr>
        <w:pStyle w:val="PL"/>
        <w:rPr>
          <w:noProof w:val="0"/>
          <w:lang w:val="fr-FR"/>
          <w:rPrChange w:id="10624" w:author="Nok-3" w:date="2022-02-28T18:11:00Z">
            <w:rPr>
              <w:noProof w:val="0"/>
            </w:rPr>
          </w:rPrChange>
        </w:rPr>
      </w:pPr>
      <w:r w:rsidRPr="00EA5FA7">
        <w:rPr>
          <w:noProof w:val="0"/>
        </w:rPr>
        <w:tab/>
      </w:r>
      <w:r w:rsidRPr="00E64AB1">
        <w:rPr>
          <w:noProof w:val="0"/>
          <w:lang w:val="fr-FR"/>
          <w:rPrChange w:id="10625" w:author="Nok-3" w:date="2022-02-28T18:11:00Z">
            <w:rPr>
              <w:noProof w:val="0"/>
            </w:rPr>
          </w:rPrChange>
        </w:rPr>
        <w:t>iE-Extensions</w:t>
      </w:r>
      <w:r w:rsidRPr="00E64AB1">
        <w:rPr>
          <w:noProof w:val="0"/>
          <w:lang w:val="fr-FR"/>
          <w:rPrChange w:id="10626" w:author="Nok-3" w:date="2022-02-28T18:11:00Z">
            <w:rPr>
              <w:noProof w:val="0"/>
            </w:rPr>
          </w:rPrChange>
        </w:rPr>
        <w:tab/>
      </w:r>
      <w:r w:rsidRPr="00E64AB1">
        <w:rPr>
          <w:noProof w:val="0"/>
          <w:lang w:val="fr-FR"/>
          <w:rPrChange w:id="10627" w:author="Nok-3" w:date="2022-02-28T18:11:00Z">
            <w:rPr>
              <w:noProof w:val="0"/>
            </w:rPr>
          </w:rPrChange>
        </w:rPr>
        <w:tab/>
        <w:t>ProtocolExtensionContainer { { AvailablePLMNList-Item-ExtIEs}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r w:rsidRPr="00EA5FA7">
        <w:rPr>
          <w:noProof w:val="0"/>
        </w:rPr>
        <w:t>AvailablePLMNList-Item-ExtIEs F1AP-PROTOCOL-EXTENSION ::=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r>
        <w:rPr>
          <w:noProof w:val="0"/>
        </w:rPr>
        <w:t>AvailableSNPN-ID-List ::= SEQUENCE (SIZE(1..maxnoofNIDsupported)) OF AvailableSNPN-ID-List-Item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r>
        <w:rPr>
          <w:noProof w:val="0"/>
        </w:rPr>
        <w:t>AvailableSNPN-ID-List-Item ::= SEQUENCE {</w:t>
      </w:r>
    </w:p>
    <w:p w14:paraId="66197C15" w14:textId="77777777" w:rsidR="004C41E9" w:rsidRDefault="004C41E9" w:rsidP="004C41E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t>availableNIDList</w:t>
      </w:r>
      <w:r>
        <w:rPr>
          <w:noProof w:val="0"/>
        </w:rPr>
        <w:tab/>
      </w:r>
      <w:r>
        <w:rPr>
          <w:noProof w:val="0"/>
        </w:rPr>
        <w:tab/>
      </w:r>
      <w:r>
        <w:rPr>
          <w:noProof w:val="0"/>
        </w:rPr>
        <w:tab/>
        <w:t>BroadcastNIDList,</w:t>
      </w:r>
    </w:p>
    <w:p w14:paraId="4FE09A8C" w14:textId="77777777" w:rsidR="004C41E9" w:rsidRPr="00E64AB1" w:rsidRDefault="004C41E9" w:rsidP="004C41E9">
      <w:pPr>
        <w:pStyle w:val="PL"/>
        <w:rPr>
          <w:noProof w:val="0"/>
          <w:lang w:val="fr-FR"/>
          <w:rPrChange w:id="10628" w:author="Nok-3" w:date="2022-02-28T18:11:00Z">
            <w:rPr>
              <w:noProof w:val="0"/>
            </w:rPr>
          </w:rPrChange>
        </w:rPr>
      </w:pPr>
      <w:r>
        <w:rPr>
          <w:noProof w:val="0"/>
        </w:rPr>
        <w:tab/>
      </w:r>
      <w:r w:rsidRPr="00E64AB1">
        <w:rPr>
          <w:noProof w:val="0"/>
          <w:lang w:val="fr-FR"/>
          <w:rPrChange w:id="10629" w:author="Nok-3" w:date="2022-02-28T18:11:00Z">
            <w:rPr>
              <w:noProof w:val="0"/>
            </w:rPr>
          </w:rPrChange>
        </w:rPr>
        <w:t>iE-Extensions</w:t>
      </w:r>
      <w:r w:rsidRPr="00E64AB1">
        <w:rPr>
          <w:noProof w:val="0"/>
          <w:lang w:val="fr-FR"/>
          <w:rPrChange w:id="10630" w:author="Nok-3" w:date="2022-02-28T18:11:00Z">
            <w:rPr>
              <w:noProof w:val="0"/>
            </w:rPr>
          </w:rPrChange>
        </w:rPr>
        <w:tab/>
      </w:r>
      <w:r w:rsidRPr="00E64AB1">
        <w:rPr>
          <w:noProof w:val="0"/>
          <w:lang w:val="fr-FR"/>
          <w:rPrChange w:id="10631" w:author="Nok-3" w:date="2022-02-28T18:11:00Z">
            <w:rPr>
              <w:noProof w:val="0"/>
            </w:rPr>
          </w:rPrChange>
        </w:rPr>
        <w:tab/>
      </w:r>
      <w:r w:rsidRPr="00E64AB1">
        <w:rPr>
          <w:noProof w:val="0"/>
          <w:lang w:val="fr-FR"/>
          <w:rPrChange w:id="10632" w:author="Nok-3" w:date="2022-02-28T18:11:00Z">
            <w:rPr>
              <w:noProof w:val="0"/>
            </w:rPr>
          </w:rPrChange>
        </w:rPr>
        <w:tab/>
      </w:r>
      <w:r w:rsidRPr="00E64AB1">
        <w:rPr>
          <w:noProof w:val="0"/>
          <w:lang w:val="fr-FR"/>
          <w:rPrChange w:id="10633" w:author="Nok-3" w:date="2022-02-28T18:11:00Z">
            <w:rPr>
              <w:noProof w:val="0"/>
            </w:rPr>
          </w:rPrChange>
        </w:rPr>
        <w:tab/>
        <w:t>ProtocolExtensionContainer { { AvailableSNPN-ID-List-ItemExtIEs} } OPTIONAL,</w:t>
      </w:r>
    </w:p>
    <w:p w14:paraId="7695D12F" w14:textId="77777777" w:rsidR="004C41E9" w:rsidRDefault="004C41E9" w:rsidP="004C41E9">
      <w:pPr>
        <w:pStyle w:val="PL"/>
        <w:rPr>
          <w:noProof w:val="0"/>
        </w:rPr>
      </w:pPr>
      <w:r w:rsidRPr="00E64AB1">
        <w:rPr>
          <w:noProof w:val="0"/>
          <w:lang w:val="fr-FR"/>
          <w:rPrChange w:id="10634" w:author="Nok-3" w:date="2022-02-28T18:11:00Z">
            <w:rPr>
              <w:noProof w:val="0"/>
            </w:rPr>
          </w:rPrChange>
        </w:rPr>
        <w:tab/>
      </w:r>
      <w:r>
        <w:rPr>
          <w:noProof w:val="0"/>
        </w:rPr>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r>
        <w:rPr>
          <w:noProof w:val="0"/>
        </w:rPr>
        <w:t>AvailableSNPN-ID-List-ItemExtIEs F1AP-PROTOCOL-EXTENSION ::=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r w:rsidRPr="00EA5FA7">
        <w:rPr>
          <w:noProof w:val="0"/>
        </w:rPr>
        <w:t>AveragingWindow  ::=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r>
        <w:rPr>
          <w:noProof w:val="0"/>
        </w:rPr>
        <w:t>BandwidthSRS ::=</w:t>
      </w:r>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SimSun"/>
          <w:snapToGrid w:val="0"/>
        </w:rPr>
        <w:t>ExtIEs</w:t>
      </w:r>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r>
        <w:rPr>
          <w:noProof w:val="0"/>
        </w:rPr>
        <w:t>BandwidthSRS</w:t>
      </w:r>
      <w:r>
        <w:rPr>
          <w:snapToGrid w:val="0"/>
        </w:rPr>
        <w:t>-</w:t>
      </w:r>
      <w:r>
        <w:rPr>
          <w:rFonts w:eastAsia="SimSun"/>
          <w:snapToGrid w:val="0"/>
        </w:rPr>
        <w:t>ExtIEs</w:t>
      </w:r>
      <w:r>
        <w:rPr>
          <w:noProof w:val="0"/>
          <w:snapToGrid w:val="0"/>
          <w:lang w:eastAsia="zh-CN"/>
        </w:rPr>
        <w:t xml:space="preserve"> F1AP-PROTOCOL-IES ::=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r>
        <w:rPr>
          <w:noProof w:val="0"/>
        </w:rPr>
        <w:t>BAPAddress ::=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r>
        <w:rPr>
          <w:noProof w:val="0"/>
        </w:rPr>
        <w:t>BAPCtrlPDUChannel ::=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r>
        <w:rPr>
          <w:noProof w:val="0"/>
        </w:rPr>
        <w:t>BAPlayerBHRLCchannelMappingInfo ::= SEQUENCE {</w:t>
      </w:r>
    </w:p>
    <w:p w14:paraId="0ACF19CD" w14:textId="77777777" w:rsidR="004C41E9" w:rsidRDefault="004C41E9" w:rsidP="004C41E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r>
        <w:rPr>
          <w:noProof w:val="0"/>
        </w:rPr>
        <w:t>BAPlayerBHRLCchannelMappingInfo-ExtIEs F1AP-PROTOCOL-EXTENSION ::=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r>
        <w:rPr>
          <w:noProof w:val="0"/>
        </w:rPr>
        <w:t>BAPlayerBHRLCchannelMappingInfoList ::= SEQUENCE (SIZE(1..maxnoofMappingEntries)) OF BAPlayerBHRLCchannelMappingInfo-Item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r>
        <w:rPr>
          <w:noProof w:val="0"/>
        </w:rPr>
        <w:t>BAPlayerBHRLCchannelMappingInfo-Item ::= SEQUENCE {</w:t>
      </w:r>
    </w:p>
    <w:p w14:paraId="68DF5429" w14:textId="77777777" w:rsidR="004C41E9" w:rsidRDefault="004C41E9" w:rsidP="004C41E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5AAC88CD" w14:textId="77777777" w:rsidR="004C41E9" w:rsidRDefault="004C41E9" w:rsidP="004C41E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r>
        <w:rPr>
          <w:noProof w:val="0"/>
        </w:rPr>
        <w:t>BAPlayerBHRLCchannelMappingInfo-ItemExtIEs F1AP-PROTOCOL-EXTENSION ::=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r>
        <w:rPr>
          <w:noProof w:val="0"/>
        </w:rPr>
        <w:t>BAPPathID ::=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r>
        <w:rPr>
          <w:noProof w:val="0"/>
        </w:rPr>
        <w:t>BAPRoutingID ::= SEQUENCE {</w:t>
      </w:r>
    </w:p>
    <w:p w14:paraId="79E8EE26" w14:textId="77777777" w:rsidR="004C41E9" w:rsidRDefault="004C41E9" w:rsidP="004C41E9">
      <w:pPr>
        <w:pStyle w:val="PL"/>
        <w:rPr>
          <w:noProof w:val="0"/>
        </w:rPr>
      </w:pPr>
      <w:r>
        <w:rPr>
          <w:noProof w:val="0"/>
        </w:rPr>
        <w:tab/>
        <w:t>bAPAddress</w:t>
      </w:r>
      <w:r>
        <w:rPr>
          <w:noProof w:val="0"/>
        </w:rPr>
        <w:tab/>
      </w:r>
      <w:r>
        <w:rPr>
          <w:noProof w:val="0"/>
        </w:rPr>
        <w:tab/>
        <w:t>BAPAddress,</w:t>
      </w:r>
    </w:p>
    <w:p w14:paraId="780519EB" w14:textId="77777777" w:rsidR="004C41E9" w:rsidRDefault="004C41E9" w:rsidP="004C41E9">
      <w:pPr>
        <w:pStyle w:val="PL"/>
        <w:rPr>
          <w:noProof w:val="0"/>
        </w:rPr>
      </w:pPr>
      <w:r>
        <w:rPr>
          <w:noProof w:val="0"/>
        </w:rPr>
        <w:tab/>
        <w:t>bAPPathID</w:t>
      </w:r>
      <w:r>
        <w:rPr>
          <w:noProof w:val="0"/>
        </w:rPr>
        <w:tab/>
      </w:r>
      <w:r>
        <w:rPr>
          <w:noProof w:val="0"/>
        </w:rPr>
        <w:tab/>
        <w:t>BAPPathID,</w:t>
      </w:r>
    </w:p>
    <w:p w14:paraId="76C03EC9" w14:textId="77777777" w:rsidR="004C41E9" w:rsidRDefault="004C41E9" w:rsidP="004C41E9">
      <w:pPr>
        <w:pStyle w:val="PL"/>
        <w:rPr>
          <w:noProof w:val="0"/>
        </w:rPr>
      </w:pPr>
      <w:r>
        <w:rPr>
          <w:noProof w:val="0"/>
        </w:rPr>
        <w:tab/>
        <w:t>iE-Extensions</w:t>
      </w:r>
      <w:r>
        <w:rPr>
          <w:noProof w:val="0"/>
        </w:rPr>
        <w:tab/>
        <w:t>ProtocolExtensionContainer { { BAPRoutingIDExtIEs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r>
        <w:rPr>
          <w:noProof w:val="0"/>
        </w:rPr>
        <w:t>BAPRoutingIDExtIEs</w:t>
      </w:r>
      <w:r>
        <w:rPr>
          <w:noProof w:val="0"/>
        </w:rPr>
        <w:tab/>
        <w:t>F1AP-PROTOCOL-EXTENSION ::= {</w:t>
      </w:r>
    </w:p>
    <w:p w14:paraId="43F9E5E8" w14:textId="77777777" w:rsidR="004C41E9" w:rsidRDefault="004C41E9" w:rsidP="004C41E9">
      <w:pPr>
        <w:pStyle w:val="PL"/>
        <w:rPr>
          <w:noProof w:val="0"/>
        </w:rPr>
      </w:pPr>
      <w:r>
        <w:rPr>
          <w:noProof w:val="0"/>
        </w:rPr>
        <w:lastRenderedPageBreak/>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10635" w:author="Ericsson User r1" w:date="2022-02-20T10:22:00Z"/>
          <w:noProof w:val="0"/>
        </w:rPr>
      </w:pPr>
    </w:p>
    <w:p w14:paraId="1F3C6064" w14:textId="09DA84D0" w:rsidR="00A322CF" w:rsidRPr="00F43E0D" w:rsidRDefault="00A322CF" w:rsidP="00A322CF">
      <w:pPr>
        <w:pStyle w:val="PL"/>
        <w:spacing w:line="0" w:lineRule="atLeast"/>
        <w:rPr>
          <w:ins w:id="10636" w:author="Ericsson User r1" w:date="2022-02-20T10:22:00Z"/>
          <w:noProof w:val="0"/>
          <w:snapToGrid w:val="0"/>
          <w:highlight w:val="cyan"/>
        </w:rPr>
      </w:pPr>
      <w:ins w:id="10637" w:author="Ericsson User r1" w:date="2022-02-20T10:22:00Z">
        <w:r w:rsidRPr="00F43E0D">
          <w:rPr>
            <w:noProof w:val="0"/>
            <w:snapToGrid w:val="0"/>
            <w:highlight w:val="cyan"/>
          </w:rPr>
          <w:t>BCBearerContextF1U-TNLInfo ::= CHOICE {</w:t>
        </w:r>
      </w:ins>
    </w:p>
    <w:p w14:paraId="6A4AA6BB" w14:textId="0EFBB553" w:rsidR="00A322CF" w:rsidRPr="00F43E0D" w:rsidRDefault="00A322CF" w:rsidP="00A322CF">
      <w:pPr>
        <w:pStyle w:val="PL"/>
        <w:spacing w:line="0" w:lineRule="atLeast"/>
        <w:rPr>
          <w:ins w:id="10638" w:author="Ericsson User r1" w:date="2022-02-20T10:22:00Z"/>
          <w:noProof w:val="0"/>
          <w:snapToGrid w:val="0"/>
          <w:highlight w:val="cyan"/>
        </w:rPr>
      </w:pPr>
      <w:ins w:id="10639" w:author="Ericsson User r1" w:date="2022-02-20T10:22:00Z">
        <w:r w:rsidRPr="00F43E0D">
          <w:rPr>
            <w:noProof w:val="0"/>
            <w:snapToGrid w:val="0"/>
            <w:highlight w:val="cyan"/>
          </w:rPr>
          <w:tab/>
          <w:t>locationindpendent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MBSF1UInformation,</w:t>
        </w:r>
      </w:ins>
    </w:p>
    <w:p w14:paraId="4CEB3BEF" w14:textId="4883564D" w:rsidR="00A322CF" w:rsidRPr="00F43E0D" w:rsidRDefault="00A322CF" w:rsidP="00A322CF">
      <w:pPr>
        <w:pStyle w:val="PL"/>
        <w:spacing w:line="0" w:lineRule="atLeast"/>
        <w:rPr>
          <w:ins w:id="10640" w:author="Ericsson User r1" w:date="2022-02-20T10:22:00Z"/>
          <w:noProof w:val="0"/>
          <w:snapToGrid w:val="0"/>
          <w:highlight w:val="cyan"/>
        </w:rPr>
      </w:pPr>
      <w:ins w:id="10641" w:author="Ericsson User r1" w:date="2022-02-20T10:22:00Z">
        <w:r w:rsidRPr="00F43E0D">
          <w:rPr>
            <w:noProof w:val="0"/>
            <w:snapToGrid w:val="0"/>
            <w:highlight w:val="cyan"/>
          </w:rPr>
          <w:tab/>
          <w:t>locationdependent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LocationDependentMBSF1UInformation</w:t>
        </w:r>
        <w:r w:rsidRPr="00F43E0D">
          <w:rPr>
            <w:noProof w:val="0"/>
            <w:highlight w:val="cyan"/>
          </w:rPr>
          <w:t>,</w:t>
        </w:r>
      </w:ins>
    </w:p>
    <w:p w14:paraId="77671E28" w14:textId="5F03FE19" w:rsidR="00A322CF" w:rsidRPr="00F43E0D" w:rsidRDefault="00A322CF" w:rsidP="00A322CF">
      <w:pPr>
        <w:pStyle w:val="PL"/>
        <w:spacing w:line="0" w:lineRule="atLeast"/>
        <w:rPr>
          <w:ins w:id="10642" w:author="Ericsson User r1" w:date="2022-02-20T10:22:00Z"/>
          <w:noProof w:val="0"/>
          <w:snapToGrid w:val="0"/>
          <w:highlight w:val="cyan"/>
        </w:rPr>
      </w:pPr>
      <w:ins w:id="10643" w:author="Ericsson User r1" w:date="2022-02-20T10:22:00Z">
        <w:r w:rsidRPr="00F43E0D">
          <w:rPr>
            <w:noProof w:val="0"/>
            <w:snapToGrid w:val="0"/>
            <w:highlight w:val="cyan"/>
          </w:rPr>
          <w:tab/>
          <w:t>choice-extension</w:t>
        </w:r>
        <w:r w:rsidRPr="00F43E0D">
          <w:rPr>
            <w:noProof w:val="0"/>
            <w:snapToGrid w:val="0"/>
            <w:highlight w:val="cyan"/>
          </w:rPr>
          <w:tab/>
          <w:t>ProtocolIE-SingleContainer</w:t>
        </w:r>
        <w:r w:rsidRPr="00F43E0D">
          <w:rPr>
            <w:noProof w:val="0"/>
            <w:snapToGrid w:val="0"/>
            <w:highlight w:val="cyan"/>
          </w:rPr>
          <w:tab/>
          <w:t>{{BCBearerContextF1U-TNLInfo-ExtIEs}}</w:t>
        </w:r>
      </w:ins>
    </w:p>
    <w:p w14:paraId="49FCD8AB" w14:textId="77777777" w:rsidR="00A322CF" w:rsidRPr="00F43E0D" w:rsidRDefault="00A322CF" w:rsidP="00A322CF">
      <w:pPr>
        <w:pStyle w:val="PL"/>
        <w:spacing w:line="0" w:lineRule="atLeast"/>
        <w:rPr>
          <w:ins w:id="10644" w:author="Ericsson User r1" w:date="2022-02-20T10:22:00Z"/>
          <w:noProof w:val="0"/>
          <w:snapToGrid w:val="0"/>
          <w:highlight w:val="cyan"/>
        </w:rPr>
      </w:pPr>
      <w:ins w:id="10645" w:author="Ericsson User r1" w:date="2022-02-20T10:22:00Z">
        <w:r w:rsidRPr="00F43E0D">
          <w:rPr>
            <w:noProof w:val="0"/>
            <w:snapToGrid w:val="0"/>
            <w:highlight w:val="cyan"/>
          </w:rPr>
          <w:t>}</w:t>
        </w:r>
      </w:ins>
    </w:p>
    <w:p w14:paraId="041106F2" w14:textId="77777777" w:rsidR="00A322CF" w:rsidRPr="00F43E0D" w:rsidRDefault="00A322CF" w:rsidP="00A322CF">
      <w:pPr>
        <w:pStyle w:val="PL"/>
        <w:spacing w:line="0" w:lineRule="atLeast"/>
        <w:rPr>
          <w:ins w:id="10646" w:author="Ericsson User r1" w:date="2022-02-20T10:22:00Z"/>
          <w:noProof w:val="0"/>
          <w:snapToGrid w:val="0"/>
          <w:highlight w:val="cyan"/>
        </w:rPr>
      </w:pPr>
    </w:p>
    <w:p w14:paraId="1C4417D5" w14:textId="06DA5FB1" w:rsidR="00A322CF" w:rsidRPr="00F43E0D" w:rsidRDefault="00A322CF" w:rsidP="00A322CF">
      <w:pPr>
        <w:pStyle w:val="PL"/>
        <w:spacing w:line="0" w:lineRule="atLeast"/>
        <w:rPr>
          <w:ins w:id="10647" w:author="Ericsson User r1" w:date="2022-02-20T10:22:00Z"/>
          <w:noProof w:val="0"/>
          <w:snapToGrid w:val="0"/>
          <w:highlight w:val="cyan"/>
        </w:rPr>
      </w:pPr>
      <w:ins w:id="10648" w:author="Ericsson User r1" w:date="2022-02-20T10:22:00Z">
        <w:r w:rsidRPr="00F43E0D">
          <w:rPr>
            <w:noProof w:val="0"/>
            <w:snapToGrid w:val="0"/>
            <w:highlight w:val="cyan"/>
          </w:rPr>
          <w:t xml:space="preserve">BCBearerContextF1U-TNLInfo-ExtIEs </w:t>
        </w:r>
        <w:r>
          <w:rPr>
            <w:noProof w:val="0"/>
            <w:snapToGrid w:val="0"/>
            <w:highlight w:val="cyan"/>
          </w:rPr>
          <w:t>F</w:t>
        </w:r>
        <w:r w:rsidRPr="00F43E0D">
          <w:rPr>
            <w:noProof w:val="0"/>
            <w:snapToGrid w:val="0"/>
            <w:highlight w:val="cyan"/>
          </w:rPr>
          <w:t>1AP-PROTOCOL-IES ::= {</w:t>
        </w:r>
      </w:ins>
    </w:p>
    <w:p w14:paraId="7B52F668" w14:textId="77777777" w:rsidR="00A322CF" w:rsidRPr="00F43E0D" w:rsidRDefault="00A322CF" w:rsidP="00A322CF">
      <w:pPr>
        <w:pStyle w:val="PL"/>
        <w:spacing w:line="0" w:lineRule="atLeast"/>
        <w:rPr>
          <w:ins w:id="10649" w:author="Ericsson User r1" w:date="2022-02-20T10:22:00Z"/>
          <w:noProof w:val="0"/>
          <w:snapToGrid w:val="0"/>
          <w:highlight w:val="cyan"/>
        </w:rPr>
      </w:pPr>
      <w:ins w:id="10650" w:author="Ericsson User r1" w:date="2022-02-20T10:22:00Z">
        <w:r w:rsidRPr="00F43E0D">
          <w:rPr>
            <w:noProof w:val="0"/>
            <w:snapToGrid w:val="0"/>
            <w:highlight w:val="cyan"/>
          </w:rPr>
          <w:tab/>
          <w:t>...</w:t>
        </w:r>
      </w:ins>
    </w:p>
    <w:p w14:paraId="2DD6CDD7" w14:textId="74B517D3" w:rsidR="00A322CF" w:rsidRDefault="00A322CF" w:rsidP="00F43E0D">
      <w:pPr>
        <w:pStyle w:val="PL"/>
        <w:spacing w:line="0" w:lineRule="atLeast"/>
        <w:rPr>
          <w:ins w:id="10651" w:author="Ericsson User r1" w:date="2022-02-20T10:22:00Z"/>
          <w:noProof w:val="0"/>
        </w:rPr>
      </w:pPr>
      <w:ins w:id="10652" w:author="Ericsson User r1" w:date="2022-02-20T10:22:00Z">
        <w:r w:rsidRPr="00F43E0D">
          <w:rPr>
            <w:noProof w:val="0"/>
            <w:snapToGrid w:val="0"/>
            <w:highlight w:val="cyan"/>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r w:rsidRPr="00EA5FA7">
        <w:rPr>
          <w:noProof w:val="0"/>
        </w:rPr>
        <w:t>BitRate ::=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r w:rsidRPr="00EA5FA7">
        <w:rPr>
          <w:noProof w:val="0"/>
        </w:rPr>
        <w:t>BearerTypeChange ::=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r>
        <w:rPr>
          <w:noProof w:val="0"/>
        </w:rPr>
        <w:t>BHRLCChannelID ::=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r>
        <w:rPr>
          <w:noProof w:val="0"/>
        </w:rPr>
        <w:t>BHChannels-FailedToBeModified-Item ::= SEQUENCE {</w:t>
      </w:r>
    </w:p>
    <w:p w14:paraId="32290552"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6ABDE69D" w14:textId="77777777" w:rsidR="004C41E9" w:rsidRDefault="004C41E9" w:rsidP="004C41E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12450E59" w14:textId="77777777" w:rsidR="004C41E9" w:rsidRDefault="004C41E9" w:rsidP="004C41E9">
      <w:pPr>
        <w:pStyle w:val="PL"/>
        <w:rPr>
          <w:noProof w:val="0"/>
        </w:rPr>
      </w:pPr>
      <w:r>
        <w:rPr>
          <w:noProof w:val="0"/>
        </w:rPr>
        <w:tab/>
        <w:t>iE-Extensions</w:t>
      </w:r>
      <w:r>
        <w:rPr>
          <w:noProof w:val="0"/>
        </w:rPr>
        <w:tab/>
        <w:t>ProtocolExtensionContainer { { BHChannels-FailedToBeModified-ItemExtIEs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r>
        <w:rPr>
          <w:noProof w:val="0"/>
        </w:rPr>
        <w:t>BHChannels-FailedToBeModified-ItemExtIEs</w:t>
      </w:r>
      <w:r>
        <w:rPr>
          <w:noProof w:val="0"/>
        </w:rPr>
        <w:tab/>
        <w:t>F1AP-PROTOCOL-EXTENSION ::=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r>
        <w:rPr>
          <w:noProof w:val="0"/>
        </w:rPr>
        <w:t>BHChannels-FailedToBeSetup-Item ::= SEQUENCE {</w:t>
      </w:r>
    </w:p>
    <w:p w14:paraId="6FE7AF2F"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26389716" w14:textId="77777777" w:rsidR="004C41E9" w:rsidRPr="00E64AB1" w:rsidRDefault="004C41E9" w:rsidP="004C41E9">
      <w:pPr>
        <w:pStyle w:val="PL"/>
        <w:rPr>
          <w:noProof w:val="0"/>
          <w:lang w:val="fr-FR"/>
          <w:rPrChange w:id="10653" w:author="Nok-3" w:date="2022-02-28T18:15:00Z">
            <w:rPr>
              <w:noProof w:val="0"/>
            </w:rPr>
          </w:rPrChange>
        </w:rPr>
      </w:pPr>
      <w:r>
        <w:rPr>
          <w:noProof w:val="0"/>
        </w:rPr>
        <w:tab/>
      </w:r>
      <w:r w:rsidRPr="00E64AB1">
        <w:rPr>
          <w:noProof w:val="0"/>
          <w:lang w:val="fr-FR"/>
          <w:rPrChange w:id="10654" w:author="Nok-3" w:date="2022-02-28T18:15:00Z">
            <w:rPr>
              <w:noProof w:val="0"/>
            </w:rPr>
          </w:rPrChange>
        </w:rPr>
        <w:t>cause</w:t>
      </w:r>
      <w:r w:rsidRPr="00E64AB1">
        <w:rPr>
          <w:noProof w:val="0"/>
          <w:lang w:val="fr-FR"/>
          <w:rPrChange w:id="10655" w:author="Nok-3" w:date="2022-02-28T18:15:00Z">
            <w:rPr>
              <w:noProof w:val="0"/>
            </w:rPr>
          </w:rPrChange>
        </w:rPr>
        <w:tab/>
        <w:t>Cause</w:t>
      </w:r>
      <w:r w:rsidRPr="00E64AB1">
        <w:rPr>
          <w:noProof w:val="0"/>
          <w:lang w:val="fr-FR"/>
          <w:rPrChange w:id="10656" w:author="Nok-3" w:date="2022-02-28T18:15:00Z">
            <w:rPr>
              <w:noProof w:val="0"/>
            </w:rPr>
          </w:rPrChange>
        </w:rPr>
        <w:tab/>
        <w:t>OPTIONAL,</w:t>
      </w:r>
    </w:p>
    <w:p w14:paraId="6408E7F4" w14:textId="77777777" w:rsidR="004C41E9" w:rsidRPr="00E64AB1" w:rsidRDefault="004C41E9" w:rsidP="004C41E9">
      <w:pPr>
        <w:pStyle w:val="PL"/>
        <w:rPr>
          <w:noProof w:val="0"/>
          <w:lang w:val="fr-FR"/>
          <w:rPrChange w:id="10657" w:author="Nok-3" w:date="2022-02-28T18:15:00Z">
            <w:rPr>
              <w:noProof w:val="0"/>
            </w:rPr>
          </w:rPrChange>
        </w:rPr>
      </w:pPr>
      <w:r w:rsidRPr="00E64AB1">
        <w:rPr>
          <w:noProof w:val="0"/>
          <w:lang w:val="fr-FR"/>
          <w:rPrChange w:id="10658" w:author="Nok-3" w:date="2022-02-28T18:15:00Z">
            <w:rPr>
              <w:noProof w:val="0"/>
            </w:rPr>
          </w:rPrChange>
        </w:rPr>
        <w:tab/>
        <w:t>iE-Extensions</w:t>
      </w:r>
      <w:r w:rsidRPr="00E64AB1">
        <w:rPr>
          <w:noProof w:val="0"/>
          <w:lang w:val="fr-FR"/>
          <w:rPrChange w:id="10659" w:author="Nok-3" w:date="2022-02-28T18:15:00Z">
            <w:rPr>
              <w:noProof w:val="0"/>
            </w:rPr>
          </w:rPrChange>
        </w:rPr>
        <w:tab/>
        <w:t>ProtocolExtensionContainer { { BHChannels-FailedToBeSetup-ItemExtIEs } }</w:t>
      </w:r>
      <w:r w:rsidRPr="00E64AB1">
        <w:rPr>
          <w:noProof w:val="0"/>
          <w:lang w:val="fr-FR"/>
          <w:rPrChange w:id="10660" w:author="Nok-3" w:date="2022-02-28T18:15:00Z">
            <w:rPr>
              <w:noProof w:val="0"/>
            </w:rPr>
          </w:rPrChange>
        </w:rPr>
        <w:tab/>
        <w:t>OPTIONAL</w:t>
      </w:r>
    </w:p>
    <w:p w14:paraId="44B767FD" w14:textId="77777777" w:rsidR="004C41E9" w:rsidRPr="00E64AB1" w:rsidRDefault="004C41E9" w:rsidP="004C41E9">
      <w:pPr>
        <w:pStyle w:val="PL"/>
        <w:rPr>
          <w:noProof w:val="0"/>
          <w:lang w:val="fr-FR"/>
          <w:rPrChange w:id="10661" w:author="Nok-3" w:date="2022-02-28T18:15:00Z">
            <w:rPr>
              <w:noProof w:val="0"/>
            </w:rPr>
          </w:rPrChange>
        </w:rPr>
      </w:pPr>
      <w:r w:rsidRPr="00E64AB1">
        <w:rPr>
          <w:noProof w:val="0"/>
          <w:lang w:val="fr-FR"/>
          <w:rPrChange w:id="10662" w:author="Nok-3" w:date="2022-02-28T18:15:00Z">
            <w:rPr>
              <w:noProof w:val="0"/>
            </w:rPr>
          </w:rPrChange>
        </w:rPr>
        <w:t>}</w:t>
      </w:r>
    </w:p>
    <w:p w14:paraId="4B1D2169" w14:textId="77777777" w:rsidR="004C41E9" w:rsidRPr="00E64AB1" w:rsidRDefault="004C41E9" w:rsidP="004C41E9">
      <w:pPr>
        <w:pStyle w:val="PL"/>
        <w:rPr>
          <w:noProof w:val="0"/>
          <w:lang w:val="fr-FR"/>
          <w:rPrChange w:id="10663" w:author="Nok-3" w:date="2022-02-28T18:15:00Z">
            <w:rPr>
              <w:noProof w:val="0"/>
            </w:rPr>
          </w:rPrChange>
        </w:rPr>
      </w:pPr>
    </w:p>
    <w:p w14:paraId="3797A471" w14:textId="77777777" w:rsidR="004C41E9" w:rsidRDefault="004C41E9" w:rsidP="004C41E9">
      <w:pPr>
        <w:pStyle w:val="PL"/>
        <w:rPr>
          <w:noProof w:val="0"/>
        </w:rPr>
      </w:pPr>
      <w:r>
        <w:rPr>
          <w:noProof w:val="0"/>
        </w:rPr>
        <w:t xml:space="preserve">BHChannels-FailedToBeSetup-ItemExtIEs </w:t>
      </w:r>
      <w:r>
        <w:rPr>
          <w:noProof w:val="0"/>
        </w:rPr>
        <w:tab/>
        <w:t>F1AP-PROTOCOL-EXTENSION ::=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r>
        <w:rPr>
          <w:noProof w:val="0"/>
        </w:rPr>
        <w:t>BHChannels-FailedToBeSetupMod-Item ::= SEQUENCE {</w:t>
      </w:r>
    </w:p>
    <w:p w14:paraId="6CFAFD80"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73DC06D7" w14:textId="77777777" w:rsidR="004C41E9" w:rsidRPr="00E64AB1" w:rsidRDefault="004C41E9" w:rsidP="004C41E9">
      <w:pPr>
        <w:pStyle w:val="PL"/>
        <w:rPr>
          <w:noProof w:val="0"/>
          <w:lang w:val="fr-FR"/>
          <w:rPrChange w:id="10664" w:author="Nok-3" w:date="2022-02-28T18:12:00Z">
            <w:rPr>
              <w:noProof w:val="0"/>
            </w:rPr>
          </w:rPrChange>
        </w:rPr>
      </w:pPr>
      <w:r>
        <w:rPr>
          <w:noProof w:val="0"/>
        </w:rPr>
        <w:tab/>
      </w:r>
      <w:r w:rsidRPr="00E64AB1">
        <w:rPr>
          <w:noProof w:val="0"/>
          <w:lang w:val="fr-FR"/>
          <w:rPrChange w:id="10665" w:author="Nok-3" w:date="2022-02-28T18:12:00Z">
            <w:rPr>
              <w:noProof w:val="0"/>
            </w:rPr>
          </w:rPrChange>
        </w:rPr>
        <w:t>cause</w:t>
      </w:r>
      <w:r w:rsidRPr="00E64AB1">
        <w:rPr>
          <w:noProof w:val="0"/>
          <w:lang w:val="fr-FR"/>
          <w:rPrChange w:id="10666" w:author="Nok-3" w:date="2022-02-28T18:12:00Z">
            <w:rPr>
              <w:noProof w:val="0"/>
            </w:rPr>
          </w:rPrChange>
        </w:rPr>
        <w:tab/>
      </w:r>
      <w:r w:rsidRPr="00E64AB1">
        <w:rPr>
          <w:noProof w:val="0"/>
          <w:lang w:val="fr-FR"/>
          <w:rPrChange w:id="10667" w:author="Nok-3" w:date="2022-02-28T18:12:00Z">
            <w:rPr>
              <w:noProof w:val="0"/>
            </w:rPr>
          </w:rPrChange>
        </w:rPr>
        <w:tab/>
        <w:t>Cause</w:t>
      </w:r>
      <w:r w:rsidRPr="00E64AB1">
        <w:rPr>
          <w:noProof w:val="0"/>
          <w:lang w:val="fr-FR"/>
          <w:rPrChange w:id="10668" w:author="Nok-3" w:date="2022-02-28T18:12:00Z">
            <w:rPr>
              <w:noProof w:val="0"/>
            </w:rPr>
          </w:rPrChange>
        </w:rPr>
        <w:tab/>
      </w:r>
      <w:r w:rsidRPr="00E64AB1">
        <w:rPr>
          <w:noProof w:val="0"/>
          <w:lang w:val="fr-FR"/>
          <w:rPrChange w:id="10669" w:author="Nok-3" w:date="2022-02-28T18:12:00Z">
            <w:rPr>
              <w:noProof w:val="0"/>
            </w:rPr>
          </w:rPrChange>
        </w:rPr>
        <w:tab/>
      </w:r>
      <w:r w:rsidRPr="00E64AB1">
        <w:rPr>
          <w:noProof w:val="0"/>
          <w:lang w:val="fr-FR"/>
          <w:rPrChange w:id="10670" w:author="Nok-3" w:date="2022-02-28T18:12:00Z">
            <w:rPr>
              <w:noProof w:val="0"/>
            </w:rPr>
          </w:rPrChange>
        </w:rPr>
        <w:tab/>
        <w:t>OPTIONAL ,</w:t>
      </w:r>
    </w:p>
    <w:p w14:paraId="5AFF634F" w14:textId="77777777" w:rsidR="004C41E9" w:rsidRPr="00E64AB1" w:rsidRDefault="004C41E9" w:rsidP="004C41E9">
      <w:pPr>
        <w:pStyle w:val="PL"/>
        <w:rPr>
          <w:noProof w:val="0"/>
          <w:lang w:val="fr-FR"/>
          <w:rPrChange w:id="10671" w:author="Nok-3" w:date="2022-02-28T18:12:00Z">
            <w:rPr>
              <w:noProof w:val="0"/>
            </w:rPr>
          </w:rPrChange>
        </w:rPr>
      </w:pPr>
      <w:r w:rsidRPr="00E64AB1">
        <w:rPr>
          <w:noProof w:val="0"/>
          <w:lang w:val="fr-FR"/>
          <w:rPrChange w:id="10672" w:author="Nok-3" w:date="2022-02-28T18:12:00Z">
            <w:rPr>
              <w:noProof w:val="0"/>
            </w:rPr>
          </w:rPrChange>
        </w:rPr>
        <w:tab/>
        <w:t>iE-Extensions</w:t>
      </w:r>
      <w:r w:rsidRPr="00E64AB1">
        <w:rPr>
          <w:noProof w:val="0"/>
          <w:lang w:val="fr-FR"/>
          <w:rPrChange w:id="10673" w:author="Nok-3" w:date="2022-02-28T18:12:00Z">
            <w:rPr>
              <w:noProof w:val="0"/>
            </w:rPr>
          </w:rPrChange>
        </w:rPr>
        <w:tab/>
        <w:t>ProtocolExtensionContainer { { BHChannels-FailedToBeSetupMod-ItemExtIEs } }</w:t>
      </w:r>
      <w:r w:rsidRPr="00E64AB1">
        <w:rPr>
          <w:noProof w:val="0"/>
          <w:lang w:val="fr-FR"/>
          <w:rPrChange w:id="10674" w:author="Nok-3" w:date="2022-02-28T18:12:00Z">
            <w:rPr>
              <w:noProof w:val="0"/>
            </w:rPr>
          </w:rPrChange>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r>
        <w:rPr>
          <w:noProof w:val="0"/>
        </w:rPr>
        <w:t>BHChannels-FailedToBeSetupMod-ItemExtIEs</w:t>
      </w:r>
      <w:r>
        <w:rPr>
          <w:noProof w:val="0"/>
        </w:rPr>
        <w:tab/>
        <w:t>F1AP-PROTOCOL-EXTENSION ::=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r>
        <w:rPr>
          <w:noProof w:val="0"/>
        </w:rPr>
        <w:t>BHChannels-Modified-Item ::= SEQUENCE {</w:t>
      </w:r>
    </w:p>
    <w:p w14:paraId="4E5DEC71"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044483FF" w14:textId="77777777" w:rsidR="004C41E9" w:rsidRPr="00E64AB1" w:rsidRDefault="004C41E9" w:rsidP="004C41E9">
      <w:pPr>
        <w:pStyle w:val="PL"/>
        <w:rPr>
          <w:noProof w:val="0"/>
          <w:lang w:val="fr-FR"/>
          <w:rPrChange w:id="10675" w:author="Nok-3" w:date="2022-02-28T18:12:00Z">
            <w:rPr>
              <w:noProof w:val="0"/>
            </w:rPr>
          </w:rPrChange>
        </w:rPr>
      </w:pPr>
      <w:r>
        <w:rPr>
          <w:noProof w:val="0"/>
        </w:rPr>
        <w:tab/>
      </w:r>
      <w:r w:rsidRPr="00E64AB1">
        <w:rPr>
          <w:noProof w:val="0"/>
          <w:lang w:val="fr-FR"/>
          <w:rPrChange w:id="10676" w:author="Nok-3" w:date="2022-02-28T18:12:00Z">
            <w:rPr>
              <w:noProof w:val="0"/>
            </w:rPr>
          </w:rPrChange>
        </w:rPr>
        <w:t>iE-Extensions</w:t>
      </w:r>
      <w:r w:rsidRPr="00E64AB1">
        <w:rPr>
          <w:noProof w:val="0"/>
          <w:lang w:val="fr-FR"/>
          <w:rPrChange w:id="10677" w:author="Nok-3" w:date="2022-02-28T18:12:00Z">
            <w:rPr>
              <w:noProof w:val="0"/>
            </w:rPr>
          </w:rPrChange>
        </w:rPr>
        <w:tab/>
        <w:t>ProtocolExtensionContainer { { BHChannels-Modified-ItemExtIEs } }</w:t>
      </w:r>
      <w:r w:rsidRPr="00E64AB1">
        <w:rPr>
          <w:noProof w:val="0"/>
          <w:lang w:val="fr-FR"/>
          <w:rPrChange w:id="10678" w:author="Nok-3" w:date="2022-02-28T18:12:00Z">
            <w:rPr>
              <w:noProof w:val="0"/>
            </w:rPr>
          </w:rPrChange>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r>
        <w:rPr>
          <w:noProof w:val="0"/>
        </w:rPr>
        <w:lastRenderedPageBreak/>
        <w:t>BHChannels-Modified-ItemExtIEs</w:t>
      </w:r>
      <w:r>
        <w:rPr>
          <w:noProof w:val="0"/>
        </w:rPr>
        <w:tab/>
        <w:t>F1AP-PROTOCOL-EXTENSION ::=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r>
        <w:rPr>
          <w:noProof w:val="0"/>
        </w:rPr>
        <w:t>BHChannels-Required-ToBeReleased-Item ::= SEQUENCE {</w:t>
      </w:r>
    </w:p>
    <w:p w14:paraId="182ED21D"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573F6C30" w14:textId="77777777" w:rsidR="004C41E9" w:rsidRDefault="004C41E9" w:rsidP="004C41E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r>
        <w:rPr>
          <w:noProof w:val="0"/>
        </w:rPr>
        <w:t>BHChannels-Required-ToBeReleased-ItemExtIEs</w:t>
      </w:r>
      <w:r>
        <w:rPr>
          <w:noProof w:val="0"/>
        </w:rPr>
        <w:tab/>
        <w:t>F1AP-PROTOCOL-EXTENSION ::=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r>
        <w:rPr>
          <w:noProof w:val="0"/>
        </w:rPr>
        <w:t>BHChannels-Setup-Item ::= SEQUENCE {</w:t>
      </w:r>
    </w:p>
    <w:p w14:paraId="2CE71878"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8A288DD" w14:textId="77777777" w:rsidR="004C41E9" w:rsidRPr="00E64AB1" w:rsidRDefault="004C41E9" w:rsidP="004C41E9">
      <w:pPr>
        <w:pStyle w:val="PL"/>
        <w:rPr>
          <w:noProof w:val="0"/>
          <w:lang w:val="fr-FR"/>
          <w:rPrChange w:id="10679" w:author="Nok-3" w:date="2022-02-28T18:12:00Z">
            <w:rPr>
              <w:noProof w:val="0"/>
            </w:rPr>
          </w:rPrChange>
        </w:rPr>
      </w:pPr>
      <w:r>
        <w:rPr>
          <w:noProof w:val="0"/>
        </w:rPr>
        <w:tab/>
      </w:r>
      <w:r w:rsidRPr="00E64AB1">
        <w:rPr>
          <w:noProof w:val="0"/>
          <w:lang w:val="fr-FR"/>
          <w:rPrChange w:id="10680" w:author="Nok-3" w:date="2022-02-28T18:12:00Z">
            <w:rPr>
              <w:noProof w:val="0"/>
            </w:rPr>
          </w:rPrChange>
        </w:rPr>
        <w:t>iE-Extensions</w:t>
      </w:r>
      <w:r w:rsidRPr="00E64AB1">
        <w:rPr>
          <w:noProof w:val="0"/>
          <w:lang w:val="fr-FR"/>
          <w:rPrChange w:id="10681" w:author="Nok-3" w:date="2022-02-28T18:12:00Z">
            <w:rPr>
              <w:noProof w:val="0"/>
            </w:rPr>
          </w:rPrChange>
        </w:rPr>
        <w:tab/>
        <w:t>ProtocolExtensionContainer { { BHChannels-Setup-ItemExtIEs } }</w:t>
      </w:r>
      <w:r w:rsidRPr="00E64AB1">
        <w:rPr>
          <w:noProof w:val="0"/>
          <w:lang w:val="fr-FR"/>
          <w:rPrChange w:id="10682" w:author="Nok-3" w:date="2022-02-28T18:12:00Z">
            <w:rPr>
              <w:noProof w:val="0"/>
            </w:rPr>
          </w:rPrChange>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r>
        <w:rPr>
          <w:noProof w:val="0"/>
        </w:rPr>
        <w:t xml:space="preserve">BHChannels-Setup-ItemExtIEs </w:t>
      </w:r>
      <w:r>
        <w:rPr>
          <w:noProof w:val="0"/>
        </w:rPr>
        <w:tab/>
        <w:t>F1AP-PROTOCOL-EXTENSION ::=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r>
        <w:rPr>
          <w:noProof w:val="0"/>
        </w:rPr>
        <w:t>BHChannels-SetupMod-Item ::= SEQUENCE {</w:t>
      </w:r>
    </w:p>
    <w:p w14:paraId="76EEA7DC"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3CAA91D1" w14:textId="77777777" w:rsidR="004C41E9" w:rsidRPr="00E64AB1" w:rsidRDefault="004C41E9" w:rsidP="004C41E9">
      <w:pPr>
        <w:pStyle w:val="PL"/>
        <w:rPr>
          <w:noProof w:val="0"/>
          <w:lang w:val="fr-FR"/>
          <w:rPrChange w:id="10683" w:author="Nok-3" w:date="2022-02-28T18:12:00Z">
            <w:rPr>
              <w:noProof w:val="0"/>
            </w:rPr>
          </w:rPrChange>
        </w:rPr>
      </w:pPr>
      <w:r>
        <w:rPr>
          <w:noProof w:val="0"/>
        </w:rPr>
        <w:tab/>
      </w:r>
      <w:r w:rsidRPr="00E64AB1">
        <w:rPr>
          <w:noProof w:val="0"/>
          <w:lang w:val="fr-FR"/>
          <w:rPrChange w:id="10684" w:author="Nok-3" w:date="2022-02-28T18:12:00Z">
            <w:rPr>
              <w:noProof w:val="0"/>
            </w:rPr>
          </w:rPrChange>
        </w:rPr>
        <w:t>iE-Extensions</w:t>
      </w:r>
      <w:r w:rsidRPr="00E64AB1">
        <w:rPr>
          <w:noProof w:val="0"/>
          <w:lang w:val="fr-FR"/>
          <w:rPrChange w:id="10685" w:author="Nok-3" w:date="2022-02-28T18:12:00Z">
            <w:rPr>
              <w:noProof w:val="0"/>
            </w:rPr>
          </w:rPrChange>
        </w:rPr>
        <w:tab/>
        <w:t>ProtocolExtensionContainer { { BHChannels-SetupMod-ItemExtIEs } }</w:t>
      </w:r>
      <w:r w:rsidRPr="00E64AB1">
        <w:rPr>
          <w:noProof w:val="0"/>
          <w:lang w:val="fr-FR"/>
          <w:rPrChange w:id="10686" w:author="Nok-3" w:date="2022-02-28T18:12:00Z">
            <w:rPr>
              <w:noProof w:val="0"/>
            </w:rPr>
          </w:rPrChange>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r>
        <w:rPr>
          <w:noProof w:val="0"/>
        </w:rPr>
        <w:t xml:space="preserve">BHChannels-SetupMod-ItemExtIEs </w:t>
      </w:r>
      <w:r>
        <w:rPr>
          <w:noProof w:val="0"/>
        </w:rPr>
        <w:tab/>
        <w:t>F1AP-PROTOCOL-EXTENSION ::=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r>
        <w:rPr>
          <w:noProof w:val="0"/>
        </w:rPr>
        <w:t>BHChannels-ToBeModified-Item ::= SEQUENCE {</w:t>
      </w:r>
    </w:p>
    <w:p w14:paraId="3A178624"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3381D9BD" w14:textId="77777777" w:rsidR="004C41E9" w:rsidRPr="00E64AB1" w:rsidRDefault="004C41E9" w:rsidP="004C41E9">
      <w:pPr>
        <w:pStyle w:val="PL"/>
        <w:rPr>
          <w:noProof w:val="0"/>
          <w:lang w:val="fr-FR"/>
          <w:rPrChange w:id="10687" w:author="Nok-3" w:date="2022-02-28T18:15:00Z">
            <w:rPr>
              <w:noProof w:val="0"/>
            </w:rPr>
          </w:rPrChange>
        </w:rPr>
      </w:pPr>
      <w:r>
        <w:rPr>
          <w:noProof w:val="0"/>
        </w:rPr>
        <w:tab/>
      </w:r>
      <w:r w:rsidRPr="00E64AB1">
        <w:rPr>
          <w:noProof w:val="0"/>
          <w:lang w:val="fr-FR"/>
          <w:rPrChange w:id="10688" w:author="Nok-3" w:date="2022-02-28T18:15:00Z">
            <w:rPr>
              <w:noProof w:val="0"/>
            </w:rPr>
          </w:rPrChange>
        </w:rPr>
        <w:t>bHQoSInformation</w:t>
      </w:r>
      <w:r w:rsidRPr="00E64AB1">
        <w:rPr>
          <w:noProof w:val="0"/>
          <w:lang w:val="fr-FR"/>
          <w:rPrChange w:id="10689" w:author="Nok-3" w:date="2022-02-28T18:15:00Z">
            <w:rPr>
              <w:noProof w:val="0"/>
            </w:rPr>
          </w:rPrChange>
        </w:rPr>
        <w:tab/>
      </w:r>
      <w:r w:rsidRPr="00E64AB1">
        <w:rPr>
          <w:noProof w:val="0"/>
          <w:lang w:val="fr-FR"/>
          <w:rPrChange w:id="10690" w:author="Nok-3" w:date="2022-02-28T18:15:00Z">
            <w:rPr>
              <w:noProof w:val="0"/>
            </w:rPr>
          </w:rPrChange>
        </w:rPr>
        <w:tab/>
      </w:r>
      <w:r w:rsidRPr="00E64AB1">
        <w:rPr>
          <w:noProof w:val="0"/>
          <w:lang w:val="fr-FR"/>
          <w:rPrChange w:id="10691" w:author="Nok-3" w:date="2022-02-28T18:15:00Z">
            <w:rPr>
              <w:noProof w:val="0"/>
            </w:rPr>
          </w:rPrChange>
        </w:rPr>
        <w:tab/>
      </w:r>
      <w:r w:rsidRPr="00E64AB1">
        <w:rPr>
          <w:noProof w:val="0"/>
          <w:lang w:val="fr-FR"/>
          <w:rPrChange w:id="10692" w:author="Nok-3" w:date="2022-02-28T18:15:00Z">
            <w:rPr>
              <w:noProof w:val="0"/>
            </w:rPr>
          </w:rPrChange>
        </w:rPr>
        <w:tab/>
        <w:t>BHQoSInformation,</w:t>
      </w:r>
    </w:p>
    <w:p w14:paraId="178AE627" w14:textId="77777777" w:rsidR="004C41E9" w:rsidRPr="00E64AB1" w:rsidRDefault="004C41E9" w:rsidP="004C41E9">
      <w:pPr>
        <w:pStyle w:val="PL"/>
        <w:rPr>
          <w:noProof w:val="0"/>
          <w:lang w:val="fr-FR"/>
          <w:rPrChange w:id="10693" w:author="Nok-3" w:date="2022-02-28T18:15:00Z">
            <w:rPr>
              <w:noProof w:val="0"/>
            </w:rPr>
          </w:rPrChange>
        </w:rPr>
      </w:pPr>
      <w:r w:rsidRPr="00E64AB1">
        <w:rPr>
          <w:noProof w:val="0"/>
          <w:lang w:val="fr-FR"/>
          <w:rPrChange w:id="10694" w:author="Nok-3" w:date="2022-02-28T18:15:00Z">
            <w:rPr>
              <w:noProof w:val="0"/>
            </w:rPr>
          </w:rPrChange>
        </w:rPr>
        <w:tab/>
        <w:t>rLCmode</w:t>
      </w:r>
      <w:r w:rsidRPr="00E64AB1">
        <w:rPr>
          <w:noProof w:val="0"/>
          <w:lang w:val="fr-FR"/>
          <w:rPrChange w:id="10695" w:author="Nok-3" w:date="2022-02-28T18:15:00Z">
            <w:rPr>
              <w:noProof w:val="0"/>
            </w:rPr>
          </w:rPrChange>
        </w:rPr>
        <w:tab/>
      </w:r>
      <w:r w:rsidRPr="00E64AB1">
        <w:rPr>
          <w:noProof w:val="0"/>
          <w:lang w:val="fr-FR"/>
          <w:rPrChange w:id="10696" w:author="Nok-3" w:date="2022-02-28T18:15:00Z">
            <w:rPr>
              <w:noProof w:val="0"/>
            </w:rPr>
          </w:rPrChange>
        </w:rPr>
        <w:tab/>
      </w:r>
      <w:r w:rsidRPr="00E64AB1">
        <w:rPr>
          <w:noProof w:val="0"/>
          <w:lang w:val="fr-FR"/>
          <w:rPrChange w:id="10697" w:author="Nok-3" w:date="2022-02-28T18:15:00Z">
            <w:rPr>
              <w:noProof w:val="0"/>
            </w:rPr>
          </w:rPrChange>
        </w:rPr>
        <w:tab/>
      </w:r>
      <w:r w:rsidRPr="00E64AB1">
        <w:rPr>
          <w:noProof w:val="0"/>
          <w:lang w:val="fr-FR"/>
          <w:rPrChange w:id="10698" w:author="Nok-3" w:date="2022-02-28T18:15:00Z">
            <w:rPr>
              <w:noProof w:val="0"/>
            </w:rPr>
          </w:rPrChange>
        </w:rPr>
        <w:tab/>
        <w:t>RLCMode</w:t>
      </w:r>
      <w:r w:rsidRPr="00E64AB1">
        <w:rPr>
          <w:noProof w:val="0"/>
          <w:lang w:val="fr-FR"/>
          <w:rPrChange w:id="10699" w:author="Nok-3" w:date="2022-02-28T18:15:00Z">
            <w:rPr>
              <w:noProof w:val="0"/>
            </w:rPr>
          </w:rPrChange>
        </w:rPr>
        <w:tab/>
        <w:t>OPTIONAL,</w:t>
      </w:r>
    </w:p>
    <w:p w14:paraId="46AC2C60" w14:textId="77777777" w:rsidR="004C41E9" w:rsidRDefault="004C41E9" w:rsidP="004C41E9">
      <w:pPr>
        <w:pStyle w:val="PL"/>
        <w:rPr>
          <w:noProof w:val="0"/>
        </w:rPr>
      </w:pPr>
      <w:r w:rsidRPr="00E64AB1">
        <w:rPr>
          <w:noProof w:val="0"/>
          <w:lang w:val="fr-FR"/>
          <w:rPrChange w:id="10700" w:author="Nok-3" w:date="2022-02-28T18:15:00Z">
            <w:rPr>
              <w:noProof w:val="0"/>
            </w:rPr>
          </w:rPrChange>
        </w:rPr>
        <w:tab/>
      </w:r>
      <w:r>
        <w:rPr>
          <w:noProof w:val="0"/>
        </w:rPr>
        <w:t>bAPCtrlPDUChannel</w:t>
      </w:r>
      <w:r>
        <w:rPr>
          <w:noProof w:val="0"/>
        </w:rPr>
        <w:tab/>
        <w:t>BAPCtrlPDUChannel</w:t>
      </w:r>
      <w:r>
        <w:rPr>
          <w:noProof w:val="0"/>
        </w:rPr>
        <w:tab/>
      </w:r>
      <w:r>
        <w:rPr>
          <w:noProof w:val="0"/>
        </w:rPr>
        <w:tab/>
        <w:t>OPTIONAL,</w:t>
      </w:r>
    </w:p>
    <w:p w14:paraId="562F4048"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6DC1E917" w14:textId="77777777" w:rsidR="004C41E9" w:rsidRDefault="004C41E9" w:rsidP="004C41E9">
      <w:pPr>
        <w:pStyle w:val="PL"/>
        <w:rPr>
          <w:noProof w:val="0"/>
        </w:rPr>
      </w:pPr>
      <w:r>
        <w:rPr>
          <w:noProof w:val="0"/>
        </w:rPr>
        <w:tab/>
        <w:t>iE-Extensions</w:t>
      </w:r>
      <w:r>
        <w:rPr>
          <w:noProof w:val="0"/>
        </w:rPr>
        <w:tab/>
        <w:t>ProtocolExtensionContainer { { BHChannels-ToBeModified-ItemExtIEs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r>
        <w:rPr>
          <w:noProof w:val="0"/>
        </w:rPr>
        <w:t xml:space="preserve">BHChannels-ToBeModified-ItemExtIEs </w:t>
      </w:r>
      <w:r>
        <w:rPr>
          <w:noProof w:val="0"/>
        </w:rPr>
        <w:tab/>
        <w:t>F1AP-PROTOCOL-EXTENSION ::=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r>
        <w:rPr>
          <w:noProof w:val="0"/>
        </w:rPr>
        <w:t>BHChannels-ToBeReleased-Item ::= SEQUENCE {</w:t>
      </w:r>
    </w:p>
    <w:p w14:paraId="20D7DA5C" w14:textId="77777777" w:rsidR="004C41E9" w:rsidRDefault="004C41E9" w:rsidP="004C41E9">
      <w:pPr>
        <w:pStyle w:val="PL"/>
        <w:rPr>
          <w:noProof w:val="0"/>
        </w:rPr>
      </w:pPr>
      <w:r>
        <w:rPr>
          <w:noProof w:val="0"/>
        </w:rPr>
        <w:tab/>
        <w:t>bHRLCChannelID</w:t>
      </w:r>
      <w:r>
        <w:rPr>
          <w:noProof w:val="0"/>
        </w:rPr>
        <w:tab/>
      </w:r>
      <w:r>
        <w:rPr>
          <w:noProof w:val="0"/>
        </w:rPr>
        <w:tab/>
        <w:t>BHRLCChannelID,</w:t>
      </w:r>
    </w:p>
    <w:p w14:paraId="13E0BA5D" w14:textId="77777777" w:rsidR="004C41E9" w:rsidRDefault="004C41E9" w:rsidP="004C41E9">
      <w:pPr>
        <w:pStyle w:val="PL"/>
        <w:rPr>
          <w:noProof w:val="0"/>
        </w:rPr>
      </w:pPr>
      <w:r>
        <w:rPr>
          <w:noProof w:val="0"/>
        </w:rPr>
        <w:tab/>
        <w:t>iE-Extensions</w:t>
      </w:r>
      <w:r>
        <w:rPr>
          <w:noProof w:val="0"/>
        </w:rPr>
        <w:tab/>
        <w:t>ProtocolExtensionContainer { { BHChannels-ToBeReleased-ItemExtIEs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r>
        <w:rPr>
          <w:noProof w:val="0"/>
        </w:rPr>
        <w:t xml:space="preserve">BHChannels-ToBeReleased-ItemExtIEs </w:t>
      </w:r>
      <w:r>
        <w:rPr>
          <w:noProof w:val="0"/>
        </w:rPr>
        <w:tab/>
        <w:t>F1AP-PROTOCOL-EXTENSION ::=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r>
        <w:rPr>
          <w:noProof w:val="0"/>
        </w:rPr>
        <w:t>BHChannels-ToBeSetup-Item ::= SEQUENCE</w:t>
      </w:r>
      <w:r>
        <w:rPr>
          <w:noProof w:val="0"/>
        </w:rPr>
        <w:tab/>
        <w:t>{</w:t>
      </w:r>
    </w:p>
    <w:p w14:paraId="39662A24" w14:textId="77777777" w:rsidR="004C41E9" w:rsidRDefault="004C41E9" w:rsidP="004C41E9">
      <w:pPr>
        <w:pStyle w:val="PL"/>
        <w:rPr>
          <w:noProof w:val="0"/>
        </w:rPr>
      </w:pPr>
      <w:r>
        <w:rPr>
          <w:noProof w:val="0"/>
        </w:rPr>
        <w:lastRenderedPageBreak/>
        <w:tab/>
        <w:t>bHRLCChannelID</w:t>
      </w:r>
      <w:r>
        <w:rPr>
          <w:noProof w:val="0"/>
        </w:rPr>
        <w:tab/>
      </w:r>
      <w:r>
        <w:rPr>
          <w:noProof w:val="0"/>
        </w:rPr>
        <w:tab/>
      </w:r>
      <w:r>
        <w:rPr>
          <w:noProof w:val="0"/>
        </w:rPr>
        <w:tab/>
      </w:r>
      <w:r>
        <w:rPr>
          <w:noProof w:val="0"/>
        </w:rPr>
        <w:tab/>
      </w:r>
      <w:r>
        <w:rPr>
          <w:noProof w:val="0"/>
        </w:rPr>
        <w:tab/>
      </w:r>
      <w:r>
        <w:rPr>
          <w:noProof w:val="0"/>
        </w:rPr>
        <w:tab/>
        <w:t>BHRLCChannelID,</w:t>
      </w:r>
    </w:p>
    <w:p w14:paraId="1F6B7FB8"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7A0F8B1C"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158A623" w14:textId="77777777" w:rsidR="004C41E9" w:rsidRDefault="004C41E9" w:rsidP="004C41E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00EA5506" w14:textId="77777777" w:rsidR="004C41E9" w:rsidRDefault="004C41E9" w:rsidP="004C41E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38CC8585" w14:textId="77777777" w:rsidR="004C41E9" w:rsidRPr="00E64AB1" w:rsidRDefault="004C41E9" w:rsidP="004C41E9">
      <w:pPr>
        <w:pStyle w:val="PL"/>
        <w:rPr>
          <w:noProof w:val="0"/>
          <w:lang w:val="fr-FR"/>
          <w:rPrChange w:id="10701" w:author="Nok-3" w:date="2022-02-28T18:12:00Z">
            <w:rPr>
              <w:noProof w:val="0"/>
            </w:rPr>
          </w:rPrChange>
        </w:rPr>
      </w:pPr>
      <w:r>
        <w:rPr>
          <w:noProof w:val="0"/>
        </w:rPr>
        <w:tab/>
      </w:r>
      <w:r w:rsidRPr="00E64AB1">
        <w:rPr>
          <w:noProof w:val="0"/>
          <w:lang w:val="fr-FR"/>
          <w:rPrChange w:id="10702" w:author="Nok-3" w:date="2022-02-28T18:12:00Z">
            <w:rPr>
              <w:noProof w:val="0"/>
            </w:rPr>
          </w:rPrChange>
        </w:rPr>
        <w:t>iE-Extensions</w:t>
      </w:r>
      <w:r w:rsidRPr="00E64AB1">
        <w:rPr>
          <w:noProof w:val="0"/>
          <w:lang w:val="fr-FR"/>
          <w:rPrChange w:id="10703" w:author="Nok-3" w:date="2022-02-28T18:12:00Z">
            <w:rPr>
              <w:noProof w:val="0"/>
            </w:rPr>
          </w:rPrChange>
        </w:rPr>
        <w:tab/>
      </w:r>
      <w:r w:rsidRPr="00E64AB1">
        <w:rPr>
          <w:noProof w:val="0"/>
          <w:lang w:val="fr-FR"/>
          <w:rPrChange w:id="10704" w:author="Nok-3" w:date="2022-02-28T18:12:00Z">
            <w:rPr>
              <w:noProof w:val="0"/>
            </w:rPr>
          </w:rPrChange>
        </w:rPr>
        <w:tab/>
      </w:r>
      <w:r w:rsidRPr="00E64AB1">
        <w:rPr>
          <w:noProof w:val="0"/>
          <w:lang w:val="fr-FR"/>
          <w:rPrChange w:id="10705" w:author="Nok-3" w:date="2022-02-28T18:12:00Z">
            <w:rPr>
              <w:noProof w:val="0"/>
            </w:rPr>
          </w:rPrChange>
        </w:rPr>
        <w:tab/>
      </w:r>
      <w:r w:rsidRPr="00E64AB1">
        <w:rPr>
          <w:noProof w:val="0"/>
          <w:lang w:val="fr-FR"/>
          <w:rPrChange w:id="10706" w:author="Nok-3" w:date="2022-02-28T18:12:00Z">
            <w:rPr>
              <w:noProof w:val="0"/>
            </w:rPr>
          </w:rPrChange>
        </w:rPr>
        <w:tab/>
      </w:r>
      <w:r w:rsidRPr="00E64AB1">
        <w:rPr>
          <w:noProof w:val="0"/>
          <w:lang w:val="fr-FR"/>
          <w:rPrChange w:id="10707" w:author="Nok-3" w:date="2022-02-28T18:12:00Z">
            <w:rPr>
              <w:noProof w:val="0"/>
            </w:rPr>
          </w:rPrChange>
        </w:rPr>
        <w:tab/>
      </w:r>
      <w:r w:rsidRPr="00E64AB1">
        <w:rPr>
          <w:noProof w:val="0"/>
          <w:lang w:val="fr-FR"/>
          <w:rPrChange w:id="10708" w:author="Nok-3" w:date="2022-02-28T18:12:00Z">
            <w:rPr>
              <w:noProof w:val="0"/>
            </w:rPr>
          </w:rPrChange>
        </w:rPr>
        <w:tab/>
        <w:t>ProtocolExtensionContainer { { BHChannels-ToBeSetup-ItemExtIEs } }</w:t>
      </w:r>
      <w:r w:rsidRPr="00E64AB1">
        <w:rPr>
          <w:noProof w:val="0"/>
          <w:lang w:val="fr-FR"/>
          <w:rPrChange w:id="10709" w:author="Nok-3" w:date="2022-02-28T18:12:00Z">
            <w:rPr>
              <w:noProof w:val="0"/>
            </w:rPr>
          </w:rPrChange>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r>
        <w:rPr>
          <w:noProof w:val="0"/>
        </w:rPr>
        <w:t xml:space="preserve">BHChannels-ToBeSetup-ItemExtIEs </w:t>
      </w:r>
      <w:r>
        <w:rPr>
          <w:noProof w:val="0"/>
        </w:rPr>
        <w:tab/>
        <w:t>F1AP-PROTOCOL-EXTENSION ::=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r>
        <w:rPr>
          <w:noProof w:val="0"/>
        </w:rPr>
        <w:t>BHChannels-ToBeSetupMod-Item ::= SEQUENCE {</w:t>
      </w:r>
    </w:p>
    <w:p w14:paraId="068EA867"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29DF22E1" w14:textId="77777777" w:rsidR="004C41E9" w:rsidRDefault="004C41E9" w:rsidP="004C41E9">
      <w:pPr>
        <w:pStyle w:val="PL"/>
        <w:rPr>
          <w:noProof w:val="0"/>
        </w:rPr>
      </w:pPr>
      <w:r>
        <w:rPr>
          <w:noProof w:val="0"/>
        </w:rPr>
        <w:tab/>
        <w:t>bHQoSInformation</w:t>
      </w:r>
      <w:r>
        <w:rPr>
          <w:noProof w:val="0"/>
        </w:rPr>
        <w:tab/>
      </w:r>
      <w:r>
        <w:rPr>
          <w:noProof w:val="0"/>
        </w:rPr>
        <w:tab/>
      </w:r>
      <w:r>
        <w:rPr>
          <w:noProof w:val="0"/>
        </w:rPr>
        <w:tab/>
        <w:t>BHQoSInformation,</w:t>
      </w:r>
    </w:p>
    <w:p w14:paraId="7049D2B3" w14:textId="77777777" w:rsidR="004C41E9" w:rsidRDefault="004C41E9" w:rsidP="004C41E9">
      <w:pPr>
        <w:pStyle w:val="PL"/>
        <w:rPr>
          <w:noProof w:val="0"/>
        </w:rPr>
      </w:pPr>
      <w:r>
        <w:rPr>
          <w:noProof w:val="0"/>
        </w:rPr>
        <w:tab/>
        <w:t>rLCmode</w:t>
      </w:r>
      <w:r>
        <w:rPr>
          <w:noProof w:val="0"/>
        </w:rPr>
        <w:tab/>
      </w:r>
      <w:r>
        <w:rPr>
          <w:noProof w:val="0"/>
        </w:rPr>
        <w:tab/>
      </w:r>
      <w:r>
        <w:rPr>
          <w:noProof w:val="0"/>
        </w:rPr>
        <w:tab/>
      </w:r>
      <w:r>
        <w:rPr>
          <w:noProof w:val="0"/>
        </w:rPr>
        <w:tab/>
        <w:t>RLCMode,</w:t>
      </w:r>
    </w:p>
    <w:p w14:paraId="5B25095F" w14:textId="77777777" w:rsidR="004C41E9" w:rsidRDefault="004C41E9" w:rsidP="004C41E9">
      <w:pPr>
        <w:pStyle w:val="PL"/>
        <w:rPr>
          <w:noProof w:val="0"/>
        </w:rPr>
      </w:pPr>
      <w:r>
        <w:rPr>
          <w:noProof w:val="0"/>
        </w:rPr>
        <w:tab/>
        <w:t>bAPCtrlPDUChannel</w:t>
      </w:r>
      <w:r>
        <w:rPr>
          <w:noProof w:val="0"/>
        </w:rPr>
        <w:tab/>
        <w:t>BAPCtrlPDUChannel</w:t>
      </w:r>
      <w:r>
        <w:rPr>
          <w:noProof w:val="0"/>
        </w:rPr>
        <w:tab/>
      </w:r>
      <w:r>
        <w:rPr>
          <w:noProof w:val="0"/>
        </w:rPr>
        <w:tab/>
        <w:t>OPTIONAL,</w:t>
      </w:r>
    </w:p>
    <w:p w14:paraId="36E57487" w14:textId="77777777" w:rsidR="004C41E9" w:rsidRDefault="004C41E9" w:rsidP="004C41E9">
      <w:pPr>
        <w:pStyle w:val="PL"/>
        <w:rPr>
          <w:noProof w:val="0"/>
        </w:rPr>
      </w:pPr>
      <w:r>
        <w:rPr>
          <w:noProof w:val="0"/>
        </w:rPr>
        <w:tab/>
        <w:t>trafficMappingInfo</w:t>
      </w:r>
      <w:r>
        <w:rPr>
          <w:noProof w:val="0"/>
        </w:rPr>
        <w:tab/>
        <w:t>TrafficMappingInfo</w:t>
      </w:r>
      <w:r>
        <w:rPr>
          <w:noProof w:val="0"/>
        </w:rPr>
        <w:tab/>
      </w:r>
      <w:r>
        <w:rPr>
          <w:noProof w:val="0"/>
        </w:rPr>
        <w:tab/>
        <w:t>OPTIONAL,</w:t>
      </w:r>
    </w:p>
    <w:p w14:paraId="1BB431EB" w14:textId="77777777" w:rsidR="004C41E9" w:rsidRDefault="004C41E9" w:rsidP="004C41E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r>
        <w:rPr>
          <w:noProof w:val="0"/>
        </w:rPr>
        <w:t xml:space="preserve">BHChannels-ToBeSetupMod-ItemExtIEs </w:t>
      </w:r>
      <w:r>
        <w:rPr>
          <w:noProof w:val="0"/>
        </w:rPr>
        <w:tab/>
        <w:t>F1AP-PROTOCOL-EXTENSION ::=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r>
        <w:rPr>
          <w:noProof w:val="0"/>
        </w:rPr>
        <w:t>BHInfo ::= SEQUENCE {</w:t>
      </w:r>
    </w:p>
    <w:p w14:paraId="3F20E6EE"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6C481D16" w14:textId="77777777" w:rsidR="004C41E9" w:rsidRDefault="004C41E9" w:rsidP="004C41E9">
      <w:pPr>
        <w:pStyle w:val="PL"/>
        <w:rPr>
          <w:noProof w:val="0"/>
        </w:rPr>
      </w:pPr>
      <w:r>
        <w:rPr>
          <w:noProof w:val="0"/>
        </w:rPr>
        <w:tab/>
        <w:t>egressBHRLCCHList</w:t>
      </w:r>
      <w:r>
        <w:rPr>
          <w:noProof w:val="0"/>
        </w:rPr>
        <w:tab/>
      </w:r>
      <w:r>
        <w:rPr>
          <w:noProof w:val="0"/>
        </w:rPr>
        <w:tab/>
        <w:t>EgressBHRLCCHList</w:t>
      </w:r>
      <w:r>
        <w:rPr>
          <w:noProof w:val="0"/>
        </w:rPr>
        <w:tab/>
        <w:t>OPTIONAL,</w:t>
      </w:r>
    </w:p>
    <w:p w14:paraId="2590D306" w14:textId="77777777" w:rsidR="004C41E9" w:rsidRPr="00E64AB1" w:rsidRDefault="004C41E9" w:rsidP="004C41E9">
      <w:pPr>
        <w:pStyle w:val="PL"/>
        <w:rPr>
          <w:noProof w:val="0"/>
          <w:lang w:val="fr-FR"/>
          <w:rPrChange w:id="10710" w:author="Nok-3" w:date="2022-02-28T18:12:00Z">
            <w:rPr>
              <w:noProof w:val="0"/>
            </w:rPr>
          </w:rPrChange>
        </w:rPr>
      </w:pPr>
      <w:r>
        <w:rPr>
          <w:noProof w:val="0"/>
        </w:rPr>
        <w:tab/>
      </w:r>
      <w:r w:rsidRPr="00E64AB1">
        <w:rPr>
          <w:noProof w:val="0"/>
          <w:lang w:val="fr-FR"/>
          <w:rPrChange w:id="10711" w:author="Nok-3" w:date="2022-02-28T18:12:00Z">
            <w:rPr>
              <w:noProof w:val="0"/>
            </w:rPr>
          </w:rPrChange>
        </w:rPr>
        <w:t>iE-Extensions</w:t>
      </w:r>
      <w:r w:rsidRPr="00E64AB1">
        <w:rPr>
          <w:noProof w:val="0"/>
          <w:lang w:val="fr-FR"/>
          <w:rPrChange w:id="10712" w:author="Nok-3" w:date="2022-02-28T18:12:00Z">
            <w:rPr>
              <w:noProof w:val="0"/>
            </w:rPr>
          </w:rPrChange>
        </w:rPr>
        <w:tab/>
      </w:r>
      <w:r w:rsidRPr="00E64AB1">
        <w:rPr>
          <w:noProof w:val="0"/>
          <w:lang w:val="fr-FR"/>
          <w:rPrChange w:id="10713" w:author="Nok-3" w:date="2022-02-28T18:12:00Z">
            <w:rPr>
              <w:noProof w:val="0"/>
            </w:rPr>
          </w:rPrChange>
        </w:rPr>
        <w:tab/>
      </w:r>
      <w:r w:rsidRPr="00E64AB1">
        <w:rPr>
          <w:noProof w:val="0"/>
          <w:lang w:val="fr-FR"/>
          <w:rPrChange w:id="10714" w:author="Nok-3" w:date="2022-02-28T18:12:00Z">
            <w:rPr>
              <w:noProof w:val="0"/>
            </w:rPr>
          </w:rPrChange>
        </w:rPr>
        <w:tab/>
        <w:t>ProtocolExtensionContainer { { BHInfo-ExtIEs}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r>
        <w:rPr>
          <w:noProof w:val="0"/>
        </w:rPr>
        <w:t>BHInfo-ExtIEs F1AP-PROTOCOL-EXTENSION ::=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r>
        <w:rPr>
          <w:noProof w:val="0"/>
        </w:rPr>
        <w:t>BHQoSInformation ::= CHOICE {</w:t>
      </w:r>
    </w:p>
    <w:p w14:paraId="42041A52" w14:textId="77777777" w:rsidR="004C41E9" w:rsidRDefault="004C41E9" w:rsidP="004C41E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327293AE" w14:textId="77777777" w:rsidR="004C41E9" w:rsidRDefault="004C41E9" w:rsidP="004C41E9">
      <w:pPr>
        <w:pStyle w:val="PL"/>
        <w:rPr>
          <w:noProof w:val="0"/>
        </w:rPr>
      </w:pPr>
      <w:r>
        <w:rPr>
          <w:noProof w:val="0"/>
        </w:rPr>
        <w:tab/>
        <w:t>eUTRANBHRLCCHQoS</w:t>
      </w:r>
      <w:r>
        <w:rPr>
          <w:noProof w:val="0"/>
        </w:rPr>
        <w:tab/>
      </w:r>
      <w:r>
        <w:rPr>
          <w:noProof w:val="0"/>
        </w:rPr>
        <w:tab/>
      </w:r>
      <w:r>
        <w:rPr>
          <w:noProof w:val="0"/>
        </w:rPr>
        <w:tab/>
        <w:t>EUTRANQoS,</w:t>
      </w:r>
    </w:p>
    <w:p w14:paraId="70985685" w14:textId="77777777" w:rsidR="004C41E9" w:rsidRDefault="004C41E9" w:rsidP="004C41E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r>
        <w:rPr>
          <w:noProof w:val="0"/>
        </w:rPr>
        <w:t>BHQoSInformation-ExtIEs F1AP-PROTOCOL-IES ::=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BH-Routing-Information-Added-List-Item ::= SEQUENCE {</w:t>
      </w:r>
    </w:p>
    <w:p w14:paraId="101B1FA3"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B997A2A" w14:textId="77777777" w:rsidR="004C41E9" w:rsidRDefault="004C41E9" w:rsidP="004C41E9">
      <w:pPr>
        <w:pStyle w:val="PL"/>
        <w:rPr>
          <w:noProof w:val="0"/>
        </w:rPr>
      </w:pPr>
      <w:r>
        <w:rPr>
          <w:noProof w:val="0"/>
        </w:rPr>
        <w:tab/>
        <w:t>nextHopBAPAddress</w:t>
      </w:r>
      <w:r>
        <w:rPr>
          <w:noProof w:val="0"/>
        </w:rPr>
        <w:tab/>
      </w:r>
      <w:r>
        <w:rPr>
          <w:noProof w:val="0"/>
        </w:rPr>
        <w:tab/>
      </w:r>
      <w:r>
        <w:rPr>
          <w:noProof w:val="0"/>
        </w:rPr>
        <w:tab/>
        <w:t>BAPAddress,</w:t>
      </w:r>
    </w:p>
    <w:p w14:paraId="49F0A82D"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BH-Routing-Information-Added-List-ItemExtIEs F1AP-PROTOCOL-EXTENSION ::=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lastRenderedPageBreak/>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BH-Routing-Information-Removed-List-Item ::= SEQUENCE {</w:t>
      </w:r>
    </w:p>
    <w:p w14:paraId="2EFDBEA8" w14:textId="77777777" w:rsidR="004C41E9" w:rsidRDefault="004C41E9" w:rsidP="004C41E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5787FE09"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BH-Routing-Information-Removed-List-ItemExtIEs F1AP-PROTOCOL-EXTENSION ::=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-Item</w:t>
      </w:r>
      <w:r w:rsidRPr="00EA5FA7">
        <w:t xml:space="preserve"> ::=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64AB1" w:rsidRDefault="004C41E9" w:rsidP="004C41E9">
      <w:pPr>
        <w:pStyle w:val="PL"/>
        <w:rPr>
          <w:lang w:val="fr-FR"/>
          <w:rPrChange w:id="10715" w:author="Nok-3" w:date="2022-02-28T18:15:00Z">
            <w:rPr/>
          </w:rPrChange>
        </w:rPr>
      </w:pPr>
      <w:r w:rsidRPr="00EA5FA7">
        <w:tab/>
      </w:r>
      <w:r w:rsidRPr="00E64AB1">
        <w:rPr>
          <w:lang w:val="fr-FR"/>
          <w:rPrChange w:id="10716" w:author="Nok-3" w:date="2022-02-28T18:15:00Z">
            <w:rPr/>
          </w:rPrChange>
        </w:rPr>
        <w:t>iE-Extensions</w:t>
      </w:r>
      <w:r w:rsidRPr="00E64AB1">
        <w:rPr>
          <w:lang w:val="fr-FR"/>
          <w:rPrChange w:id="10717" w:author="Nok-3" w:date="2022-02-28T18:15:00Z">
            <w:rPr/>
          </w:rPrChange>
        </w:rPr>
        <w:tab/>
      </w:r>
      <w:r w:rsidRPr="00E64AB1">
        <w:rPr>
          <w:lang w:val="fr-FR"/>
          <w:rPrChange w:id="10718" w:author="Nok-3" w:date="2022-02-28T18:15:00Z">
            <w:rPr/>
          </w:rPrChange>
        </w:rPr>
        <w:tab/>
      </w:r>
      <w:r w:rsidRPr="00E64AB1">
        <w:rPr>
          <w:lang w:val="fr-FR"/>
          <w:rPrChange w:id="10719" w:author="Nok-3" w:date="2022-02-28T18:15:00Z">
            <w:rPr/>
          </w:rPrChange>
        </w:rPr>
        <w:tab/>
      </w:r>
      <w:r w:rsidRPr="00E64AB1">
        <w:rPr>
          <w:lang w:val="fr-FR"/>
          <w:rPrChange w:id="10720" w:author="Nok-3" w:date="2022-02-28T18:15:00Z">
            <w:rPr/>
          </w:rPrChange>
        </w:rPr>
        <w:tab/>
        <w:t xml:space="preserve">ProtocolExtensionContainer { { </w:t>
      </w:r>
      <w:r w:rsidRPr="00E64AB1">
        <w:rPr>
          <w:noProof w:val="0"/>
          <w:snapToGrid w:val="0"/>
          <w:lang w:val="fr-FR"/>
          <w:rPrChange w:id="10721" w:author="Nok-3" w:date="2022-02-28T18:15:00Z">
            <w:rPr>
              <w:noProof w:val="0"/>
              <w:snapToGrid w:val="0"/>
            </w:rPr>
          </w:rPrChange>
        </w:rPr>
        <w:t>BPLMN-ID-Info</w:t>
      </w:r>
      <w:r w:rsidRPr="00E64AB1">
        <w:rPr>
          <w:noProof w:val="0"/>
          <w:lang w:val="fr-FR"/>
          <w:rPrChange w:id="10722" w:author="Nok-3" w:date="2022-02-28T18:15:00Z">
            <w:rPr>
              <w:noProof w:val="0"/>
            </w:rPr>
          </w:rPrChange>
        </w:rPr>
        <w:t>-Item</w:t>
      </w:r>
      <w:r w:rsidRPr="00E64AB1">
        <w:rPr>
          <w:lang w:val="fr-FR"/>
          <w:rPrChange w:id="10723" w:author="Nok-3" w:date="2022-02-28T18:15:00Z">
            <w:rPr/>
          </w:rPrChange>
        </w:rPr>
        <w:t>ExtIEs} } OPTIONAL,</w:t>
      </w:r>
    </w:p>
    <w:p w14:paraId="7B772F5E" w14:textId="77777777" w:rsidR="004C41E9" w:rsidRPr="00E64AB1" w:rsidRDefault="004C41E9" w:rsidP="004C41E9">
      <w:pPr>
        <w:pStyle w:val="PL"/>
        <w:rPr>
          <w:lang w:val="fr-FR"/>
          <w:rPrChange w:id="10724" w:author="Nok-3" w:date="2022-02-28T18:15:00Z">
            <w:rPr/>
          </w:rPrChange>
        </w:rPr>
      </w:pPr>
      <w:r w:rsidRPr="00E64AB1">
        <w:rPr>
          <w:lang w:val="fr-FR"/>
          <w:rPrChange w:id="10725" w:author="Nok-3" w:date="2022-02-28T18:15:00Z">
            <w:rPr/>
          </w:rPrChange>
        </w:rPr>
        <w:tab/>
        <w:t>...</w:t>
      </w:r>
    </w:p>
    <w:p w14:paraId="26611E7D" w14:textId="77777777" w:rsidR="004C41E9" w:rsidRPr="00E64AB1" w:rsidRDefault="004C41E9" w:rsidP="004C41E9">
      <w:pPr>
        <w:pStyle w:val="PL"/>
        <w:rPr>
          <w:lang w:val="fr-FR"/>
          <w:rPrChange w:id="10726" w:author="Nok-3" w:date="2022-02-28T18:15:00Z">
            <w:rPr/>
          </w:rPrChange>
        </w:rPr>
      </w:pPr>
      <w:r w:rsidRPr="00E64AB1">
        <w:rPr>
          <w:lang w:val="fr-FR"/>
          <w:rPrChange w:id="10727" w:author="Nok-3" w:date="2022-02-28T18:15:00Z">
            <w:rPr/>
          </w:rPrChange>
        </w:rPr>
        <w:t>}</w:t>
      </w:r>
    </w:p>
    <w:p w14:paraId="76DB6644" w14:textId="77777777" w:rsidR="004C41E9" w:rsidRPr="00E64AB1" w:rsidRDefault="004C41E9" w:rsidP="004C41E9">
      <w:pPr>
        <w:pStyle w:val="PL"/>
        <w:rPr>
          <w:lang w:val="fr-FR"/>
          <w:rPrChange w:id="10728" w:author="Nok-3" w:date="2022-02-28T18:15:00Z">
            <w:rPr/>
          </w:rPrChange>
        </w:rPr>
      </w:pPr>
    </w:p>
    <w:p w14:paraId="59EF3C22" w14:textId="77777777" w:rsidR="004C41E9" w:rsidRPr="00E64AB1" w:rsidRDefault="004C41E9" w:rsidP="004C41E9">
      <w:pPr>
        <w:pStyle w:val="PL"/>
        <w:rPr>
          <w:lang w:val="fr-FR"/>
          <w:rPrChange w:id="10729" w:author="Nok-3" w:date="2022-02-28T18:15:00Z">
            <w:rPr/>
          </w:rPrChange>
        </w:rPr>
      </w:pPr>
      <w:r w:rsidRPr="00E64AB1">
        <w:rPr>
          <w:noProof w:val="0"/>
          <w:snapToGrid w:val="0"/>
          <w:lang w:val="fr-FR"/>
          <w:rPrChange w:id="10730" w:author="Nok-3" w:date="2022-02-28T18:15:00Z">
            <w:rPr>
              <w:noProof w:val="0"/>
              <w:snapToGrid w:val="0"/>
            </w:rPr>
          </w:rPrChange>
        </w:rPr>
        <w:t>BPLMN-ID-Info</w:t>
      </w:r>
      <w:r w:rsidRPr="00E64AB1">
        <w:rPr>
          <w:noProof w:val="0"/>
          <w:lang w:val="fr-FR"/>
          <w:rPrChange w:id="10731" w:author="Nok-3" w:date="2022-02-28T18:15:00Z">
            <w:rPr>
              <w:noProof w:val="0"/>
            </w:rPr>
          </w:rPrChange>
        </w:rPr>
        <w:t>-Item</w:t>
      </w:r>
      <w:r w:rsidRPr="00E64AB1">
        <w:rPr>
          <w:lang w:val="fr-FR"/>
          <w:rPrChange w:id="10732" w:author="Nok-3" w:date="2022-02-28T18:15:00Z">
            <w:rPr/>
          </w:rPrChange>
        </w:rPr>
        <w:t>ExtIEs F1AP-PROTOCOL-EXTENSION ::= {</w:t>
      </w:r>
    </w:p>
    <w:p w14:paraId="49E2C0E3" w14:textId="77777777" w:rsidR="004C41E9" w:rsidRPr="00E64AB1" w:rsidRDefault="004C41E9" w:rsidP="004C41E9">
      <w:pPr>
        <w:pStyle w:val="PL"/>
        <w:rPr>
          <w:noProof w:val="0"/>
          <w:snapToGrid w:val="0"/>
          <w:lang w:val="fr-FR" w:eastAsia="zh-CN"/>
          <w:rPrChange w:id="10733" w:author="Nok-3" w:date="2022-02-28T18:15:00Z">
            <w:rPr>
              <w:noProof w:val="0"/>
              <w:snapToGrid w:val="0"/>
              <w:lang w:eastAsia="zh-CN"/>
            </w:rPr>
          </w:rPrChange>
        </w:rPr>
      </w:pPr>
      <w:r w:rsidRPr="00E64AB1">
        <w:rPr>
          <w:noProof w:val="0"/>
          <w:snapToGrid w:val="0"/>
          <w:lang w:val="fr-FR" w:eastAsia="zh-CN"/>
          <w:rPrChange w:id="10734" w:author="Nok-3" w:date="2022-02-28T18:15:00Z">
            <w:rPr>
              <w:noProof w:val="0"/>
              <w:snapToGrid w:val="0"/>
              <w:lang w:eastAsia="zh-CN"/>
            </w:rPr>
          </w:rPrChange>
        </w:rPr>
        <w:tab/>
      </w:r>
      <w:r w:rsidRPr="00E64AB1">
        <w:rPr>
          <w:noProof w:val="0"/>
          <w:snapToGrid w:val="0"/>
          <w:lang w:val="fr-FR"/>
          <w:rPrChange w:id="10735" w:author="Nok-3" w:date="2022-02-28T18:15:00Z">
            <w:rPr>
              <w:noProof w:val="0"/>
              <w:snapToGrid w:val="0"/>
            </w:rPr>
          </w:rPrChange>
        </w:rPr>
        <w:t>{</w:t>
      </w:r>
      <w:r w:rsidRPr="00E64AB1">
        <w:rPr>
          <w:noProof w:val="0"/>
          <w:snapToGrid w:val="0"/>
          <w:lang w:val="fr-FR"/>
          <w:rPrChange w:id="10736" w:author="Nok-3" w:date="2022-02-28T18:15:00Z">
            <w:rPr>
              <w:noProof w:val="0"/>
              <w:snapToGrid w:val="0"/>
            </w:rPr>
          </w:rPrChange>
        </w:rPr>
        <w:tab/>
        <w:t xml:space="preserve">ID </w:t>
      </w:r>
      <w:r w:rsidRPr="00E64AB1">
        <w:rPr>
          <w:snapToGrid w:val="0"/>
          <w:lang w:val="fr-FR"/>
          <w:rPrChange w:id="10737" w:author="Nok-3" w:date="2022-02-28T18:15:00Z">
            <w:rPr>
              <w:snapToGrid w:val="0"/>
            </w:rPr>
          </w:rPrChange>
        </w:rPr>
        <w:t>id-ConfiguredTACIndication</w:t>
      </w:r>
      <w:r w:rsidRPr="00E64AB1">
        <w:rPr>
          <w:noProof w:val="0"/>
          <w:snapToGrid w:val="0"/>
          <w:lang w:val="fr-FR"/>
          <w:rPrChange w:id="10738" w:author="Nok-3" w:date="2022-02-28T18:15:00Z">
            <w:rPr>
              <w:noProof w:val="0"/>
              <w:snapToGrid w:val="0"/>
            </w:rPr>
          </w:rPrChange>
        </w:rPr>
        <w:tab/>
      </w:r>
      <w:r w:rsidRPr="00E64AB1">
        <w:rPr>
          <w:noProof w:val="0"/>
          <w:snapToGrid w:val="0"/>
          <w:lang w:val="fr-FR"/>
          <w:rPrChange w:id="10739" w:author="Nok-3" w:date="2022-02-28T18:15:00Z">
            <w:rPr>
              <w:noProof w:val="0"/>
              <w:snapToGrid w:val="0"/>
            </w:rPr>
          </w:rPrChange>
        </w:rPr>
        <w:tab/>
        <w:t>CRITICALITY ignore</w:t>
      </w:r>
      <w:r w:rsidRPr="00E64AB1">
        <w:rPr>
          <w:noProof w:val="0"/>
          <w:snapToGrid w:val="0"/>
          <w:lang w:val="fr-FR"/>
          <w:rPrChange w:id="10740" w:author="Nok-3" w:date="2022-02-28T18:15:00Z">
            <w:rPr>
              <w:noProof w:val="0"/>
              <w:snapToGrid w:val="0"/>
            </w:rPr>
          </w:rPrChange>
        </w:rPr>
        <w:tab/>
        <w:t xml:space="preserve">EXTENSION </w:t>
      </w:r>
      <w:r w:rsidRPr="00E64AB1">
        <w:rPr>
          <w:snapToGrid w:val="0"/>
          <w:lang w:val="fr-FR"/>
          <w:rPrChange w:id="10741" w:author="Nok-3" w:date="2022-02-28T18:15:00Z">
            <w:rPr>
              <w:snapToGrid w:val="0"/>
            </w:rPr>
          </w:rPrChange>
        </w:rPr>
        <w:t>ConfiguredTACIndication</w:t>
      </w:r>
      <w:r w:rsidRPr="00E64AB1">
        <w:rPr>
          <w:noProof w:val="0"/>
          <w:snapToGrid w:val="0"/>
          <w:lang w:val="fr-FR"/>
          <w:rPrChange w:id="10742" w:author="Nok-3" w:date="2022-02-28T18:15:00Z">
            <w:rPr>
              <w:noProof w:val="0"/>
              <w:snapToGrid w:val="0"/>
            </w:rPr>
          </w:rPrChange>
        </w:rPr>
        <w:tab/>
      </w:r>
      <w:r w:rsidRPr="00E64AB1">
        <w:rPr>
          <w:noProof w:val="0"/>
          <w:snapToGrid w:val="0"/>
          <w:lang w:val="fr-FR"/>
          <w:rPrChange w:id="10743" w:author="Nok-3" w:date="2022-02-28T18:15:00Z">
            <w:rPr>
              <w:noProof w:val="0"/>
              <w:snapToGrid w:val="0"/>
            </w:rPr>
          </w:rPrChange>
        </w:rPr>
        <w:tab/>
        <w:t>PRESENCE optional }|</w:t>
      </w:r>
    </w:p>
    <w:p w14:paraId="1B0EAAD2" w14:textId="77777777" w:rsidR="004C41E9" w:rsidRPr="00E64AB1" w:rsidRDefault="004C41E9" w:rsidP="004C41E9">
      <w:pPr>
        <w:pStyle w:val="PL"/>
        <w:rPr>
          <w:lang w:val="fr-FR"/>
          <w:rPrChange w:id="10744" w:author="Nok-3" w:date="2022-02-28T18:15:00Z">
            <w:rPr/>
          </w:rPrChange>
        </w:rPr>
      </w:pPr>
      <w:r w:rsidRPr="00E64AB1">
        <w:rPr>
          <w:lang w:val="fr-FR"/>
          <w:rPrChange w:id="10745" w:author="Nok-3" w:date="2022-02-28T18:15:00Z">
            <w:rPr/>
          </w:rPrChange>
        </w:rPr>
        <w:tab/>
        <w:t>{</w:t>
      </w:r>
      <w:r w:rsidRPr="00E64AB1">
        <w:rPr>
          <w:lang w:val="fr-FR"/>
          <w:rPrChange w:id="10746" w:author="Nok-3" w:date="2022-02-28T18:15:00Z">
            <w:rPr/>
          </w:rPrChange>
        </w:rPr>
        <w:tab/>
        <w:t>ID id-NPNBroadcastInformation</w:t>
      </w:r>
      <w:r w:rsidRPr="00E64AB1">
        <w:rPr>
          <w:lang w:val="fr-FR"/>
          <w:rPrChange w:id="10747" w:author="Nok-3" w:date="2022-02-28T18:15:00Z">
            <w:rPr/>
          </w:rPrChange>
        </w:rPr>
        <w:tab/>
      </w:r>
      <w:r w:rsidRPr="00E64AB1">
        <w:rPr>
          <w:lang w:val="fr-FR"/>
          <w:rPrChange w:id="10748" w:author="Nok-3" w:date="2022-02-28T18:15:00Z">
            <w:rPr/>
          </w:rPrChange>
        </w:rPr>
        <w:tab/>
        <w:t>CRITICALITY reject EXTENSION NPNBroadcastInformation</w:t>
      </w:r>
      <w:r w:rsidRPr="00E64AB1">
        <w:rPr>
          <w:lang w:val="fr-FR"/>
          <w:rPrChange w:id="10749" w:author="Nok-3" w:date="2022-02-28T18:15:00Z">
            <w:rPr/>
          </w:rPrChange>
        </w:rPr>
        <w:tab/>
      </w:r>
      <w:r w:rsidRPr="00E64AB1">
        <w:rPr>
          <w:lang w:val="fr-FR"/>
          <w:rPrChange w:id="10750" w:author="Nok-3" w:date="2022-02-28T18:15:00Z">
            <w:rPr/>
          </w:rPrChange>
        </w:rPr>
        <w:tab/>
        <w:t>PRESENCE optional},</w:t>
      </w:r>
    </w:p>
    <w:p w14:paraId="1CBBF26A" w14:textId="77777777" w:rsidR="004C41E9" w:rsidRPr="00EA5FA7" w:rsidRDefault="004C41E9" w:rsidP="004C41E9">
      <w:pPr>
        <w:pStyle w:val="PL"/>
      </w:pPr>
      <w:r w:rsidRPr="00E64AB1">
        <w:rPr>
          <w:lang w:val="fr-FR"/>
          <w:rPrChange w:id="10751" w:author="Nok-3" w:date="2022-02-28T18:15:00Z">
            <w:rPr/>
          </w:rPrChange>
        </w:rP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r w:rsidRPr="00EA5FA7">
        <w:rPr>
          <w:noProof w:val="0"/>
        </w:rPr>
        <w:t>ServedPLMNs-List ::= SEQUENCE (SIZE(1..maxnoofBPLMNs)) OF ServedPLMNs-Item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64AB1" w:rsidRDefault="004C41E9" w:rsidP="004C41E9">
      <w:pPr>
        <w:pStyle w:val="PL"/>
        <w:rPr>
          <w:lang w:val="fr-FR"/>
          <w:rPrChange w:id="10752" w:author="Nok-3" w:date="2022-02-28T18:15:00Z">
            <w:rPr/>
          </w:rPrChange>
        </w:rPr>
      </w:pPr>
      <w:r w:rsidRPr="00EA5FA7">
        <w:tab/>
      </w:r>
      <w:r w:rsidRPr="00E64AB1">
        <w:rPr>
          <w:lang w:val="fr-FR"/>
          <w:rPrChange w:id="10753" w:author="Nok-3" w:date="2022-02-28T18:15:00Z">
            <w:rPr/>
          </w:rPrChange>
        </w:rPr>
        <w:t>iE-Extensions</w:t>
      </w:r>
      <w:r w:rsidRPr="00E64AB1">
        <w:rPr>
          <w:lang w:val="fr-FR"/>
          <w:rPrChange w:id="10754" w:author="Nok-3" w:date="2022-02-28T18:15:00Z">
            <w:rPr/>
          </w:rPrChange>
        </w:rPr>
        <w:tab/>
      </w:r>
      <w:r w:rsidRPr="00E64AB1">
        <w:rPr>
          <w:lang w:val="fr-FR"/>
          <w:rPrChange w:id="10755" w:author="Nok-3" w:date="2022-02-28T18:15:00Z">
            <w:rPr/>
          </w:rPrChange>
        </w:rPr>
        <w:tab/>
      </w:r>
      <w:r w:rsidRPr="00E64AB1">
        <w:rPr>
          <w:lang w:val="fr-FR"/>
          <w:rPrChange w:id="10756" w:author="Nok-3" w:date="2022-02-28T18:15:00Z">
            <w:rPr/>
          </w:rPrChange>
        </w:rPr>
        <w:tab/>
      </w:r>
      <w:r w:rsidRPr="00E64AB1">
        <w:rPr>
          <w:lang w:val="fr-FR"/>
          <w:rPrChange w:id="10757" w:author="Nok-3" w:date="2022-02-28T18:15:00Z">
            <w:rPr/>
          </w:rPrChange>
        </w:rPr>
        <w:tab/>
        <w:t>ProtocolExtensionContainer { { ServedPLMNs-ItemExtIEs} } OPTIONAL,</w:t>
      </w:r>
    </w:p>
    <w:p w14:paraId="24E29710" w14:textId="77777777" w:rsidR="004C41E9" w:rsidRPr="00EA5FA7" w:rsidRDefault="004C41E9" w:rsidP="004C41E9">
      <w:pPr>
        <w:pStyle w:val="PL"/>
      </w:pPr>
      <w:r w:rsidRPr="00E64AB1">
        <w:rPr>
          <w:lang w:val="fr-FR"/>
          <w:rPrChange w:id="10758" w:author="Nok-3" w:date="2022-02-28T18:15:00Z">
            <w:rPr/>
          </w:rPrChange>
        </w:rPr>
        <w:tab/>
      </w:r>
      <w:r w:rsidRPr="00EA5FA7">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10759" w:author="Rapporteur" w:date="2022-02-08T15:29:00Z"/>
        </w:rPr>
      </w:pPr>
    </w:p>
    <w:p w14:paraId="17FBFBA8" w14:textId="77777777" w:rsidR="004C41E9" w:rsidRPr="00356814" w:rsidRDefault="004C41E9" w:rsidP="004C41E9">
      <w:pPr>
        <w:pStyle w:val="PL"/>
        <w:rPr>
          <w:ins w:id="10760" w:author="Rapporteur" w:date="2022-02-08T15:29:00Z"/>
        </w:rPr>
      </w:pPr>
      <w:ins w:id="10761" w:author="Rapporteur" w:date="2022-02-08T15:29:00Z">
        <w:r>
          <w:t xml:space="preserve">BroadcastMRBs-FailedToBeModified-Item </w:t>
        </w:r>
        <w:r w:rsidRPr="00356814">
          <w:t>::= SEQUENCE {</w:t>
        </w:r>
      </w:ins>
    </w:p>
    <w:p w14:paraId="38F22251" w14:textId="77777777" w:rsidR="004C41E9" w:rsidRDefault="004C41E9" w:rsidP="004C41E9">
      <w:pPr>
        <w:pStyle w:val="PL"/>
        <w:rPr>
          <w:ins w:id="10762" w:author="Rapporteur" w:date="2022-02-08T15:29:00Z"/>
        </w:rPr>
      </w:pPr>
      <w:ins w:id="10763"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10764" w:author="Rapporteur" w:date="2022-02-08T15:29:00Z"/>
        </w:rPr>
      </w:pPr>
      <w:ins w:id="10765"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10766" w:author="Rapporteur" w:date="2022-02-08T15:29:00Z"/>
        </w:rPr>
      </w:pPr>
      <w:ins w:id="1076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10768" w:author="Rapporteur" w:date="2022-02-08T15:29:00Z"/>
        </w:rPr>
      </w:pPr>
      <w:ins w:id="10769" w:author="Rapporteur" w:date="2022-02-08T15:29:00Z">
        <w:r w:rsidRPr="00356814">
          <w:tab/>
          <w:t>...</w:t>
        </w:r>
      </w:ins>
    </w:p>
    <w:p w14:paraId="63236F86" w14:textId="77777777" w:rsidR="004C41E9" w:rsidRDefault="004C41E9" w:rsidP="004C41E9">
      <w:pPr>
        <w:pStyle w:val="PL"/>
        <w:rPr>
          <w:ins w:id="10770" w:author="Rapporteur" w:date="2022-02-08T15:29:00Z"/>
        </w:rPr>
      </w:pPr>
      <w:ins w:id="10771" w:author="Rapporteur" w:date="2022-02-08T15:29:00Z">
        <w:r w:rsidRPr="00356814">
          <w:t>}</w:t>
        </w:r>
      </w:ins>
    </w:p>
    <w:p w14:paraId="617A41BE" w14:textId="77777777" w:rsidR="004C41E9" w:rsidRDefault="004C41E9" w:rsidP="004C41E9">
      <w:pPr>
        <w:pStyle w:val="PL"/>
        <w:rPr>
          <w:ins w:id="10772" w:author="Rapporteur" w:date="2022-02-08T15:29:00Z"/>
        </w:rPr>
      </w:pPr>
    </w:p>
    <w:p w14:paraId="2A38FC9A" w14:textId="77777777" w:rsidR="004C41E9" w:rsidRPr="00356814" w:rsidRDefault="004C41E9" w:rsidP="004C41E9">
      <w:pPr>
        <w:pStyle w:val="PL"/>
        <w:rPr>
          <w:ins w:id="10773" w:author="Rapporteur" w:date="2022-02-08T15:29:00Z"/>
        </w:rPr>
      </w:pPr>
      <w:ins w:id="10774" w:author="Rapporteur" w:date="2022-02-08T15:29:00Z">
        <w:r>
          <w:lastRenderedPageBreak/>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10775" w:author="Rapporteur" w:date="2022-02-08T15:29:00Z"/>
        </w:rPr>
      </w:pPr>
      <w:ins w:id="10776" w:author="Rapporteur" w:date="2022-02-08T15:29:00Z">
        <w:r w:rsidRPr="00356814">
          <w:tab/>
          <w:t>...</w:t>
        </w:r>
      </w:ins>
    </w:p>
    <w:p w14:paraId="07445BCF" w14:textId="77777777" w:rsidR="004C41E9" w:rsidRPr="00356814" w:rsidRDefault="004C41E9" w:rsidP="004C41E9">
      <w:pPr>
        <w:pStyle w:val="PL"/>
        <w:rPr>
          <w:ins w:id="10777" w:author="Rapporteur" w:date="2022-02-08T15:29:00Z"/>
        </w:rPr>
      </w:pPr>
      <w:ins w:id="10778" w:author="Rapporteur" w:date="2022-02-08T15:29:00Z">
        <w:r w:rsidRPr="00356814">
          <w:t>}</w:t>
        </w:r>
      </w:ins>
    </w:p>
    <w:p w14:paraId="6482D563" w14:textId="77777777" w:rsidR="004C41E9" w:rsidRDefault="004C41E9" w:rsidP="004C41E9">
      <w:pPr>
        <w:pStyle w:val="PL"/>
        <w:rPr>
          <w:ins w:id="10779" w:author="Rapporteur" w:date="2022-02-08T15:29:00Z"/>
        </w:rPr>
      </w:pPr>
    </w:p>
    <w:p w14:paraId="0A4111DB" w14:textId="77777777" w:rsidR="004C41E9" w:rsidRPr="00356814" w:rsidRDefault="004C41E9" w:rsidP="004C41E9">
      <w:pPr>
        <w:pStyle w:val="PL"/>
        <w:rPr>
          <w:ins w:id="10780" w:author="Rapporteur" w:date="2022-02-08T15:29:00Z"/>
        </w:rPr>
      </w:pPr>
      <w:ins w:id="10781"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10782" w:author="Rapporteur" w:date="2022-02-08T15:29:00Z"/>
        </w:rPr>
      </w:pPr>
      <w:ins w:id="10783"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10784" w:author="Rapporteur" w:date="2022-02-08T15:29:00Z"/>
        </w:rPr>
      </w:pPr>
      <w:ins w:id="10785"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10786" w:author="Rapporteur" w:date="2022-02-08T15:29:00Z"/>
        </w:rPr>
      </w:pPr>
      <w:ins w:id="1078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10788" w:author="Rapporteur" w:date="2022-02-08T15:29:00Z"/>
        </w:rPr>
      </w:pPr>
      <w:ins w:id="10789" w:author="Rapporteur" w:date="2022-02-08T15:29:00Z">
        <w:r w:rsidRPr="00356814">
          <w:tab/>
          <w:t>...</w:t>
        </w:r>
      </w:ins>
    </w:p>
    <w:p w14:paraId="41D1DE4C" w14:textId="77777777" w:rsidR="004C41E9" w:rsidRDefault="004C41E9" w:rsidP="004C41E9">
      <w:pPr>
        <w:pStyle w:val="PL"/>
        <w:rPr>
          <w:ins w:id="10790" w:author="Rapporteur" w:date="2022-02-08T15:29:00Z"/>
        </w:rPr>
      </w:pPr>
      <w:ins w:id="10791" w:author="Rapporteur" w:date="2022-02-08T15:29:00Z">
        <w:r w:rsidRPr="00356814">
          <w:t>}</w:t>
        </w:r>
      </w:ins>
    </w:p>
    <w:p w14:paraId="2B49DEBB" w14:textId="77777777" w:rsidR="004C41E9" w:rsidRDefault="004C41E9" w:rsidP="004C41E9">
      <w:pPr>
        <w:pStyle w:val="PL"/>
        <w:rPr>
          <w:ins w:id="10792" w:author="Rapporteur" w:date="2022-02-08T15:29:00Z"/>
        </w:rPr>
      </w:pPr>
    </w:p>
    <w:p w14:paraId="4BF26C99" w14:textId="77777777" w:rsidR="004C41E9" w:rsidRPr="00356814" w:rsidRDefault="004C41E9" w:rsidP="004C41E9">
      <w:pPr>
        <w:pStyle w:val="PL"/>
        <w:rPr>
          <w:ins w:id="10793" w:author="Rapporteur" w:date="2022-02-08T15:29:00Z"/>
        </w:rPr>
      </w:pPr>
      <w:ins w:id="10794"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10795" w:author="Rapporteur" w:date="2022-02-08T15:29:00Z"/>
        </w:rPr>
      </w:pPr>
      <w:ins w:id="10796" w:author="Rapporteur" w:date="2022-02-08T15:29:00Z">
        <w:r w:rsidRPr="00356814">
          <w:tab/>
          <w:t>...</w:t>
        </w:r>
      </w:ins>
    </w:p>
    <w:p w14:paraId="7451C812" w14:textId="77777777" w:rsidR="004C41E9" w:rsidRPr="00356814" w:rsidRDefault="004C41E9" w:rsidP="004C41E9">
      <w:pPr>
        <w:pStyle w:val="PL"/>
        <w:rPr>
          <w:ins w:id="10797" w:author="Rapporteur" w:date="2022-02-08T15:29:00Z"/>
        </w:rPr>
      </w:pPr>
      <w:ins w:id="10798" w:author="Rapporteur" w:date="2022-02-08T15:29:00Z">
        <w:r w:rsidRPr="00356814">
          <w:t>}</w:t>
        </w:r>
      </w:ins>
    </w:p>
    <w:p w14:paraId="00754458" w14:textId="77777777" w:rsidR="004C41E9" w:rsidRDefault="004C41E9" w:rsidP="004C41E9">
      <w:pPr>
        <w:pStyle w:val="PL"/>
        <w:rPr>
          <w:ins w:id="10799" w:author="Rapporteur" w:date="2022-02-08T15:29:00Z"/>
        </w:rPr>
      </w:pPr>
    </w:p>
    <w:p w14:paraId="2DCB835D" w14:textId="77777777" w:rsidR="004C41E9" w:rsidRPr="00356814" w:rsidRDefault="004C41E9" w:rsidP="004C41E9">
      <w:pPr>
        <w:pStyle w:val="PL"/>
        <w:rPr>
          <w:ins w:id="10800" w:author="Rapporteur" w:date="2022-02-08T15:29:00Z"/>
        </w:rPr>
      </w:pPr>
      <w:ins w:id="10801"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10802" w:author="Rapporteur" w:date="2022-02-08T15:29:00Z"/>
        </w:rPr>
      </w:pPr>
      <w:ins w:id="10803"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10804" w:author="Rapporteur" w:date="2022-02-08T15:29:00Z"/>
        </w:rPr>
      </w:pPr>
      <w:ins w:id="10805"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10806" w:author="Rapporteur" w:date="2022-02-08T15:29:00Z"/>
        </w:rPr>
      </w:pPr>
      <w:ins w:id="1080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10808" w:author="Rapporteur" w:date="2022-02-08T15:29:00Z"/>
        </w:rPr>
      </w:pPr>
      <w:ins w:id="10809" w:author="Rapporteur" w:date="2022-02-08T15:29:00Z">
        <w:r w:rsidRPr="00356814">
          <w:tab/>
          <w:t>...</w:t>
        </w:r>
      </w:ins>
    </w:p>
    <w:p w14:paraId="3C288C95" w14:textId="77777777" w:rsidR="004C41E9" w:rsidRDefault="004C41E9" w:rsidP="004C41E9">
      <w:pPr>
        <w:pStyle w:val="PL"/>
        <w:rPr>
          <w:ins w:id="10810" w:author="Rapporteur" w:date="2022-02-08T15:29:00Z"/>
        </w:rPr>
      </w:pPr>
      <w:ins w:id="10811" w:author="Rapporteur" w:date="2022-02-08T15:29:00Z">
        <w:r w:rsidRPr="00356814">
          <w:t>}</w:t>
        </w:r>
      </w:ins>
    </w:p>
    <w:p w14:paraId="7AA5FB6E" w14:textId="77777777" w:rsidR="004C41E9" w:rsidRDefault="004C41E9" w:rsidP="004C41E9">
      <w:pPr>
        <w:pStyle w:val="PL"/>
        <w:rPr>
          <w:ins w:id="10812" w:author="Rapporteur" w:date="2022-02-08T15:29:00Z"/>
        </w:rPr>
      </w:pPr>
    </w:p>
    <w:p w14:paraId="4CAB99DB" w14:textId="77777777" w:rsidR="004C41E9" w:rsidRPr="00356814" w:rsidRDefault="004C41E9" w:rsidP="004C41E9">
      <w:pPr>
        <w:pStyle w:val="PL"/>
        <w:rPr>
          <w:ins w:id="10813" w:author="Rapporteur" w:date="2022-02-08T15:29:00Z"/>
        </w:rPr>
      </w:pPr>
      <w:ins w:id="10814"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10815" w:author="Rapporteur" w:date="2022-02-08T15:29:00Z"/>
        </w:rPr>
      </w:pPr>
      <w:ins w:id="10816" w:author="Rapporteur" w:date="2022-02-08T15:29:00Z">
        <w:r w:rsidRPr="00356814">
          <w:tab/>
          <w:t>...</w:t>
        </w:r>
      </w:ins>
    </w:p>
    <w:p w14:paraId="4AC8661B" w14:textId="77777777" w:rsidR="004C41E9" w:rsidRDefault="004C41E9" w:rsidP="004C41E9">
      <w:pPr>
        <w:pStyle w:val="PL"/>
        <w:rPr>
          <w:ins w:id="10817" w:author="Rapporteur" w:date="2022-02-08T15:29:00Z"/>
          <w:rFonts w:eastAsia="SimSun"/>
        </w:rPr>
      </w:pPr>
      <w:ins w:id="10818" w:author="Rapporteur" w:date="2022-02-08T15:29:00Z">
        <w:r w:rsidRPr="00356814">
          <w:t>}</w:t>
        </w:r>
      </w:ins>
    </w:p>
    <w:p w14:paraId="050204BC" w14:textId="77777777" w:rsidR="004C41E9" w:rsidRDefault="004C41E9" w:rsidP="004C41E9">
      <w:pPr>
        <w:pStyle w:val="PL"/>
        <w:rPr>
          <w:ins w:id="10819" w:author="Rapporteur" w:date="2022-02-08T15:29:00Z"/>
        </w:rPr>
      </w:pPr>
    </w:p>
    <w:p w14:paraId="397C5B7E" w14:textId="77777777" w:rsidR="004C41E9" w:rsidRPr="00356814" w:rsidRDefault="004C41E9" w:rsidP="004C41E9">
      <w:pPr>
        <w:pStyle w:val="PL"/>
        <w:rPr>
          <w:ins w:id="10820" w:author="Rapporteur" w:date="2022-02-08T15:29:00Z"/>
        </w:rPr>
      </w:pPr>
      <w:ins w:id="10821" w:author="Rapporteur" w:date="2022-02-08T15:29:00Z">
        <w:r>
          <w:t xml:space="preserve">BroadcastMRBs-Modified-Item </w:t>
        </w:r>
        <w:r w:rsidRPr="00356814">
          <w:t>::= SEQUENCE {</w:t>
        </w:r>
      </w:ins>
    </w:p>
    <w:p w14:paraId="72CEB747" w14:textId="77777777" w:rsidR="004C41E9" w:rsidRDefault="004C41E9" w:rsidP="004C41E9">
      <w:pPr>
        <w:pStyle w:val="PL"/>
        <w:rPr>
          <w:ins w:id="10822" w:author="Rapporteur" w:date="2022-02-08T15:29:00Z"/>
        </w:rPr>
      </w:pPr>
      <w:ins w:id="10823"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10824" w:author="Rapporteur" w:date="2022-02-08T15:29:00Z"/>
        </w:rPr>
      </w:pPr>
      <w:ins w:id="10825" w:author="Rapporteur" w:date="2022-02-08T15:29:00Z">
        <w:r>
          <w:tab/>
        </w:r>
      </w:ins>
      <w:ins w:id="10826"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10827" w:author="Rapporteur" w:date="2022-02-08T15:29:00Z">
        <w:del w:id="10828" w:author="Ericsson User r1" w:date="2022-02-20T17:29:00Z">
          <w:r w:rsidRPr="00482F33" w:rsidDel="00482F33">
            <w:rPr>
              <w:highlight w:val="cyan"/>
              <w:rPrChange w:id="10829" w:author="Ericsson User r1" w:date="2022-02-20T17:30:00Z">
                <w:rPr/>
              </w:rPrChange>
            </w:rPr>
            <w:delText>d</w:delText>
          </w:r>
          <w:r w:rsidRPr="00482F33" w:rsidDel="00482F33">
            <w:rPr>
              <w:rFonts w:eastAsia="SimSun"/>
              <w:highlight w:val="cyan"/>
              <w:rPrChange w:id="10830" w:author="Ericsson User r1" w:date="2022-02-20T17:30:00Z">
                <w:rPr>
                  <w:rFonts w:eastAsia="SimSun"/>
                </w:rPr>
              </w:rPrChange>
            </w:rPr>
            <w:delText>L</w:delText>
          </w:r>
          <w:r w:rsidRPr="00482F33" w:rsidDel="00482F33">
            <w:rPr>
              <w:highlight w:val="cyan"/>
              <w:rPrChange w:id="10831" w:author="Ericsson User r1" w:date="2022-02-20T17:30:00Z">
                <w:rPr/>
              </w:rPrChange>
            </w:rPr>
            <w:delText>UPTNLInformation</w:delText>
          </w:r>
          <w:r w:rsidRPr="00482F33" w:rsidDel="00482F33">
            <w:rPr>
              <w:highlight w:val="cyan"/>
              <w:rPrChange w:id="10832" w:author="Ericsson User r1" w:date="2022-02-20T17:30:00Z">
                <w:rPr/>
              </w:rPrChange>
            </w:rPr>
            <w:tab/>
          </w:r>
          <w:r w:rsidRPr="00482F33" w:rsidDel="00482F33">
            <w:rPr>
              <w:highlight w:val="cyan"/>
              <w:rPrChange w:id="10833" w:author="Ericsson User r1" w:date="2022-02-20T17:30:00Z">
                <w:rPr/>
              </w:rPrChange>
            </w:rPr>
            <w:tab/>
          </w:r>
          <w:r w:rsidRPr="00482F33" w:rsidDel="00482F33">
            <w:rPr>
              <w:highlight w:val="cyan"/>
              <w:rPrChange w:id="10834"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10835" w:author="Rapporteur" w:date="2022-02-08T15:29:00Z"/>
        </w:rPr>
      </w:pPr>
      <w:ins w:id="1083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10837" w:author="Rapporteur" w:date="2022-02-08T15:29:00Z"/>
        </w:rPr>
      </w:pPr>
      <w:ins w:id="10838" w:author="Rapporteur" w:date="2022-02-08T15:29:00Z">
        <w:r w:rsidRPr="00356814">
          <w:tab/>
          <w:t>...</w:t>
        </w:r>
      </w:ins>
    </w:p>
    <w:p w14:paraId="3AB6B68B" w14:textId="77777777" w:rsidR="004C41E9" w:rsidRDefault="004C41E9" w:rsidP="004C41E9">
      <w:pPr>
        <w:pStyle w:val="PL"/>
        <w:rPr>
          <w:ins w:id="10839" w:author="Rapporteur" w:date="2022-02-08T15:29:00Z"/>
        </w:rPr>
      </w:pPr>
      <w:ins w:id="10840" w:author="Rapporteur" w:date="2022-02-08T15:29:00Z">
        <w:r w:rsidRPr="00356814">
          <w:t>}</w:t>
        </w:r>
      </w:ins>
    </w:p>
    <w:p w14:paraId="0E85D062" w14:textId="77777777" w:rsidR="004C41E9" w:rsidRDefault="004C41E9" w:rsidP="004C41E9">
      <w:pPr>
        <w:pStyle w:val="PL"/>
        <w:rPr>
          <w:ins w:id="10841" w:author="Rapporteur" w:date="2022-02-08T15:29:00Z"/>
        </w:rPr>
      </w:pPr>
    </w:p>
    <w:p w14:paraId="3E9809EE" w14:textId="77777777" w:rsidR="004C41E9" w:rsidRPr="00356814" w:rsidRDefault="004C41E9" w:rsidP="004C41E9">
      <w:pPr>
        <w:pStyle w:val="PL"/>
        <w:rPr>
          <w:ins w:id="10842" w:author="Rapporteur" w:date="2022-02-08T15:29:00Z"/>
        </w:rPr>
      </w:pPr>
      <w:ins w:id="10843"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10844" w:author="Rapporteur" w:date="2022-02-08T15:29:00Z"/>
        </w:rPr>
      </w:pPr>
      <w:ins w:id="10845" w:author="Rapporteur" w:date="2022-02-08T15:29:00Z">
        <w:r w:rsidRPr="00356814">
          <w:tab/>
          <w:t>...</w:t>
        </w:r>
      </w:ins>
    </w:p>
    <w:p w14:paraId="4B68543B" w14:textId="77777777" w:rsidR="004C41E9" w:rsidRPr="00356814" w:rsidRDefault="004C41E9" w:rsidP="004C41E9">
      <w:pPr>
        <w:pStyle w:val="PL"/>
        <w:rPr>
          <w:ins w:id="10846" w:author="Rapporteur" w:date="2022-02-08T15:29:00Z"/>
        </w:rPr>
      </w:pPr>
      <w:ins w:id="10847" w:author="Rapporteur" w:date="2022-02-08T15:29:00Z">
        <w:r w:rsidRPr="00356814">
          <w:t>}</w:t>
        </w:r>
      </w:ins>
    </w:p>
    <w:p w14:paraId="7C7428D5" w14:textId="77777777" w:rsidR="004C41E9" w:rsidRDefault="004C41E9" w:rsidP="004C41E9">
      <w:pPr>
        <w:pStyle w:val="PL"/>
        <w:rPr>
          <w:ins w:id="10848" w:author="Rapporteur" w:date="2022-02-08T15:29:00Z"/>
        </w:rPr>
      </w:pPr>
    </w:p>
    <w:p w14:paraId="0F4F6593" w14:textId="77777777" w:rsidR="004C41E9" w:rsidRPr="00356814" w:rsidRDefault="004C41E9" w:rsidP="004C41E9">
      <w:pPr>
        <w:pStyle w:val="PL"/>
        <w:rPr>
          <w:ins w:id="10849" w:author="Rapporteur" w:date="2022-02-08T15:29:00Z"/>
        </w:rPr>
      </w:pPr>
      <w:ins w:id="10850" w:author="Rapporteur" w:date="2022-02-08T15:29:00Z">
        <w:r>
          <w:t>BroadcastMRBs-Setup-Item</w:t>
        </w:r>
        <w:r w:rsidRPr="00356814">
          <w:t xml:space="preserve"> ::= SEQUENCE {</w:t>
        </w:r>
      </w:ins>
    </w:p>
    <w:p w14:paraId="73F864FB" w14:textId="77777777" w:rsidR="004C41E9" w:rsidRDefault="004C41E9" w:rsidP="004C41E9">
      <w:pPr>
        <w:pStyle w:val="PL"/>
        <w:rPr>
          <w:ins w:id="10851" w:author="Rapporteur" w:date="2022-02-08T15:29:00Z"/>
        </w:rPr>
      </w:pPr>
      <w:ins w:id="10852"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10853" w:author="Rapporteur" w:date="2022-02-08T15:29:00Z"/>
        </w:rPr>
      </w:pPr>
      <w:ins w:id="10854" w:author="Rapporteur" w:date="2022-02-08T15:29:00Z">
        <w:r>
          <w:tab/>
        </w:r>
      </w:ins>
      <w:ins w:id="10855" w:author="Ericsson User r1" w:date="2022-02-20T10:48:00Z">
        <w:r w:rsidR="00A826E6" w:rsidRPr="008F11A7">
          <w:rPr>
            <w:highlight w:val="cyan"/>
          </w:rPr>
          <w:t>bcBearerCtxtF1U-TNLInfoat</w:t>
        </w:r>
      </w:ins>
      <w:ins w:id="10856" w:author="Ericsson User r1" w:date="2022-02-20T17:27:00Z">
        <w:r w:rsidR="00482F33">
          <w:rPr>
            <w:highlight w:val="cyan"/>
          </w:rPr>
          <w:t>D</w:t>
        </w:r>
      </w:ins>
      <w:ins w:id="10857"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858" w:author="Rapporteur" w:date="2022-02-08T15:29:00Z">
        <w:del w:id="10859" w:author="Ericsson User r1" w:date="2022-02-20T10:48:00Z">
          <w:r w:rsidRPr="00A826E6" w:rsidDel="00A826E6">
            <w:rPr>
              <w:highlight w:val="cyan"/>
              <w:rPrChange w:id="10860" w:author="Ericsson User r1" w:date="2022-02-20T10:49:00Z">
                <w:rPr/>
              </w:rPrChange>
            </w:rPr>
            <w:delText>d</w:delText>
          </w:r>
          <w:r w:rsidRPr="00A826E6" w:rsidDel="00A826E6">
            <w:rPr>
              <w:rFonts w:eastAsia="SimSun"/>
              <w:highlight w:val="cyan"/>
              <w:rPrChange w:id="10861" w:author="Ericsson User r1" w:date="2022-02-20T10:49:00Z">
                <w:rPr>
                  <w:rFonts w:eastAsia="SimSun"/>
                </w:rPr>
              </w:rPrChange>
            </w:rPr>
            <w:delText>L</w:delText>
          </w:r>
          <w:r w:rsidRPr="00A826E6" w:rsidDel="00A826E6">
            <w:rPr>
              <w:highlight w:val="cyan"/>
              <w:rPrChange w:id="10862" w:author="Ericsson User r1" w:date="2022-02-20T10:49:00Z">
                <w:rPr/>
              </w:rPrChange>
            </w:rPr>
            <w:delText>UPTNLInformation</w:delText>
          </w:r>
          <w:r w:rsidRPr="00A826E6" w:rsidDel="00A826E6">
            <w:rPr>
              <w:highlight w:val="cyan"/>
              <w:rPrChange w:id="10863" w:author="Ericsson User r1" w:date="2022-02-20T10:49:00Z">
                <w:rPr/>
              </w:rPrChange>
            </w:rPr>
            <w:tab/>
          </w:r>
          <w:r w:rsidRPr="00A826E6" w:rsidDel="00A826E6">
            <w:rPr>
              <w:highlight w:val="cyan"/>
              <w:rPrChange w:id="10864" w:author="Ericsson User r1" w:date="2022-02-20T10:49:00Z">
                <w:rPr/>
              </w:rPrChange>
            </w:rPr>
            <w:tab/>
          </w:r>
          <w:r w:rsidRPr="00A826E6" w:rsidDel="00A826E6">
            <w:rPr>
              <w:highlight w:val="cyan"/>
              <w:rPrChange w:id="10865"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10866" w:author="Rapporteur" w:date="2022-02-08T15:29:00Z"/>
        </w:rPr>
      </w:pPr>
      <w:ins w:id="10867"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10868" w:author="Rapporteur" w:date="2022-02-08T15:29:00Z"/>
        </w:rPr>
      </w:pPr>
      <w:ins w:id="10869" w:author="Rapporteur" w:date="2022-02-08T15:29:00Z">
        <w:r w:rsidRPr="00356814">
          <w:tab/>
          <w:t>...</w:t>
        </w:r>
      </w:ins>
    </w:p>
    <w:p w14:paraId="40EB5639" w14:textId="77777777" w:rsidR="004C41E9" w:rsidRDefault="004C41E9" w:rsidP="004C41E9">
      <w:pPr>
        <w:pStyle w:val="PL"/>
        <w:rPr>
          <w:ins w:id="10870" w:author="Rapporteur" w:date="2022-02-08T15:29:00Z"/>
        </w:rPr>
      </w:pPr>
      <w:ins w:id="10871" w:author="Rapporteur" w:date="2022-02-08T15:29:00Z">
        <w:r w:rsidRPr="00356814">
          <w:t>}</w:t>
        </w:r>
      </w:ins>
    </w:p>
    <w:p w14:paraId="1F57A565" w14:textId="77777777" w:rsidR="004C41E9" w:rsidRDefault="004C41E9" w:rsidP="004C41E9">
      <w:pPr>
        <w:pStyle w:val="PL"/>
        <w:rPr>
          <w:ins w:id="10872" w:author="Rapporteur" w:date="2022-02-08T15:29:00Z"/>
        </w:rPr>
      </w:pPr>
    </w:p>
    <w:p w14:paraId="0070E19F" w14:textId="77777777" w:rsidR="004C41E9" w:rsidRPr="00356814" w:rsidRDefault="004C41E9" w:rsidP="004C41E9">
      <w:pPr>
        <w:pStyle w:val="PL"/>
        <w:rPr>
          <w:ins w:id="10873" w:author="Rapporteur" w:date="2022-02-08T15:29:00Z"/>
        </w:rPr>
      </w:pPr>
      <w:ins w:id="10874"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10875" w:author="Rapporteur" w:date="2022-02-08T15:29:00Z"/>
        </w:rPr>
      </w:pPr>
      <w:ins w:id="10876" w:author="Rapporteur" w:date="2022-02-08T15:29:00Z">
        <w:r w:rsidRPr="00356814">
          <w:tab/>
          <w:t>...</w:t>
        </w:r>
      </w:ins>
    </w:p>
    <w:p w14:paraId="7098B00A" w14:textId="77777777" w:rsidR="004C41E9" w:rsidRPr="00356814" w:rsidRDefault="004C41E9" w:rsidP="004C41E9">
      <w:pPr>
        <w:pStyle w:val="PL"/>
        <w:rPr>
          <w:ins w:id="10877" w:author="Rapporteur" w:date="2022-02-08T15:29:00Z"/>
        </w:rPr>
      </w:pPr>
      <w:ins w:id="10878" w:author="Rapporteur" w:date="2022-02-08T15:29:00Z">
        <w:r w:rsidRPr="00356814">
          <w:t>}</w:t>
        </w:r>
      </w:ins>
    </w:p>
    <w:p w14:paraId="2CA65A84" w14:textId="77777777" w:rsidR="004C41E9" w:rsidRDefault="004C41E9" w:rsidP="004C41E9">
      <w:pPr>
        <w:pStyle w:val="PL"/>
        <w:rPr>
          <w:ins w:id="10879" w:author="Rapporteur" w:date="2022-02-08T15:29:00Z"/>
        </w:rPr>
      </w:pPr>
    </w:p>
    <w:p w14:paraId="04EB3D51" w14:textId="77777777" w:rsidR="004C41E9" w:rsidRPr="00356814" w:rsidRDefault="004C41E9" w:rsidP="004C41E9">
      <w:pPr>
        <w:pStyle w:val="PL"/>
        <w:rPr>
          <w:ins w:id="10880" w:author="Rapporteur" w:date="2022-02-08T15:29:00Z"/>
        </w:rPr>
      </w:pPr>
      <w:ins w:id="10881" w:author="Rapporteur" w:date="2022-02-08T15:29:00Z">
        <w:r>
          <w:t>BroadcastMRBs-SetupMod-Item</w:t>
        </w:r>
        <w:r w:rsidRPr="00356814">
          <w:t xml:space="preserve"> ::= SEQUENCE {</w:t>
        </w:r>
      </w:ins>
    </w:p>
    <w:p w14:paraId="4F9C0B37" w14:textId="77777777" w:rsidR="004C41E9" w:rsidRDefault="004C41E9" w:rsidP="004C41E9">
      <w:pPr>
        <w:pStyle w:val="PL"/>
        <w:rPr>
          <w:ins w:id="10882" w:author="Rapporteur" w:date="2022-02-08T15:29:00Z"/>
        </w:rPr>
      </w:pPr>
      <w:ins w:id="10883"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10884" w:author="Rapporteur" w:date="2022-02-08T15:29:00Z"/>
        </w:rPr>
      </w:pPr>
      <w:ins w:id="10885" w:author="Rapporteur" w:date="2022-02-08T15:29:00Z">
        <w:r>
          <w:tab/>
        </w:r>
      </w:ins>
      <w:ins w:id="10886"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10887" w:author="Rapporteur" w:date="2022-02-08T15:29:00Z">
        <w:del w:id="10888" w:author="Ericsson User r1" w:date="2022-02-20T10:37:00Z">
          <w:r w:rsidRPr="00A826E6" w:rsidDel="00717D86">
            <w:rPr>
              <w:highlight w:val="cyan"/>
              <w:rPrChange w:id="10889" w:author="Ericsson User r1" w:date="2022-02-20T10:48:00Z">
                <w:rPr/>
              </w:rPrChange>
            </w:rPr>
            <w:delText>d</w:delText>
          </w:r>
          <w:r w:rsidRPr="00A826E6" w:rsidDel="00717D86">
            <w:rPr>
              <w:rFonts w:eastAsia="SimSun"/>
              <w:highlight w:val="cyan"/>
              <w:rPrChange w:id="10890" w:author="Ericsson User r1" w:date="2022-02-20T10:48:00Z">
                <w:rPr>
                  <w:rFonts w:eastAsia="SimSun"/>
                </w:rPr>
              </w:rPrChange>
            </w:rPr>
            <w:delText>L</w:delText>
          </w:r>
          <w:r w:rsidRPr="00A826E6" w:rsidDel="00717D86">
            <w:rPr>
              <w:highlight w:val="cyan"/>
              <w:rPrChange w:id="10891" w:author="Ericsson User r1" w:date="2022-02-20T10:48:00Z">
                <w:rPr/>
              </w:rPrChange>
            </w:rPr>
            <w:delText>UPTNLInformation</w:delText>
          </w:r>
          <w:r w:rsidRPr="00A826E6" w:rsidDel="00717D86">
            <w:rPr>
              <w:highlight w:val="cyan"/>
              <w:rPrChange w:id="10892" w:author="Ericsson User r1" w:date="2022-02-20T10:48:00Z">
                <w:rPr/>
              </w:rPrChange>
            </w:rPr>
            <w:tab/>
          </w:r>
          <w:r w:rsidRPr="00A826E6" w:rsidDel="00717D86">
            <w:rPr>
              <w:highlight w:val="cyan"/>
              <w:rPrChange w:id="10893" w:author="Ericsson User r1" w:date="2022-02-20T10:48:00Z">
                <w:rPr/>
              </w:rPrChange>
            </w:rPr>
            <w:tab/>
          </w:r>
          <w:r w:rsidRPr="00A826E6" w:rsidDel="00717D86">
            <w:rPr>
              <w:highlight w:val="cyan"/>
              <w:rPrChange w:id="10894"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10895" w:author="Rapporteur" w:date="2022-02-08T15:29:00Z"/>
        </w:rPr>
      </w:pPr>
      <w:ins w:id="10896"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10897" w:author="Rapporteur" w:date="2022-02-08T15:29:00Z"/>
        </w:rPr>
      </w:pPr>
      <w:ins w:id="10898" w:author="Rapporteur" w:date="2022-02-08T15:29:00Z">
        <w:r w:rsidRPr="00356814">
          <w:tab/>
          <w:t>...</w:t>
        </w:r>
      </w:ins>
    </w:p>
    <w:p w14:paraId="63E53414" w14:textId="77777777" w:rsidR="004C41E9" w:rsidRDefault="004C41E9" w:rsidP="004C41E9">
      <w:pPr>
        <w:pStyle w:val="PL"/>
        <w:rPr>
          <w:ins w:id="10899" w:author="Rapporteur" w:date="2022-02-08T15:29:00Z"/>
        </w:rPr>
      </w:pPr>
      <w:ins w:id="10900" w:author="Rapporteur" w:date="2022-02-08T15:29:00Z">
        <w:r w:rsidRPr="00356814">
          <w:t>}</w:t>
        </w:r>
      </w:ins>
    </w:p>
    <w:p w14:paraId="6B0BD8AD" w14:textId="77777777" w:rsidR="004C41E9" w:rsidRDefault="004C41E9" w:rsidP="004C41E9">
      <w:pPr>
        <w:pStyle w:val="PL"/>
        <w:rPr>
          <w:ins w:id="10901" w:author="Rapporteur" w:date="2022-02-08T15:29:00Z"/>
        </w:rPr>
      </w:pPr>
    </w:p>
    <w:p w14:paraId="408456E4" w14:textId="77777777" w:rsidR="004C41E9" w:rsidRPr="00356814" w:rsidRDefault="004C41E9" w:rsidP="004C41E9">
      <w:pPr>
        <w:pStyle w:val="PL"/>
        <w:rPr>
          <w:ins w:id="10902" w:author="Rapporteur" w:date="2022-02-08T15:29:00Z"/>
        </w:rPr>
      </w:pPr>
      <w:ins w:id="10903"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10904" w:author="Rapporteur" w:date="2022-02-08T15:29:00Z"/>
        </w:rPr>
      </w:pPr>
      <w:ins w:id="10905" w:author="Rapporteur" w:date="2022-02-08T15:29:00Z">
        <w:r w:rsidRPr="00356814">
          <w:tab/>
          <w:t>...</w:t>
        </w:r>
      </w:ins>
    </w:p>
    <w:p w14:paraId="781F0F7C" w14:textId="77777777" w:rsidR="004C41E9" w:rsidRPr="00356814" w:rsidRDefault="004C41E9" w:rsidP="004C41E9">
      <w:pPr>
        <w:pStyle w:val="PL"/>
        <w:rPr>
          <w:ins w:id="10906" w:author="Rapporteur" w:date="2022-02-08T15:29:00Z"/>
        </w:rPr>
      </w:pPr>
      <w:ins w:id="10907" w:author="Rapporteur" w:date="2022-02-08T15:29:00Z">
        <w:r w:rsidRPr="00356814">
          <w:t>}</w:t>
        </w:r>
      </w:ins>
    </w:p>
    <w:p w14:paraId="5AA1FA50" w14:textId="77777777" w:rsidR="004C41E9" w:rsidRDefault="004C41E9" w:rsidP="004C41E9">
      <w:pPr>
        <w:pStyle w:val="PL"/>
        <w:rPr>
          <w:ins w:id="10908" w:author="Rapporteur" w:date="2022-02-08T15:29:00Z"/>
        </w:rPr>
      </w:pPr>
    </w:p>
    <w:p w14:paraId="130CA90E" w14:textId="77777777" w:rsidR="004C41E9" w:rsidRPr="00356814" w:rsidRDefault="004C41E9" w:rsidP="004C41E9">
      <w:pPr>
        <w:pStyle w:val="PL"/>
        <w:rPr>
          <w:ins w:id="10909" w:author="Rapporteur" w:date="2022-02-08T15:29:00Z"/>
        </w:rPr>
      </w:pPr>
      <w:ins w:id="10910"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10911" w:author="Rapporteur" w:date="2022-02-08T15:29:00Z"/>
        </w:rPr>
      </w:pPr>
      <w:ins w:id="10912"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10913" w:author="Rapporteur" w:date="2022-02-08T15:29:00Z"/>
          <w:snapToGrid w:val="0"/>
        </w:rPr>
      </w:pPr>
      <w:ins w:id="10914"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10915" w:author="Rapporteur" w:date="2022-02-08T15:29:00Z"/>
        </w:rPr>
      </w:pPr>
      <w:ins w:id="10916"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10917" w:author="Rapporteur" w:date="2022-02-08T15:29:00Z"/>
        </w:rPr>
      </w:pPr>
      <w:ins w:id="10918" w:author="Rapporteur" w:date="2022-02-08T15:29:00Z">
        <w:r>
          <w:tab/>
        </w:r>
      </w:ins>
      <w:ins w:id="10919"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10920" w:author="Rapporteur" w:date="2022-02-08T15:29:00Z">
        <w:del w:id="10921" w:author="Ericsson User r1" w:date="2022-02-20T10:48:00Z">
          <w:r w:rsidRPr="00A826E6" w:rsidDel="00A826E6">
            <w:rPr>
              <w:rFonts w:eastAsia="SimSun"/>
              <w:highlight w:val="cyan"/>
              <w:rPrChange w:id="10922" w:author="Ericsson User r1" w:date="2022-02-20T10:48:00Z">
                <w:rPr>
                  <w:rFonts w:eastAsia="SimSun"/>
                </w:rPr>
              </w:rPrChange>
            </w:rPr>
            <w:delText>uL</w:delText>
          </w:r>
          <w:r w:rsidRPr="00A826E6" w:rsidDel="00A826E6">
            <w:rPr>
              <w:highlight w:val="cyan"/>
              <w:rPrChange w:id="10923" w:author="Ericsson User r1" w:date="2022-02-20T10:48:00Z">
                <w:rPr/>
              </w:rPrChange>
            </w:rPr>
            <w:delText>UPTNLInformation</w:delText>
          </w:r>
          <w:r w:rsidRPr="00A826E6" w:rsidDel="00A826E6">
            <w:rPr>
              <w:highlight w:val="cyan"/>
              <w:rPrChange w:id="10924" w:author="Ericsson User r1" w:date="2022-02-20T10:48:00Z">
                <w:rPr/>
              </w:rPrChange>
            </w:rPr>
            <w:tab/>
          </w:r>
          <w:r w:rsidRPr="00A826E6" w:rsidDel="00A826E6">
            <w:rPr>
              <w:highlight w:val="cyan"/>
              <w:rPrChange w:id="10925" w:author="Ericsson User r1" w:date="2022-02-20T10:48:00Z">
                <w:rPr/>
              </w:rPrChange>
            </w:rPr>
            <w:tab/>
          </w:r>
          <w:r w:rsidRPr="00A826E6" w:rsidDel="00A826E6">
            <w:rPr>
              <w:highlight w:val="cyan"/>
              <w:rPrChange w:id="10926" w:author="Ericsson User r1" w:date="2022-02-20T10:48:00Z">
                <w:rPr/>
              </w:rPrChange>
            </w:rPr>
            <w:tab/>
          </w:r>
          <w:r w:rsidRPr="00A826E6" w:rsidDel="00A826E6">
            <w:rPr>
              <w:highlight w:val="cyan"/>
              <w:rPrChange w:id="10927"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10928" w:author="Rapporteur" w:date="2022-02-08T15:29:00Z"/>
        </w:rPr>
      </w:pPr>
      <w:ins w:id="10929"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10930" w:author="Rapporteur" w:date="2022-02-08T15:29:00Z"/>
        </w:rPr>
      </w:pPr>
      <w:ins w:id="10931" w:author="Rapporteur" w:date="2022-02-08T15:29:00Z">
        <w:r w:rsidRPr="00356814">
          <w:tab/>
          <w:t>...</w:t>
        </w:r>
      </w:ins>
    </w:p>
    <w:p w14:paraId="5AB8AB33" w14:textId="77777777" w:rsidR="004C41E9" w:rsidRDefault="004C41E9" w:rsidP="004C41E9">
      <w:pPr>
        <w:pStyle w:val="PL"/>
        <w:rPr>
          <w:ins w:id="10932" w:author="Rapporteur" w:date="2022-02-08T15:29:00Z"/>
        </w:rPr>
      </w:pPr>
      <w:ins w:id="10933" w:author="Rapporteur" w:date="2022-02-08T15:29:00Z">
        <w:r w:rsidRPr="00356814">
          <w:t>}</w:t>
        </w:r>
      </w:ins>
    </w:p>
    <w:p w14:paraId="798CB14B" w14:textId="77777777" w:rsidR="004C41E9" w:rsidRDefault="004C41E9" w:rsidP="004C41E9">
      <w:pPr>
        <w:pStyle w:val="PL"/>
        <w:rPr>
          <w:ins w:id="10934" w:author="Rapporteur" w:date="2022-02-08T15:29:00Z"/>
        </w:rPr>
      </w:pPr>
    </w:p>
    <w:p w14:paraId="257A8E6C" w14:textId="77777777" w:rsidR="004C41E9" w:rsidRPr="00356814" w:rsidRDefault="004C41E9" w:rsidP="004C41E9">
      <w:pPr>
        <w:pStyle w:val="PL"/>
        <w:rPr>
          <w:ins w:id="10935" w:author="Rapporteur" w:date="2022-02-08T15:29:00Z"/>
        </w:rPr>
      </w:pPr>
      <w:ins w:id="10936"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10937" w:author="Rapporteur" w:date="2022-02-08T15:29:00Z"/>
        </w:rPr>
      </w:pPr>
      <w:ins w:id="10938" w:author="Rapporteur" w:date="2022-02-08T15:29:00Z">
        <w:r w:rsidRPr="00356814">
          <w:tab/>
          <w:t>...</w:t>
        </w:r>
      </w:ins>
    </w:p>
    <w:p w14:paraId="1AA31460" w14:textId="77777777" w:rsidR="004C41E9" w:rsidRPr="00356814" w:rsidRDefault="004C41E9" w:rsidP="004C41E9">
      <w:pPr>
        <w:pStyle w:val="PL"/>
        <w:rPr>
          <w:ins w:id="10939" w:author="Rapporteur" w:date="2022-02-08T15:29:00Z"/>
        </w:rPr>
      </w:pPr>
      <w:ins w:id="10940" w:author="Rapporteur" w:date="2022-02-08T15:29:00Z">
        <w:r w:rsidRPr="00356814">
          <w:t>}</w:t>
        </w:r>
      </w:ins>
    </w:p>
    <w:p w14:paraId="7D516297" w14:textId="77777777" w:rsidR="004C41E9" w:rsidRDefault="004C41E9" w:rsidP="004C41E9">
      <w:pPr>
        <w:pStyle w:val="PL"/>
        <w:rPr>
          <w:ins w:id="10941" w:author="Rapporteur" w:date="2022-02-08T15:29:00Z"/>
        </w:rPr>
      </w:pPr>
    </w:p>
    <w:p w14:paraId="36403224" w14:textId="77777777" w:rsidR="004C41E9" w:rsidRPr="00356814" w:rsidRDefault="004C41E9" w:rsidP="004C41E9">
      <w:pPr>
        <w:pStyle w:val="PL"/>
        <w:rPr>
          <w:ins w:id="10942" w:author="Rapporteur" w:date="2022-02-08T15:29:00Z"/>
          <w:rFonts w:eastAsia="SimSun"/>
          <w:snapToGrid w:val="0"/>
        </w:rPr>
      </w:pPr>
      <w:ins w:id="10943"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10944" w:author="Rapporteur" w:date="2022-02-08T15:29:00Z"/>
          <w:rFonts w:eastAsia="SimSun"/>
          <w:snapToGrid w:val="0"/>
        </w:rPr>
      </w:pPr>
      <w:ins w:id="10945"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10946" w:author="Rapporteur" w:date="2022-02-08T15:29:00Z"/>
          <w:rFonts w:eastAsia="SimSun"/>
          <w:snapToGrid w:val="0"/>
        </w:rPr>
      </w:pPr>
      <w:ins w:id="10947"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10948" w:author="Rapporteur" w:date="2022-02-08T15:29:00Z"/>
          <w:rFonts w:eastAsia="SimSun"/>
          <w:snapToGrid w:val="0"/>
        </w:rPr>
      </w:pPr>
      <w:ins w:id="10949" w:author="Rapporteur" w:date="2022-02-08T15:29:00Z">
        <w:r w:rsidRPr="00356814">
          <w:rPr>
            <w:rFonts w:eastAsia="SimSun"/>
            <w:snapToGrid w:val="0"/>
          </w:rPr>
          <w:tab/>
          <w:t>...</w:t>
        </w:r>
      </w:ins>
    </w:p>
    <w:p w14:paraId="7F23721B" w14:textId="77777777" w:rsidR="004C41E9" w:rsidRPr="00356814" w:rsidRDefault="004C41E9" w:rsidP="004C41E9">
      <w:pPr>
        <w:pStyle w:val="PL"/>
        <w:rPr>
          <w:ins w:id="10950" w:author="Rapporteur" w:date="2022-02-08T15:29:00Z"/>
          <w:rFonts w:eastAsia="SimSun"/>
          <w:snapToGrid w:val="0"/>
        </w:rPr>
      </w:pPr>
      <w:ins w:id="10951" w:author="Rapporteur" w:date="2022-02-08T15:29:00Z">
        <w:r w:rsidRPr="00356814">
          <w:rPr>
            <w:rFonts w:eastAsia="SimSun"/>
            <w:snapToGrid w:val="0"/>
          </w:rPr>
          <w:t>}</w:t>
        </w:r>
      </w:ins>
    </w:p>
    <w:p w14:paraId="0DDD6BF9" w14:textId="77777777" w:rsidR="004C41E9" w:rsidRPr="00356814" w:rsidRDefault="004C41E9" w:rsidP="004C41E9">
      <w:pPr>
        <w:pStyle w:val="PL"/>
        <w:rPr>
          <w:ins w:id="10952" w:author="Rapporteur" w:date="2022-02-08T15:29:00Z"/>
          <w:rFonts w:eastAsia="SimSun"/>
          <w:snapToGrid w:val="0"/>
        </w:rPr>
      </w:pPr>
    </w:p>
    <w:p w14:paraId="0283F42C" w14:textId="77777777" w:rsidR="004C41E9" w:rsidRPr="00356814" w:rsidRDefault="004C41E9" w:rsidP="004C41E9">
      <w:pPr>
        <w:pStyle w:val="PL"/>
        <w:rPr>
          <w:ins w:id="10953" w:author="Rapporteur" w:date="2022-02-08T15:29:00Z"/>
          <w:rFonts w:eastAsia="SimSun"/>
          <w:snapToGrid w:val="0"/>
        </w:rPr>
      </w:pPr>
      <w:ins w:id="10954"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10955" w:author="Rapporteur" w:date="2022-02-08T15:29:00Z"/>
          <w:rFonts w:eastAsia="SimSun"/>
          <w:snapToGrid w:val="0"/>
        </w:rPr>
      </w:pPr>
      <w:ins w:id="10956" w:author="Rapporteur" w:date="2022-02-08T15:29:00Z">
        <w:r w:rsidRPr="00356814">
          <w:rPr>
            <w:rFonts w:eastAsia="SimSun"/>
            <w:snapToGrid w:val="0"/>
          </w:rPr>
          <w:tab/>
          <w:t>...</w:t>
        </w:r>
      </w:ins>
    </w:p>
    <w:p w14:paraId="3C805062" w14:textId="77777777" w:rsidR="004C41E9" w:rsidRPr="00356814" w:rsidRDefault="004C41E9" w:rsidP="004C41E9">
      <w:pPr>
        <w:pStyle w:val="PL"/>
        <w:rPr>
          <w:ins w:id="10957" w:author="Rapporteur" w:date="2022-02-08T15:29:00Z"/>
          <w:rFonts w:eastAsia="SimSun"/>
          <w:snapToGrid w:val="0"/>
        </w:rPr>
      </w:pPr>
      <w:ins w:id="10958" w:author="Rapporteur" w:date="2022-02-08T15:29:00Z">
        <w:r w:rsidRPr="00356814">
          <w:rPr>
            <w:rFonts w:eastAsia="SimSun"/>
            <w:snapToGrid w:val="0"/>
          </w:rPr>
          <w:t>}</w:t>
        </w:r>
      </w:ins>
    </w:p>
    <w:p w14:paraId="219887E9" w14:textId="77777777" w:rsidR="004C41E9" w:rsidRDefault="004C41E9" w:rsidP="004C41E9">
      <w:pPr>
        <w:pStyle w:val="PL"/>
        <w:rPr>
          <w:ins w:id="10959" w:author="Rapporteur" w:date="2022-02-08T15:29:00Z"/>
        </w:rPr>
      </w:pPr>
    </w:p>
    <w:p w14:paraId="73A2B3FB" w14:textId="77777777" w:rsidR="004C41E9" w:rsidRPr="00356814" w:rsidRDefault="004C41E9" w:rsidP="004C41E9">
      <w:pPr>
        <w:pStyle w:val="PL"/>
        <w:rPr>
          <w:ins w:id="10960" w:author="Rapporteur" w:date="2022-02-08T15:29:00Z"/>
        </w:rPr>
      </w:pPr>
      <w:ins w:id="10961"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10962" w:author="Rapporteur" w:date="2022-02-08T15:29:00Z"/>
        </w:rPr>
      </w:pPr>
      <w:ins w:id="10963"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10964" w:author="Rapporteur" w:date="2022-02-08T15:29:00Z"/>
          <w:snapToGrid w:val="0"/>
        </w:rPr>
      </w:pPr>
      <w:ins w:id="10965"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10966" w:author="Rapporteur" w:date="2022-02-08T15:29:00Z"/>
        </w:rPr>
      </w:pPr>
      <w:ins w:id="10967"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10968" w:author="Rapporteur" w:date="2022-02-08T15:29:00Z"/>
        </w:rPr>
      </w:pPr>
      <w:ins w:id="10969" w:author="Rapporteur" w:date="2022-02-08T15:29:00Z">
        <w:r>
          <w:tab/>
        </w:r>
      </w:ins>
      <w:ins w:id="10970" w:author="Ericsson User r1" w:date="2022-02-20T10:30:00Z">
        <w:r w:rsidR="000A26FF" w:rsidRPr="00F43E0D">
          <w:rPr>
            <w:highlight w:val="cyan"/>
          </w:rPr>
          <w:t>bcBearerCtxtF1U-TNLInfoatCU</w:t>
        </w:r>
      </w:ins>
      <w:ins w:id="10971" w:author="Rapporteur" w:date="2022-02-08T15:29:00Z">
        <w:del w:id="10972" w:author="Ericsson User r1" w:date="2022-02-20T10:30:00Z">
          <w:r w:rsidRPr="00F43E0D" w:rsidDel="000A26FF">
            <w:rPr>
              <w:rFonts w:eastAsia="SimSun"/>
              <w:highlight w:val="cyan"/>
            </w:rPr>
            <w:delText>uL</w:delText>
          </w:r>
          <w:r w:rsidRPr="00F43E0D" w:rsidDel="000A26FF">
            <w:rPr>
              <w:highlight w:val="cyan"/>
            </w:rPr>
            <w:delText>UPTNLInformation</w:delText>
          </w:r>
        </w:del>
        <w:r>
          <w:tab/>
        </w:r>
        <w:r>
          <w:tab/>
        </w:r>
        <w:r>
          <w:tab/>
        </w:r>
        <w:r>
          <w:tab/>
        </w:r>
      </w:ins>
      <w:ins w:id="10973" w:author="Ericsson User r1" w:date="2022-02-20T10:29:00Z">
        <w:r w:rsidR="000A26FF" w:rsidRPr="008F11A7">
          <w:rPr>
            <w:noProof w:val="0"/>
            <w:snapToGrid w:val="0"/>
            <w:highlight w:val="cyan"/>
          </w:rPr>
          <w:t>BCBearerContextF1U-TNLInfo</w:t>
        </w:r>
      </w:ins>
      <w:ins w:id="10974" w:author="Rapporteur" w:date="2022-02-08T15:29:00Z">
        <w:del w:id="10975" w:author="Ericsson User r1" w:date="2022-02-20T10:29:00Z">
          <w:r w:rsidRPr="000A26FF" w:rsidDel="000A26FF">
            <w:rPr>
              <w:highlight w:val="cyan"/>
              <w:rPrChange w:id="10976" w:author="Ericsson User r1" w:date="2022-02-20T10:30:00Z">
                <w:rPr/>
              </w:rPrChange>
            </w:rPr>
            <w:delText>UPTransportLayerInformation</w:delText>
          </w:r>
        </w:del>
        <w:del w:id="10977" w:author="Ericsson User r1" w:date="2022-02-20T10:31:00Z">
          <w:r w:rsidDel="00FB1365">
            <w:tab/>
          </w:r>
          <w:r w:rsidDel="00FB1365">
            <w:tab/>
          </w:r>
          <w:r w:rsidRPr="00FB1365" w:rsidDel="00FB1365">
            <w:rPr>
              <w:snapToGrid w:val="0"/>
              <w:highlight w:val="cyan"/>
              <w:rPrChange w:id="10978"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10979" w:author="Rapporteur" w:date="2022-02-08T15:29:00Z"/>
        </w:rPr>
      </w:pPr>
      <w:ins w:id="10980"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10981" w:author="Rapporteur" w:date="2022-02-08T15:29:00Z"/>
        </w:rPr>
      </w:pPr>
      <w:ins w:id="10982" w:author="Rapporteur" w:date="2022-02-08T15:29:00Z">
        <w:r w:rsidRPr="00356814">
          <w:tab/>
          <w:t>...</w:t>
        </w:r>
      </w:ins>
    </w:p>
    <w:p w14:paraId="61D8731C" w14:textId="77777777" w:rsidR="004C41E9" w:rsidRDefault="004C41E9" w:rsidP="004C41E9">
      <w:pPr>
        <w:pStyle w:val="PL"/>
        <w:rPr>
          <w:ins w:id="10983" w:author="Rapporteur" w:date="2022-02-08T15:29:00Z"/>
        </w:rPr>
      </w:pPr>
      <w:ins w:id="10984" w:author="Rapporteur" w:date="2022-02-08T15:29:00Z">
        <w:r w:rsidRPr="00356814">
          <w:t>}</w:t>
        </w:r>
      </w:ins>
    </w:p>
    <w:p w14:paraId="47C4E07F" w14:textId="77777777" w:rsidR="004C41E9" w:rsidRDefault="004C41E9" w:rsidP="004C41E9">
      <w:pPr>
        <w:pStyle w:val="PL"/>
        <w:rPr>
          <w:ins w:id="10985" w:author="Rapporteur" w:date="2022-02-08T15:29:00Z"/>
        </w:rPr>
      </w:pPr>
    </w:p>
    <w:p w14:paraId="66E5547B" w14:textId="77777777" w:rsidR="004C41E9" w:rsidRPr="00356814" w:rsidRDefault="004C41E9" w:rsidP="004C41E9">
      <w:pPr>
        <w:pStyle w:val="PL"/>
        <w:rPr>
          <w:ins w:id="10986" w:author="Rapporteur" w:date="2022-02-08T15:29:00Z"/>
        </w:rPr>
      </w:pPr>
      <w:ins w:id="10987"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10988" w:author="Rapporteur" w:date="2022-02-08T15:29:00Z"/>
        </w:rPr>
      </w:pPr>
      <w:ins w:id="10989" w:author="Rapporteur" w:date="2022-02-08T15:29:00Z">
        <w:r w:rsidRPr="00356814">
          <w:tab/>
          <w:t>...</w:t>
        </w:r>
      </w:ins>
    </w:p>
    <w:p w14:paraId="63011728" w14:textId="77777777" w:rsidR="004C41E9" w:rsidRPr="00356814" w:rsidRDefault="004C41E9" w:rsidP="004C41E9">
      <w:pPr>
        <w:pStyle w:val="PL"/>
        <w:rPr>
          <w:ins w:id="10990" w:author="Rapporteur" w:date="2022-02-08T15:29:00Z"/>
        </w:rPr>
      </w:pPr>
      <w:ins w:id="10991" w:author="Rapporteur" w:date="2022-02-08T15:29:00Z">
        <w:r w:rsidRPr="00356814">
          <w:t>}</w:t>
        </w:r>
      </w:ins>
    </w:p>
    <w:p w14:paraId="3BE23791" w14:textId="77777777" w:rsidR="004C41E9" w:rsidRDefault="004C41E9" w:rsidP="004C41E9">
      <w:pPr>
        <w:pStyle w:val="PL"/>
        <w:rPr>
          <w:ins w:id="10992" w:author="Rapporteur" w:date="2022-02-08T15:29:00Z"/>
        </w:rPr>
      </w:pPr>
    </w:p>
    <w:p w14:paraId="707A8DF0" w14:textId="77777777" w:rsidR="004C41E9" w:rsidRPr="00356814" w:rsidRDefault="004C41E9" w:rsidP="004C41E9">
      <w:pPr>
        <w:pStyle w:val="PL"/>
        <w:rPr>
          <w:ins w:id="10993" w:author="Rapporteur" w:date="2022-02-08T15:29:00Z"/>
        </w:rPr>
      </w:pPr>
      <w:ins w:id="10994"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10995" w:author="Rapporteur" w:date="2022-02-08T15:29:00Z"/>
        </w:rPr>
      </w:pPr>
      <w:ins w:id="10996"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10997" w:author="Rapporteur" w:date="2022-02-08T15:29:00Z"/>
          <w:snapToGrid w:val="0"/>
        </w:rPr>
      </w:pPr>
      <w:ins w:id="10998"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10999" w:author="Rapporteur" w:date="2022-02-08T15:29:00Z"/>
        </w:rPr>
      </w:pPr>
      <w:ins w:id="11000"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11001" w:author="Rapporteur" w:date="2022-02-08T15:29:00Z"/>
        </w:rPr>
      </w:pPr>
      <w:ins w:id="11002" w:author="Rapporteur" w:date="2022-02-08T15:29:00Z">
        <w:r>
          <w:tab/>
        </w:r>
      </w:ins>
      <w:ins w:id="11003"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11004" w:author="Rapporteur" w:date="2022-02-08T15:29:00Z">
        <w:del w:id="11005" w:author="Ericsson User r1" w:date="2022-02-20T10:30:00Z">
          <w:r w:rsidRPr="000A26FF" w:rsidDel="000A26FF">
            <w:rPr>
              <w:rFonts w:eastAsia="SimSun"/>
              <w:highlight w:val="cyan"/>
              <w:rPrChange w:id="11006" w:author="Ericsson User r1" w:date="2022-02-20T10:30:00Z">
                <w:rPr>
                  <w:rFonts w:eastAsia="SimSun"/>
                </w:rPr>
              </w:rPrChange>
            </w:rPr>
            <w:delText>uL</w:delText>
          </w:r>
          <w:r w:rsidRPr="000A26FF" w:rsidDel="000A26FF">
            <w:rPr>
              <w:highlight w:val="cyan"/>
              <w:rPrChange w:id="11007" w:author="Ericsson User r1" w:date="2022-02-20T10:30:00Z">
                <w:rPr/>
              </w:rPrChange>
            </w:rPr>
            <w:delText>UPTNLInformation</w:delText>
          </w:r>
          <w:r w:rsidRPr="000A26FF" w:rsidDel="000A26FF">
            <w:rPr>
              <w:highlight w:val="cyan"/>
              <w:rPrChange w:id="11008" w:author="Ericsson User r1" w:date="2022-02-20T10:30:00Z">
                <w:rPr/>
              </w:rPrChange>
            </w:rPr>
            <w:tab/>
          </w:r>
          <w:r w:rsidRPr="000A26FF" w:rsidDel="000A26FF">
            <w:rPr>
              <w:highlight w:val="cyan"/>
              <w:rPrChange w:id="11009" w:author="Ericsson User r1" w:date="2022-02-20T10:30:00Z">
                <w:rPr/>
              </w:rPrChange>
            </w:rPr>
            <w:tab/>
          </w:r>
          <w:r w:rsidRPr="000A26FF" w:rsidDel="000A26FF">
            <w:rPr>
              <w:highlight w:val="cyan"/>
              <w:rPrChange w:id="11010" w:author="Ericsson User r1" w:date="2022-02-20T10:30:00Z">
                <w:rPr/>
              </w:rPrChange>
            </w:rPr>
            <w:tab/>
          </w:r>
          <w:r w:rsidRPr="000A26FF" w:rsidDel="000A26FF">
            <w:rPr>
              <w:highlight w:val="cyan"/>
              <w:rPrChange w:id="11011"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11012" w:author="Rapporteur" w:date="2022-02-08T15:29:00Z"/>
        </w:rPr>
      </w:pPr>
      <w:ins w:id="11013"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11014" w:author="Rapporteur" w:date="2022-02-08T15:29:00Z"/>
        </w:rPr>
      </w:pPr>
      <w:ins w:id="11015" w:author="Rapporteur" w:date="2022-02-08T15:29:00Z">
        <w:r w:rsidRPr="00356814">
          <w:tab/>
          <w:t>...</w:t>
        </w:r>
      </w:ins>
    </w:p>
    <w:p w14:paraId="5AAB2CA5" w14:textId="77777777" w:rsidR="004C41E9" w:rsidRDefault="004C41E9" w:rsidP="004C41E9">
      <w:pPr>
        <w:pStyle w:val="PL"/>
        <w:rPr>
          <w:ins w:id="11016" w:author="Rapporteur" w:date="2022-02-08T15:29:00Z"/>
        </w:rPr>
      </w:pPr>
      <w:ins w:id="11017" w:author="Rapporteur" w:date="2022-02-08T15:29:00Z">
        <w:r w:rsidRPr="00356814">
          <w:t>}</w:t>
        </w:r>
      </w:ins>
    </w:p>
    <w:p w14:paraId="73DC9D0A" w14:textId="77777777" w:rsidR="004C41E9" w:rsidRDefault="004C41E9" w:rsidP="004C41E9">
      <w:pPr>
        <w:pStyle w:val="PL"/>
        <w:rPr>
          <w:ins w:id="11018" w:author="Rapporteur" w:date="2022-02-08T15:29:00Z"/>
        </w:rPr>
      </w:pPr>
    </w:p>
    <w:p w14:paraId="7181866F" w14:textId="77777777" w:rsidR="004C41E9" w:rsidRPr="00356814" w:rsidRDefault="004C41E9" w:rsidP="004C41E9">
      <w:pPr>
        <w:pStyle w:val="PL"/>
        <w:rPr>
          <w:ins w:id="11019" w:author="Rapporteur" w:date="2022-02-08T15:29:00Z"/>
        </w:rPr>
      </w:pPr>
      <w:ins w:id="11020"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11021" w:author="Rapporteur" w:date="2022-02-08T15:29:00Z"/>
        </w:rPr>
      </w:pPr>
      <w:ins w:id="11022" w:author="Rapporteur" w:date="2022-02-08T15:29:00Z">
        <w:r w:rsidRPr="00356814">
          <w:tab/>
          <w:t>...</w:t>
        </w:r>
      </w:ins>
    </w:p>
    <w:p w14:paraId="136E9E58" w14:textId="77777777" w:rsidR="004C41E9" w:rsidRDefault="004C41E9" w:rsidP="004C41E9">
      <w:pPr>
        <w:pStyle w:val="PL"/>
        <w:rPr>
          <w:ins w:id="11023" w:author="Rapporteur" w:date="2022-02-08T15:29:00Z"/>
        </w:rPr>
      </w:pPr>
      <w:ins w:id="11024" w:author="Rapporteur" w:date="2022-02-08T15:29:00Z">
        <w:r w:rsidRPr="00356814">
          <w:t>}</w:t>
        </w:r>
      </w:ins>
    </w:p>
    <w:p w14:paraId="15BD5B0E" w14:textId="77777777" w:rsidR="004C41E9" w:rsidRDefault="004C41E9" w:rsidP="004C41E9">
      <w:pPr>
        <w:pStyle w:val="PL"/>
        <w:rPr>
          <w:ins w:id="11025" w:author="Rapporteur" w:date="2022-02-08T15:29:00Z"/>
        </w:rPr>
      </w:pPr>
    </w:p>
    <w:p w14:paraId="1C5AEDB2" w14:textId="77777777" w:rsidR="004C41E9" w:rsidRDefault="004C41E9" w:rsidP="004C41E9">
      <w:pPr>
        <w:pStyle w:val="PL"/>
        <w:rPr>
          <w:ins w:id="11026"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64AB1" w:rsidRDefault="004C41E9" w:rsidP="004C41E9">
      <w:pPr>
        <w:pStyle w:val="PL"/>
        <w:rPr>
          <w:rFonts w:eastAsia="SimSun"/>
          <w:lang w:val="fr-FR"/>
          <w:rPrChange w:id="11027" w:author="Nok-3" w:date="2022-02-28T18:15:00Z">
            <w:rPr>
              <w:rFonts w:eastAsia="SimSun"/>
            </w:rPr>
          </w:rPrChange>
        </w:rPr>
      </w:pPr>
      <w:r w:rsidRPr="00EA5FA7">
        <w:rPr>
          <w:rFonts w:eastAsia="SimSun"/>
        </w:rPr>
        <w:tab/>
      </w:r>
      <w:r w:rsidRPr="00E64AB1">
        <w:rPr>
          <w:rFonts w:eastAsia="SimSun"/>
          <w:lang w:val="fr-FR"/>
          <w:rPrChange w:id="11028" w:author="Nok-3" w:date="2022-02-28T18:15:00Z">
            <w:rPr>
              <w:rFonts w:eastAsia="SimSun"/>
            </w:rPr>
          </w:rPrChange>
        </w:rPr>
        <w:t>iE-Extensions</w:t>
      </w:r>
      <w:r w:rsidRPr="00E64AB1">
        <w:rPr>
          <w:rFonts w:eastAsia="SimSun"/>
          <w:lang w:val="fr-FR"/>
          <w:rPrChange w:id="11029" w:author="Nok-3" w:date="2022-02-28T18:15:00Z">
            <w:rPr>
              <w:rFonts w:eastAsia="SimSun"/>
            </w:rPr>
          </w:rPrChange>
        </w:rPr>
        <w:tab/>
        <w:t>ProtocolExtensionContainer { { Candidate-SpCell-ItemExtIEs } }</w:t>
      </w:r>
      <w:r w:rsidRPr="00E64AB1">
        <w:rPr>
          <w:rFonts w:eastAsia="SimSun"/>
          <w:lang w:val="fr-FR"/>
          <w:rPrChange w:id="11030" w:author="Nok-3" w:date="2022-02-28T18:15:00Z">
            <w:rPr>
              <w:rFonts w:eastAsia="SimSun"/>
            </w:rPr>
          </w:rPrChange>
        </w:rPr>
        <w:tab/>
        <w:t>OPTIONAL,</w:t>
      </w:r>
    </w:p>
    <w:p w14:paraId="2C7604F1" w14:textId="77777777" w:rsidR="004C41E9" w:rsidRPr="00EA5FA7" w:rsidRDefault="004C41E9" w:rsidP="004C41E9">
      <w:pPr>
        <w:pStyle w:val="PL"/>
        <w:rPr>
          <w:rFonts w:eastAsia="SimSun"/>
        </w:rPr>
      </w:pPr>
      <w:r w:rsidRPr="00E64AB1">
        <w:rPr>
          <w:rFonts w:eastAsia="SimSun"/>
          <w:lang w:val="fr-FR"/>
          <w:rPrChange w:id="11031" w:author="Nok-3" w:date="2022-02-28T18:15:00Z">
            <w:rPr>
              <w:rFonts w:eastAsia="SimSun"/>
            </w:rPr>
          </w:rPrChange>
        </w:rPr>
        <w:tab/>
      </w:r>
      <w:r w:rsidRPr="00EA5FA7">
        <w:rPr>
          <w:rFonts w:eastAsia="SimSun"/>
        </w:rPr>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r>
        <w:rPr>
          <w:noProof w:val="0"/>
        </w:rPr>
        <w:t>CapacityValue::= SEQUENCE {</w:t>
      </w:r>
    </w:p>
    <w:p w14:paraId="23FE9C4D" w14:textId="77777777" w:rsidR="004C41E9" w:rsidRDefault="004C41E9" w:rsidP="004C41E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79BEF1C3" w14:textId="77777777" w:rsidR="004C41E9" w:rsidRDefault="004C41E9" w:rsidP="004C41E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2D4DC418" w14:textId="77777777" w:rsidR="004C41E9" w:rsidRPr="00E64AB1" w:rsidRDefault="004C41E9" w:rsidP="004C41E9">
      <w:pPr>
        <w:pStyle w:val="PL"/>
        <w:rPr>
          <w:noProof w:val="0"/>
          <w:lang w:val="fr-FR"/>
          <w:rPrChange w:id="11032" w:author="Nok-3" w:date="2022-02-28T18:12:00Z">
            <w:rPr>
              <w:noProof w:val="0"/>
            </w:rPr>
          </w:rPrChange>
        </w:rPr>
      </w:pPr>
      <w:r>
        <w:rPr>
          <w:noProof w:val="0"/>
        </w:rPr>
        <w:tab/>
      </w:r>
      <w:r w:rsidRPr="00E64AB1">
        <w:rPr>
          <w:noProof w:val="0"/>
          <w:lang w:val="fr-FR"/>
          <w:rPrChange w:id="11033" w:author="Nok-3" w:date="2022-02-28T18:12:00Z">
            <w:rPr>
              <w:noProof w:val="0"/>
            </w:rPr>
          </w:rPrChange>
        </w:rPr>
        <w:t>iE-Extensions</w:t>
      </w:r>
      <w:r w:rsidRPr="00E64AB1">
        <w:rPr>
          <w:noProof w:val="0"/>
          <w:lang w:val="fr-FR"/>
          <w:rPrChange w:id="11034" w:author="Nok-3" w:date="2022-02-28T18:12:00Z">
            <w:rPr>
              <w:noProof w:val="0"/>
            </w:rPr>
          </w:rPrChange>
        </w:rPr>
        <w:tab/>
      </w:r>
      <w:r w:rsidRPr="00E64AB1">
        <w:rPr>
          <w:noProof w:val="0"/>
          <w:lang w:val="fr-FR"/>
          <w:rPrChange w:id="11035" w:author="Nok-3" w:date="2022-02-28T18:12:00Z">
            <w:rPr>
              <w:noProof w:val="0"/>
            </w:rPr>
          </w:rPrChange>
        </w:rPr>
        <w:tab/>
      </w:r>
      <w:r w:rsidRPr="00E64AB1">
        <w:rPr>
          <w:noProof w:val="0"/>
          <w:lang w:val="fr-FR"/>
          <w:rPrChange w:id="11036" w:author="Nok-3" w:date="2022-02-28T18:12:00Z">
            <w:rPr>
              <w:noProof w:val="0"/>
            </w:rPr>
          </w:rPrChange>
        </w:rPr>
        <w:tab/>
      </w:r>
      <w:r w:rsidRPr="00E64AB1">
        <w:rPr>
          <w:noProof w:val="0"/>
          <w:lang w:val="fr-FR"/>
          <w:rPrChange w:id="11037" w:author="Nok-3" w:date="2022-02-28T18:12:00Z">
            <w:rPr>
              <w:noProof w:val="0"/>
            </w:rPr>
          </w:rPrChange>
        </w:rPr>
        <w:tab/>
        <w:t>ProtocolExtensionContainer { { CapacityValue-ExtIEs}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r>
        <w:rPr>
          <w:noProof w:val="0"/>
        </w:rPr>
        <w:t xml:space="preserve">CapacityValue-ExtIEs </w:t>
      </w:r>
      <w:r>
        <w:rPr>
          <w:noProof w:val="0"/>
        </w:rPr>
        <w:tab/>
        <w:t>F1AP-PROTOCOL-EXTENSION ::=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r w:rsidRPr="00EA5FA7">
        <w:rPr>
          <w:noProof w:val="0"/>
        </w:rPr>
        <w:t>Cause ::= CHOICE {</w:t>
      </w:r>
    </w:p>
    <w:p w14:paraId="0B80EF86" w14:textId="77777777" w:rsidR="004C41E9" w:rsidRPr="00EA5FA7" w:rsidRDefault="004C41E9" w:rsidP="004C41E9">
      <w:pPr>
        <w:pStyle w:val="PL"/>
        <w:rPr>
          <w:noProof w:val="0"/>
        </w:rPr>
      </w:pPr>
      <w:r w:rsidRPr="00EA5FA7">
        <w:rPr>
          <w:noProof w:val="0"/>
        </w:rPr>
        <w:tab/>
        <w:t>radioNetwork</w:t>
      </w:r>
      <w:r w:rsidRPr="00EA5FA7">
        <w:rPr>
          <w:noProof w:val="0"/>
        </w:rPr>
        <w:tab/>
      </w:r>
      <w:r w:rsidRPr="00EA5FA7">
        <w:rPr>
          <w:noProof w:val="0"/>
        </w:rPr>
        <w:tab/>
        <w:t>CauseRadioNetwork,</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3632AB3" w14:textId="77777777" w:rsidR="004C41E9" w:rsidRPr="00EA5FA7" w:rsidRDefault="004C41E9" w:rsidP="004C41E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4E69DFCE" w14:textId="77777777" w:rsidR="004C41E9" w:rsidRPr="00E64AB1" w:rsidRDefault="004C41E9" w:rsidP="004C41E9">
      <w:pPr>
        <w:pStyle w:val="PL"/>
        <w:rPr>
          <w:noProof w:val="0"/>
          <w:lang w:val="fr-FR"/>
          <w:rPrChange w:id="11038" w:author="Nok-3" w:date="2022-02-28T18:12:00Z">
            <w:rPr>
              <w:noProof w:val="0"/>
            </w:rPr>
          </w:rPrChange>
        </w:rPr>
      </w:pPr>
      <w:r w:rsidRPr="00EA5FA7">
        <w:rPr>
          <w:noProof w:val="0"/>
        </w:rPr>
        <w:tab/>
      </w:r>
      <w:r w:rsidRPr="00E64AB1">
        <w:rPr>
          <w:noProof w:val="0"/>
          <w:lang w:val="fr-FR"/>
          <w:rPrChange w:id="11039" w:author="Nok-3" w:date="2022-02-28T18:12:00Z">
            <w:rPr>
              <w:noProof w:val="0"/>
            </w:rPr>
          </w:rPrChange>
        </w:rPr>
        <w:t>choice-extension</w:t>
      </w:r>
      <w:r w:rsidRPr="00E64AB1">
        <w:rPr>
          <w:noProof w:val="0"/>
          <w:lang w:val="fr-FR"/>
          <w:rPrChange w:id="11040" w:author="Nok-3" w:date="2022-02-28T18:12:00Z">
            <w:rPr>
              <w:noProof w:val="0"/>
            </w:rPr>
          </w:rPrChange>
        </w:rPr>
        <w:tab/>
        <w:t>ProtocolIE-SingleContainer { { Cause-ExtIEs}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64AB1" w:rsidRDefault="004C41E9" w:rsidP="004C41E9">
      <w:pPr>
        <w:pStyle w:val="PL"/>
        <w:rPr>
          <w:noProof w:val="0"/>
          <w:lang w:val="fr-FR"/>
          <w:rPrChange w:id="11041" w:author="Nok-3" w:date="2022-02-28T18:12:00Z">
            <w:rPr>
              <w:noProof w:val="0"/>
            </w:rPr>
          </w:rPrChange>
        </w:rPr>
      </w:pPr>
      <w:r w:rsidRPr="00E64AB1">
        <w:rPr>
          <w:noProof w:val="0"/>
          <w:lang w:val="fr-FR"/>
          <w:rPrChange w:id="11042" w:author="Nok-3" w:date="2022-02-28T18:12:00Z">
            <w:rPr>
              <w:noProof w:val="0"/>
            </w:rPr>
          </w:rPrChange>
        </w:rPr>
        <w:t>Cause-ExtIEs F1AP-PROTOCOL-IES ::= {</w:t>
      </w:r>
    </w:p>
    <w:p w14:paraId="2A628AC6" w14:textId="77777777" w:rsidR="004C41E9" w:rsidRPr="00EA5FA7" w:rsidRDefault="004C41E9" w:rsidP="004C41E9">
      <w:pPr>
        <w:pStyle w:val="PL"/>
        <w:rPr>
          <w:noProof w:val="0"/>
        </w:rPr>
      </w:pPr>
      <w:r w:rsidRPr="00E64AB1">
        <w:rPr>
          <w:noProof w:val="0"/>
          <w:lang w:val="fr-FR"/>
          <w:rPrChange w:id="11043" w:author="Nok-3" w:date="2022-02-28T18:12:00Z">
            <w:rPr>
              <w:noProof w:val="0"/>
            </w:rPr>
          </w:rPrChange>
        </w:rPr>
        <w:tab/>
      </w:r>
      <w:r w:rsidRPr="00EA5FA7">
        <w:rPr>
          <w:noProof w:val="0"/>
        </w:rPr>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r w:rsidRPr="00EA5FA7">
        <w:rPr>
          <w:noProof w:val="0"/>
        </w:rPr>
        <w:t>CauseMisc ::=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r w:rsidRPr="00EA5FA7">
        <w:rPr>
          <w:noProof w:val="0"/>
        </w:rPr>
        <w:t>CauseProtocol ::=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t>semantic-error,</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r w:rsidRPr="00EA5FA7">
        <w:rPr>
          <w:noProof w:val="0"/>
        </w:rPr>
        <w:t>CauseRadioNetwork ::=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t>rl-failure-others,</w:t>
      </w:r>
    </w:p>
    <w:p w14:paraId="6ABBA7CB" w14:textId="77777777" w:rsidR="004C41E9" w:rsidRPr="00EA5FA7" w:rsidRDefault="004C41E9" w:rsidP="004C41E9">
      <w:pPr>
        <w:pStyle w:val="PL"/>
        <w:rPr>
          <w:noProof w:val="0"/>
        </w:rPr>
      </w:pPr>
      <w:r w:rsidRPr="00EA5FA7">
        <w:rPr>
          <w:noProof w:val="0"/>
        </w:rPr>
        <w:tab/>
        <w:t>ue-rejection,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t>amf-initiated-abnormal-release,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t>plmn-not-served-by-the-gNB-CU,</w:t>
      </w:r>
    </w:p>
    <w:p w14:paraId="085F9F3C" w14:textId="77777777" w:rsidR="004C41E9" w:rsidRPr="00EA5FA7" w:rsidRDefault="004C41E9" w:rsidP="004C41E9">
      <w:pPr>
        <w:pStyle w:val="PL"/>
        <w:rPr>
          <w:noProof w:val="0"/>
        </w:rPr>
      </w:pPr>
      <w:r w:rsidRPr="00EA5FA7">
        <w:rPr>
          <w:noProof w:val="0"/>
        </w:rPr>
        <w:tab/>
        <w:t>multiple-drb-id-instances,</w:t>
      </w:r>
    </w:p>
    <w:p w14:paraId="576C6DAE" w14:textId="77777777" w:rsidR="004C41E9" w:rsidRDefault="004C41E9" w:rsidP="004C41E9">
      <w:pPr>
        <w:pStyle w:val="PL"/>
        <w:rPr>
          <w:noProof w:val="0"/>
        </w:rPr>
      </w:pPr>
      <w:r w:rsidRPr="00EA5FA7">
        <w:rPr>
          <w:noProof w:val="0"/>
        </w:rPr>
        <w:lastRenderedPageBreak/>
        <w:tab/>
        <w:t>unknown-drb-id</w:t>
      </w:r>
      <w:r>
        <w:rPr>
          <w:noProof w:val="0"/>
        </w:rPr>
        <w:t>,</w:t>
      </w:r>
    </w:p>
    <w:p w14:paraId="75B87E7B" w14:textId="77777777" w:rsidR="004C41E9" w:rsidRDefault="004C41E9" w:rsidP="004C41E9">
      <w:pPr>
        <w:pStyle w:val="PL"/>
        <w:rPr>
          <w:noProof w:val="0"/>
        </w:rPr>
      </w:pPr>
      <w:r>
        <w:rPr>
          <w:noProof w:val="0"/>
        </w:rPr>
        <w:tab/>
        <w:t>multiple-bh-rlc-ch-id-instances,</w:t>
      </w:r>
    </w:p>
    <w:p w14:paraId="41D91F75" w14:textId="77777777" w:rsidR="004C41E9" w:rsidRDefault="004C41E9" w:rsidP="004C41E9">
      <w:pPr>
        <w:pStyle w:val="PL"/>
        <w:rPr>
          <w:noProof w:val="0"/>
        </w:rPr>
      </w:pPr>
      <w:r>
        <w:rPr>
          <w:noProof w:val="0"/>
        </w:rPr>
        <w:tab/>
        <w:t>unknown-bh-rlc-ch-id,</w:t>
      </w:r>
    </w:p>
    <w:p w14:paraId="41989F33" w14:textId="77777777" w:rsidR="004C41E9" w:rsidRDefault="004C41E9" w:rsidP="004C41E9">
      <w:pPr>
        <w:pStyle w:val="PL"/>
        <w:rPr>
          <w:noProof w:val="0"/>
        </w:rPr>
      </w:pPr>
      <w:r>
        <w:rPr>
          <w:noProof w:val="0"/>
        </w:rPr>
        <w:tab/>
        <w:t>cho-cpc-resources-tobechanged,</w:t>
      </w:r>
    </w:p>
    <w:p w14:paraId="17203D40" w14:textId="77777777" w:rsidR="004C41E9" w:rsidRDefault="004C41E9" w:rsidP="004C41E9">
      <w:pPr>
        <w:pStyle w:val="PL"/>
        <w:rPr>
          <w:noProof w:val="0"/>
        </w:rPr>
      </w:pPr>
      <w:r>
        <w:rPr>
          <w:noProof w:val="0"/>
        </w:rPr>
        <w:tab/>
        <w:t xml:space="preserve">nPN-not-supported, </w:t>
      </w:r>
    </w:p>
    <w:p w14:paraId="4ADA6BEF" w14:textId="77777777" w:rsidR="004C41E9" w:rsidRDefault="004C41E9" w:rsidP="004C41E9">
      <w:pPr>
        <w:pStyle w:val="PL"/>
        <w:rPr>
          <w:noProof w:val="0"/>
        </w:rPr>
      </w:pPr>
      <w:r>
        <w:rPr>
          <w:noProof w:val="0"/>
        </w:rPr>
        <w:tab/>
        <w:t>nPN-access-denied,</w:t>
      </w:r>
    </w:p>
    <w:p w14:paraId="386B85B1" w14:textId="77777777" w:rsidR="004C41E9" w:rsidRDefault="004C41E9" w:rsidP="004C41E9">
      <w:pPr>
        <w:pStyle w:val="PL"/>
        <w:rPr>
          <w:rFonts w:eastAsia="SimSun"/>
          <w:lang w:val="en-US"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insufficient-ue-capabilities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r w:rsidRPr="00EA5FA7">
        <w:rPr>
          <w:noProof w:val="0"/>
        </w:rPr>
        <w:t>CauseTransport ::=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r w:rsidRPr="00EA5FA7">
        <w:rPr>
          <w:noProof w:val="0"/>
        </w:rPr>
        <w:t>CellGroupConfig ::=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64AB1" w:rsidRDefault="004C41E9" w:rsidP="004C41E9">
      <w:pPr>
        <w:pStyle w:val="PL"/>
        <w:rPr>
          <w:rFonts w:eastAsia="SimSun"/>
          <w:lang w:val="fr-FR"/>
          <w:rPrChange w:id="11044" w:author="Nok-3" w:date="2022-02-28T18:15:00Z">
            <w:rPr>
              <w:rFonts w:eastAsia="SimSun"/>
            </w:rPr>
          </w:rPrChange>
        </w:rPr>
      </w:pPr>
      <w:r w:rsidRPr="00EA5FA7">
        <w:rPr>
          <w:rFonts w:eastAsia="SimSun"/>
        </w:rPr>
        <w:tab/>
      </w:r>
      <w:r w:rsidRPr="00E64AB1">
        <w:rPr>
          <w:rFonts w:eastAsia="SimSun"/>
          <w:lang w:val="fr-FR"/>
          <w:rPrChange w:id="11045" w:author="Nok-3" w:date="2022-02-28T18:15:00Z">
            <w:rPr>
              <w:rFonts w:eastAsia="SimSun"/>
            </w:rPr>
          </w:rPrChange>
        </w:rPr>
        <w:t>nRCGI</w:t>
      </w:r>
      <w:r w:rsidRPr="00E64AB1">
        <w:rPr>
          <w:rFonts w:eastAsia="SimSun"/>
          <w:lang w:val="fr-FR"/>
          <w:rPrChange w:id="11046" w:author="Nok-3" w:date="2022-02-28T18:15:00Z">
            <w:rPr>
              <w:rFonts w:eastAsia="SimSun"/>
            </w:rPr>
          </w:rPrChange>
        </w:rPr>
        <w:tab/>
      </w:r>
      <w:r w:rsidRPr="00E64AB1">
        <w:rPr>
          <w:rFonts w:eastAsia="SimSun"/>
          <w:lang w:val="fr-FR"/>
          <w:rPrChange w:id="11047" w:author="Nok-3" w:date="2022-02-28T18:15:00Z">
            <w:rPr>
              <w:rFonts w:eastAsia="SimSun"/>
            </w:rPr>
          </w:rPrChange>
        </w:rPr>
        <w:tab/>
        <w:t>NRCGI,</w:t>
      </w:r>
    </w:p>
    <w:p w14:paraId="563E05C7" w14:textId="77777777" w:rsidR="004C41E9" w:rsidRPr="00E64AB1" w:rsidRDefault="004C41E9" w:rsidP="004C41E9">
      <w:pPr>
        <w:pStyle w:val="PL"/>
        <w:rPr>
          <w:rFonts w:eastAsia="SimSun"/>
          <w:lang w:val="fr-FR"/>
          <w:rPrChange w:id="11048" w:author="Nok-3" w:date="2022-02-28T18:15:00Z">
            <w:rPr>
              <w:rFonts w:eastAsia="SimSun"/>
            </w:rPr>
          </w:rPrChange>
        </w:rPr>
      </w:pPr>
      <w:r w:rsidRPr="00E64AB1">
        <w:rPr>
          <w:rFonts w:eastAsia="SimSun"/>
          <w:lang w:val="fr-FR"/>
          <w:rPrChange w:id="11049" w:author="Nok-3" w:date="2022-02-28T18:15:00Z">
            <w:rPr>
              <w:rFonts w:eastAsia="SimSun"/>
            </w:rPr>
          </w:rPrChange>
        </w:rPr>
        <w:tab/>
        <w:t>nRPCI</w:t>
      </w:r>
      <w:r w:rsidRPr="00E64AB1">
        <w:rPr>
          <w:rFonts w:eastAsia="SimSun"/>
          <w:lang w:val="fr-FR"/>
          <w:rPrChange w:id="11050" w:author="Nok-3" w:date="2022-02-28T18:15:00Z">
            <w:rPr>
              <w:rFonts w:eastAsia="SimSun"/>
            </w:rPr>
          </w:rPrChange>
        </w:rPr>
        <w:tab/>
      </w:r>
      <w:r w:rsidRPr="00E64AB1">
        <w:rPr>
          <w:rFonts w:eastAsia="SimSun"/>
          <w:lang w:val="fr-FR"/>
          <w:rPrChange w:id="11051" w:author="Nok-3" w:date="2022-02-28T18:15:00Z">
            <w:rPr>
              <w:rFonts w:eastAsia="SimSun"/>
            </w:rPr>
          </w:rPrChange>
        </w:rPr>
        <w:tab/>
        <w:t>NRPCI</w:t>
      </w:r>
      <w:r w:rsidRPr="00E64AB1">
        <w:rPr>
          <w:rFonts w:eastAsia="SimSun"/>
          <w:lang w:val="fr-FR"/>
          <w:rPrChange w:id="11052" w:author="Nok-3" w:date="2022-02-28T18:15:00Z">
            <w:rPr>
              <w:rFonts w:eastAsia="SimSun"/>
            </w:rPr>
          </w:rPrChange>
        </w:rPr>
        <w:tab/>
      </w:r>
      <w:r w:rsidRPr="00E64AB1">
        <w:rPr>
          <w:rFonts w:eastAsia="SimSun"/>
          <w:lang w:val="fr-FR"/>
          <w:rPrChange w:id="11053" w:author="Nok-3" w:date="2022-02-28T18:15:00Z">
            <w:rPr>
              <w:rFonts w:eastAsia="SimSun"/>
            </w:rPr>
          </w:rPrChange>
        </w:rPr>
        <w:tab/>
        <w:t>OPTIONAL,</w:t>
      </w:r>
    </w:p>
    <w:p w14:paraId="24707B69" w14:textId="77777777" w:rsidR="004C41E9" w:rsidRPr="00EA5FA7" w:rsidRDefault="004C41E9" w:rsidP="004C41E9">
      <w:pPr>
        <w:pStyle w:val="PL"/>
        <w:rPr>
          <w:rFonts w:eastAsia="SimSun"/>
        </w:rPr>
      </w:pPr>
      <w:r w:rsidRPr="00E64AB1">
        <w:rPr>
          <w:rFonts w:eastAsia="SimSun"/>
          <w:lang w:val="fr-FR"/>
          <w:rPrChange w:id="11054" w:author="Nok-3" w:date="2022-02-28T18:15:00Z">
            <w:rPr>
              <w:rFonts w:eastAsia="SimSun"/>
            </w:rPr>
          </w:rPrChange>
        </w:rPr>
        <w:tab/>
      </w:r>
      <w:r w:rsidRPr="00EA5FA7">
        <w:rPr>
          <w:rFonts w:eastAsia="SimSun"/>
        </w:rPr>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11055" w:author="Rapporteur" w:date="2022-02-08T15:29:00Z">
        <w:r w:rsidRPr="00EE063F">
          <w:rPr>
            <w:rFonts w:eastAsia="SimSun"/>
          </w:rPr>
          <w:t>|</w:t>
        </w:r>
      </w:ins>
    </w:p>
    <w:p w14:paraId="30C1BC03" w14:textId="77777777" w:rsidR="004C41E9" w:rsidRPr="00EA5FA7" w:rsidRDefault="004C41E9" w:rsidP="004C41E9">
      <w:pPr>
        <w:pStyle w:val="PL"/>
        <w:rPr>
          <w:ins w:id="11056" w:author="Rapporteur" w:date="2022-02-08T15:29:00Z"/>
          <w:rFonts w:eastAsia="SimSun"/>
        </w:rPr>
      </w:pPr>
      <w:ins w:id="11057" w:author="Rapporteur" w:date="2022-02-08T15:29:00Z">
        <w:r w:rsidRPr="00356814">
          <w:rPr>
            <w:rFonts w:eastAsia="SimSun"/>
          </w:rPr>
          <w:tab/>
          <w:t>{ ID id-</w:t>
        </w:r>
        <w:r>
          <w:rPr>
            <w:noProof w:val="0"/>
          </w:rPr>
          <w:t>MBS-Broadcast-NeighbourCellList</w:t>
        </w:r>
        <w:r w:rsidRPr="00356814">
          <w:rPr>
            <w:rFonts w:eastAsia="SimSun"/>
          </w:rPr>
          <w:tab/>
          <w:t>CRITICALITY ignore</w:t>
        </w:r>
        <w:r w:rsidRPr="00356814">
          <w:rPr>
            <w:rFonts w:eastAsia="SimSun"/>
          </w:rPr>
          <w:tab/>
          <w:t xml:space="preserve">EXTENSION </w:t>
        </w:r>
        <w:r>
          <w:rPr>
            <w:noProof w:val="0"/>
          </w:rPr>
          <w:t>MBS-Broadcast-NeighbourCellList</w:t>
        </w:r>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lastRenderedPageBreak/>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64AB1" w:rsidRDefault="004C41E9" w:rsidP="004C41E9">
      <w:pPr>
        <w:pStyle w:val="PL"/>
        <w:rPr>
          <w:rFonts w:eastAsia="SimSun"/>
          <w:lang w:val="fr-FR"/>
          <w:rPrChange w:id="11058" w:author="Nok-3" w:date="2022-02-28T18:15:00Z">
            <w:rPr>
              <w:rFonts w:eastAsia="SimSun"/>
            </w:rPr>
          </w:rPrChange>
        </w:rPr>
      </w:pPr>
      <w:r w:rsidRPr="00EA5FA7">
        <w:rPr>
          <w:rFonts w:eastAsia="SimSun"/>
        </w:rPr>
        <w:tab/>
      </w:r>
      <w:r w:rsidRPr="00E64AB1">
        <w:rPr>
          <w:rFonts w:eastAsia="SimSun"/>
          <w:lang w:val="fr-FR"/>
          <w:rPrChange w:id="11059" w:author="Nok-3" w:date="2022-02-28T18:15:00Z">
            <w:rPr>
              <w:rFonts w:eastAsia="SimSun"/>
            </w:rPr>
          </w:rPrChange>
        </w:rPr>
        <w:t>cellSize</w:t>
      </w:r>
      <w:r w:rsidRPr="00E64AB1">
        <w:rPr>
          <w:rFonts w:eastAsia="SimSun"/>
          <w:lang w:val="fr-FR"/>
          <w:rPrChange w:id="11060" w:author="Nok-3" w:date="2022-02-28T18:15:00Z">
            <w:rPr>
              <w:rFonts w:eastAsia="SimSun"/>
            </w:rPr>
          </w:rPrChange>
        </w:rPr>
        <w:tab/>
      </w:r>
      <w:r w:rsidRPr="00E64AB1">
        <w:rPr>
          <w:rFonts w:eastAsia="SimSun"/>
          <w:lang w:val="fr-FR"/>
          <w:rPrChange w:id="11061" w:author="Nok-3" w:date="2022-02-28T18:15:00Z">
            <w:rPr>
              <w:rFonts w:eastAsia="SimSun"/>
            </w:rPr>
          </w:rPrChange>
        </w:rPr>
        <w:tab/>
        <w:t>CellSize,</w:t>
      </w:r>
    </w:p>
    <w:p w14:paraId="598A48EE" w14:textId="77777777" w:rsidR="004C41E9" w:rsidRPr="00E64AB1" w:rsidRDefault="004C41E9" w:rsidP="004C41E9">
      <w:pPr>
        <w:pStyle w:val="PL"/>
        <w:rPr>
          <w:rFonts w:eastAsia="SimSun"/>
          <w:lang w:val="fr-FR"/>
          <w:rPrChange w:id="11062" w:author="Nok-3" w:date="2022-02-28T18:15:00Z">
            <w:rPr>
              <w:rFonts w:eastAsia="SimSun"/>
            </w:rPr>
          </w:rPrChange>
        </w:rPr>
      </w:pPr>
      <w:r w:rsidRPr="00E64AB1">
        <w:rPr>
          <w:rFonts w:eastAsia="SimSun"/>
          <w:lang w:val="fr-FR"/>
          <w:rPrChange w:id="11063" w:author="Nok-3" w:date="2022-02-28T18:15:00Z">
            <w:rPr>
              <w:rFonts w:eastAsia="SimSun"/>
            </w:rPr>
          </w:rPrChange>
        </w:rPr>
        <w:tab/>
        <w:t>iE-Extensions</w:t>
      </w:r>
      <w:r w:rsidRPr="00E64AB1">
        <w:rPr>
          <w:rFonts w:eastAsia="SimSun"/>
          <w:lang w:val="fr-FR"/>
          <w:rPrChange w:id="11064" w:author="Nok-3" w:date="2022-02-28T18:15:00Z">
            <w:rPr>
              <w:rFonts w:eastAsia="SimSun"/>
            </w:rPr>
          </w:rPrChange>
        </w:rPr>
        <w:tab/>
      </w:r>
      <w:r w:rsidRPr="00E64AB1">
        <w:rPr>
          <w:rFonts w:eastAsia="SimSun"/>
          <w:lang w:val="fr-FR"/>
          <w:rPrChange w:id="11065" w:author="Nok-3" w:date="2022-02-28T18:15:00Z">
            <w:rPr>
              <w:rFonts w:eastAsia="SimSun"/>
            </w:rPr>
          </w:rPrChange>
        </w:rPr>
        <w:tab/>
        <w:t>ProtocolExtensionContainer { {CellType-ExtIEs} }</w:t>
      </w:r>
      <w:r w:rsidRPr="00E64AB1">
        <w:rPr>
          <w:rFonts w:eastAsia="SimSun"/>
          <w:lang w:val="fr-FR"/>
          <w:rPrChange w:id="11066" w:author="Nok-3" w:date="2022-02-28T18:15:00Z">
            <w:rPr>
              <w:rFonts w:eastAsia="SimSun"/>
            </w:rPr>
          </w:rPrChange>
        </w:rPr>
        <w:tab/>
        <w:t>OPTIONAL,</w:t>
      </w:r>
    </w:p>
    <w:p w14:paraId="291CBAD6" w14:textId="77777777" w:rsidR="004C41E9" w:rsidRPr="00E64AB1" w:rsidRDefault="004C41E9" w:rsidP="004C41E9">
      <w:pPr>
        <w:pStyle w:val="PL"/>
        <w:rPr>
          <w:rFonts w:eastAsia="SimSun"/>
          <w:lang w:val="fr-FR"/>
          <w:rPrChange w:id="11067" w:author="Nok-3" w:date="2022-02-28T18:15:00Z">
            <w:rPr>
              <w:rFonts w:eastAsia="SimSun"/>
            </w:rPr>
          </w:rPrChange>
        </w:rPr>
      </w:pPr>
      <w:r w:rsidRPr="00E64AB1">
        <w:rPr>
          <w:rFonts w:eastAsia="SimSun"/>
          <w:lang w:val="fr-FR"/>
          <w:rPrChange w:id="11068" w:author="Nok-3" w:date="2022-02-28T18:15:00Z">
            <w:rPr>
              <w:rFonts w:eastAsia="SimSun"/>
            </w:rPr>
          </w:rPrChange>
        </w:rPr>
        <w:tab/>
        <w:t>...</w:t>
      </w:r>
    </w:p>
    <w:p w14:paraId="4E387E8E" w14:textId="77777777" w:rsidR="004C41E9" w:rsidRPr="00E64AB1" w:rsidRDefault="004C41E9" w:rsidP="004C41E9">
      <w:pPr>
        <w:pStyle w:val="PL"/>
        <w:rPr>
          <w:rFonts w:eastAsia="SimSun"/>
          <w:lang w:val="fr-FR"/>
          <w:rPrChange w:id="11069" w:author="Nok-3" w:date="2022-02-28T18:15:00Z">
            <w:rPr>
              <w:rFonts w:eastAsia="SimSun"/>
            </w:rPr>
          </w:rPrChange>
        </w:rPr>
      </w:pPr>
      <w:r w:rsidRPr="00E64AB1">
        <w:rPr>
          <w:rFonts w:eastAsia="SimSun"/>
          <w:lang w:val="fr-FR"/>
          <w:rPrChange w:id="11070" w:author="Nok-3" w:date="2022-02-28T18:15:00Z">
            <w:rPr>
              <w:rFonts w:eastAsia="SimSun"/>
            </w:rPr>
          </w:rPrChange>
        </w:rPr>
        <w:t>}</w:t>
      </w:r>
    </w:p>
    <w:p w14:paraId="685BED1E" w14:textId="77777777" w:rsidR="004C41E9" w:rsidRPr="00E64AB1" w:rsidRDefault="004C41E9" w:rsidP="004C41E9">
      <w:pPr>
        <w:pStyle w:val="PL"/>
        <w:rPr>
          <w:rFonts w:eastAsia="SimSun"/>
          <w:lang w:val="fr-FR"/>
          <w:rPrChange w:id="11071" w:author="Nok-3" w:date="2022-02-28T18:15:00Z">
            <w:rPr>
              <w:rFonts w:eastAsia="SimSun"/>
            </w:rPr>
          </w:rPrChange>
        </w:rPr>
      </w:pPr>
    </w:p>
    <w:p w14:paraId="29A48871" w14:textId="77777777" w:rsidR="004C41E9" w:rsidRPr="00E64AB1" w:rsidRDefault="004C41E9" w:rsidP="004C41E9">
      <w:pPr>
        <w:pStyle w:val="PL"/>
        <w:rPr>
          <w:rFonts w:eastAsia="SimSun"/>
          <w:lang w:val="fr-FR"/>
          <w:rPrChange w:id="11072" w:author="Nok-3" w:date="2022-02-28T18:15:00Z">
            <w:rPr>
              <w:rFonts w:eastAsia="SimSun"/>
            </w:rPr>
          </w:rPrChange>
        </w:rPr>
      </w:pPr>
      <w:r w:rsidRPr="00E64AB1">
        <w:rPr>
          <w:rFonts w:eastAsia="SimSun"/>
          <w:lang w:val="fr-FR"/>
          <w:rPrChange w:id="11073" w:author="Nok-3" w:date="2022-02-28T18:15:00Z">
            <w:rPr>
              <w:rFonts w:eastAsia="SimSun"/>
            </w:rPr>
          </w:rPrChange>
        </w:rPr>
        <w:t>CellType-ExtIEs F1AP-PROTOCOL-EXTENSION ::= {</w:t>
      </w:r>
    </w:p>
    <w:p w14:paraId="28132A26" w14:textId="77777777" w:rsidR="004C41E9" w:rsidRPr="00EA5FA7" w:rsidRDefault="004C41E9" w:rsidP="004C41E9">
      <w:pPr>
        <w:pStyle w:val="PL"/>
        <w:rPr>
          <w:rFonts w:eastAsia="SimSun"/>
        </w:rPr>
      </w:pPr>
      <w:r w:rsidRPr="00E64AB1">
        <w:rPr>
          <w:rFonts w:eastAsia="SimSun"/>
          <w:lang w:val="fr-FR"/>
          <w:rPrChange w:id="11074" w:author="Nok-3" w:date="2022-02-28T18:15:00Z">
            <w:rPr>
              <w:rFonts w:eastAsia="SimSun"/>
            </w:rPr>
          </w:rPrChange>
        </w:rPr>
        <w:tab/>
      </w:r>
      <w:r w:rsidRPr="00EA5FA7">
        <w:rPr>
          <w:rFonts w:eastAsia="SimSun"/>
        </w:rPr>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E64AB1" w:rsidRDefault="004C41E9" w:rsidP="004C41E9">
      <w:pPr>
        <w:pStyle w:val="PL"/>
        <w:rPr>
          <w:rFonts w:eastAsia="SimSun"/>
          <w:lang w:val="fr-FR"/>
          <w:rPrChange w:id="11075" w:author="Nok-3" w:date="2022-02-28T18:15:00Z">
            <w:rPr>
              <w:rFonts w:eastAsia="SimSun"/>
            </w:rPr>
          </w:rPrChange>
        </w:rPr>
      </w:pPr>
      <w:r w:rsidRPr="00A55ED4">
        <w:rPr>
          <w:rFonts w:eastAsia="SimSun"/>
        </w:rPr>
        <w:tab/>
      </w:r>
      <w:r w:rsidRPr="00E64AB1">
        <w:rPr>
          <w:rFonts w:eastAsia="SimSun"/>
          <w:lang w:val="fr-FR"/>
          <w:rPrChange w:id="11076" w:author="Nok-3" w:date="2022-02-28T18:15:00Z">
            <w:rPr>
              <w:rFonts w:eastAsia="SimSun"/>
            </w:rPr>
          </w:rPrChange>
        </w:rPr>
        <w:t xml:space="preserve">nRCGI </w:t>
      </w:r>
      <w:r w:rsidRPr="00E64AB1">
        <w:rPr>
          <w:rFonts w:eastAsia="SimSun"/>
          <w:lang w:val="fr-FR"/>
          <w:rPrChange w:id="11077" w:author="Nok-3" w:date="2022-02-28T18:15:00Z">
            <w:rPr>
              <w:rFonts w:eastAsia="SimSun"/>
            </w:rPr>
          </w:rPrChange>
        </w:rPr>
        <w:tab/>
      </w:r>
      <w:r w:rsidRPr="00E64AB1">
        <w:rPr>
          <w:rFonts w:eastAsia="SimSun"/>
          <w:lang w:val="fr-FR"/>
          <w:rPrChange w:id="11078" w:author="Nok-3" w:date="2022-02-28T18:15:00Z">
            <w:rPr>
              <w:rFonts w:eastAsia="SimSun"/>
            </w:rPr>
          </w:rPrChange>
        </w:rPr>
        <w:tab/>
      </w:r>
      <w:r w:rsidRPr="00E64AB1">
        <w:rPr>
          <w:rFonts w:eastAsia="SimSun"/>
          <w:lang w:val="fr-FR"/>
          <w:rPrChange w:id="11079" w:author="Nok-3" w:date="2022-02-28T18:15:00Z">
            <w:rPr>
              <w:rFonts w:eastAsia="SimSun"/>
            </w:rPr>
          </w:rPrChange>
        </w:rPr>
        <w:tab/>
      </w:r>
      <w:r w:rsidRPr="00E64AB1">
        <w:rPr>
          <w:rFonts w:eastAsia="SimSun"/>
          <w:lang w:val="fr-FR"/>
          <w:rPrChange w:id="11080" w:author="Nok-3" w:date="2022-02-28T18:15:00Z">
            <w:rPr>
              <w:rFonts w:eastAsia="SimSun"/>
            </w:rPr>
          </w:rPrChange>
        </w:rPr>
        <w:tab/>
      </w:r>
      <w:r w:rsidRPr="00E64AB1">
        <w:rPr>
          <w:rFonts w:eastAsia="SimSun"/>
          <w:lang w:val="fr-FR"/>
          <w:rPrChange w:id="11081" w:author="Nok-3" w:date="2022-02-28T18:15:00Z">
            <w:rPr>
              <w:rFonts w:eastAsia="SimSun"/>
            </w:rPr>
          </w:rPrChange>
        </w:rPr>
        <w:tab/>
      </w:r>
      <w:r w:rsidRPr="00E64AB1">
        <w:rPr>
          <w:rFonts w:eastAsia="SimSun"/>
          <w:lang w:val="fr-FR"/>
          <w:rPrChange w:id="11082" w:author="Nok-3" w:date="2022-02-28T18:15:00Z">
            <w:rPr>
              <w:rFonts w:eastAsia="SimSun"/>
            </w:rPr>
          </w:rPrChange>
        </w:rPr>
        <w:tab/>
      </w:r>
      <w:r w:rsidRPr="00E64AB1">
        <w:rPr>
          <w:rFonts w:eastAsia="SimSun"/>
          <w:lang w:val="fr-FR"/>
          <w:rPrChange w:id="11083" w:author="Nok-3" w:date="2022-02-28T18:15:00Z">
            <w:rPr>
              <w:rFonts w:eastAsia="SimSun"/>
            </w:rPr>
          </w:rPrChange>
        </w:rPr>
        <w:tab/>
      </w:r>
      <w:r w:rsidRPr="00E64AB1">
        <w:rPr>
          <w:rFonts w:eastAsia="SimSun"/>
          <w:lang w:val="fr-FR"/>
          <w:rPrChange w:id="11084" w:author="Nok-3" w:date="2022-02-28T18:15:00Z">
            <w:rPr>
              <w:rFonts w:eastAsia="SimSun"/>
            </w:rPr>
          </w:rPrChange>
        </w:rPr>
        <w:tab/>
        <w:t>NRCGI,</w:t>
      </w:r>
    </w:p>
    <w:p w14:paraId="64ACED7E" w14:textId="77777777" w:rsidR="004C41E9" w:rsidRPr="00E64AB1" w:rsidRDefault="004C41E9" w:rsidP="004C41E9">
      <w:pPr>
        <w:pStyle w:val="PL"/>
        <w:rPr>
          <w:rFonts w:eastAsia="SimSun"/>
          <w:lang w:val="fr-FR"/>
          <w:rPrChange w:id="11085" w:author="Nok-3" w:date="2022-02-28T18:15:00Z">
            <w:rPr>
              <w:rFonts w:eastAsia="SimSun"/>
            </w:rPr>
          </w:rPrChange>
        </w:rPr>
      </w:pPr>
      <w:r w:rsidRPr="00E64AB1">
        <w:rPr>
          <w:rFonts w:eastAsia="SimSun"/>
          <w:lang w:val="fr-FR"/>
          <w:rPrChange w:id="11086" w:author="Nok-3" w:date="2022-02-28T18:15:00Z">
            <w:rPr>
              <w:rFonts w:eastAsia="SimSun"/>
            </w:rPr>
          </w:rPrChange>
        </w:rPr>
        <w:tab/>
        <w:t xml:space="preserve">iAB-DU-Cell-Resource-Configuration-Mode-Info </w:t>
      </w:r>
      <w:r w:rsidRPr="00E64AB1">
        <w:rPr>
          <w:rFonts w:eastAsia="SimSun"/>
          <w:lang w:val="fr-FR"/>
          <w:rPrChange w:id="11087" w:author="Nok-3" w:date="2022-02-28T18:15:00Z">
            <w:rPr>
              <w:rFonts w:eastAsia="SimSun"/>
            </w:rPr>
          </w:rPrChange>
        </w:rPr>
        <w:tab/>
        <w:t>IAB-DU-Cell-Resource-Configuration-Mode-Info</w:t>
      </w:r>
      <w:r w:rsidRPr="00E64AB1">
        <w:rPr>
          <w:rFonts w:cs="Courier New"/>
          <w:lang w:val="fr-FR"/>
          <w:rPrChange w:id="11088" w:author="Nok-3" w:date="2022-02-28T18:15:00Z">
            <w:rPr>
              <w:rFonts w:cs="Courier New"/>
            </w:rPr>
          </w:rPrChange>
        </w:rPr>
        <w:tab/>
        <w:t>OPTIONAL</w:t>
      </w:r>
      <w:r w:rsidRPr="00E64AB1">
        <w:rPr>
          <w:rFonts w:eastAsia="SimSun"/>
          <w:lang w:val="fr-FR"/>
          <w:rPrChange w:id="11089" w:author="Nok-3" w:date="2022-02-28T18:15:00Z">
            <w:rPr>
              <w:rFonts w:eastAsia="SimSun"/>
            </w:rPr>
          </w:rPrChange>
        </w:rPr>
        <w:t>,</w:t>
      </w:r>
    </w:p>
    <w:p w14:paraId="591FE937" w14:textId="77777777" w:rsidR="004C41E9" w:rsidRPr="00A55ED4" w:rsidRDefault="004C41E9" w:rsidP="004C41E9">
      <w:pPr>
        <w:pStyle w:val="PL"/>
        <w:rPr>
          <w:rFonts w:eastAsia="SimSun"/>
        </w:rPr>
      </w:pPr>
      <w:r w:rsidRPr="00E64AB1">
        <w:rPr>
          <w:rFonts w:eastAsia="SimSun"/>
          <w:lang w:val="fr-FR"/>
          <w:rPrChange w:id="11090" w:author="Nok-3" w:date="2022-02-28T18:15:00Z">
            <w:rPr>
              <w:rFonts w:eastAsia="SimSun"/>
            </w:rPr>
          </w:rPrChange>
        </w:rPr>
        <w:tab/>
      </w:r>
      <w:r w:rsidRPr="00A55ED4">
        <w:rPr>
          <w:rFonts w:eastAsia="SimSun"/>
        </w:rPr>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E64AB1" w:rsidRDefault="004C41E9" w:rsidP="004C41E9">
      <w:pPr>
        <w:pStyle w:val="PL"/>
        <w:rPr>
          <w:rFonts w:eastAsia="SimSun"/>
          <w:lang w:val="fr-FR"/>
          <w:rPrChange w:id="11091" w:author="Nok-3" w:date="2022-02-28T18:15:00Z">
            <w:rPr>
              <w:rFonts w:eastAsia="SimSun"/>
            </w:rPr>
          </w:rPrChange>
        </w:rPr>
      </w:pPr>
      <w:r w:rsidRPr="00A55ED4">
        <w:rPr>
          <w:rFonts w:eastAsia="SimSun"/>
        </w:rPr>
        <w:tab/>
      </w:r>
      <w:r w:rsidRPr="00E64AB1">
        <w:rPr>
          <w:rFonts w:eastAsia="SimSun"/>
          <w:lang w:val="fr-FR"/>
          <w:rPrChange w:id="11092" w:author="Nok-3" w:date="2022-02-28T18:15:00Z">
            <w:rPr>
              <w:rFonts w:eastAsia="SimSun"/>
            </w:rPr>
          </w:rPrChange>
        </w:rPr>
        <w:t>gNB-DU-UE-F1AP-ID</w:t>
      </w:r>
      <w:r w:rsidRPr="00E64AB1">
        <w:rPr>
          <w:rFonts w:eastAsia="SimSun"/>
          <w:lang w:val="fr-FR"/>
          <w:rPrChange w:id="11093" w:author="Nok-3" w:date="2022-02-28T18:15:00Z">
            <w:rPr>
              <w:rFonts w:eastAsia="SimSun"/>
            </w:rPr>
          </w:rPrChange>
        </w:rPr>
        <w:tab/>
        <w:t>GNB-DU-UE-F1AP-ID,</w:t>
      </w:r>
    </w:p>
    <w:p w14:paraId="786520C7" w14:textId="77777777" w:rsidR="004C41E9" w:rsidRPr="00A55ED4" w:rsidRDefault="004C41E9" w:rsidP="004C41E9">
      <w:pPr>
        <w:pStyle w:val="PL"/>
        <w:rPr>
          <w:rFonts w:eastAsia="SimSun"/>
        </w:rPr>
      </w:pPr>
      <w:r w:rsidRPr="00E64AB1">
        <w:rPr>
          <w:rFonts w:eastAsia="SimSun"/>
          <w:lang w:val="fr-FR"/>
          <w:rPrChange w:id="11094" w:author="Nok-3" w:date="2022-02-28T18:15:00Z">
            <w:rPr>
              <w:rFonts w:eastAsia="SimSun"/>
            </w:rPr>
          </w:rPrChange>
        </w:rPr>
        <w:tab/>
      </w:r>
      <w:r w:rsidRPr="00A55ED4">
        <w:rPr>
          <w:rFonts w:eastAsia="SimSun"/>
        </w:rPr>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lastRenderedPageBreak/>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E64AB1" w:rsidRDefault="004C41E9" w:rsidP="004C41E9">
      <w:pPr>
        <w:pStyle w:val="PL"/>
        <w:rPr>
          <w:rFonts w:eastAsia="SimSun"/>
          <w:lang w:val="fr-FR"/>
          <w:rPrChange w:id="11095" w:author="Nok-3" w:date="2022-02-28T18:15:00Z">
            <w:rPr>
              <w:rFonts w:eastAsia="SimSun"/>
            </w:rPr>
          </w:rPrChange>
        </w:rPr>
      </w:pPr>
      <w:r w:rsidRPr="00387DFF">
        <w:rPr>
          <w:rFonts w:eastAsia="SimSun"/>
        </w:rPr>
        <w:tab/>
      </w:r>
      <w:r w:rsidRPr="00E64AB1">
        <w:rPr>
          <w:rFonts w:eastAsia="SimSun"/>
          <w:lang w:val="fr-FR"/>
          <w:rPrChange w:id="11096" w:author="Nok-3" w:date="2022-02-28T18:15:00Z">
            <w:rPr>
              <w:rFonts w:eastAsia="SimSun"/>
            </w:rPr>
          </w:rPrChange>
        </w:rPr>
        <w:t>iE-Extensions</w:t>
      </w:r>
      <w:r w:rsidRPr="00E64AB1">
        <w:rPr>
          <w:rFonts w:eastAsia="SimSun"/>
          <w:lang w:val="fr-FR"/>
          <w:rPrChange w:id="11097" w:author="Nok-3" w:date="2022-02-28T18:15:00Z">
            <w:rPr>
              <w:rFonts w:eastAsia="SimSun"/>
            </w:rPr>
          </w:rPrChange>
        </w:rPr>
        <w:tab/>
      </w:r>
      <w:r w:rsidRPr="00E64AB1">
        <w:rPr>
          <w:rFonts w:eastAsia="SimSun"/>
          <w:lang w:val="fr-FR"/>
          <w:rPrChange w:id="11098" w:author="Nok-3" w:date="2022-02-28T18:15:00Z">
            <w:rPr>
              <w:rFonts w:eastAsia="SimSun"/>
            </w:rPr>
          </w:rPrChange>
        </w:rPr>
        <w:tab/>
      </w:r>
      <w:r w:rsidRPr="00E64AB1">
        <w:rPr>
          <w:rFonts w:eastAsia="SimSun"/>
          <w:lang w:val="fr-FR"/>
          <w:rPrChange w:id="11099" w:author="Nok-3" w:date="2022-02-28T18:15:00Z">
            <w:rPr>
              <w:rFonts w:eastAsia="SimSun"/>
            </w:rPr>
          </w:rPrChange>
        </w:rPr>
        <w:tab/>
      </w:r>
      <w:r w:rsidRPr="00E64AB1">
        <w:rPr>
          <w:rFonts w:eastAsia="SimSun"/>
          <w:lang w:val="fr-FR"/>
          <w:rPrChange w:id="11100" w:author="Nok-3" w:date="2022-02-28T18:15:00Z">
            <w:rPr>
              <w:rFonts w:eastAsia="SimSun"/>
            </w:rPr>
          </w:rPrChange>
        </w:rPr>
        <w:tab/>
      </w:r>
      <w:r w:rsidRPr="00E64AB1">
        <w:rPr>
          <w:rFonts w:eastAsia="SimSun"/>
          <w:lang w:val="fr-FR"/>
          <w:rPrChange w:id="11101" w:author="Nok-3" w:date="2022-02-28T18:15:00Z">
            <w:rPr>
              <w:rFonts w:eastAsia="SimSun"/>
            </w:rPr>
          </w:rPrChange>
        </w:rPr>
        <w:tab/>
        <w:t>ProtocolExtensionContainer { { ConditionalInterDUMobilityInformation-ExtIEs} }</w:t>
      </w:r>
      <w:r w:rsidRPr="00E64AB1">
        <w:rPr>
          <w:rFonts w:eastAsia="SimSun"/>
          <w:lang w:val="fr-FR"/>
          <w:rPrChange w:id="11102" w:author="Nok-3" w:date="2022-02-28T18:15:00Z">
            <w:rPr>
              <w:rFonts w:eastAsia="SimSun"/>
            </w:rPr>
          </w:rPrChange>
        </w:rPr>
        <w:tab/>
        <w:t>OPTIONAL,</w:t>
      </w:r>
    </w:p>
    <w:p w14:paraId="7629E547" w14:textId="77777777" w:rsidR="004C41E9" w:rsidRPr="00E64AB1" w:rsidRDefault="004C41E9" w:rsidP="004C41E9">
      <w:pPr>
        <w:pStyle w:val="PL"/>
        <w:rPr>
          <w:rFonts w:eastAsia="SimSun"/>
          <w:lang w:val="fr-FR"/>
          <w:rPrChange w:id="11103" w:author="Nok-3" w:date="2022-02-28T18:15:00Z">
            <w:rPr>
              <w:rFonts w:eastAsia="SimSun"/>
            </w:rPr>
          </w:rPrChange>
        </w:rPr>
      </w:pPr>
      <w:r w:rsidRPr="00E64AB1">
        <w:rPr>
          <w:rFonts w:eastAsia="SimSun"/>
          <w:lang w:val="fr-FR"/>
          <w:rPrChange w:id="11104" w:author="Nok-3" w:date="2022-02-28T18:15:00Z">
            <w:rPr>
              <w:rFonts w:eastAsia="SimSun"/>
            </w:rPr>
          </w:rPrChange>
        </w:rPr>
        <w:tab/>
        <w:t>...</w:t>
      </w:r>
    </w:p>
    <w:p w14:paraId="404DC2CA" w14:textId="77777777" w:rsidR="004C41E9" w:rsidRPr="00E64AB1" w:rsidRDefault="004C41E9" w:rsidP="004C41E9">
      <w:pPr>
        <w:pStyle w:val="PL"/>
        <w:rPr>
          <w:rFonts w:eastAsia="SimSun"/>
          <w:lang w:val="fr-FR"/>
          <w:rPrChange w:id="11105" w:author="Nok-3" w:date="2022-02-28T18:15:00Z">
            <w:rPr>
              <w:rFonts w:eastAsia="SimSun"/>
            </w:rPr>
          </w:rPrChange>
        </w:rPr>
      </w:pPr>
      <w:r w:rsidRPr="00E64AB1">
        <w:rPr>
          <w:rFonts w:eastAsia="SimSun"/>
          <w:lang w:val="fr-FR"/>
          <w:rPrChange w:id="11106" w:author="Nok-3" w:date="2022-02-28T18:15:00Z">
            <w:rPr>
              <w:rFonts w:eastAsia="SimSun"/>
            </w:rPr>
          </w:rPrChange>
        </w:rPr>
        <w:t>}</w:t>
      </w:r>
    </w:p>
    <w:p w14:paraId="02368BBD" w14:textId="77777777" w:rsidR="004C41E9" w:rsidRPr="00E64AB1" w:rsidRDefault="004C41E9" w:rsidP="004C41E9">
      <w:pPr>
        <w:pStyle w:val="PL"/>
        <w:rPr>
          <w:rFonts w:eastAsia="SimSun"/>
          <w:lang w:val="fr-FR"/>
          <w:rPrChange w:id="11107" w:author="Nok-3" w:date="2022-02-28T18:15:00Z">
            <w:rPr>
              <w:rFonts w:eastAsia="SimSun"/>
            </w:rPr>
          </w:rPrChange>
        </w:rPr>
      </w:pPr>
    </w:p>
    <w:p w14:paraId="019B88A9" w14:textId="77777777" w:rsidR="004C41E9" w:rsidRPr="00E64AB1" w:rsidRDefault="004C41E9" w:rsidP="004C41E9">
      <w:pPr>
        <w:pStyle w:val="PL"/>
        <w:rPr>
          <w:rFonts w:eastAsia="SimSun"/>
          <w:lang w:val="fr-FR"/>
          <w:rPrChange w:id="11108" w:author="Nok-3" w:date="2022-02-28T18:15:00Z">
            <w:rPr>
              <w:rFonts w:eastAsia="SimSun"/>
            </w:rPr>
          </w:rPrChange>
        </w:rPr>
      </w:pPr>
      <w:r w:rsidRPr="00E64AB1">
        <w:rPr>
          <w:rFonts w:eastAsia="SimSun"/>
          <w:lang w:val="fr-FR"/>
          <w:rPrChange w:id="11109" w:author="Nok-3" w:date="2022-02-28T18:15:00Z">
            <w:rPr>
              <w:rFonts w:eastAsia="SimSun"/>
            </w:rPr>
          </w:rPrChange>
        </w:rPr>
        <w:t>ConditionalInterDUMobilityInformation-ExtIEs F1AP-PROTOCOL-EXTENSION ::={</w:t>
      </w:r>
    </w:p>
    <w:p w14:paraId="46D67B50" w14:textId="77777777" w:rsidR="004C41E9" w:rsidRPr="00E64AB1" w:rsidRDefault="004C41E9" w:rsidP="004C41E9">
      <w:pPr>
        <w:pStyle w:val="PL"/>
        <w:rPr>
          <w:rFonts w:eastAsia="SimSun"/>
          <w:lang w:val="fr-FR"/>
          <w:rPrChange w:id="11110" w:author="Nok-3" w:date="2022-02-28T18:15:00Z">
            <w:rPr>
              <w:rFonts w:eastAsia="SimSun"/>
            </w:rPr>
          </w:rPrChange>
        </w:rPr>
      </w:pPr>
      <w:r w:rsidRPr="00E64AB1">
        <w:rPr>
          <w:rFonts w:eastAsia="SimSun"/>
          <w:lang w:val="fr-FR"/>
          <w:rPrChange w:id="11111" w:author="Nok-3" w:date="2022-02-28T18:15:00Z">
            <w:rPr>
              <w:rFonts w:eastAsia="SimSun"/>
            </w:rPr>
          </w:rPrChange>
        </w:rPr>
        <w:tab/>
        <w:t>{ ID id-E</w:t>
      </w:r>
      <w:r w:rsidRPr="00E64AB1">
        <w:rPr>
          <w:snapToGrid w:val="0"/>
          <w:lang w:val="fr-FR"/>
          <w:rPrChange w:id="11112" w:author="Nok-3" w:date="2022-02-28T18:15:00Z">
            <w:rPr>
              <w:snapToGrid w:val="0"/>
            </w:rPr>
          </w:rPrChange>
        </w:rPr>
        <w:t>stimatedArrivalProbability</w:t>
      </w:r>
      <w:r w:rsidRPr="00E64AB1">
        <w:rPr>
          <w:snapToGrid w:val="0"/>
          <w:lang w:val="fr-FR"/>
          <w:rPrChange w:id="11113" w:author="Nok-3" w:date="2022-02-28T18:15:00Z">
            <w:rPr>
              <w:snapToGrid w:val="0"/>
            </w:rPr>
          </w:rPrChange>
        </w:rPr>
        <w:tab/>
      </w:r>
      <w:r w:rsidRPr="00E64AB1">
        <w:rPr>
          <w:snapToGrid w:val="0"/>
          <w:lang w:val="fr-FR"/>
          <w:rPrChange w:id="11114" w:author="Nok-3" w:date="2022-02-28T18:15:00Z">
            <w:rPr>
              <w:snapToGrid w:val="0"/>
            </w:rPr>
          </w:rPrChange>
        </w:rPr>
        <w:tab/>
        <w:t>CRITICALITY ignore</w:t>
      </w:r>
      <w:r w:rsidRPr="00E64AB1">
        <w:rPr>
          <w:snapToGrid w:val="0"/>
          <w:lang w:val="fr-FR"/>
          <w:rPrChange w:id="11115" w:author="Nok-3" w:date="2022-02-28T18:15:00Z">
            <w:rPr>
              <w:snapToGrid w:val="0"/>
            </w:rPr>
          </w:rPrChange>
        </w:rPr>
        <w:tab/>
      </w:r>
      <w:r w:rsidRPr="00E64AB1">
        <w:rPr>
          <w:snapToGrid w:val="0"/>
          <w:lang w:val="fr-FR"/>
          <w:rPrChange w:id="11116" w:author="Nok-3" w:date="2022-02-28T18:15:00Z">
            <w:rPr>
              <w:snapToGrid w:val="0"/>
            </w:rPr>
          </w:rPrChange>
        </w:rPr>
        <w:tab/>
        <w:t>EXTENSION CHO-Probability</w:t>
      </w:r>
      <w:r w:rsidRPr="00E64AB1">
        <w:rPr>
          <w:snapToGrid w:val="0"/>
          <w:lang w:val="fr-FR"/>
          <w:rPrChange w:id="11117" w:author="Nok-3" w:date="2022-02-28T18:15:00Z">
            <w:rPr>
              <w:snapToGrid w:val="0"/>
            </w:rPr>
          </w:rPrChange>
        </w:rPr>
        <w:tab/>
      </w:r>
      <w:r w:rsidRPr="00E64AB1">
        <w:rPr>
          <w:snapToGrid w:val="0"/>
          <w:lang w:val="fr-FR"/>
          <w:rPrChange w:id="11118" w:author="Nok-3" w:date="2022-02-28T18:15:00Z">
            <w:rPr>
              <w:snapToGrid w:val="0"/>
            </w:rPr>
          </w:rPrChange>
        </w:rPr>
        <w:tab/>
        <w:t>PRESENCE optional</w:t>
      </w:r>
      <w:r w:rsidRPr="00E64AB1">
        <w:rPr>
          <w:snapToGrid w:val="0"/>
          <w:lang w:val="fr-FR"/>
          <w:rPrChange w:id="11119" w:author="Nok-3" w:date="2022-02-28T18:15:00Z">
            <w:rPr>
              <w:snapToGrid w:val="0"/>
            </w:rPr>
          </w:rPrChange>
        </w:rPr>
        <w:tab/>
        <w:t>},</w:t>
      </w:r>
    </w:p>
    <w:p w14:paraId="2D457437" w14:textId="77777777" w:rsidR="004C41E9" w:rsidRPr="00E64AB1" w:rsidRDefault="004C41E9" w:rsidP="004C41E9">
      <w:pPr>
        <w:pStyle w:val="PL"/>
        <w:rPr>
          <w:rFonts w:eastAsia="SimSun"/>
          <w:lang w:val="fr-FR"/>
          <w:rPrChange w:id="11120" w:author="Nok-3" w:date="2022-02-28T18:15:00Z">
            <w:rPr>
              <w:rFonts w:eastAsia="SimSun"/>
            </w:rPr>
          </w:rPrChange>
        </w:rPr>
      </w:pPr>
      <w:r w:rsidRPr="00E64AB1">
        <w:rPr>
          <w:rFonts w:eastAsia="SimSun"/>
          <w:lang w:val="fr-FR"/>
          <w:rPrChange w:id="11121" w:author="Nok-3" w:date="2022-02-28T18:15:00Z">
            <w:rPr>
              <w:rFonts w:eastAsia="SimSun"/>
            </w:rPr>
          </w:rPrChange>
        </w:rPr>
        <w:tab/>
        <w:t>...</w:t>
      </w:r>
    </w:p>
    <w:p w14:paraId="5C8825A4" w14:textId="77777777" w:rsidR="004C41E9" w:rsidRPr="00E64AB1" w:rsidRDefault="004C41E9" w:rsidP="004C41E9">
      <w:pPr>
        <w:pStyle w:val="PL"/>
        <w:rPr>
          <w:rFonts w:eastAsia="SimSun"/>
          <w:lang w:val="fr-FR"/>
          <w:rPrChange w:id="11122" w:author="Nok-3" w:date="2022-02-28T18:15:00Z">
            <w:rPr>
              <w:rFonts w:eastAsia="SimSun"/>
            </w:rPr>
          </w:rPrChange>
        </w:rPr>
      </w:pPr>
      <w:r w:rsidRPr="00E64AB1">
        <w:rPr>
          <w:rFonts w:eastAsia="SimSun"/>
          <w:lang w:val="fr-FR"/>
          <w:rPrChange w:id="11123" w:author="Nok-3" w:date="2022-02-28T18:15:00Z">
            <w:rPr>
              <w:rFonts w:eastAsia="SimSun"/>
            </w:rPr>
          </w:rPrChange>
        </w:rPr>
        <w:t>}</w:t>
      </w:r>
    </w:p>
    <w:p w14:paraId="6E18DF3D" w14:textId="77777777" w:rsidR="004C41E9" w:rsidRPr="00E64AB1" w:rsidRDefault="004C41E9" w:rsidP="004C41E9">
      <w:pPr>
        <w:pStyle w:val="PL"/>
        <w:rPr>
          <w:rFonts w:eastAsia="SimSun"/>
          <w:lang w:val="fr-FR"/>
          <w:rPrChange w:id="11124" w:author="Nok-3" w:date="2022-02-28T18:15:00Z">
            <w:rPr>
              <w:rFonts w:eastAsia="SimSun"/>
            </w:rPr>
          </w:rPrChange>
        </w:rPr>
      </w:pPr>
    </w:p>
    <w:p w14:paraId="4B391F1F" w14:textId="77777777" w:rsidR="004C41E9" w:rsidRPr="00E64AB1" w:rsidRDefault="004C41E9" w:rsidP="004C41E9">
      <w:pPr>
        <w:pStyle w:val="PL"/>
        <w:rPr>
          <w:rFonts w:eastAsia="SimSun"/>
          <w:lang w:val="fr-FR"/>
          <w:rPrChange w:id="11125" w:author="Nok-3" w:date="2022-02-28T18:15:00Z">
            <w:rPr>
              <w:rFonts w:eastAsia="SimSun"/>
            </w:rPr>
          </w:rPrChange>
        </w:rPr>
      </w:pPr>
      <w:r w:rsidRPr="00E64AB1">
        <w:rPr>
          <w:rFonts w:eastAsia="SimSun"/>
          <w:lang w:val="fr-FR"/>
          <w:rPrChange w:id="11126" w:author="Nok-3" w:date="2022-02-28T18:15:00Z">
            <w:rPr>
              <w:rFonts w:eastAsia="SimSun"/>
            </w:rPr>
          </w:rPrChange>
        </w:rPr>
        <w:t>ConditionalIntraDUMobilityInformation ::= SEQUENCE {</w:t>
      </w:r>
    </w:p>
    <w:p w14:paraId="696BBAC1" w14:textId="77777777" w:rsidR="004C41E9" w:rsidRPr="00E64AB1" w:rsidRDefault="004C41E9" w:rsidP="004C41E9">
      <w:pPr>
        <w:pStyle w:val="PL"/>
        <w:rPr>
          <w:rFonts w:eastAsia="SimSun"/>
          <w:lang w:val="fr-FR"/>
          <w:rPrChange w:id="11127" w:author="Nok-3" w:date="2022-02-28T18:15:00Z">
            <w:rPr>
              <w:rFonts w:eastAsia="SimSun"/>
            </w:rPr>
          </w:rPrChange>
        </w:rPr>
      </w:pPr>
      <w:r w:rsidRPr="00E64AB1">
        <w:rPr>
          <w:rFonts w:eastAsia="SimSun"/>
          <w:lang w:val="fr-FR"/>
          <w:rPrChange w:id="11128" w:author="Nok-3" w:date="2022-02-28T18:15:00Z">
            <w:rPr>
              <w:rFonts w:eastAsia="SimSun"/>
            </w:rPr>
          </w:rPrChange>
        </w:rPr>
        <w:tab/>
        <w:t>cho-trigger</w:t>
      </w:r>
      <w:r w:rsidRPr="00E64AB1">
        <w:rPr>
          <w:rFonts w:eastAsia="SimSun"/>
          <w:lang w:val="fr-FR"/>
          <w:rPrChange w:id="11129" w:author="Nok-3" w:date="2022-02-28T18:15:00Z">
            <w:rPr>
              <w:rFonts w:eastAsia="SimSun"/>
            </w:rPr>
          </w:rPrChange>
        </w:rPr>
        <w:tab/>
      </w:r>
      <w:r w:rsidRPr="00E64AB1">
        <w:rPr>
          <w:rFonts w:eastAsia="SimSun"/>
          <w:lang w:val="fr-FR"/>
          <w:rPrChange w:id="11130" w:author="Nok-3" w:date="2022-02-28T18:15:00Z">
            <w:rPr>
              <w:rFonts w:eastAsia="SimSun"/>
            </w:rPr>
          </w:rPrChange>
        </w:rPr>
        <w:tab/>
      </w:r>
      <w:r w:rsidRPr="00E64AB1">
        <w:rPr>
          <w:rFonts w:eastAsia="SimSun"/>
          <w:lang w:val="fr-FR"/>
          <w:rPrChange w:id="11131" w:author="Nok-3" w:date="2022-02-28T18:15:00Z">
            <w:rPr>
              <w:rFonts w:eastAsia="SimSun"/>
            </w:rPr>
          </w:rPrChange>
        </w:rPr>
        <w:tab/>
      </w:r>
      <w:r w:rsidRPr="00E64AB1">
        <w:rPr>
          <w:rFonts w:eastAsia="SimSun"/>
          <w:lang w:val="fr-FR"/>
          <w:rPrChange w:id="11132" w:author="Nok-3" w:date="2022-02-28T18:15:00Z">
            <w:rPr>
              <w:rFonts w:eastAsia="SimSun"/>
            </w:rPr>
          </w:rPrChange>
        </w:rPr>
        <w:tab/>
      </w:r>
      <w:r w:rsidRPr="00E64AB1">
        <w:rPr>
          <w:rFonts w:eastAsia="SimSun"/>
          <w:lang w:val="fr-FR"/>
          <w:rPrChange w:id="11133" w:author="Nok-3" w:date="2022-02-28T18:15:00Z">
            <w:rPr>
              <w:rFonts w:eastAsia="SimSun"/>
            </w:rPr>
          </w:rPrChange>
        </w:rPr>
        <w:tab/>
      </w:r>
      <w:r w:rsidRPr="00E64AB1">
        <w:rPr>
          <w:rFonts w:eastAsia="SimSun"/>
          <w:lang w:val="fr-FR"/>
          <w:rPrChange w:id="11134" w:author="Nok-3" w:date="2022-02-28T18:15:00Z">
            <w:rPr>
              <w:rFonts w:eastAsia="SimSun"/>
            </w:rPr>
          </w:rPrChange>
        </w:rPr>
        <w:tab/>
        <w:t>CHOtrigger-IntraDU,</w:t>
      </w:r>
    </w:p>
    <w:p w14:paraId="64E87DCA" w14:textId="77777777" w:rsidR="004C41E9" w:rsidRPr="00387DFF" w:rsidRDefault="004C41E9" w:rsidP="004C41E9">
      <w:pPr>
        <w:pStyle w:val="PL"/>
        <w:rPr>
          <w:rFonts w:eastAsia="SimSun"/>
        </w:rPr>
      </w:pPr>
      <w:r w:rsidRPr="00E64AB1">
        <w:rPr>
          <w:rFonts w:eastAsia="SimSun"/>
          <w:lang w:val="fr-FR"/>
          <w:rPrChange w:id="11135" w:author="Nok-3" w:date="2022-02-28T18:15:00Z">
            <w:rPr>
              <w:rFonts w:eastAsia="SimSun"/>
            </w:rPr>
          </w:rPrChange>
        </w:rPr>
        <w:tab/>
      </w:r>
      <w:r w:rsidRPr="00387DFF">
        <w:rPr>
          <w:rFonts w:eastAsia="SimSun"/>
        </w:rPr>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E64AB1" w:rsidRDefault="004C41E9" w:rsidP="004C41E9">
      <w:pPr>
        <w:pStyle w:val="PL"/>
        <w:rPr>
          <w:rFonts w:eastAsia="SimSun"/>
          <w:lang w:val="fr-FR"/>
          <w:rPrChange w:id="11136" w:author="Nok-3" w:date="2022-02-28T18:15:00Z">
            <w:rPr>
              <w:rFonts w:eastAsia="SimSun"/>
            </w:rPr>
          </w:rPrChange>
        </w:rPr>
      </w:pPr>
      <w:r w:rsidRPr="00387DFF">
        <w:rPr>
          <w:rFonts w:eastAsia="SimSun"/>
        </w:rPr>
        <w:tab/>
      </w:r>
      <w:r w:rsidRPr="00E64AB1">
        <w:rPr>
          <w:rFonts w:eastAsia="SimSun"/>
          <w:lang w:val="fr-FR"/>
          <w:rPrChange w:id="11137" w:author="Nok-3" w:date="2022-02-28T18:15:00Z">
            <w:rPr>
              <w:rFonts w:eastAsia="SimSun"/>
            </w:rPr>
          </w:rPrChange>
        </w:rPr>
        <w:t>iE-Extensions</w:t>
      </w:r>
      <w:r w:rsidRPr="00E64AB1">
        <w:rPr>
          <w:rFonts w:eastAsia="SimSun"/>
          <w:lang w:val="fr-FR"/>
          <w:rPrChange w:id="11138" w:author="Nok-3" w:date="2022-02-28T18:15:00Z">
            <w:rPr>
              <w:rFonts w:eastAsia="SimSun"/>
            </w:rPr>
          </w:rPrChange>
        </w:rPr>
        <w:tab/>
      </w:r>
      <w:r w:rsidRPr="00E64AB1">
        <w:rPr>
          <w:rFonts w:eastAsia="SimSun"/>
          <w:lang w:val="fr-FR"/>
          <w:rPrChange w:id="11139" w:author="Nok-3" w:date="2022-02-28T18:15:00Z">
            <w:rPr>
              <w:rFonts w:eastAsia="SimSun"/>
            </w:rPr>
          </w:rPrChange>
        </w:rPr>
        <w:tab/>
      </w:r>
      <w:r w:rsidRPr="00E64AB1">
        <w:rPr>
          <w:rFonts w:eastAsia="SimSun"/>
          <w:lang w:val="fr-FR"/>
          <w:rPrChange w:id="11140" w:author="Nok-3" w:date="2022-02-28T18:15:00Z">
            <w:rPr>
              <w:rFonts w:eastAsia="SimSun"/>
            </w:rPr>
          </w:rPrChange>
        </w:rPr>
        <w:tab/>
      </w:r>
      <w:r w:rsidRPr="00E64AB1">
        <w:rPr>
          <w:rFonts w:eastAsia="SimSun"/>
          <w:lang w:val="fr-FR"/>
          <w:rPrChange w:id="11141" w:author="Nok-3" w:date="2022-02-28T18:15:00Z">
            <w:rPr>
              <w:rFonts w:eastAsia="SimSun"/>
            </w:rPr>
          </w:rPrChange>
        </w:rPr>
        <w:tab/>
      </w:r>
      <w:r w:rsidRPr="00E64AB1">
        <w:rPr>
          <w:rFonts w:eastAsia="SimSun"/>
          <w:lang w:val="fr-FR"/>
          <w:rPrChange w:id="11142" w:author="Nok-3" w:date="2022-02-28T18:15:00Z">
            <w:rPr>
              <w:rFonts w:eastAsia="SimSun"/>
            </w:rPr>
          </w:rPrChange>
        </w:rPr>
        <w:tab/>
        <w:t>ProtocolExtensionContainer { { ConditionalIntraDUMobilityInformation-ExtIEs} }</w:t>
      </w:r>
      <w:r w:rsidRPr="00E64AB1">
        <w:rPr>
          <w:rFonts w:eastAsia="SimSun"/>
          <w:lang w:val="fr-FR"/>
          <w:rPrChange w:id="11143" w:author="Nok-3" w:date="2022-02-28T18:15:00Z">
            <w:rPr>
              <w:rFonts w:eastAsia="SimSun"/>
            </w:rPr>
          </w:rPrChange>
        </w:rPr>
        <w:tab/>
        <w:t>OPTIONAL,</w:t>
      </w:r>
    </w:p>
    <w:p w14:paraId="4313C9C3" w14:textId="77777777" w:rsidR="004C41E9" w:rsidRPr="00387DFF" w:rsidRDefault="004C41E9" w:rsidP="004C41E9">
      <w:pPr>
        <w:pStyle w:val="PL"/>
        <w:rPr>
          <w:rFonts w:eastAsia="SimSun"/>
        </w:rPr>
      </w:pPr>
      <w:r w:rsidRPr="00E64AB1">
        <w:rPr>
          <w:rFonts w:eastAsia="SimSun"/>
          <w:lang w:val="fr-FR"/>
          <w:rPrChange w:id="11144" w:author="Nok-3" w:date="2022-02-28T18:15:00Z">
            <w:rPr>
              <w:rFonts w:eastAsia="SimSun"/>
            </w:rPr>
          </w:rPrChange>
        </w:rPr>
        <w:tab/>
      </w:r>
      <w:r w:rsidRPr="00387DFF">
        <w:rPr>
          <w:rFonts w:eastAsia="SimSun"/>
        </w:rPr>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r w:rsidRPr="00A55ED4">
        <w:rPr>
          <w:noProof w:val="0"/>
        </w:rPr>
        <w:t>CPTrafficType ::=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r w:rsidRPr="00EA5FA7">
        <w:rPr>
          <w:noProof w:val="0"/>
        </w:rPr>
        <w:t>CriticalityDiagnostics ::= SEQUENCE {</w:t>
      </w:r>
    </w:p>
    <w:p w14:paraId="16271B31" w14:textId="77777777" w:rsidR="004C41E9" w:rsidRPr="00EA5FA7" w:rsidRDefault="004C41E9" w:rsidP="004C41E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r w:rsidRPr="00EA5FA7">
        <w:rPr>
          <w:noProof w:val="0"/>
        </w:rPr>
        <w:t>CriticalityDiagnostics-ExtIEs F1AP-PROTOCOL-EXTENSION ::=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r w:rsidRPr="00EA5FA7">
        <w:rPr>
          <w:noProof w:val="0"/>
        </w:rPr>
        <w:t>CriticalityDiagnostics-IE-List ::= SEQUENCE (SIZE (1.. maxnoofErrors)) OF CriticalityDiagnostics-IE-Item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r w:rsidRPr="00EA5FA7">
        <w:rPr>
          <w:noProof w:val="0"/>
        </w:rPr>
        <w:t>CriticalityDiagnostics-IE-Item ::= SEQUENCE {</w:t>
      </w:r>
    </w:p>
    <w:p w14:paraId="769DA2DE" w14:textId="77777777" w:rsidR="004C41E9" w:rsidRPr="00EA5FA7" w:rsidRDefault="004C41E9" w:rsidP="004C41E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3ADC92A6" w14:textId="77777777" w:rsidR="004C41E9" w:rsidRPr="00EA5FA7" w:rsidRDefault="004C41E9" w:rsidP="004C41E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3AF2B622" w14:textId="77777777" w:rsidR="004C41E9" w:rsidRPr="00E64AB1" w:rsidRDefault="004C41E9" w:rsidP="004C41E9">
      <w:pPr>
        <w:pStyle w:val="PL"/>
        <w:rPr>
          <w:noProof w:val="0"/>
          <w:lang w:val="fr-FR"/>
          <w:rPrChange w:id="11145" w:author="Nok-3" w:date="2022-02-28T18:15:00Z">
            <w:rPr>
              <w:noProof w:val="0"/>
            </w:rPr>
          </w:rPrChange>
        </w:rPr>
      </w:pPr>
      <w:r w:rsidRPr="00EA5FA7">
        <w:rPr>
          <w:noProof w:val="0"/>
        </w:rPr>
        <w:lastRenderedPageBreak/>
        <w:tab/>
      </w:r>
      <w:r w:rsidRPr="00E64AB1">
        <w:rPr>
          <w:noProof w:val="0"/>
          <w:lang w:val="fr-FR"/>
          <w:rPrChange w:id="11146" w:author="Nok-3" w:date="2022-02-28T18:15:00Z">
            <w:rPr>
              <w:noProof w:val="0"/>
            </w:rPr>
          </w:rPrChange>
        </w:rPr>
        <w:t>iE-Extensions</w:t>
      </w:r>
      <w:r w:rsidRPr="00E64AB1">
        <w:rPr>
          <w:noProof w:val="0"/>
          <w:lang w:val="fr-FR"/>
          <w:rPrChange w:id="11147" w:author="Nok-3" w:date="2022-02-28T18:15:00Z">
            <w:rPr>
              <w:noProof w:val="0"/>
            </w:rPr>
          </w:rPrChange>
        </w:rPr>
        <w:tab/>
      </w:r>
      <w:r w:rsidRPr="00E64AB1">
        <w:rPr>
          <w:noProof w:val="0"/>
          <w:lang w:val="fr-FR"/>
          <w:rPrChange w:id="11148" w:author="Nok-3" w:date="2022-02-28T18:15:00Z">
            <w:rPr>
              <w:noProof w:val="0"/>
            </w:rPr>
          </w:rPrChange>
        </w:rPr>
        <w:tab/>
      </w:r>
      <w:r w:rsidRPr="00E64AB1">
        <w:rPr>
          <w:noProof w:val="0"/>
          <w:lang w:val="fr-FR"/>
          <w:rPrChange w:id="11149" w:author="Nok-3" w:date="2022-02-28T18:15:00Z">
            <w:rPr>
              <w:noProof w:val="0"/>
            </w:rPr>
          </w:rPrChange>
        </w:rPr>
        <w:tab/>
        <w:t>ProtocolExtensionContainer {{CriticalityDiagnostics-IE-Item-ExtIEs}}</w:t>
      </w:r>
      <w:r w:rsidRPr="00E64AB1">
        <w:rPr>
          <w:noProof w:val="0"/>
          <w:lang w:val="fr-FR"/>
          <w:rPrChange w:id="11150" w:author="Nok-3" w:date="2022-02-28T18:15:00Z">
            <w:rPr>
              <w:noProof w:val="0"/>
            </w:rPr>
          </w:rPrChange>
        </w:rPr>
        <w:tab/>
        <w:t>OPTIONAL,</w:t>
      </w:r>
    </w:p>
    <w:p w14:paraId="0C42094D" w14:textId="77777777" w:rsidR="004C41E9" w:rsidRPr="00E64AB1" w:rsidRDefault="004C41E9" w:rsidP="004C41E9">
      <w:pPr>
        <w:pStyle w:val="PL"/>
        <w:rPr>
          <w:noProof w:val="0"/>
          <w:lang w:val="fr-FR"/>
          <w:rPrChange w:id="11151" w:author="Nok-3" w:date="2022-02-28T18:15:00Z">
            <w:rPr>
              <w:noProof w:val="0"/>
            </w:rPr>
          </w:rPrChange>
        </w:rPr>
      </w:pPr>
      <w:r w:rsidRPr="00E64AB1">
        <w:rPr>
          <w:noProof w:val="0"/>
          <w:lang w:val="fr-FR"/>
          <w:rPrChange w:id="11152" w:author="Nok-3" w:date="2022-02-28T18:15:00Z">
            <w:rPr>
              <w:noProof w:val="0"/>
            </w:rPr>
          </w:rPrChange>
        </w:rPr>
        <w:tab/>
        <w:t>...</w:t>
      </w:r>
    </w:p>
    <w:p w14:paraId="5C6B855F" w14:textId="77777777" w:rsidR="004C41E9" w:rsidRPr="00E64AB1" w:rsidRDefault="004C41E9" w:rsidP="004C41E9">
      <w:pPr>
        <w:pStyle w:val="PL"/>
        <w:rPr>
          <w:noProof w:val="0"/>
          <w:lang w:val="fr-FR"/>
          <w:rPrChange w:id="11153" w:author="Nok-3" w:date="2022-02-28T18:15:00Z">
            <w:rPr>
              <w:noProof w:val="0"/>
            </w:rPr>
          </w:rPrChange>
        </w:rPr>
      </w:pPr>
      <w:r w:rsidRPr="00E64AB1">
        <w:rPr>
          <w:noProof w:val="0"/>
          <w:lang w:val="fr-FR"/>
          <w:rPrChange w:id="11154" w:author="Nok-3" w:date="2022-02-28T18:15:00Z">
            <w:rPr>
              <w:noProof w:val="0"/>
            </w:rPr>
          </w:rPrChange>
        </w:rPr>
        <w:t>}</w:t>
      </w:r>
    </w:p>
    <w:p w14:paraId="23E86268" w14:textId="77777777" w:rsidR="004C41E9" w:rsidRPr="00E64AB1" w:rsidRDefault="004C41E9" w:rsidP="004C41E9">
      <w:pPr>
        <w:pStyle w:val="PL"/>
        <w:rPr>
          <w:noProof w:val="0"/>
          <w:lang w:val="fr-FR"/>
          <w:rPrChange w:id="11155" w:author="Nok-3" w:date="2022-02-28T18:15:00Z">
            <w:rPr>
              <w:noProof w:val="0"/>
            </w:rPr>
          </w:rPrChange>
        </w:rPr>
      </w:pPr>
    </w:p>
    <w:p w14:paraId="251401E8" w14:textId="77777777" w:rsidR="004C41E9" w:rsidRPr="00E64AB1" w:rsidRDefault="004C41E9" w:rsidP="004C41E9">
      <w:pPr>
        <w:pStyle w:val="PL"/>
        <w:rPr>
          <w:noProof w:val="0"/>
          <w:lang w:val="fr-FR"/>
          <w:rPrChange w:id="11156" w:author="Nok-3" w:date="2022-02-28T18:15:00Z">
            <w:rPr>
              <w:noProof w:val="0"/>
            </w:rPr>
          </w:rPrChange>
        </w:rPr>
      </w:pPr>
      <w:r w:rsidRPr="00E64AB1">
        <w:rPr>
          <w:noProof w:val="0"/>
          <w:lang w:val="fr-FR"/>
          <w:rPrChange w:id="11157" w:author="Nok-3" w:date="2022-02-28T18:15:00Z">
            <w:rPr>
              <w:noProof w:val="0"/>
            </w:rPr>
          </w:rPrChange>
        </w:rPr>
        <w:t>CriticalityDiagnostics-IE-Item-ExtIEs F1AP-PROTOCOL-EXTENSION ::= {</w:t>
      </w:r>
    </w:p>
    <w:p w14:paraId="0B99D7C2" w14:textId="77777777" w:rsidR="004C41E9" w:rsidRPr="00E64AB1" w:rsidRDefault="004C41E9" w:rsidP="004C41E9">
      <w:pPr>
        <w:pStyle w:val="PL"/>
        <w:rPr>
          <w:noProof w:val="0"/>
          <w:lang w:val="fr-FR"/>
          <w:rPrChange w:id="11158" w:author="Nok-3" w:date="2022-02-28T18:15:00Z">
            <w:rPr>
              <w:noProof w:val="0"/>
            </w:rPr>
          </w:rPrChange>
        </w:rPr>
      </w:pPr>
      <w:r w:rsidRPr="00E64AB1">
        <w:rPr>
          <w:noProof w:val="0"/>
          <w:lang w:val="fr-FR"/>
          <w:rPrChange w:id="11159" w:author="Nok-3" w:date="2022-02-28T18:15:00Z">
            <w:rPr>
              <w:noProof w:val="0"/>
            </w:rPr>
          </w:rPrChange>
        </w:rPr>
        <w:tab/>
        <w:t>...</w:t>
      </w:r>
    </w:p>
    <w:p w14:paraId="27F6E2FA" w14:textId="77777777" w:rsidR="004C41E9" w:rsidRPr="00E64AB1" w:rsidRDefault="004C41E9" w:rsidP="004C41E9">
      <w:pPr>
        <w:pStyle w:val="PL"/>
        <w:rPr>
          <w:noProof w:val="0"/>
          <w:lang w:val="fr-FR"/>
          <w:rPrChange w:id="11160" w:author="Nok-3" w:date="2022-02-28T18:15:00Z">
            <w:rPr>
              <w:noProof w:val="0"/>
            </w:rPr>
          </w:rPrChange>
        </w:rPr>
      </w:pPr>
      <w:r w:rsidRPr="00E64AB1">
        <w:rPr>
          <w:noProof w:val="0"/>
          <w:lang w:val="fr-FR"/>
          <w:rPrChange w:id="11161" w:author="Nok-3" w:date="2022-02-28T18:15:00Z">
            <w:rPr>
              <w:noProof w:val="0"/>
            </w:rPr>
          </w:rPrChange>
        </w:rPr>
        <w:t>}</w:t>
      </w:r>
    </w:p>
    <w:p w14:paraId="456E5ED2" w14:textId="77777777" w:rsidR="004C41E9" w:rsidRPr="00E64AB1" w:rsidRDefault="004C41E9" w:rsidP="004C41E9">
      <w:pPr>
        <w:pStyle w:val="PL"/>
        <w:rPr>
          <w:noProof w:val="0"/>
          <w:lang w:val="fr-FR"/>
          <w:rPrChange w:id="11162" w:author="Nok-3" w:date="2022-02-28T18:15:00Z">
            <w:rPr>
              <w:noProof w:val="0"/>
            </w:rPr>
          </w:rPrChange>
        </w:rPr>
      </w:pPr>
    </w:p>
    <w:p w14:paraId="36387B80" w14:textId="77777777" w:rsidR="004C41E9" w:rsidRPr="00E64AB1" w:rsidRDefault="004C41E9" w:rsidP="004C41E9">
      <w:pPr>
        <w:pStyle w:val="PL"/>
        <w:rPr>
          <w:noProof w:val="0"/>
          <w:lang w:val="fr-FR"/>
          <w:rPrChange w:id="11163" w:author="Nok-3" w:date="2022-02-28T18:15:00Z">
            <w:rPr>
              <w:noProof w:val="0"/>
            </w:rPr>
          </w:rPrChange>
        </w:rPr>
      </w:pPr>
      <w:r w:rsidRPr="00E64AB1">
        <w:rPr>
          <w:noProof w:val="0"/>
          <w:lang w:val="fr-FR"/>
          <w:rPrChange w:id="11164" w:author="Nok-3" w:date="2022-02-28T18:15:00Z">
            <w:rPr>
              <w:noProof w:val="0"/>
            </w:rPr>
          </w:rPrChange>
        </w:rPr>
        <w:t xml:space="preserve">C-RNTI ::= </w:t>
      </w:r>
      <w:bookmarkStart w:id="11165" w:name="_Hlk96506932"/>
      <w:r w:rsidRPr="00E64AB1">
        <w:rPr>
          <w:lang w:val="fr-FR"/>
          <w:rPrChange w:id="11166" w:author="Nok-3" w:date="2022-02-28T18:15:00Z">
            <w:rPr/>
          </w:rPrChange>
        </w:rPr>
        <w:t>INTEGER (</w:t>
      </w:r>
      <w:r w:rsidRPr="00E64AB1">
        <w:rPr>
          <w:rFonts w:eastAsia="SimSun"/>
          <w:lang w:val="fr-FR"/>
          <w:rPrChange w:id="11167" w:author="Nok-3" w:date="2022-02-28T18:15:00Z">
            <w:rPr>
              <w:rFonts w:eastAsia="SimSun"/>
            </w:rPr>
          </w:rPrChange>
        </w:rPr>
        <w:t>0</w:t>
      </w:r>
      <w:r w:rsidRPr="00E64AB1">
        <w:rPr>
          <w:lang w:val="fr-FR"/>
          <w:rPrChange w:id="11168" w:author="Nok-3" w:date="2022-02-28T18:15:00Z">
            <w:rPr/>
          </w:rPrChange>
        </w:rPr>
        <w:t>..</w:t>
      </w:r>
      <w:r w:rsidRPr="00E64AB1">
        <w:rPr>
          <w:rFonts w:eastAsia="SimSun"/>
          <w:lang w:val="fr-FR"/>
          <w:rPrChange w:id="11169" w:author="Nok-3" w:date="2022-02-28T18:15:00Z">
            <w:rPr>
              <w:rFonts w:eastAsia="SimSun"/>
            </w:rPr>
          </w:rPrChange>
        </w:rPr>
        <w:t>65535</w:t>
      </w:r>
      <w:r w:rsidRPr="00E64AB1">
        <w:rPr>
          <w:lang w:val="fr-FR"/>
          <w:rPrChange w:id="11170" w:author="Nok-3" w:date="2022-02-28T18:15:00Z">
            <w:rPr/>
          </w:rPrChange>
        </w:rPr>
        <w:t>, ...)</w:t>
      </w:r>
      <w:bookmarkEnd w:id="11165"/>
    </w:p>
    <w:p w14:paraId="2FE6B5D7" w14:textId="77777777" w:rsidR="004C41E9" w:rsidRPr="00E64AB1" w:rsidRDefault="004C41E9" w:rsidP="004C41E9">
      <w:pPr>
        <w:pStyle w:val="PL"/>
        <w:rPr>
          <w:noProof w:val="0"/>
          <w:lang w:val="fr-FR"/>
          <w:rPrChange w:id="11171" w:author="Nok-3" w:date="2022-02-28T18:15:00Z">
            <w:rPr>
              <w:noProof w:val="0"/>
            </w:rPr>
          </w:rPrChange>
        </w:rPr>
      </w:pPr>
    </w:p>
    <w:p w14:paraId="40DAD8DD" w14:textId="77777777" w:rsidR="004C41E9" w:rsidRPr="00E64AB1" w:rsidRDefault="004C41E9" w:rsidP="004C41E9">
      <w:pPr>
        <w:pStyle w:val="PL"/>
        <w:rPr>
          <w:noProof w:val="0"/>
          <w:lang w:val="fr-FR"/>
          <w:rPrChange w:id="11172" w:author="Nok-3" w:date="2022-02-28T18:15:00Z">
            <w:rPr>
              <w:noProof w:val="0"/>
            </w:rPr>
          </w:rPrChange>
        </w:rPr>
      </w:pPr>
      <w:r w:rsidRPr="00E64AB1">
        <w:rPr>
          <w:noProof w:val="0"/>
          <w:lang w:val="fr-FR"/>
          <w:rPrChange w:id="11173" w:author="Nok-3" w:date="2022-02-28T18:15:00Z">
            <w:rPr>
              <w:noProof w:val="0"/>
            </w:rPr>
          </w:rPrChange>
        </w:rPr>
        <w:t>CUDURadioInformationType ::= CHOICE {</w:t>
      </w:r>
    </w:p>
    <w:p w14:paraId="26BE755F" w14:textId="77777777" w:rsidR="004C41E9" w:rsidRPr="00E64AB1" w:rsidRDefault="004C41E9" w:rsidP="004C41E9">
      <w:pPr>
        <w:pStyle w:val="PL"/>
        <w:rPr>
          <w:noProof w:val="0"/>
          <w:lang w:val="fr-FR"/>
          <w:rPrChange w:id="11174" w:author="Nok-3" w:date="2022-02-28T18:15:00Z">
            <w:rPr>
              <w:noProof w:val="0"/>
            </w:rPr>
          </w:rPrChange>
        </w:rPr>
      </w:pPr>
      <w:r w:rsidRPr="00E64AB1">
        <w:rPr>
          <w:noProof w:val="0"/>
          <w:lang w:val="fr-FR"/>
          <w:rPrChange w:id="11175" w:author="Nok-3" w:date="2022-02-28T18:15:00Z">
            <w:rPr>
              <w:noProof w:val="0"/>
            </w:rPr>
          </w:rPrChange>
        </w:rPr>
        <w:tab/>
        <w:t>rIM</w:t>
      </w:r>
      <w:r w:rsidRPr="00E64AB1">
        <w:rPr>
          <w:noProof w:val="0"/>
          <w:lang w:val="fr-FR"/>
          <w:rPrChange w:id="11176" w:author="Nok-3" w:date="2022-02-28T18:15:00Z">
            <w:rPr>
              <w:noProof w:val="0"/>
            </w:rPr>
          </w:rPrChange>
        </w:rPr>
        <w:tab/>
      </w:r>
      <w:r w:rsidRPr="00E64AB1">
        <w:rPr>
          <w:noProof w:val="0"/>
          <w:lang w:val="fr-FR"/>
          <w:rPrChange w:id="11177" w:author="Nok-3" w:date="2022-02-28T18:15:00Z">
            <w:rPr>
              <w:noProof w:val="0"/>
            </w:rPr>
          </w:rPrChange>
        </w:rPr>
        <w:tab/>
      </w:r>
      <w:r w:rsidRPr="00E64AB1">
        <w:rPr>
          <w:noProof w:val="0"/>
          <w:lang w:val="fr-FR"/>
          <w:rPrChange w:id="11178" w:author="Nok-3" w:date="2022-02-28T18:15:00Z">
            <w:rPr>
              <w:noProof w:val="0"/>
            </w:rPr>
          </w:rPrChange>
        </w:rPr>
        <w:tab/>
      </w:r>
      <w:r w:rsidRPr="00E64AB1">
        <w:rPr>
          <w:noProof w:val="0"/>
          <w:lang w:val="fr-FR"/>
          <w:rPrChange w:id="11179" w:author="Nok-3" w:date="2022-02-28T18:15:00Z">
            <w:rPr>
              <w:noProof w:val="0"/>
            </w:rPr>
          </w:rPrChange>
        </w:rPr>
        <w:tab/>
      </w:r>
      <w:r w:rsidRPr="00E64AB1">
        <w:rPr>
          <w:noProof w:val="0"/>
          <w:lang w:val="fr-FR"/>
          <w:rPrChange w:id="11180" w:author="Nok-3" w:date="2022-02-28T18:15:00Z">
            <w:rPr>
              <w:noProof w:val="0"/>
            </w:rPr>
          </w:rPrChange>
        </w:rPr>
        <w:tab/>
      </w:r>
      <w:r w:rsidRPr="00E64AB1">
        <w:rPr>
          <w:noProof w:val="0"/>
          <w:lang w:val="fr-FR"/>
          <w:rPrChange w:id="11181" w:author="Nok-3" w:date="2022-02-28T18:15:00Z">
            <w:rPr>
              <w:noProof w:val="0"/>
            </w:rPr>
          </w:rPrChange>
        </w:rPr>
        <w:tab/>
      </w:r>
      <w:r w:rsidRPr="00E64AB1">
        <w:rPr>
          <w:noProof w:val="0"/>
          <w:lang w:val="fr-FR"/>
          <w:rPrChange w:id="11182" w:author="Nok-3" w:date="2022-02-28T18:15:00Z">
            <w:rPr>
              <w:noProof w:val="0"/>
            </w:rPr>
          </w:rPrChange>
        </w:rPr>
        <w:tab/>
      </w:r>
      <w:r w:rsidRPr="00E64AB1">
        <w:rPr>
          <w:noProof w:val="0"/>
          <w:lang w:val="fr-FR"/>
          <w:rPrChange w:id="11183" w:author="Nok-3" w:date="2022-02-28T18:15:00Z">
            <w:rPr>
              <w:noProof w:val="0"/>
            </w:rPr>
          </w:rPrChange>
        </w:rPr>
        <w:tab/>
        <w:t>CUDURIMInformation,</w:t>
      </w:r>
    </w:p>
    <w:p w14:paraId="73A9843E" w14:textId="77777777" w:rsidR="004C41E9" w:rsidRPr="00E64AB1" w:rsidRDefault="004C41E9" w:rsidP="004C41E9">
      <w:pPr>
        <w:pStyle w:val="PL"/>
        <w:rPr>
          <w:noProof w:val="0"/>
          <w:lang w:val="fr-FR"/>
          <w:rPrChange w:id="11184" w:author="Nok-3" w:date="2022-02-28T18:15:00Z">
            <w:rPr>
              <w:noProof w:val="0"/>
            </w:rPr>
          </w:rPrChange>
        </w:rPr>
      </w:pPr>
      <w:r w:rsidRPr="00E64AB1">
        <w:rPr>
          <w:noProof w:val="0"/>
          <w:lang w:val="fr-FR"/>
          <w:rPrChange w:id="11185" w:author="Nok-3" w:date="2022-02-28T18:15:00Z">
            <w:rPr>
              <w:noProof w:val="0"/>
            </w:rPr>
          </w:rPrChange>
        </w:rPr>
        <w:tab/>
        <w:t>choice-extension</w:t>
      </w:r>
      <w:r w:rsidRPr="00E64AB1">
        <w:rPr>
          <w:noProof w:val="0"/>
          <w:lang w:val="fr-FR"/>
          <w:rPrChange w:id="11186" w:author="Nok-3" w:date="2022-02-28T18:15:00Z">
            <w:rPr>
              <w:noProof w:val="0"/>
            </w:rPr>
          </w:rPrChange>
        </w:rPr>
        <w:tab/>
      </w:r>
      <w:r w:rsidRPr="00E64AB1">
        <w:rPr>
          <w:noProof w:val="0"/>
          <w:lang w:val="fr-FR"/>
          <w:rPrChange w:id="11187" w:author="Nok-3" w:date="2022-02-28T18:15:00Z">
            <w:rPr>
              <w:noProof w:val="0"/>
            </w:rPr>
          </w:rPrChange>
        </w:rPr>
        <w:tab/>
      </w:r>
      <w:r w:rsidRPr="00E64AB1">
        <w:rPr>
          <w:noProof w:val="0"/>
          <w:lang w:val="fr-FR"/>
          <w:rPrChange w:id="11188" w:author="Nok-3" w:date="2022-02-28T18:15:00Z">
            <w:rPr>
              <w:noProof w:val="0"/>
            </w:rPr>
          </w:rPrChange>
        </w:rPr>
        <w:tab/>
      </w:r>
      <w:r w:rsidRPr="00E64AB1">
        <w:rPr>
          <w:noProof w:val="0"/>
          <w:lang w:val="fr-FR"/>
          <w:rPrChange w:id="11189" w:author="Nok-3" w:date="2022-02-28T18:15:00Z">
            <w:rPr>
              <w:noProof w:val="0"/>
            </w:rPr>
          </w:rPrChange>
        </w:rPr>
        <w:tab/>
        <w:t>ProtocolIE-SingleContainer { { CUDURadioInformationType-ExtIEs} }</w:t>
      </w:r>
    </w:p>
    <w:p w14:paraId="49432A58" w14:textId="77777777" w:rsidR="004C41E9" w:rsidRPr="00E64AB1" w:rsidRDefault="004C41E9" w:rsidP="004C41E9">
      <w:pPr>
        <w:pStyle w:val="PL"/>
        <w:rPr>
          <w:noProof w:val="0"/>
          <w:lang w:val="fr-FR"/>
          <w:rPrChange w:id="11190" w:author="Nok-3" w:date="2022-02-28T18:15:00Z">
            <w:rPr>
              <w:noProof w:val="0"/>
            </w:rPr>
          </w:rPrChange>
        </w:rPr>
      </w:pPr>
      <w:r w:rsidRPr="00E64AB1">
        <w:rPr>
          <w:noProof w:val="0"/>
          <w:lang w:val="fr-FR"/>
          <w:rPrChange w:id="11191" w:author="Nok-3" w:date="2022-02-28T18:15:00Z">
            <w:rPr>
              <w:noProof w:val="0"/>
            </w:rPr>
          </w:rPrChange>
        </w:rPr>
        <w:t>}</w:t>
      </w:r>
    </w:p>
    <w:p w14:paraId="30BC5A7F" w14:textId="77777777" w:rsidR="004C41E9" w:rsidRPr="00E64AB1" w:rsidRDefault="004C41E9" w:rsidP="004C41E9">
      <w:pPr>
        <w:pStyle w:val="PL"/>
        <w:rPr>
          <w:noProof w:val="0"/>
          <w:lang w:val="fr-FR"/>
          <w:rPrChange w:id="11192" w:author="Nok-3" w:date="2022-02-28T18:15:00Z">
            <w:rPr>
              <w:noProof w:val="0"/>
            </w:rPr>
          </w:rPrChange>
        </w:rPr>
      </w:pPr>
    </w:p>
    <w:p w14:paraId="44E87C86" w14:textId="77777777" w:rsidR="004C41E9" w:rsidRPr="00EA5FA7" w:rsidRDefault="004C41E9" w:rsidP="004C41E9">
      <w:pPr>
        <w:pStyle w:val="PL"/>
        <w:rPr>
          <w:noProof w:val="0"/>
        </w:rPr>
      </w:pPr>
      <w:r w:rsidRPr="00EA5FA7">
        <w:rPr>
          <w:noProof w:val="0"/>
        </w:rPr>
        <w:t>CUDURadioInformationType-ExtIEs F1AP-PROTOCOL-IES ::=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r w:rsidRPr="00EA5FA7">
        <w:rPr>
          <w:noProof w:val="0"/>
        </w:rPr>
        <w:t>CUDURIMInformation ::= SEQUENCE {</w:t>
      </w:r>
    </w:p>
    <w:p w14:paraId="7E3CBDBB"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B47AB50" w14:textId="77777777" w:rsidR="004C41E9" w:rsidRPr="00EA5FA7" w:rsidRDefault="004C41E9" w:rsidP="004C41E9">
      <w:pPr>
        <w:pStyle w:val="PL"/>
        <w:rPr>
          <w:noProof w:val="0"/>
        </w:rPr>
      </w:pPr>
      <w:r w:rsidRPr="00EA5FA7">
        <w:rPr>
          <w:noProof w:val="0"/>
        </w:rPr>
        <w:tab/>
        <w:t>rIMRSDetectionStatus</w:t>
      </w:r>
      <w:r w:rsidRPr="00EA5FA7">
        <w:rPr>
          <w:noProof w:val="0"/>
        </w:rPr>
        <w:tab/>
        <w:t>RIMRSDetectionStatus,</w:t>
      </w:r>
    </w:p>
    <w:p w14:paraId="078409FC" w14:textId="77777777" w:rsidR="004C41E9" w:rsidRPr="00E64AB1" w:rsidRDefault="004C41E9" w:rsidP="004C41E9">
      <w:pPr>
        <w:pStyle w:val="PL"/>
        <w:rPr>
          <w:noProof w:val="0"/>
          <w:lang w:val="fr-FR"/>
          <w:rPrChange w:id="11193" w:author="Nok-3" w:date="2022-02-28T18:12:00Z">
            <w:rPr>
              <w:noProof w:val="0"/>
            </w:rPr>
          </w:rPrChange>
        </w:rPr>
      </w:pPr>
      <w:r w:rsidRPr="00EA5FA7">
        <w:rPr>
          <w:noProof w:val="0"/>
        </w:rPr>
        <w:tab/>
      </w:r>
      <w:r w:rsidRPr="00E64AB1">
        <w:rPr>
          <w:noProof w:val="0"/>
          <w:lang w:val="fr-FR"/>
          <w:rPrChange w:id="11194" w:author="Nok-3" w:date="2022-02-28T18:12:00Z">
            <w:rPr>
              <w:noProof w:val="0"/>
            </w:rPr>
          </w:rPrChange>
        </w:rPr>
        <w:t>iE-Extensions</w:t>
      </w:r>
      <w:r w:rsidRPr="00E64AB1">
        <w:rPr>
          <w:noProof w:val="0"/>
          <w:lang w:val="fr-FR"/>
          <w:rPrChange w:id="11195" w:author="Nok-3" w:date="2022-02-28T18:12:00Z">
            <w:rPr>
              <w:noProof w:val="0"/>
            </w:rPr>
          </w:rPrChange>
        </w:rPr>
        <w:tab/>
      </w:r>
      <w:r w:rsidRPr="00E64AB1">
        <w:rPr>
          <w:noProof w:val="0"/>
          <w:lang w:val="fr-FR"/>
          <w:rPrChange w:id="11196" w:author="Nok-3" w:date="2022-02-28T18:12:00Z">
            <w:rPr>
              <w:noProof w:val="0"/>
            </w:rPr>
          </w:rPrChange>
        </w:rPr>
        <w:tab/>
      </w:r>
      <w:r w:rsidRPr="00E64AB1">
        <w:rPr>
          <w:noProof w:val="0"/>
          <w:lang w:val="fr-FR"/>
          <w:rPrChange w:id="11197" w:author="Nok-3" w:date="2022-02-28T18:12:00Z">
            <w:rPr>
              <w:noProof w:val="0"/>
            </w:rPr>
          </w:rPrChange>
        </w:rPr>
        <w:tab/>
        <w:t>ProtocolExtensionContainer { { CUDURIMInformation-ExtIEs} }</w:t>
      </w:r>
      <w:r w:rsidRPr="00E64AB1">
        <w:rPr>
          <w:noProof w:val="0"/>
          <w:lang w:val="fr-FR"/>
          <w:rPrChange w:id="11198" w:author="Nok-3" w:date="2022-02-28T18:12:00Z">
            <w:rPr>
              <w:noProof w:val="0"/>
            </w:rPr>
          </w:rPrChange>
        </w:rPr>
        <w:tab/>
        <w:t>OPTIONAL</w:t>
      </w:r>
    </w:p>
    <w:p w14:paraId="6F7FCE01" w14:textId="77777777" w:rsidR="004C41E9" w:rsidRPr="00E64AB1" w:rsidRDefault="004C41E9" w:rsidP="004C41E9">
      <w:pPr>
        <w:pStyle w:val="PL"/>
        <w:rPr>
          <w:noProof w:val="0"/>
          <w:lang w:val="fr-FR"/>
          <w:rPrChange w:id="11199" w:author="Nok-3" w:date="2022-02-28T18:15:00Z">
            <w:rPr>
              <w:noProof w:val="0"/>
            </w:rPr>
          </w:rPrChange>
        </w:rPr>
      </w:pPr>
      <w:r w:rsidRPr="00E64AB1">
        <w:rPr>
          <w:noProof w:val="0"/>
          <w:lang w:val="fr-FR"/>
          <w:rPrChange w:id="11200" w:author="Nok-3" w:date="2022-02-28T18:15:00Z">
            <w:rPr>
              <w:noProof w:val="0"/>
            </w:rPr>
          </w:rPrChange>
        </w:rPr>
        <w:t>}</w:t>
      </w:r>
    </w:p>
    <w:p w14:paraId="150EE4D1" w14:textId="77777777" w:rsidR="004C41E9" w:rsidRPr="00E64AB1" w:rsidRDefault="004C41E9" w:rsidP="004C41E9">
      <w:pPr>
        <w:pStyle w:val="PL"/>
        <w:rPr>
          <w:noProof w:val="0"/>
          <w:lang w:val="fr-FR"/>
          <w:rPrChange w:id="11201" w:author="Nok-3" w:date="2022-02-28T18:15:00Z">
            <w:rPr>
              <w:noProof w:val="0"/>
            </w:rPr>
          </w:rPrChange>
        </w:rPr>
      </w:pPr>
    </w:p>
    <w:p w14:paraId="776CE17E" w14:textId="77777777" w:rsidR="004C41E9" w:rsidRPr="00E64AB1" w:rsidRDefault="004C41E9" w:rsidP="004C41E9">
      <w:pPr>
        <w:pStyle w:val="PL"/>
        <w:rPr>
          <w:noProof w:val="0"/>
          <w:lang w:val="fr-FR"/>
          <w:rPrChange w:id="11202" w:author="Nok-3" w:date="2022-02-28T18:15:00Z">
            <w:rPr>
              <w:noProof w:val="0"/>
            </w:rPr>
          </w:rPrChange>
        </w:rPr>
      </w:pPr>
      <w:r w:rsidRPr="00E64AB1">
        <w:rPr>
          <w:noProof w:val="0"/>
          <w:lang w:val="fr-FR"/>
          <w:rPrChange w:id="11203" w:author="Nok-3" w:date="2022-02-28T18:15:00Z">
            <w:rPr>
              <w:noProof w:val="0"/>
            </w:rPr>
          </w:rPrChange>
        </w:rPr>
        <w:t>CUDURIMInformation-ExtIEs F1AP-PROTOCOL-EXTENSION ::= {</w:t>
      </w:r>
    </w:p>
    <w:p w14:paraId="27138820" w14:textId="77777777" w:rsidR="004C41E9" w:rsidRPr="00E64AB1" w:rsidRDefault="004C41E9" w:rsidP="004C41E9">
      <w:pPr>
        <w:pStyle w:val="PL"/>
        <w:rPr>
          <w:noProof w:val="0"/>
          <w:lang w:val="fr-FR"/>
          <w:rPrChange w:id="11204" w:author="Nok-3" w:date="2022-02-28T18:15:00Z">
            <w:rPr>
              <w:noProof w:val="0"/>
            </w:rPr>
          </w:rPrChange>
        </w:rPr>
      </w:pPr>
      <w:r w:rsidRPr="00E64AB1">
        <w:rPr>
          <w:noProof w:val="0"/>
          <w:lang w:val="fr-FR"/>
          <w:rPrChange w:id="11205" w:author="Nok-3" w:date="2022-02-28T18:15:00Z">
            <w:rPr>
              <w:noProof w:val="0"/>
            </w:rPr>
          </w:rPrChange>
        </w:rPr>
        <w:tab/>
        <w:t>...</w:t>
      </w:r>
    </w:p>
    <w:p w14:paraId="3359F616" w14:textId="77777777" w:rsidR="004C41E9" w:rsidRPr="00E64AB1" w:rsidRDefault="004C41E9" w:rsidP="004C41E9">
      <w:pPr>
        <w:pStyle w:val="PL"/>
        <w:rPr>
          <w:noProof w:val="0"/>
          <w:lang w:val="fr-FR"/>
          <w:rPrChange w:id="11206" w:author="Nok-3" w:date="2022-02-28T18:15:00Z">
            <w:rPr>
              <w:noProof w:val="0"/>
            </w:rPr>
          </w:rPrChange>
        </w:rPr>
      </w:pPr>
      <w:r w:rsidRPr="00E64AB1">
        <w:rPr>
          <w:noProof w:val="0"/>
          <w:lang w:val="fr-FR"/>
          <w:rPrChange w:id="11207" w:author="Nok-3" w:date="2022-02-28T18:15:00Z">
            <w:rPr>
              <w:noProof w:val="0"/>
            </w:rPr>
          </w:rPrChange>
        </w:rPr>
        <w:t>}</w:t>
      </w:r>
    </w:p>
    <w:p w14:paraId="1D428841" w14:textId="77777777" w:rsidR="004C41E9" w:rsidRPr="00E64AB1" w:rsidRDefault="004C41E9" w:rsidP="004C41E9">
      <w:pPr>
        <w:pStyle w:val="PL"/>
        <w:rPr>
          <w:noProof w:val="0"/>
          <w:lang w:val="fr-FR"/>
          <w:rPrChange w:id="11208" w:author="Nok-3" w:date="2022-02-28T18:15:00Z">
            <w:rPr>
              <w:noProof w:val="0"/>
            </w:rPr>
          </w:rPrChange>
        </w:rPr>
      </w:pPr>
    </w:p>
    <w:p w14:paraId="1C71EC6C" w14:textId="77777777" w:rsidR="004C41E9" w:rsidRPr="00E64AB1" w:rsidRDefault="004C41E9" w:rsidP="004C41E9">
      <w:pPr>
        <w:pStyle w:val="PL"/>
        <w:rPr>
          <w:noProof w:val="0"/>
          <w:lang w:val="fr-FR"/>
          <w:rPrChange w:id="11209" w:author="Nok-3" w:date="2022-02-28T18:15:00Z">
            <w:rPr>
              <w:noProof w:val="0"/>
            </w:rPr>
          </w:rPrChange>
        </w:rPr>
      </w:pPr>
      <w:r w:rsidRPr="00E64AB1">
        <w:rPr>
          <w:noProof w:val="0"/>
          <w:lang w:val="fr-FR"/>
          <w:rPrChange w:id="11210" w:author="Nok-3" w:date="2022-02-28T18:15:00Z">
            <w:rPr>
              <w:noProof w:val="0"/>
            </w:rPr>
          </w:rPrChange>
        </w:rPr>
        <w:t>CUtoDURRCInformation ::= SEQUENCE {</w:t>
      </w:r>
    </w:p>
    <w:p w14:paraId="5987B7A9" w14:textId="77777777" w:rsidR="004C41E9" w:rsidRPr="00E64AB1" w:rsidRDefault="004C41E9" w:rsidP="004C41E9">
      <w:pPr>
        <w:pStyle w:val="PL"/>
        <w:rPr>
          <w:noProof w:val="0"/>
          <w:lang w:val="fr-FR"/>
          <w:rPrChange w:id="11211" w:author="Nok-3" w:date="2022-02-28T18:15:00Z">
            <w:rPr>
              <w:noProof w:val="0"/>
            </w:rPr>
          </w:rPrChange>
        </w:rPr>
      </w:pPr>
      <w:r w:rsidRPr="00E64AB1">
        <w:rPr>
          <w:noProof w:val="0"/>
          <w:lang w:val="fr-FR"/>
          <w:rPrChange w:id="11212" w:author="Nok-3" w:date="2022-02-28T18:15:00Z">
            <w:rPr>
              <w:noProof w:val="0"/>
            </w:rPr>
          </w:rPrChange>
        </w:rPr>
        <w:tab/>
      </w:r>
      <w:r w:rsidRPr="00E64AB1">
        <w:rPr>
          <w:rFonts w:eastAsia="SimSun"/>
          <w:lang w:val="fr-FR"/>
          <w:rPrChange w:id="11213" w:author="Nok-3" w:date="2022-02-28T18:15:00Z">
            <w:rPr>
              <w:rFonts w:eastAsia="SimSun"/>
            </w:rPr>
          </w:rPrChange>
        </w:rPr>
        <w:t>cG</w:t>
      </w:r>
      <w:r w:rsidRPr="00E64AB1">
        <w:rPr>
          <w:noProof w:val="0"/>
          <w:lang w:val="fr-FR"/>
          <w:rPrChange w:id="11214" w:author="Nok-3" w:date="2022-02-28T18:15:00Z">
            <w:rPr>
              <w:noProof w:val="0"/>
            </w:rPr>
          </w:rPrChange>
        </w:rPr>
        <w:t>-ConfigInfo</w:t>
      </w:r>
      <w:r w:rsidRPr="00E64AB1">
        <w:rPr>
          <w:noProof w:val="0"/>
          <w:lang w:val="fr-FR"/>
          <w:rPrChange w:id="11215" w:author="Nok-3" w:date="2022-02-28T18:15:00Z">
            <w:rPr>
              <w:noProof w:val="0"/>
            </w:rPr>
          </w:rPrChange>
        </w:rPr>
        <w:tab/>
      </w:r>
      <w:r w:rsidRPr="00E64AB1">
        <w:rPr>
          <w:noProof w:val="0"/>
          <w:lang w:val="fr-FR"/>
          <w:rPrChange w:id="11216" w:author="Nok-3" w:date="2022-02-28T18:15:00Z">
            <w:rPr>
              <w:noProof w:val="0"/>
            </w:rPr>
          </w:rPrChange>
        </w:rPr>
        <w:tab/>
      </w:r>
      <w:r w:rsidRPr="00E64AB1">
        <w:rPr>
          <w:noProof w:val="0"/>
          <w:lang w:val="fr-FR"/>
          <w:rPrChange w:id="11217" w:author="Nok-3" w:date="2022-02-28T18:15:00Z">
            <w:rPr>
              <w:noProof w:val="0"/>
            </w:rPr>
          </w:rPrChange>
        </w:rPr>
        <w:tab/>
      </w:r>
      <w:r w:rsidRPr="00E64AB1">
        <w:rPr>
          <w:rFonts w:eastAsia="SimSun"/>
          <w:lang w:val="fr-FR"/>
          <w:rPrChange w:id="11218" w:author="Nok-3" w:date="2022-02-28T18:15:00Z">
            <w:rPr>
              <w:rFonts w:eastAsia="SimSun"/>
            </w:rPr>
          </w:rPrChange>
        </w:rPr>
        <w:tab/>
      </w:r>
      <w:r w:rsidRPr="00E64AB1">
        <w:rPr>
          <w:rFonts w:eastAsia="SimSun"/>
          <w:lang w:val="fr-FR"/>
          <w:rPrChange w:id="11219" w:author="Nok-3" w:date="2022-02-28T18:15:00Z">
            <w:rPr>
              <w:rFonts w:eastAsia="SimSun"/>
            </w:rPr>
          </w:rPrChange>
        </w:rPr>
        <w:tab/>
      </w:r>
      <w:r w:rsidRPr="00E64AB1">
        <w:rPr>
          <w:rFonts w:eastAsia="SimSun"/>
          <w:lang w:val="fr-FR"/>
          <w:rPrChange w:id="11220" w:author="Nok-3" w:date="2022-02-28T18:15:00Z">
            <w:rPr>
              <w:rFonts w:eastAsia="SimSun"/>
            </w:rPr>
          </w:rPrChange>
        </w:rPr>
        <w:tab/>
      </w:r>
      <w:r w:rsidRPr="00E64AB1">
        <w:rPr>
          <w:noProof w:val="0"/>
          <w:lang w:val="fr-FR"/>
          <w:rPrChange w:id="11221" w:author="Nok-3" w:date="2022-02-28T18:15:00Z">
            <w:rPr>
              <w:noProof w:val="0"/>
            </w:rPr>
          </w:rPrChange>
        </w:rPr>
        <w:t>CG-ConfigInfo</w:t>
      </w:r>
      <w:r w:rsidRPr="00E64AB1">
        <w:rPr>
          <w:noProof w:val="0"/>
          <w:lang w:val="fr-FR"/>
          <w:rPrChange w:id="11222" w:author="Nok-3" w:date="2022-02-28T18:15:00Z">
            <w:rPr>
              <w:noProof w:val="0"/>
            </w:rPr>
          </w:rPrChange>
        </w:rPr>
        <w:tab/>
      </w:r>
      <w:r w:rsidRPr="00E64AB1">
        <w:rPr>
          <w:noProof w:val="0"/>
          <w:lang w:val="fr-FR"/>
          <w:rPrChange w:id="11223" w:author="Nok-3" w:date="2022-02-28T18:15:00Z">
            <w:rPr>
              <w:noProof w:val="0"/>
            </w:rPr>
          </w:rPrChange>
        </w:rPr>
        <w:tab/>
      </w:r>
      <w:r w:rsidRPr="00E64AB1">
        <w:rPr>
          <w:rFonts w:eastAsia="SimSun"/>
          <w:lang w:val="fr-FR"/>
          <w:rPrChange w:id="11224" w:author="Nok-3" w:date="2022-02-28T18:15:00Z">
            <w:rPr>
              <w:rFonts w:eastAsia="SimSun"/>
            </w:rPr>
          </w:rPrChange>
        </w:rPr>
        <w:tab/>
      </w:r>
      <w:r w:rsidRPr="00E64AB1">
        <w:rPr>
          <w:rFonts w:eastAsia="SimSun"/>
          <w:lang w:val="fr-FR"/>
          <w:rPrChange w:id="11225" w:author="Nok-3" w:date="2022-02-28T18:15:00Z">
            <w:rPr>
              <w:rFonts w:eastAsia="SimSun"/>
            </w:rPr>
          </w:rPrChange>
        </w:rPr>
        <w:tab/>
      </w:r>
      <w:r w:rsidRPr="00E64AB1">
        <w:rPr>
          <w:rFonts w:eastAsia="SimSun"/>
          <w:lang w:val="fr-FR"/>
          <w:rPrChange w:id="11226" w:author="Nok-3" w:date="2022-02-28T18:15:00Z">
            <w:rPr>
              <w:rFonts w:eastAsia="SimSun"/>
            </w:rPr>
          </w:rPrChange>
        </w:rPr>
        <w:tab/>
      </w:r>
      <w:r w:rsidRPr="00E64AB1">
        <w:rPr>
          <w:rFonts w:eastAsia="SimSun"/>
          <w:lang w:val="fr-FR"/>
          <w:rPrChange w:id="11227" w:author="Nok-3" w:date="2022-02-28T18:15:00Z">
            <w:rPr>
              <w:rFonts w:eastAsia="SimSun"/>
            </w:rPr>
          </w:rPrChange>
        </w:rPr>
        <w:tab/>
      </w:r>
      <w:r w:rsidRPr="00E64AB1">
        <w:rPr>
          <w:noProof w:val="0"/>
          <w:lang w:val="fr-FR"/>
          <w:rPrChange w:id="11228" w:author="Nok-3" w:date="2022-02-28T18:15:00Z">
            <w:rPr>
              <w:noProof w:val="0"/>
            </w:rPr>
          </w:rPrChange>
        </w:rPr>
        <w:t>OPTIONAL,</w:t>
      </w:r>
    </w:p>
    <w:p w14:paraId="469DB2B9" w14:textId="77777777" w:rsidR="004C41E9" w:rsidRPr="00E64AB1" w:rsidRDefault="004C41E9" w:rsidP="004C41E9">
      <w:pPr>
        <w:pStyle w:val="PL"/>
        <w:rPr>
          <w:noProof w:val="0"/>
          <w:lang w:val="fr-FR"/>
          <w:rPrChange w:id="11229" w:author="Nok-3" w:date="2022-02-28T18:15:00Z">
            <w:rPr>
              <w:noProof w:val="0"/>
            </w:rPr>
          </w:rPrChange>
        </w:rPr>
      </w:pPr>
      <w:r w:rsidRPr="00E64AB1">
        <w:rPr>
          <w:noProof w:val="0"/>
          <w:lang w:val="fr-FR"/>
          <w:rPrChange w:id="11230" w:author="Nok-3" w:date="2022-02-28T18:15:00Z">
            <w:rPr>
              <w:noProof w:val="0"/>
            </w:rPr>
          </w:rPrChange>
        </w:rPr>
        <w:tab/>
      </w:r>
      <w:r w:rsidRPr="00E64AB1">
        <w:rPr>
          <w:rFonts w:eastAsia="SimSun"/>
          <w:lang w:val="fr-FR"/>
          <w:rPrChange w:id="11231" w:author="Nok-3" w:date="2022-02-28T18:15:00Z">
            <w:rPr>
              <w:rFonts w:eastAsia="SimSun"/>
            </w:rPr>
          </w:rPrChange>
        </w:rPr>
        <w:t>uE-CapabilityRAT-ContainerList</w:t>
      </w:r>
      <w:r w:rsidRPr="00E64AB1">
        <w:rPr>
          <w:noProof w:val="0"/>
          <w:lang w:val="fr-FR"/>
          <w:rPrChange w:id="11232" w:author="Nok-3" w:date="2022-02-28T18:15:00Z">
            <w:rPr>
              <w:noProof w:val="0"/>
            </w:rPr>
          </w:rPrChange>
        </w:rPr>
        <w:tab/>
      </w:r>
      <w:r w:rsidRPr="00E64AB1">
        <w:rPr>
          <w:noProof w:val="0"/>
          <w:lang w:val="fr-FR"/>
          <w:rPrChange w:id="11233" w:author="Nok-3" w:date="2022-02-28T18:15:00Z">
            <w:rPr>
              <w:noProof w:val="0"/>
            </w:rPr>
          </w:rPrChange>
        </w:rPr>
        <w:tab/>
      </w:r>
      <w:r w:rsidRPr="00E64AB1">
        <w:rPr>
          <w:rFonts w:eastAsia="SimSun"/>
          <w:lang w:val="fr-FR"/>
          <w:rPrChange w:id="11234" w:author="Nok-3" w:date="2022-02-28T18:15:00Z">
            <w:rPr>
              <w:rFonts w:eastAsia="SimSun"/>
            </w:rPr>
          </w:rPrChange>
        </w:rPr>
        <w:t>UE-CapabilityRAT-ContainerList</w:t>
      </w:r>
      <w:r w:rsidRPr="00E64AB1">
        <w:rPr>
          <w:rFonts w:eastAsia="SimSun"/>
          <w:lang w:val="fr-FR"/>
          <w:rPrChange w:id="11235" w:author="Nok-3" w:date="2022-02-28T18:15:00Z">
            <w:rPr>
              <w:rFonts w:eastAsia="SimSun"/>
            </w:rPr>
          </w:rPrChange>
        </w:rPr>
        <w:tab/>
      </w:r>
      <w:r w:rsidRPr="00E64AB1">
        <w:rPr>
          <w:rFonts w:eastAsia="SimSun"/>
          <w:lang w:val="fr-FR"/>
          <w:rPrChange w:id="11236" w:author="Nok-3" w:date="2022-02-28T18:15:00Z">
            <w:rPr>
              <w:rFonts w:eastAsia="SimSun"/>
            </w:rPr>
          </w:rPrChange>
        </w:rPr>
        <w:tab/>
        <w:t>OPTIONAL</w:t>
      </w:r>
      <w:r w:rsidRPr="00E64AB1">
        <w:rPr>
          <w:noProof w:val="0"/>
          <w:lang w:val="fr-FR"/>
          <w:rPrChange w:id="11237" w:author="Nok-3" w:date="2022-02-28T18:15:00Z">
            <w:rPr>
              <w:noProof w:val="0"/>
            </w:rPr>
          </w:rPrChange>
        </w:rPr>
        <w:t>,</w:t>
      </w:r>
    </w:p>
    <w:p w14:paraId="2ADE455D" w14:textId="77777777" w:rsidR="004C41E9" w:rsidRPr="00E64AB1" w:rsidRDefault="004C41E9" w:rsidP="004C41E9">
      <w:pPr>
        <w:pStyle w:val="PL"/>
        <w:rPr>
          <w:noProof w:val="0"/>
          <w:lang w:val="fr-FR"/>
          <w:rPrChange w:id="11238" w:author="Nok-3" w:date="2022-02-28T18:15:00Z">
            <w:rPr>
              <w:noProof w:val="0"/>
            </w:rPr>
          </w:rPrChange>
        </w:rPr>
      </w:pPr>
      <w:r w:rsidRPr="00E64AB1">
        <w:rPr>
          <w:noProof w:val="0"/>
          <w:lang w:val="fr-FR"/>
          <w:rPrChange w:id="11239" w:author="Nok-3" w:date="2022-02-28T18:15:00Z">
            <w:rPr>
              <w:noProof w:val="0"/>
            </w:rPr>
          </w:rPrChange>
        </w:rPr>
        <w:tab/>
        <w:t>measConfig</w:t>
      </w:r>
      <w:r w:rsidRPr="00E64AB1">
        <w:rPr>
          <w:noProof w:val="0"/>
          <w:lang w:val="fr-FR"/>
          <w:rPrChange w:id="11240" w:author="Nok-3" w:date="2022-02-28T18:15:00Z">
            <w:rPr>
              <w:noProof w:val="0"/>
            </w:rPr>
          </w:rPrChange>
        </w:rPr>
        <w:tab/>
      </w:r>
      <w:r w:rsidRPr="00E64AB1">
        <w:rPr>
          <w:noProof w:val="0"/>
          <w:lang w:val="fr-FR"/>
          <w:rPrChange w:id="11241" w:author="Nok-3" w:date="2022-02-28T18:15:00Z">
            <w:rPr>
              <w:noProof w:val="0"/>
            </w:rPr>
          </w:rPrChange>
        </w:rPr>
        <w:tab/>
      </w:r>
      <w:r w:rsidRPr="00E64AB1">
        <w:rPr>
          <w:noProof w:val="0"/>
          <w:lang w:val="fr-FR"/>
          <w:rPrChange w:id="11242" w:author="Nok-3" w:date="2022-02-28T18:15:00Z">
            <w:rPr>
              <w:noProof w:val="0"/>
            </w:rPr>
          </w:rPrChange>
        </w:rPr>
        <w:tab/>
      </w:r>
      <w:r w:rsidRPr="00E64AB1">
        <w:rPr>
          <w:noProof w:val="0"/>
          <w:lang w:val="fr-FR"/>
          <w:rPrChange w:id="11243" w:author="Nok-3" w:date="2022-02-28T18:15:00Z">
            <w:rPr>
              <w:noProof w:val="0"/>
            </w:rPr>
          </w:rPrChange>
        </w:rPr>
        <w:tab/>
      </w:r>
      <w:r w:rsidRPr="00E64AB1">
        <w:rPr>
          <w:noProof w:val="0"/>
          <w:lang w:val="fr-FR"/>
          <w:rPrChange w:id="11244" w:author="Nok-3" w:date="2022-02-28T18:15:00Z">
            <w:rPr>
              <w:noProof w:val="0"/>
            </w:rPr>
          </w:rPrChange>
        </w:rPr>
        <w:tab/>
      </w:r>
      <w:r w:rsidRPr="00E64AB1">
        <w:rPr>
          <w:noProof w:val="0"/>
          <w:lang w:val="fr-FR"/>
          <w:rPrChange w:id="11245" w:author="Nok-3" w:date="2022-02-28T18:15:00Z">
            <w:rPr>
              <w:noProof w:val="0"/>
            </w:rPr>
          </w:rPrChange>
        </w:rPr>
        <w:tab/>
      </w:r>
      <w:r w:rsidRPr="00E64AB1">
        <w:rPr>
          <w:noProof w:val="0"/>
          <w:lang w:val="fr-FR"/>
          <w:rPrChange w:id="11246" w:author="Nok-3" w:date="2022-02-28T18:15:00Z">
            <w:rPr>
              <w:noProof w:val="0"/>
            </w:rPr>
          </w:rPrChange>
        </w:rPr>
        <w:tab/>
        <w:t>MeasConfig</w:t>
      </w:r>
      <w:r w:rsidRPr="00E64AB1">
        <w:rPr>
          <w:noProof w:val="0"/>
          <w:lang w:val="fr-FR"/>
          <w:rPrChange w:id="11247" w:author="Nok-3" w:date="2022-02-28T18:15:00Z">
            <w:rPr>
              <w:noProof w:val="0"/>
            </w:rPr>
          </w:rPrChange>
        </w:rPr>
        <w:tab/>
      </w:r>
      <w:r w:rsidRPr="00E64AB1">
        <w:rPr>
          <w:noProof w:val="0"/>
          <w:lang w:val="fr-FR"/>
          <w:rPrChange w:id="11248" w:author="Nok-3" w:date="2022-02-28T18:15:00Z">
            <w:rPr>
              <w:noProof w:val="0"/>
            </w:rPr>
          </w:rPrChange>
        </w:rPr>
        <w:tab/>
      </w:r>
      <w:r w:rsidRPr="00E64AB1">
        <w:rPr>
          <w:noProof w:val="0"/>
          <w:lang w:val="fr-FR"/>
          <w:rPrChange w:id="11249" w:author="Nok-3" w:date="2022-02-28T18:15:00Z">
            <w:rPr>
              <w:noProof w:val="0"/>
            </w:rPr>
          </w:rPrChange>
        </w:rPr>
        <w:tab/>
      </w:r>
      <w:r w:rsidRPr="00E64AB1">
        <w:rPr>
          <w:noProof w:val="0"/>
          <w:lang w:val="fr-FR"/>
          <w:rPrChange w:id="11250" w:author="Nok-3" w:date="2022-02-28T18:15:00Z">
            <w:rPr>
              <w:noProof w:val="0"/>
            </w:rPr>
          </w:rPrChange>
        </w:rPr>
        <w:tab/>
      </w:r>
      <w:r w:rsidRPr="00E64AB1">
        <w:rPr>
          <w:noProof w:val="0"/>
          <w:lang w:val="fr-FR"/>
          <w:rPrChange w:id="11251" w:author="Nok-3" w:date="2022-02-28T18:15:00Z">
            <w:rPr>
              <w:noProof w:val="0"/>
            </w:rPr>
          </w:rPrChange>
        </w:rPr>
        <w:tab/>
      </w:r>
      <w:r w:rsidRPr="00E64AB1">
        <w:rPr>
          <w:noProof w:val="0"/>
          <w:lang w:val="fr-FR"/>
          <w:rPrChange w:id="11252" w:author="Nok-3" w:date="2022-02-28T18:15:00Z">
            <w:rPr>
              <w:noProof w:val="0"/>
            </w:rPr>
          </w:rPrChange>
        </w:rPr>
        <w:tab/>
      </w:r>
      <w:r w:rsidRPr="00E64AB1">
        <w:rPr>
          <w:noProof w:val="0"/>
          <w:lang w:val="fr-FR"/>
          <w:rPrChange w:id="11253" w:author="Nok-3" w:date="2022-02-28T18:15:00Z">
            <w:rPr>
              <w:noProof w:val="0"/>
            </w:rPr>
          </w:rPrChange>
        </w:rPr>
        <w:tab/>
        <w:t>OPTIONAL,</w:t>
      </w:r>
    </w:p>
    <w:p w14:paraId="2C17D8AD" w14:textId="77777777" w:rsidR="004C41E9" w:rsidRPr="00E64AB1" w:rsidRDefault="004C41E9" w:rsidP="004C41E9">
      <w:pPr>
        <w:pStyle w:val="PL"/>
        <w:rPr>
          <w:noProof w:val="0"/>
          <w:lang w:val="fr-FR"/>
          <w:rPrChange w:id="11254" w:author="Nok-3" w:date="2022-02-28T18:12:00Z">
            <w:rPr>
              <w:noProof w:val="0"/>
            </w:rPr>
          </w:rPrChange>
        </w:rPr>
      </w:pPr>
      <w:r w:rsidRPr="00E64AB1">
        <w:rPr>
          <w:noProof w:val="0"/>
          <w:lang w:val="fr-FR"/>
          <w:rPrChange w:id="11255" w:author="Nok-3" w:date="2022-02-28T18:15:00Z">
            <w:rPr>
              <w:noProof w:val="0"/>
            </w:rPr>
          </w:rPrChange>
        </w:rPr>
        <w:tab/>
      </w:r>
      <w:r w:rsidRPr="00E64AB1">
        <w:rPr>
          <w:noProof w:val="0"/>
          <w:lang w:val="fr-FR"/>
          <w:rPrChange w:id="11256" w:author="Nok-3" w:date="2022-02-28T18:12:00Z">
            <w:rPr>
              <w:noProof w:val="0"/>
            </w:rPr>
          </w:rPrChange>
        </w:rPr>
        <w:t>iE-Extensions</w:t>
      </w:r>
      <w:r w:rsidRPr="00E64AB1">
        <w:rPr>
          <w:noProof w:val="0"/>
          <w:lang w:val="fr-FR"/>
          <w:rPrChange w:id="11257" w:author="Nok-3" w:date="2022-02-28T18:12:00Z">
            <w:rPr>
              <w:noProof w:val="0"/>
            </w:rPr>
          </w:rPrChange>
        </w:rPr>
        <w:tab/>
      </w:r>
      <w:r w:rsidRPr="00E64AB1">
        <w:rPr>
          <w:noProof w:val="0"/>
          <w:lang w:val="fr-FR"/>
          <w:rPrChange w:id="11258" w:author="Nok-3" w:date="2022-02-28T18:12:00Z">
            <w:rPr>
              <w:noProof w:val="0"/>
            </w:rPr>
          </w:rPrChange>
        </w:rPr>
        <w:tab/>
      </w:r>
      <w:r w:rsidRPr="00E64AB1">
        <w:rPr>
          <w:noProof w:val="0"/>
          <w:lang w:val="fr-FR"/>
          <w:rPrChange w:id="11259" w:author="Nok-3" w:date="2022-02-28T18:12:00Z">
            <w:rPr>
              <w:noProof w:val="0"/>
            </w:rPr>
          </w:rPrChange>
        </w:rPr>
        <w:tab/>
      </w:r>
      <w:r w:rsidRPr="00E64AB1">
        <w:rPr>
          <w:noProof w:val="0"/>
          <w:lang w:val="fr-FR"/>
          <w:rPrChange w:id="11260" w:author="Nok-3" w:date="2022-02-28T18:12:00Z">
            <w:rPr>
              <w:noProof w:val="0"/>
            </w:rPr>
          </w:rPrChange>
        </w:rPr>
        <w:tab/>
        <w:t>ProtocolExtensionContainer { { CUtoDURRCInformation-ExtIEs} } OPTIONAL,</w:t>
      </w:r>
    </w:p>
    <w:p w14:paraId="29E04129" w14:textId="77777777" w:rsidR="004C41E9" w:rsidRPr="00E64AB1" w:rsidRDefault="004C41E9" w:rsidP="004C41E9">
      <w:pPr>
        <w:pStyle w:val="PL"/>
        <w:rPr>
          <w:noProof w:val="0"/>
          <w:lang w:val="fr-FR"/>
          <w:rPrChange w:id="11261" w:author="Nok-3" w:date="2022-02-28T18:15:00Z">
            <w:rPr>
              <w:noProof w:val="0"/>
            </w:rPr>
          </w:rPrChange>
        </w:rPr>
      </w:pPr>
      <w:r w:rsidRPr="00E64AB1">
        <w:rPr>
          <w:noProof w:val="0"/>
          <w:lang w:val="fr-FR"/>
          <w:rPrChange w:id="11262" w:author="Nok-3" w:date="2022-02-28T18:12:00Z">
            <w:rPr>
              <w:noProof w:val="0"/>
            </w:rPr>
          </w:rPrChange>
        </w:rPr>
        <w:tab/>
      </w:r>
      <w:r w:rsidRPr="00E64AB1">
        <w:rPr>
          <w:noProof w:val="0"/>
          <w:lang w:val="fr-FR"/>
          <w:rPrChange w:id="11263" w:author="Nok-3" w:date="2022-02-28T18:15:00Z">
            <w:rPr>
              <w:noProof w:val="0"/>
            </w:rPr>
          </w:rPrChange>
        </w:rPr>
        <w:t>...</w:t>
      </w:r>
    </w:p>
    <w:p w14:paraId="1B309358" w14:textId="77777777" w:rsidR="004C41E9" w:rsidRPr="00E64AB1" w:rsidRDefault="004C41E9" w:rsidP="004C41E9">
      <w:pPr>
        <w:pStyle w:val="PL"/>
        <w:rPr>
          <w:noProof w:val="0"/>
          <w:lang w:val="fr-FR"/>
          <w:rPrChange w:id="11264" w:author="Nok-3" w:date="2022-02-28T18:15:00Z">
            <w:rPr>
              <w:noProof w:val="0"/>
            </w:rPr>
          </w:rPrChange>
        </w:rPr>
      </w:pPr>
      <w:r w:rsidRPr="00E64AB1">
        <w:rPr>
          <w:noProof w:val="0"/>
          <w:lang w:val="fr-FR"/>
          <w:rPrChange w:id="11265" w:author="Nok-3" w:date="2022-02-28T18:15:00Z">
            <w:rPr>
              <w:noProof w:val="0"/>
            </w:rPr>
          </w:rPrChange>
        </w:rPr>
        <w:t>}</w:t>
      </w:r>
    </w:p>
    <w:p w14:paraId="31915B74" w14:textId="77777777" w:rsidR="004C41E9" w:rsidRPr="00E64AB1" w:rsidRDefault="004C41E9" w:rsidP="004C41E9">
      <w:pPr>
        <w:pStyle w:val="PL"/>
        <w:rPr>
          <w:noProof w:val="0"/>
          <w:lang w:val="fr-FR"/>
          <w:rPrChange w:id="11266" w:author="Nok-3" w:date="2022-02-28T18:15:00Z">
            <w:rPr>
              <w:noProof w:val="0"/>
            </w:rPr>
          </w:rPrChange>
        </w:rPr>
      </w:pPr>
    </w:p>
    <w:p w14:paraId="306E4BBB" w14:textId="77777777" w:rsidR="004C41E9" w:rsidRPr="00E64AB1" w:rsidRDefault="004C41E9" w:rsidP="004C41E9">
      <w:pPr>
        <w:pStyle w:val="PL"/>
        <w:rPr>
          <w:lang w:val="fr-FR"/>
          <w:rPrChange w:id="11267" w:author="Nok-3" w:date="2022-02-28T18:15:00Z">
            <w:rPr/>
          </w:rPrChange>
        </w:rPr>
      </w:pPr>
      <w:r w:rsidRPr="00E64AB1">
        <w:rPr>
          <w:lang w:val="fr-FR"/>
          <w:rPrChange w:id="11268" w:author="Nok-3" w:date="2022-02-28T18:15:00Z">
            <w:rPr/>
          </w:rPrChange>
        </w:rPr>
        <w:t>CUtoDURRCInformation-ExtIEs F1AP-PROTOCOL-EXTENSION ::= {</w:t>
      </w:r>
    </w:p>
    <w:p w14:paraId="125C0F91" w14:textId="77777777" w:rsidR="004C41E9" w:rsidRPr="00E64AB1" w:rsidRDefault="004C41E9" w:rsidP="004C41E9">
      <w:pPr>
        <w:pStyle w:val="PL"/>
        <w:rPr>
          <w:lang w:val="fr-FR"/>
          <w:rPrChange w:id="11269" w:author="Nok-3" w:date="2022-02-28T18:15:00Z">
            <w:rPr/>
          </w:rPrChange>
        </w:rPr>
      </w:pPr>
      <w:r w:rsidRPr="00E64AB1">
        <w:rPr>
          <w:lang w:val="fr-FR"/>
          <w:rPrChange w:id="11270" w:author="Nok-3" w:date="2022-02-28T18:15:00Z">
            <w:rPr/>
          </w:rPrChange>
        </w:rPr>
        <w:tab/>
        <w:t>{ ID id-HandoverPreparationInformation</w:t>
      </w:r>
      <w:r w:rsidRPr="00E64AB1">
        <w:rPr>
          <w:lang w:val="fr-FR"/>
          <w:rPrChange w:id="11271" w:author="Nok-3" w:date="2022-02-28T18:15:00Z">
            <w:rPr/>
          </w:rPrChange>
        </w:rPr>
        <w:tab/>
        <w:t>CRITICALITY ignore</w:t>
      </w:r>
      <w:r w:rsidRPr="00E64AB1">
        <w:rPr>
          <w:lang w:val="fr-FR"/>
          <w:rPrChange w:id="11272" w:author="Nok-3" w:date="2022-02-28T18:15:00Z">
            <w:rPr/>
          </w:rPrChange>
        </w:rPr>
        <w:tab/>
        <w:t>EXTENSION HandoverPreparationInformation</w:t>
      </w:r>
      <w:r w:rsidRPr="00E64AB1">
        <w:rPr>
          <w:lang w:val="fr-FR"/>
          <w:rPrChange w:id="11273" w:author="Nok-3" w:date="2022-02-28T18:15:00Z">
            <w:rPr/>
          </w:rPrChange>
        </w:rPr>
        <w:tab/>
      </w:r>
      <w:r w:rsidRPr="00E64AB1">
        <w:rPr>
          <w:lang w:val="fr-FR"/>
          <w:rPrChange w:id="11274" w:author="Nok-3" w:date="2022-02-28T18:15:00Z">
            <w:rPr/>
          </w:rPrChange>
        </w:rPr>
        <w:tab/>
        <w:t>PRESENCE optional }|</w:t>
      </w:r>
    </w:p>
    <w:p w14:paraId="70CDDDDA" w14:textId="77777777" w:rsidR="004C41E9" w:rsidRPr="00E64AB1" w:rsidRDefault="004C41E9" w:rsidP="004C41E9">
      <w:pPr>
        <w:pStyle w:val="PL"/>
        <w:rPr>
          <w:lang w:val="fr-FR"/>
          <w:rPrChange w:id="11275" w:author="Nok-3" w:date="2022-02-28T18:15:00Z">
            <w:rPr/>
          </w:rPrChange>
        </w:rPr>
      </w:pPr>
      <w:r w:rsidRPr="00E64AB1">
        <w:rPr>
          <w:lang w:val="fr-FR"/>
          <w:rPrChange w:id="11276" w:author="Nok-3" w:date="2022-02-28T18:15:00Z">
            <w:rPr/>
          </w:rPrChange>
        </w:rPr>
        <w:tab/>
        <w:t>{ ID id-CellGroupConfig</w:t>
      </w:r>
      <w:r w:rsidRPr="00E64AB1">
        <w:rPr>
          <w:lang w:val="fr-FR"/>
          <w:rPrChange w:id="11277" w:author="Nok-3" w:date="2022-02-28T18:15:00Z">
            <w:rPr/>
          </w:rPrChange>
        </w:rPr>
        <w:tab/>
      </w:r>
      <w:r w:rsidRPr="00E64AB1">
        <w:rPr>
          <w:lang w:val="fr-FR"/>
          <w:rPrChange w:id="11278" w:author="Nok-3" w:date="2022-02-28T18:15:00Z">
            <w:rPr/>
          </w:rPrChange>
        </w:rPr>
        <w:tab/>
      </w:r>
      <w:r w:rsidRPr="00E64AB1">
        <w:rPr>
          <w:lang w:val="fr-FR"/>
          <w:rPrChange w:id="11279" w:author="Nok-3" w:date="2022-02-28T18:15:00Z">
            <w:rPr/>
          </w:rPrChange>
        </w:rPr>
        <w:tab/>
      </w:r>
      <w:r w:rsidRPr="00E64AB1">
        <w:rPr>
          <w:lang w:val="fr-FR"/>
          <w:rPrChange w:id="11280" w:author="Nok-3" w:date="2022-02-28T18:15:00Z">
            <w:rPr/>
          </w:rPrChange>
        </w:rPr>
        <w:tab/>
      </w:r>
      <w:r w:rsidRPr="00E64AB1">
        <w:rPr>
          <w:lang w:val="fr-FR"/>
          <w:rPrChange w:id="11281" w:author="Nok-3" w:date="2022-02-28T18:15:00Z">
            <w:rPr/>
          </w:rPrChange>
        </w:rPr>
        <w:tab/>
        <w:t>CRITICALITY ignore</w:t>
      </w:r>
      <w:r w:rsidRPr="00E64AB1">
        <w:rPr>
          <w:lang w:val="fr-FR"/>
          <w:rPrChange w:id="11282" w:author="Nok-3" w:date="2022-02-28T18:15:00Z">
            <w:rPr/>
          </w:rPrChange>
        </w:rPr>
        <w:tab/>
        <w:t>EXTENSION CellGroupConfig</w:t>
      </w:r>
      <w:r w:rsidRPr="00E64AB1">
        <w:rPr>
          <w:lang w:val="fr-FR"/>
          <w:rPrChange w:id="11283" w:author="Nok-3" w:date="2022-02-28T18:15:00Z">
            <w:rPr/>
          </w:rPrChange>
        </w:rPr>
        <w:tab/>
      </w:r>
      <w:r w:rsidRPr="00E64AB1">
        <w:rPr>
          <w:lang w:val="fr-FR"/>
          <w:rPrChange w:id="11284" w:author="Nok-3" w:date="2022-02-28T18:15:00Z">
            <w:rPr/>
          </w:rPrChange>
        </w:rPr>
        <w:tab/>
      </w:r>
      <w:r w:rsidRPr="00E64AB1">
        <w:rPr>
          <w:lang w:val="fr-FR"/>
          <w:rPrChange w:id="11285" w:author="Nok-3" w:date="2022-02-28T18:15:00Z">
            <w:rPr/>
          </w:rPrChange>
        </w:rPr>
        <w:tab/>
      </w:r>
      <w:r w:rsidRPr="00E64AB1">
        <w:rPr>
          <w:lang w:val="fr-FR"/>
          <w:rPrChange w:id="11286" w:author="Nok-3" w:date="2022-02-28T18:15:00Z">
            <w:rPr/>
          </w:rPrChange>
        </w:rPr>
        <w:tab/>
      </w:r>
      <w:r w:rsidRPr="00E64AB1">
        <w:rPr>
          <w:lang w:val="fr-FR"/>
          <w:rPrChange w:id="11287" w:author="Nok-3" w:date="2022-02-28T18:15:00Z">
            <w:rPr/>
          </w:rPrChange>
        </w:rPr>
        <w:tab/>
      </w:r>
      <w:r w:rsidRPr="00E64AB1">
        <w:rPr>
          <w:lang w:val="fr-FR"/>
          <w:rPrChange w:id="11288" w:author="Nok-3" w:date="2022-02-28T18:15:00Z">
            <w:rPr/>
          </w:rPrChange>
        </w:rPr>
        <w:tab/>
      </w:r>
      <w:r w:rsidRPr="00E64AB1">
        <w:rPr>
          <w:lang w:val="fr-FR"/>
          <w:rPrChange w:id="11289" w:author="Nok-3" w:date="2022-02-28T18:15:00Z">
            <w:rPr/>
          </w:rPrChange>
        </w:rPr>
        <w:tab/>
        <w:t>PRESENCE optional }|</w:t>
      </w:r>
    </w:p>
    <w:p w14:paraId="24C4EC88" w14:textId="77777777" w:rsidR="004C41E9" w:rsidRPr="00EA5FA7" w:rsidRDefault="004C41E9" w:rsidP="004C41E9">
      <w:pPr>
        <w:pStyle w:val="PL"/>
      </w:pPr>
      <w:r w:rsidRPr="00E64AB1">
        <w:rPr>
          <w:lang w:val="fr-FR"/>
          <w:rPrChange w:id="11290" w:author="Nok-3" w:date="2022-02-28T18:15:00Z">
            <w:rPr/>
          </w:rPrChange>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lastRenderedPageBreak/>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63EF4665" w14:textId="77777777" w:rsidR="004C41E9" w:rsidRDefault="004C41E9" w:rsidP="004C41E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Pr="00E64AB1" w:rsidRDefault="004C41E9" w:rsidP="004C41E9">
      <w:pPr>
        <w:pStyle w:val="PL"/>
        <w:spacing w:line="0" w:lineRule="atLeast"/>
        <w:rPr>
          <w:noProof w:val="0"/>
          <w:snapToGrid w:val="0"/>
          <w:lang w:val="fr-FR"/>
          <w:rPrChange w:id="11291" w:author="Nok-3" w:date="2022-02-28T18:12:00Z">
            <w:rPr>
              <w:noProof w:val="0"/>
              <w:snapToGrid w:val="0"/>
            </w:rPr>
          </w:rPrChange>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Pr>
          <w:snapToGrid w:val="0"/>
          <w:lang w:val="sv-SE"/>
        </w:rPr>
        <w:t>DL-PRS</w:t>
      </w:r>
      <w:r w:rsidRPr="008C20F9">
        <w:rPr>
          <w:noProof w:val="0"/>
          <w:snapToGrid w:val="0"/>
          <w:lang w:val="fr-FR"/>
        </w:rPr>
        <w:t>-ExtIEs}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-ExtIEs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E64AB1" w:rsidRDefault="004C41E9" w:rsidP="004C41E9">
      <w:pPr>
        <w:pStyle w:val="PL"/>
        <w:rPr>
          <w:rFonts w:eastAsia="Calibri"/>
          <w:lang w:val="fr-FR"/>
          <w:rPrChange w:id="11292" w:author="Nok-3" w:date="2022-02-28T18:15:00Z">
            <w:rPr>
              <w:rFonts w:eastAsia="Calibri"/>
            </w:rPr>
          </w:rPrChange>
        </w:rPr>
      </w:pPr>
      <w:r w:rsidRPr="005C5FC3">
        <w:rPr>
          <w:rFonts w:eastAsia="Calibri"/>
        </w:rPr>
        <w:tab/>
      </w:r>
      <w:r w:rsidRPr="00E64AB1">
        <w:rPr>
          <w:rFonts w:eastAsia="Calibri"/>
          <w:lang w:val="fr-FR"/>
          <w:rPrChange w:id="11293" w:author="Nok-3" w:date="2022-02-28T18:15:00Z">
            <w:rPr>
              <w:rFonts w:eastAsia="Calibri"/>
            </w:rPr>
          </w:rPrChange>
        </w:rPr>
        <w:t>iE-Extensions</w:t>
      </w:r>
      <w:r w:rsidRPr="00E64AB1">
        <w:rPr>
          <w:rFonts w:eastAsia="Calibri"/>
          <w:lang w:val="fr-FR"/>
          <w:rPrChange w:id="11294" w:author="Nok-3" w:date="2022-02-28T18:15:00Z">
            <w:rPr>
              <w:rFonts w:eastAsia="Calibri"/>
            </w:rPr>
          </w:rPrChange>
        </w:rPr>
        <w:tab/>
      </w:r>
      <w:r w:rsidRPr="00E64AB1">
        <w:rPr>
          <w:rFonts w:eastAsia="Calibri"/>
          <w:lang w:val="fr-FR"/>
          <w:rPrChange w:id="11295" w:author="Nok-3" w:date="2022-02-28T18:15:00Z">
            <w:rPr>
              <w:rFonts w:eastAsia="Calibri"/>
            </w:rPr>
          </w:rPrChange>
        </w:rPr>
        <w:tab/>
      </w:r>
      <w:r w:rsidRPr="00E64AB1">
        <w:rPr>
          <w:rFonts w:eastAsia="Calibri"/>
          <w:lang w:val="fr-FR"/>
          <w:rPrChange w:id="11296" w:author="Nok-3" w:date="2022-02-28T18:15:00Z">
            <w:rPr>
              <w:rFonts w:eastAsia="Calibri"/>
            </w:rPr>
          </w:rPrChange>
        </w:rPr>
        <w:tab/>
      </w:r>
      <w:r w:rsidRPr="00E64AB1">
        <w:rPr>
          <w:rFonts w:eastAsia="Calibri"/>
          <w:lang w:val="fr-FR"/>
          <w:rPrChange w:id="11297" w:author="Nok-3" w:date="2022-02-28T18:15:00Z">
            <w:rPr>
              <w:rFonts w:eastAsia="Calibri"/>
            </w:rPr>
          </w:rPrChange>
        </w:rPr>
        <w:tab/>
      </w:r>
      <w:r w:rsidRPr="00E64AB1">
        <w:rPr>
          <w:rFonts w:eastAsia="Calibri"/>
          <w:lang w:val="fr-FR"/>
          <w:rPrChange w:id="11298" w:author="Nok-3" w:date="2022-02-28T18:15:00Z">
            <w:rPr>
              <w:rFonts w:eastAsia="Calibri"/>
            </w:rPr>
          </w:rPrChange>
        </w:rPr>
        <w:tab/>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r>
        <w:rPr>
          <w:noProof w:val="0"/>
          <w:lang w:eastAsia="zh-CN"/>
        </w:rPr>
        <w:tab/>
        <w:t>::= SEQUENCE {</w:t>
      </w:r>
    </w:p>
    <w:p w14:paraId="326B9386" w14:textId="77777777" w:rsidR="004C41E9" w:rsidRDefault="004C41E9" w:rsidP="004C41E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4074E2D" w14:textId="77777777" w:rsidR="004C41E9" w:rsidRDefault="004C41E9" w:rsidP="004C41E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074EEDAA" w14:textId="77777777" w:rsidR="004C41E9" w:rsidRDefault="004C41E9" w:rsidP="004C41E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64AB1" w:rsidRDefault="004C41E9" w:rsidP="004C41E9">
      <w:pPr>
        <w:pStyle w:val="PL"/>
        <w:rPr>
          <w:rFonts w:eastAsia="SimSun"/>
          <w:lang w:val="fr-FR"/>
          <w:rPrChange w:id="11299" w:author="Nok-3" w:date="2022-02-28T18:15:00Z">
            <w:rPr>
              <w:rFonts w:eastAsia="SimSun"/>
            </w:rPr>
          </w:rPrChange>
        </w:rPr>
      </w:pPr>
      <w:r w:rsidRPr="00EA5FA7">
        <w:rPr>
          <w:rFonts w:eastAsia="SimSun"/>
        </w:rPr>
        <w:tab/>
      </w:r>
      <w:r w:rsidRPr="00E64AB1">
        <w:rPr>
          <w:rFonts w:eastAsia="SimSun"/>
          <w:lang w:val="fr-FR"/>
          <w:rPrChange w:id="11300" w:author="Nok-3" w:date="2022-02-28T18:15:00Z">
            <w:rPr>
              <w:rFonts w:eastAsia="SimSun"/>
            </w:rPr>
          </w:rPrChange>
        </w:rPr>
        <w:t>iE-Extensions</w:t>
      </w:r>
      <w:r w:rsidRPr="00E64AB1">
        <w:rPr>
          <w:rFonts w:eastAsia="SimSun"/>
          <w:lang w:val="fr-FR"/>
          <w:rPrChange w:id="11301" w:author="Nok-3" w:date="2022-02-28T18:15:00Z">
            <w:rPr>
              <w:rFonts w:eastAsia="SimSun"/>
            </w:rPr>
          </w:rPrChange>
        </w:rPr>
        <w:tab/>
        <w:t xml:space="preserve">ProtocolExtensionContainer { { </w:t>
      </w:r>
      <w:r w:rsidRPr="00E64AB1">
        <w:rPr>
          <w:lang w:val="fr-FR"/>
          <w:rPrChange w:id="11302" w:author="Nok-3" w:date="2022-02-28T18:15:00Z">
            <w:rPr/>
          </w:rPrChange>
        </w:rPr>
        <w:t>DLUPTNLInformation</w:t>
      </w:r>
      <w:r w:rsidRPr="00E64AB1">
        <w:rPr>
          <w:rFonts w:eastAsia="SimSun"/>
          <w:lang w:val="fr-FR"/>
          <w:rPrChange w:id="11303" w:author="Nok-3" w:date="2022-02-28T18:15:00Z">
            <w:rPr>
              <w:rFonts w:eastAsia="SimSun"/>
            </w:rPr>
          </w:rPrChange>
        </w:rPr>
        <w:t>-ToBeSetup-ItemExtIEs } }</w:t>
      </w:r>
      <w:r w:rsidRPr="00E64AB1">
        <w:rPr>
          <w:rFonts w:eastAsia="SimSun"/>
          <w:lang w:val="fr-FR"/>
          <w:rPrChange w:id="11304" w:author="Nok-3" w:date="2022-02-28T18:15:00Z">
            <w:rPr>
              <w:rFonts w:eastAsia="SimSun"/>
            </w:rPr>
          </w:rPrChange>
        </w:rPr>
        <w:tab/>
        <w:t>OPTIONAL,</w:t>
      </w:r>
    </w:p>
    <w:p w14:paraId="4574815F" w14:textId="77777777" w:rsidR="004C41E9" w:rsidRPr="00EA5FA7" w:rsidRDefault="004C41E9" w:rsidP="004C41E9">
      <w:pPr>
        <w:pStyle w:val="PL"/>
        <w:rPr>
          <w:rFonts w:eastAsia="SimSun"/>
        </w:rPr>
      </w:pPr>
      <w:r w:rsidRPr="00E64AB1">
        <w:rPr>
          <w:rFonts w:eastAsia="SimSun"/>
          <w:lang w:val="fr-FR"/>
          <w:rPrChange w:id="11305" w:author="Nok-3" w:date="2022-02-28T18:15:00Z">
            <w:rPr>
              <w:rFonts w:eastAsia="SimSun"/>
            </w:rPr>
          </w:rPrChange>
        </w:rPr>
        <w:tab/>
      </w:r>
      <w:r w:rsidRPr="00EA5FA7">
        <w:rPr>
          <w:rFonts w:eastAsia="SimSun"/>
        </w:rPr>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DRB-Activity-Item ::= SEQUENCE {</w:t>
      </w:r>
    </w:p>
    <w:p w14:paraId="47ED81CB" w14:textId="77777777" w:rsidR="004C41E9" w:rsidRPr="00EA5FA7" w:rsidRDefault="004C41E9" w:rsidP="004C41E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75FECF9A" w14:textId="77777777" w:rsidR="004C41E9" w:rsidRPr="00E64AB1" w:rsidRDefault="004C41E9" w:rsidP="004C41E9">
      <w:pPr>
        <w:pStyle w:val="PL"/>
        <w:rPr>
          <w:noProof w:val="0"/>
          <w:lang w:val="fr-FR"/>
          <w:rPrChange w:id="11306" w:author="Nok-3" w:date="2022-02-28T18:12:00Z">
            <w:rPr>
              <w:noProof w:val="0"/>
            </w:rPr>
          </w:rPrChange>
        </w:rPr>
      </w:pPr>
      <w:r w:rsidRPr="00EA5FA7">
        <w:rPr>
          <w:noProof w:val="0"/>
        </w:rPr>
        <w:tab/>
      </w:r>
      <w:r w:rsidRPr="00E64AB1">
        <w:rPr>
          <w:noProof w:val="0"/>
          <w:lang w:val="fr-FR"/>
          <w:rPrChange w:id="11307" w:author="Nok-3" w:date="2022-02-28T18:12:00Z">
            <w:rPr>
              <w:noProof w:val="0"/>
            </w:rPr>
          </w:rPrChange>
        </w:rPr>
        <w:t>iE-Extensions</w:t>
      </w:r>
      <w:r w:rsidRPr="00E64AB1">
        <w:rPr>
          <w:noProof w:val="0"/>
          <w:lang w:val="fr-FR"/>
          <w:rPrChange w:id="11308" w:author="Nok-3" w:date="2022-02-28T18:12:00Z">
            <w:rPr>
              <w:noProof w:val="0"/>
            </w:rPr>
          </w:rPrChange>
        </w:rPr>
        <w:tab/>
        <w:t>ProtocolExtensionContainer { { DRB-Activity-ItemExtIEs } }</w:t>
      </w:r>
      <w:r w:rsidRPr="00E64AB1">
        <w:rPr>
          <w:noProof w:val="0"/>
          <w:lang w:val="fr-FR"/>
          <w:rPrChange w:id="11309" w:author="Nok-3" w:date="2022-02-28T18:12:00Z">
            <w:rPr>
              <w:noProof w:val="0"/>
            </w:rPr>
          </w:rPrChange>
        </w:rPr>
        <w:tab/>
        <w:t>OPTIONAL,</w:t>
      </w:r>
    </w:p>
    <w:p w14:paraId="4B6F40B4" w14:textId="77777777" w:rsidR="004C41E9" w:rsidRPr="00EA5FA7" w:rsidRDefault="004C41E9" w:rsidP="004C41E9">
      <w:pPr>
        <w:pStyle w:val="PL"/>
        <w:rPr>
          <w:noProof w:val="0"/>
        </w:rPr>
      </w:pPr>
      <w:r w:rsidRPr="00E64AB1">
        <w:rPr>
          <w:noProof w:val="0"/>
          <w:lang w:val="fr-FR"/>
          <w:rPrChange w:id="11310" w:author="Nok-3" w:date="2022-02-28T18:12:00Z">
            <w:rPr>
              <w:noProof w:val="0"/>
            </w:rPr>
          </w:rPrChange>
        </w:rPr>
        <w:tab/>
      </w:r>
      <w:r w:rsidRPr="00EA5FA7">
        <w:rPr>
          <w:noProof w:val="0"/>
        </w:rPr>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 xml:space="preserve">DRB-Activity-ItemExtIEs </w:t>
      </w:r>
      <w:r w:rsidRPr="00EA5FA7">
        <w:rPr>
          <w:noProof w:val="0"/>
        </w:rPr>
        <w:tab/>
        <w:t>F1AP-PROTOCOL-EXTENSION ::=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DRB-Activity ::=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64AB1" w:rsidRDefault="004C41E9" w:rsidP="004C41E9">
      <w:pPr>
        <w:pStyle w:val="PL"/>
        <w:rPr>
          <w:rFonts w:eastAsia="SimSun"/>
          <w:snapToGrid w:val="0"/>
          <w:lang w:val="fr-FR"/>
          <w:rPrChange w:id="11311"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12" w:author="Nok-3" w:date="2022-02-28T18:15:00Z">
            <w:rPr>
              <w:rFonts w:eastAsia="SimSun"/>
              <w:snapToGrid w:val="0"/>
            </w:rPr>
          </w:rPrChange>
        </w:rPr>
        <w:t>cause</w:t>
      </w:r>
      <w:r w:rsidRPr="00E64AB1">
        <w:rPr>
          <w:rFonts w:eastAsia="SimSun"/>
          <w:snapToGrid w:val="0"/>
          <w:lang w:val="fr-FR"/>
          <w:rPrChange w:id="11313" w:author="Nok-3" w:date="2022-02-28T18:15:00Z">
            <w:rPr>
              <w:rFonts w:eastAsia="SimSun"/>
              <w:snapToGrid w:val="0"/>
            </w:rPr>
          </w:rPrChange>
        </w:rPr>
        <w:tab/>
        <w:t>Cause</w:t>
      </w:r>
      <w:r w:rsidRPr="00E64AB1">
        <w:rPr>
          <w:rFonts w:eastAsia="SimSun"/>
          <w:snapToGrid w:val="0"/>
          <w:lang w:val="fr-FR"/>
          <w:rPrChange w:id="11314" w:author="Nok-3" w:date="2022-02-28T18:15:00Z">
            <w:rPr>
              <w:rFonts w:eastAsia="SimSun"/>
              <w:snapToGrid w:val="0"/>
            </w:rPr>
          </w:rPrChange>
        </w:rPr>
        <w:tab/>
        <w:t>OPTIONAL,</w:t>
      </w:r>
    </w:p>
    <w:p w14:paraId="00A71C45" w14:textId="77777777" w:rsidR="004C41E9" w:rsidRPr="00E64AB1" w:rsidRDefault="004C41E9" w:rsidP="004C41E9">
      <w:pPr>
        <w:pStyle w:val="PL"/>
        <w:rPr>
          <w:rFonts w:eastAsia="SimSun"/>
          <w:snapToGrid w:val="0"/>
          <w:lang w:val="fr-FR"/>
          <w:rPrChange w:id="11315" w:author="Nok-3" w:date="2022-02-28T18:15:00Z">
            <w:rPr>
              <w:rFonts w:eastAsia="SimSun"/>
              <w:snapToGrid w:val="0"/>
            </w:rPr>
          </w:rPrChange>
        </w:rPr>
      </w:pPr>
      <w:r w:rsidRPr="00E64AB1">
        <w:rPr>
          <w:rFonts w:eastAsia="SimSun"/>
          <w:snapToGrid w:val="0"/>
          <w:lang w:val="fr-FR"/>
          <w:rPrChange w:id="11316" w:author="Nok-3" w:date="2022-02-28T18:15:00Z">
            <w:rPr>
              <w:rFonts w:eastAsia="SimSun"/>
              <w:snapToGrid w:val="0"/>
            </w:rPr>
          </w:rPrChange>
        </w:rPr>
        <w:tab/>
        <w:t>iE-Extensions</w:t>
      </w:r>
      <w:r w:rsidRPr="00E64AB1">
        <w:rPr>
          <w:rFonts w:eastAsia="SimSun"/>
          <w:snapToGrid w:val="0"/>
          <w:lang w:val="fr-FR"/>
          <w:rPrChange w:id="11317" w:author="Nok-3" w:date="2022-02-28T18:15:00Z">
            <w:rPr>
              <w:rFonts w:eastAsia="SimSun"/>
              <w:snapToGrid w:val="0"/>
            </w:rPr>
          </w:rPrChange>
        </w:rPr>
        <w:tab/>
        <w:t>ProtocolExtensionContainer { { DRBs-FailedToBeSetup-ItemExtIEs } }</w:t>
      </w:r>
      <w:r w:rsidRPr="00E64AB1">
        <w:rPr>
          <w:rFonts w:eastAsia="SimSun"/>
          <w:snapToGrid w:val="0"/>
          <w:lang w:val="fr-FR"/>
          <w:rPrChange w:id="11318" w:author="Nok-3" w:date="2022-02-28T18:15:00Z">
            <w:rPr>
              <w:rFonts w:eastAsia="SimSun"/>
              <w:snapToGrid w:val="0"/>
            </w:rPr>
          </w:rPrChange>
        </w:rPr>
        <w:tab/>
        <w:t>OPTIONAL,</w:t>
      </w:r>
    </w:p>
    <w:p w14:paraId="25F4301A" w14:textId="77777777" w:rsidR="004C41E9" w:rsidRPr="00EA5FA7" w:rsidRDefault="004C41E9" w:rsidP="004C41E9">
      <w:pPr>
        <w:pStyle w:val="PL"/>
        <w:rPr>
          <w:rFonts w:eastAsia="SimSun"/>
          <w:snapToGrid w:val="0"/>
        </w:rPr>
      </w:pPr>
      <w:r w:rsidRPr="00E64AB1">
        <w:rPr>
          <w:rFonts w:eastAsia="SimSun"/>
          <w:snapToGrid w:val="0"/>
          <w:lang w:val="fr-FR"/>
          <w:rPrChange w:id="11319" w:author="Nok-3" w:date="2022-02-28T18:15:00Z">
            <w:rPr>
              <w:rFonts w:eastAsia="SimSun"/>
              <w:snapToGrid w:val="0"/>
            </w:rPr>
          </w:rPrChange>
        </w:rPr>
        <w:tab/>
      </w:r>
      <w:r w:rsidRPr="00EA5FA7">
        <w:rPr>
          <w:rFonts w:eastAsia="SimSun"/>
          <w:snapToGrid w:val="0"/>
        </w:rPr>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64AB1" w:rsidRDefault="004C41E9" w:rsidP="004C41E9">
      <w:pPr>
        <w:pStyle w:val="PL"/>
        <w:rPr>
          <w:rFonts w:eastAsia="SimSun"/>
          <w:snapToGrid w:val="0"/>
          <w:lang w:val="fr-FR"/>
          <w:rPrChange w:id="11320"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21" w:author="Nok-3" w:date="2022-02-28T18:15:00Z">
            <w:rPr>
              <w:rFonts w:eastAsia="SimSun"/>
              <w:snapToGrid w:val="0"/>
            </w:rPr>
          </w:rPrChange>
        </w:rPr>
        <w:t>cause</w:t>
      </w:r>
      <w:r w:rsidRPr="00E64AB1">
        <w:rPr>
          <w:rFonts w:eastAsia="SimSun"/>
          <w:snapToGrid w:val="0"/>
          <w:lang w:val="fr-FR"/>
          <w:rPrChange w:id="11322" w:author="Nok-3" w:date="2022-02-28T18:15:00Z">
            <w:rPr>
              <w:rFonts w:eastAsia="SimSun"/>
              <w:snapToGrid w:val="0"/>
            </w:rPr>
          </w:rPrChange>
        </w:rPr>
        <w:tab/>
      </w:r>
      <w:r w:rsidRPr="00E64AB1">
        <w:rPr>
          <w:rFonts w:eastAsia="SimSun"/>
          <w:snapToGrid w:val="0"/>
          <w:lang w:val="fr-FR"/>
          <w:rPrChange w:id="11323" w:author="Nok-3" w:date="2022-02-28T18:15:00Z">
            <w:rPr>
              <w:rFonts w:eastAsia="SimSun"/>
              <w:snapToGrid w:val="0"/>
            </w:rPr>
          </w:rPrChange>
        </w:rPr>
        <w:tab/>
        <w:t>Cause</w:t>
      </w:r>
      <w:r w:rsidRPr="00E64AB1">
        <w:rPr>
          <w:rFonts w:eastAsia="SimSun"/>
          <w:snapToGrid w:val="0"/>
          <w:lang w:val="fr-FR"/>
          <w:rPrChange w:id="11324" w:author="Nok-3" w:date="2022-02-28T18:15:00Z">
            <w:rPr>
              <w:rFonts w:eastAsia="SimSun"/>
              <w:snapToGrid w:val="0"/>
            </w:rPr>
          </w:rPrChange>
        </w:rPr>
        <w:tab/>
      </w:r>
      <w:r w:rsidRPr="00E64AB1">
        <w:rPr>
          <w:rFonts w:eastAsia="SimSun"/>
          <w:snapToGrid w:val="0"/>
          <w:lang w:val="fr-FR"/>
          <w:rPrChange w:id="11325" w:author="Nok-3" w:date="2022-02-28T18:15:00Z">
            <w:rPr>
              <w:rFonts w:eastAsia="SimSun"/>
              <w:snapToGrid w:val="0"/>
            </w:rPr>
          </w:rPrChange>
        </w:rPr>
        <w:tab/>
      </w:r>
      <w:r w:rsidRPr="00E64AB1">
        <w:rPr>
          <w:rFonts w:eastAsia="SimSun"/>
          <w:snapToGrid w:val="0"/>
          <w:lang w:val="fr-FR"/>
          <w:rPrChange w:id="11326" w:author="Nok-3" w:date="2022-02-28T18:15:00Z">
            <w:rPr>
              <w:rFonts w:eastAsia="SimSun"/>
              <w:snapToGrid w:val="0"/>
            </w:rPr>
          </w:rPrChange>
        </w:rPr>
        <w:tab/>
        <w:t>OPTIONAL ,</w:t>
      </w:r>
    </w:p>
    <w:p w14:paraId="4F64C9AB" w14:textId="77777777" w:rsidR="004C41E9" w:rsidRPr="00E64AB1" w:rsidRDefault="004C41E9" w:rsidP="004C41E9">
      <w:pPr>
        <w:pStyle w:val="PL"/>
        <w:rPr>
          <w:rFonts w:eastAsia="SimSun"/>
          <w:snapToGrid w:val="0"/>
          <w:lang w:val="fr-FR"/>
          <w:rPrChange w:id="11327" w:author="Nok-3" w:date="2022-02-28T18:15:00Z">
            <w:rPr>
              <w:rFonts w:eastAsia="SimSun"/>
              <w:snapToGrid w:val="0"/>
            </w:rPr>
          </w:rPrChange>
        </w:rPr>
      </w:pPr>
      <w:r w:rsidRPr="00E64AB1">
        <w:rPr>
          <w:rFonts w:eastAsia="SimSun"/>
          <w:snapToGrid w:val="0"/>
          <w:lang w:val="fr-FR"/>
          <w:rPrChange w:id="11328" w:author="Nok-3" w:date="2022-02-28T18:15:00Z">
            <w:rPr>
              <w:rFonts w:eastAsia="SimSun"/>
              <w:snapToGrid w:val="0"/>
            </w:rPr>
          </w:rPrChange>
        </w:rPr>
        <w:tab/>
        <w:t>iE-Extensions</w:t>
      </w:r>
      <w:r w:rsidRPr="00E64AB1">
        <w:rPr>
          <w:rFonts w:eastAsia="SimSun"/>
          <w:snapToGrid w:val="0"/>
          <w:lang w:val="fr-FR"/>
          <w:rPrChange w:id="11329" w:author="Nok-3" w:date="2022-02-28T18:15:00Z">
            <w:rPr>
              <w:rFonts w:eastAsia="SimSun"/>
              <w:snapToGrid w:val="0"/>
            </w:rPr>
          </w:rPrChange>
        </w:rPr>
        <w:tab/>
        <w:t>ProtocolExtensionContainer { { DRBs-FailedToBeSetupMod-ItemExtIEs } }</w:t>
      </w:r>
      <w:r w:rsidRPr="00E64AB1">
        <w:rPr>
          <w:rFonts w:eastAsia="SimSun"/>
          <w:snapToGrid w:val="0"/>
          <w:lang w:val="fr-FR"/>
          <w:rPrChange w:id="11330" w:author="Nok-3" w:date="2022-02-28T18:15:00Z">
            <w:rPr>
              <w:rFonts w:eastAsia="SimSun"/>
              <w:snapToGrid w:val="0"/>
            </w:rPr>
          </w:rPrChange>
        </w:rPr>
        <w:tab/>
        <w:t>OPTIONAL,</w:t>
      </w:r>
    </w:p>
    <w:p w14:paraId="68998CF8" w14:textId="77777777" w:rsidR="004C41E9" w:rsidRPr="00EA5FA7" w:rsidRDefault="004C41E9" w:rsidP="004C41E9">
      <w:pPr>
        <w:pStyle w:val="PL"/>
        <w:rPr>
          <w:rFonts w:eastAsia="SimSun"/>
          <w:snapToGrid w:val="0"/>
        </w:rPr>
      </w:pPr>
      <w:r w:rsidRPr="00E64AB1">
        <w:rPr>
          <w:rFonts w:eastAsia="SimSun"/>
          <w:snapToGrid w:val="0"/>
          <w:lang w:val="fr-FR"/>
          <w:rPrChange w:id="11331" w:author="Nok-3" w:date="2022-02-28T18:15:00Z">
            <w:rPr>
              <w:rFonts w:eastAsia="SimSun"/>
              <w:snapToGrid w:val="0"/>
            </w:rPr>
          </w:rPrChange>
        </w:rPr>
        <w:tab/>
      </w:r>
      <w:r w:rsidRPr="00EA5FA7">
        <w:rPr>
          <w:rFonts w:eastAsia="SimSun"/>
          <w:snapToGrid w:val="0"/>
        </w:rPr>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64AB1" w:rsidRDefault="004C41E9" w:rsidP="004C41E9">
      <w:pPr>
        <w:pStyle w:val="PL"/>
        <w:rPr>
          <w:rFonts w:eastAsia="SimSun"/>
          <w:snapToGrid w:val="0"/>
          <w:lang w:val="fr-FR"/>
          <w:rPrChange w:id="11332"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33" w:author="Nok-3" w:date="2022-02-28T18:15:00Z">
            <w:rPr>
              <w:rFonts w:eastAsia="SimSun"/>
              <w:snapToGrid w:val="0"/>
            </w:rPr>
          </w:rPrChange>
        </w:rPr>
        <w:t>sNSSAI</w:t>
      </w:r>
      <w:r w:rsidRPr="00E64AB1">
        <w:rPr>
          <w:rFonts w:eastAsia="SimSun"/>
          <w:snapToGrid w:val="0"/>
          <w:lang w:val="fr-FR"/>
          <w:rPrChange w:id="11334" w:author="Nok-3" w:date="2022-02-28T18:15:00Z">
            <w:rPr>
              <w:rFonts w:eastAsia="SimSun"/>
              <w:snapToGrid w:val="0"/>
            </w:rPr>
          </w:rPrChange>
        </w:rPr>
        <w:tab/>
      </w:r>
      <w:r w:rsidRPr="00E64AB1">
        <w:rPr>
          <w:rFonts w:eastAsia="SimSun"/>
          <w:snapToGrid w:val="0"/>
          <w:lang w:val="fr-FR"/>
          <w:rPrChange w:id="11335" w:author="Nok-3" w:date="2022-02-28T18:15:00Z">
            <w:rPr>
              <w:rFonts w:eastAsia="SimSun"/>
              <w:snapToGrid w:val="0"/>
            </w:rPr>
          </w:rPrChange>
        </w:rPr>
        <w:tab/>
        <w:t xml:space="preserve">SNSSAI, </w:t>
      </w:r>
    </w:p>
    <w:p w14:paraId="43F464DA" w14:textId="77777777" w:rsidR="004C41E9" w:rsidRPr="00E64AB1" w:rsidRDefault="004C41E9" w:rsidP="004C41E9">
      <w:pPr>
        <w:pStyle w:val="PL"/>
        <w:rPr>
          <w:rFonts w:eastAsia="SimSun"/>
          <w:snapToGrid w:val="0"/>
          <w:lang w:val="fr-FR"/>
          <w:rPrChange w:id="11336" w:author="Nok-3" w:date="2022-02-28T18:15:00Z">
            <w:rPr>
              <w:rFonts w:eastAsia="SimSun"/>
              <w:snapToGrid w:val="0"/>
            </w:rPr>
          </w:rPrChange>
        </w:rPr>
      </w:pPr>
      <w:r w:rsidRPr="00E64AB1">
        <w:rPr>
          <w:rFonts w:eastAsia="SimSun"/>
          <w:snapToGrid w:val="0"/>
          <w:lang w:val="fr-FR"/>
          <w:rPrChange w:id="11337" w:author="Nok-3" w:date="2022-02-28T18:15:00Z">
            <w:rPr>
              <w:rFonts w:eastAsia="SimSun"/>
              <w:snapToGrid w:val="0"/>
            </w:rPr>
          </w:rPrChange>
        </w:rPr>
        <w:tab/>
        <w:t>notificationControl</w:t>
      </w:r>
      <w:r w:rsidRPr="00E64AB1">
        <w:rPr>
          <w:rFonts w:eastAsia="SimSun"/>
          <w:snapToGrid w:val="0"/>
          <w:lang w:val="fr-FR"/>
          <w:rPrChange w:id="11338" w:author="Nok-3" w:date="2022-02-28T18:15:00Z">
            <w:rPr>
              <w:rFonts w:eastAsia="SimSun"/>
              <w:snapToGrid w:val="0"/>
            </w:rPr>
          </w:rPrChange>
        </w:rPr>
        <w:tab/>
      </w:r>
      <w:r w:rsidRPr="00E64AB1">
        <w:rPr>
          <w:rFonts w:eastAsia="SimSun"/>
          <w:snapToGrid w:val="0"/>
          <w:lang w:val="fr-FR"/>
          <w:rPrChange w:id="11339" w:author="Nok-3" w:date="2022-02-28T18:15:00Z">
            <w:rPr>
              <w:rFonts w:eastAsia="SimSun"/>
              <w:snapToGrid w:val="0"/>
            </w:rPr>
          </w:rPrChange>
        </w:rPr>
        <w:tab/>
        <w:t>NotificationControl</w:t>
      </w:r>
      <w:r w:rsidRPr="00E64AB1">
        <w:rPr>
          <w:rFonts w:eastAsia="SimSun"/>
          <w:snapToGrid w:val="0"/>
          <w:lang w:val="fr-FR"/>
          <w:rPrChange w:id="11340" w:author="Nok-3" w:date="2022-02-28T18:15:00Z">
            <w:rPr>
              <w:rFonts w:eastAsia="SimSun"/>
              <w:snapToGrid w:val="0"/>
            </w:rPr>
          </w:rPrChange>
        </w:rPr>
        <w:tab/>
      </w:r>
      <w:r w:rsidRPr="00E64AB1">
        <w:rPr>
          <w:rFonts w:eastAsia="SimSun"/>
          <w:snapToGrid w:val="0"/>
          <w:lang w:val="fr-FR"/>
          <w:rPrChange w:id="11341" w:author="Nok-3" w:date="2022-02-28T18:15:00Z">
            <w:rPr>
              <w:rFonts w:eastAsia="SimSun"/>
              <w:snapToGrid w:val="0"/>
            </w:rPr>
          </w:rPrChange>
        </w:rPr>
        <w:tab/>
        <w:t>OPTIONAL,</w:t>
      </w:r>
    </w:p>
    <w:p w14:paraId="11CDDD9C" w14:textId="77777777" w:rsidR="004C41E9" w:rsidRPr="00EA5FA7" w:rsidRDefault="004C41E9" w:rsidP="004C41E9">
      <w:pPr>
        <w:pStyle w:val="PL"/>
        <w:rPr>
          <w:rFonts w:eastAsia="SimSun"/>
          <w:snapToGrid w:val="0"/>
        </w:rPr>
      </w:pPr>
      <w:r w:rsidRPr="00E64AB1">
        <w:rPr>
          <w:rFonts w:eastAsia="SimSun"/>
          <w:snapToGrid w:val="0"/>
          <w:lang w:val="fr-FR"/>
          <w:rPrChange w:id="11342" w:author="Nok-3" w:date="2022-02-28T18:15:00Z">
            <w:rPr>
              <w:rFonts w:eastAsia="SimSun"/>
              <w:snapToGrid w:val="0"/>
            </w:rPr>
          </w:rPrChange>
        </w:rPr>
        <w:lastRenderedPageBreak/>
        <w:tab/>
      </w:r>
      <w:r w:rsidRPr="00EA5FA7">
        <w:rPr>
          <w:rFonts w:eastAsia="SimSun"/>
          <w:snapToGrid w:val="0"/>
        </w:rPr>
        <w:t>flows-Mapped-To-DRB-List</w:t>
      </w:r>
      <w:r w:rsidRPr="00EA5FA7">
        <w:rPr>
          <w:rFonts w:eastAsia="SimSun"/>
          <w:snapToGrid w:val="0"/>
        </w:rPr>
        <w:tab/>
        <w:t>Flows-Mapped-To-DRB-List,</w:t>
      </w:r>
    </w:p>
    <w:p w14:paraId="21BB580E" w14:textId="77777777" w:rsidR="004C41E9" w:rsidRPr="00E64AB1" w:rsidRDefault="004C41E9" w:rsidP="004C41E9">
      <w:pPr>
        <w:pStyle w:val="PL"/>
        <w:rPr>
          <w:rFonts w:eastAsia="SimSun"/>
          <w:snapToGrid w:val="0"/>
          <w:lang w:val="fr-FR"/>
          <w:rPrChange w:id="11343"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44" w:author="Nok-3" w:date="2022-02-28T18:15:00Z">
            <w:rPr>
              <w:rFonts w:eastAsia="SimSun"/>
              <w:snapToGrid w:val="0"/>
            </w:rPr>
          </w:rPrChange>
        </w:rPr>
        <w:t>iE-Extensions</w:t>
      </w:r>
      <w:r w:rsidRPr="00E64AB1">
        <w:rPr>
          <w:rFonts w:eastAsia="SimSun"/>
          <w:snapToGrid w:val="0"/>
          <w:lang w:val="fr-FR"/>
          <w:rPrChange w:id="11345" w:author="Nok-3" w:date="2022-02-28T18:15:00Z">
            <w:rPr>
              <w:rFonts w:eastAsia="SimSun"/>
              <w:snapToGrid w:val="0"/>
            </w:rPr>
          </w:rPrChange>
        </w:rPr>
        <w:tab/>
        <w:t>ProtocolExtensionContainer { { DRB-Information-ItemExtIEs } }</w:t>
      </w:r>
      <w:r w:rsidRPr="00E64AB1">
        <w:rPr>
          <w:rFonts w:eastAsia="SimSun"/>
          <w:snapToGrid w:val="0"/>
          <w:lang w:val="fr-FR"/>
          <w:rPrChange w:id="11346" w:author="Nok-3" w:date="2022-02-28T18:15:00Z">
            <w:rPr>
              <w:rFonts w:eastAsia="SimSun"/>
              <w:snapToGrid w:val="0"/>
            </w:rPr>
          </w:rPrChange>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64AB1" w:rsidRDefault="004C41E9" w:rsidP="004C41E9">
      <w:pPr>
        <w:pStyle w:val="PL"/>
        <w:rPr>
          <w:rFonts w:eastAsia="SimSun"/>
          <w:snapToGrid w:val="0"/>
          <w:lang w:val="fr-FR"/>
          <w:rPrChange w:id="11347"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48" w:author="Nok-3" w:date="2022-02-28T18:15:00Z">
            <w:rPr>
              <w:rFonts w:eastAsia="SimSun"/>
              <w:snapToGrid w:val="0"/>
            </w:rPr>
          </w:rPrChange>
        </w:rPr>
        <w:t>iE-Extensions</w:t>
      </w:r>
      <w:r w:rsidRPr="00E64AB1">
        <w:rPr>
          <w:rFonts w:eastAsia="SimSun"/>
          <w:snapToGrid w:val="0"/>
          <w:lang w:val="fr-FR"/>
          <w:rPrChange w:id="11349" w:author="Nok-3" w:date="2022-02-28T18:15:00Z">
            <w:rPr>
              <w:rFonts w:eastAsia="SimSun"/>
              <w:snapToGrid w:val="0"/>
            </w:rPr>
          </w:rPrChange>
        </w:rPr>
        <w:tab/>
        <w:t>ProtocolExtensionContainer { { DRBs-Modified-ItemExtIEs } }</w:t>
      </w:r>
      <w:r w:rsidRPr="00E64AB1">
        <w:rPr>
          <w:rFonts w:eastAsia="SimSun"/>
          <w:snapToGrid w:val="0"/>
          <w:lang w:val="fr-FR"/>
          <w:rPrChange w:id="11350" w:author="Nok-3" w:date="2022-02-28T18:15:00Z">
            <w:rPr>
              <w:rFonts w:eastAsia="SimSun"/>
              <w:snapToGrid w:val="0"/>
            </w:rPr>
          </w:rPrChange>
        </w:rPr>
        <w:tab/>
        <w:t>OPTIONAL,</w:t>
      </w:r>
    </w:p>
    <w:p w14:paraId="7FEDC4D1" w14:textId="77777777" w:rsidR="004C41E9" w:rsidRPr="00EA5FA7" w:rsidRDefault="004C41E9" w:rsidP="004C41E9">
      <w:pPr>
        <w:pStyle w:val="PL"/>
        <w:rPr>
          <w:rFonts w:eastAsia="SimSun"/>
          <w:snapToGrid w:val="0"/>
        </w:rPr>
      </w:pPr>
      <w:r w:rsidRPr="00E64AB1">
        <w:rPr>
          <w:rFonts w:eastAsia="SimSun"/>
          <w:snapToGrid w:val="0"/>
          <w:lang w:val="fr-FR"/>
          <w:rPrChange w:id="11351" w:author="Nok-3" w:date="2022-02-28T18:15:00Z">
            <w:rPr>
              <w:rFonts w:eastAsia="SimSun"/>
              <w:snapToGrid w:val="0"/>
            </w:rPr>
          </w:rPrChange>
        </w:rPr>
        <w:tab/>
      </w:r>
      <w:r w:rsidRPr="00EA5FA7">
        <w:rPr>
          <w:rFonts w:eastAsia="SimSun"/>
          <w:snapToGrid w:val="0"/>
        </w:rPr>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64AB1" w:rsidRDefault="004C41E9" w:rsidP="004C41E9">
      <w:pPr>
        <w:pStyle w:val="PL"/>
        <w:rPr>
          <w:rFonts w:eastAsia="SimSun"/>
          <w:snapToGrid w:val="0"/>
          <w:lang w:val="fr-FR"/>
          <w:rPrChange w:id="11352" w:author="Nok-3" w:date="2022-02-28T18:15:00Z">
            <w:rPr>
              <w:rFonts w:eastAsia="SimSun"/>
              <w:snapToGrid w:val="0"/>
            </w:rPr>
          </w:rPrChange>
        </w:rPr>
      </w:pPr>
      <w:r w:rsidRPr="00EA5FA7">
        <w:rPr>
          <w:rFonts w:eastAsia="SimSun"/>
        </w:rPr>
        <w:tab/>
      </w:r>
      <w:r w:rsidRPr="00E64AB1">
        <w:rPr>
          <w:rFonts w:eastAsia="SimSun"/>
          <w:snapToGrid w:val="0"/>
          <w:lang w:val="fr-FR"/>
          <w:rPrChange w:id="11353" w:author="Nok-3" w:date="2022-02-28T18:15:00Z">
            <w:rPr>
              <w:rFonts w:eastAsia="SimSun"/>
              <w:snapToGrid w:val="0"/>
            </w:rPr>
          </w:rPrChange>
        </w:rPr>
        <w:t>iE-Extensions</w:t>
      </w:r>
      <w:r w:rsidRPr="00E64AB1">
        <w:rPr>
          <w:rFonts w:eastAsia="SimSun"/>
          <w:snapToGrid w:val="0"/>
          <w:lang w:val="fr-FR"/>
          <w:rPrChange w:id="11354" w:author="Nok-3" w:date="2022-02-28T18:15:00Z">
            <w:rPr>
              <w:rFonts w:eastAsia="SimSun"/>
              <w:snapToGrid w:val="0"/>
            </w:rPr>
          </w:rPrChange>
        </w:rPr>
        <w:tab/>
        <w:t>ProtocolExtensionContainer { { DRBs-ModifiedConf-ItemExtIEs } }</w:t>
      </w:r>
      <w:r w:rsidRPr="00E64AB1">
        <w:rPr>
          <w:rFonts w:eastAsia="SimSun"/>
          <w:snapToGrid w:val="0"/>
          <w:lang w:val="fr-FR"/>
          <w:rPrChange w:id="11355" w:author="Nok-3" w:date="2022-02-28T18:15:00Z">
            <w:rPr>
              <w:rFonts w:eastAsia="SimSun"/>
              <w:snapToGrid w:val="0"/>
            </w:rPr>
          </w:rPrChange>
        </w:rPr>
        <w:tab/>
        <w:t>OPTIONAL,</w:t>
      </w:r>
    </w:p>
    <w:p w14:paraId="671F2EFF" w14:textId="77777777" w:rsidR="004C41E9" w:rsidRPr="00EA5FA7" w:rsidRDefault="004C41E9" w:rsidP="004C41E9">
      <w:pPr>
        <w:pStyle w:val="PL"/>
        <w:rPr>
          <w:rFonts w:eastAsia="SimSun"/>
          <w:snapToGrid w:val="0"/>
        </w:rPr>
      </w:pPr>
      <w:r w:rsidRPr="00E64AB1">
        <w:rPr>
          <w:rFonts w:eastAsia="SimSun"/>
          <w:snapToGrid w:val="0"/>
          <w:lang w:val="fr-FR"/>
          <w:rPrChange w:id="11356" w:author="Nok-3" w:date="2022-02-28T18:15:00Z">
            <w:rPr>
              <w:rFonts w:eastAsia="SimSun"/>
              <w:snapToGrid w:val="0"/>
            </w:rPr>
          </w:rPrChange>
        </w:rPr>
        <w:tab/>
      </w:r>
      <w:r w:rsidRPr="00EA5FA7">
        <w:rPr>
          <w:rFonts w:eastAsia="SimSun"/>
          <w:snapToGrid w:val="0"/>
        </w:rPr>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64AB1" w:rsidRDefault="004C41E9" w:rsidP="004C41E9">
      <w:pPr>
        <w:pStyle w:val="PL"/>
        <w:rPr>
          <w:rFonts w:eastAsia="SimSun"/>
          <w:snapToGrid w:val="0"/>
          <w:lang w:val="fr-FR"/>
          <w:rPrChange w:id="11357"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58" w:author="Nok-3" w:date="2022-02-28T18:15:00Z">
            <w:rPr>
              <w:rFonts w:eastAsia="SimSun"/>
              <w:snapToGrid w:val="0"/>
            </w:rPr>
          </w:rPrChange>
        </w:rPr>
        <w:t>notification-Cause</w:t>
      </w:r>
      <w:r w:rsidRPr="00E64AB1">
        <w:rPr>
          <w:rFonts w:eastAsia="SimSun"/>
          <w:snapToGrid w:val="0"/>
          <w:lang w:val="fr-FR"/>
          <w:rPrChange w:id="11359" w:author="Nok-3" w:date="2022-02-28T18:15:00Z">
            <w:rPr>
              <w:rFonts w:eastAsia="SimSun"/>
              <w:snapToGrid w:val="0"/>
            </w:rPr>
          </w:rPrChange>
        </w:rPr>
        <w:tab/>
        <w:t>Notification-Cause,</w:t>
      </w:r>
    </w:p>
    <w:p w14:paraId="776AC222" w14:textId="77777777" w:rsidR="004C41E9" w:rsidRPr="00E64AB1" w:rsidRDefault="004C41E9" w:rsidP="004C41E9">
      <w:pPr>
        <w:pStyle w:val="PL"/>
        <w:rPr>
          <w:rFonts w:eastAsia="SimSun"/>
          <w:snapToGrid w:val="0"/>
          <w:lang w:val="fr-FR"/>
          <w:rPrChange w:id="11360" w:author="Nok-3" w:date="2022-02-28T18:15:00Z">
            <w:rPr>
              <w:rFonts w:eastAsia="SimSun"/>
              <w:snapToGrid w:val="0"/>
            </w:rPr>
          </w:rPrChange>
        </w:rPr>
      </w:pPr>
      <w:r w:rsidRPr="00E64AB1">
        <w:rPr>
          <w:rFonts w:eastAsia="SimSun"/>
          <w:snapToGrid w:val="0"/>
          <w:lang w:val="fr-FR"/>
          <w:rPrChange w:id="11361" w:author="Nok-3" w:date="2022-02-28T18:15:00Z">
            <w:rPr>
              <w:rFonts w:eastAsia="SimSun"/>
              <w:snapToGrid w:val="0"/>
            </w:rPr>
          </w:rPrChange>
        </w:rPr>
        <w:tab/>
        <w:t>iE-Extensions</w:t>
      </w:r>
      <w:r w:rsidRPr="00E64AB1">
        <w:rPr>
          <w:rFonts w:eastAsia="SimSun"/>
          <w:snapToGrid w:val="0"/>
          <w:lang w:val="fr-FR"/>
          <w:rPrChange w:id="11362" w:author="Nok-3" w:date="2022-02-28T18:15:00Z">
            <w:rPr>
              <w:rFonts w:eastAsia="SimSun"/>
              <w:snapToGrid w:val="0"/>
            </w:rPr>
          </w:rPrChange>
        </w:rPr>
        <w:tab/>
        <w:t>ProtocolExtensionContainer { { DRB-Notify-ItemExtIEs } }</w:t>
      </w:r>
      <w:r w:rsidRPr="00E64AB1">
        <w:rPr>
          <w:rFonts w:eastAsia="SimSun"/>
          <w:snapToGrid w:val="0"/>
          <w:lang w:val="fr-FR"/>
          <w:rPrChange w:id="11363" w:author="Nok-3" w:date="2022-02-28T18:15:00Z">
            <w:rPr>
              <w:rFonts w:eastAsia="SimSun"/>
              <w:snapToGrid w:val="0"/>
            </w:rPr>
          </w:rPrChange>
        </w:rPr>
        <w:tab/>
        <w:t>OPTIONAL,</w:t>
      </w:r>
    </w:p>
    <w:p w14:paraId="55A682E5" w14:textId="77777777" w:rsidR="004C41E9" w:rsidRPr="00EA5FA7" w:rsidRDefault="004C41E9" w:rsidP="004C41E9">
      <w:pPr>
        <w:pStyle w:val="PL"/>
        <w:rPr>
          <w:rFonts w:eastAsia="SimSun"/>
          <w:snapToGrid w:val="0"/>
        </w:rPr>
      </w:pPr>
      <w:r w:rsidRPr="00E64AB1">
        <w:rPr>
          <w:rFonts w:eastAsia="SimSun"/>
          <w:snapToGrid w:val="0"/>
          <w:lang w:val="fr-FR"/>
          <w:rPrChange w:id="11364" w:author="Nok-3" w:date="2022-02-28T18:15:00Z">
            <w:rPr>
              <w:rFonts w:eastAsia="SimSun"/>
              <w:snapToGrid w:val="0"/>
            </w:rPr>
          </w:rPrChange>
        </w:rPr>
        <w:tab/>
      </w:r>
      <w:r w:rsidRPr="00EA5FA7">
        <w:rPr>
          <w:rFonts w:eastAsia="SimSun"/>
          <w:snapToGrid w:val="0"/>
        </w:rPr>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64AB1" w:rsidRDefault="004C41E9" w:rsidP="004C41E9">
      <w:pPr>
        <w:pStyle w:val="PL"/>
        <w:rPr>
          <w:rFonts w:eastAsia="SimSun"/>
          <w:snapToGrid w:val="0"/>
          <w:lang w:val="fr-FR"/>
          <w:rPrChange w:id="11365" w:author="Nok-3" w:date="2022-02-28T18:15:00Z">
            <w:rPr>
              <w:rFonts w:eastAsia="SimSun"/>
              <w:snapToGrid w:val="0"/>
            </w:rPr>
          </w:rPrChange>
        </w:rPr>
      </w:pPr>
      <w:r w:rsidRPr="00EA5FA7">
        <w:rPr>
          <w:rFonts w:eastAsia="SimSun"/>
          <w:snapToGrid w:val="0"/>
        </w:rPr>
        <w:tab/>
      </w:r>
      <w:r w:rsidRPr="00E64AB1">
        <w:rPr>
          <w:rFonts w:eastAsia="SimSun"/>
          <w:snapToGrid w:val="0"/>
          <w:lang w:val="fr-FR"/>
          <w:rPrChange w:id="11366" w:author="Nok-3" w:date="2022-02-28T18:15:00Z">
            <w:rPr>
              <w:rFonts w:eastAsia="SimSun"/>
              <w:snapToGrid w:val="0"/>
            </w:rPr>
          </w:rPrChange>
        </w:rPr>
        <w:t>iE-Extensions</w:t>
      </w:r>
      <w:r w:rsidRPr="00E64AB1">
        <w:rPr>
          <w:rFonts w:eastAsia="SimSun"/>
          <w:snapToGrid w:val="0"/>
          <w:lang w:val="fr-FR"/>
          <w:rPrChange w:id="11367" w:author="Nok-3" w:date="2022-02-28T18:15:00Z">
            <w:rPr>
              <w:rFonts w:eastAsia="SimSun"/>
              <w:snapToGrid w:val="0"/>
            </w:rPr>
          </w:rPrChange>
        </w:rPr>
        <w:tab/>
        <w:t>ProtocolExtensionContainer { { DRBs-Setup-ItemExtIEs } }</w:t>
      </w:r>
      <w:r w:rsidRPr="00E64AB1">
        <w:rPr>
          <w:rFonts w:eastAsia="SimSun"/>
          <w:snapToGrid w:val="0"/>
          <w:lang w:val="fr-FR"/>
          <w:rPrChange w:id="11368" w:author="Nok-3" w:date="2022-02-28T18:15:00Z">
            <w:rPr>
              <w:rFonts w:eastAsia="SimSun"/>
              <w:snapToGrid w:val="0"/>
            </w:rPr>
          </w:rPrChange>
        </w:rPr>
        <w:tab/>
        <w:t>OPTIONAL,</w:t>
      </w:r>
    </w:p>
    <w:p w14:paraId="7F026F95" w14:textId="77777777" w:rsidR="004C41E9" w:rsidRPr="00EA5FA7" w:rsidRDefault="004C41E9" w:rsidP="004C41E9">
      <w:pPr>
        <w:pStyle w:val="PL"/>
        <w:rPr>
          <w:rFonts w:eastAsia="SimSun"/>
          <w:snapToGrid w:val="0"/>
        </w:rPr>
      </w:pPr>
      <w:r w:rsidRPr="00E64AB1">
        <w:rPr>
          <w:rFonts w:eastAsia="SimSun"/>
          <w:snapToGrid w:val="0"/>
          <w:lang w:val="fr-FR"/>
          <w:rPrChange w:id="11369" w:author="Nok-3" w:date="2022-02-28T18:15:00Z">
            <w:rPr>
              <w:rFonts w:eastAsia="SimSun"/>
              <w:snapToGrid w:val="0"/>
            </w:rPr>
          </w:rPrChange>
        </w:rPr>
        <w:tab/>
      </w:r>
      <w:r w:rsidRPr="00EA5FA7">
        <w:rPr>
          <w:rFonts w:eastAsia="SimSun"/>
          <w:snapToGrid w:val="0"/>
        </w:rPr>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2B19D24F" w14:textId="77777777" w:rsidR="004C41E9" w:rsidRPr="00E64AB1" w:rsidRDefault="004C41E9" w:rsidP="004C41E9">
      <w:pPr>
        <w:pStyle w:val="PL"/>
        <w:rPr>
          <w:noProof w:val="0"/>
          <w:snapToGrid w:val="0"/>
          <w:lang w:val="fr-FR"/>
          <w:rPrChange w:id="11370" w:author="Nok-3" w:date="2022-02-28T18:12:00Z">
            <w:rPr>
              <w:noProof w:val="0"/>
              <w:snapToGrid w:val="0"/>
            </w:rPr>
          </w:rPrChange>
        </w:rPr>
      </w:pPr>
      <w:r w:rsidRPr="00EA5FA7">
        <w:rPr>
          <w:noProof w:val="0"/>
          <w:snapToGrid w:val="0"/>
        </w:rPr>
        <w:tab/>
      </w:r>
      <w:r w:rsidRPr="00E64AB1">
        <w:rPr>
          <w:noProof w:val="0"/>
          <w:snapToGrid w:val="0"/>
          <w:lang w:val="fr-FR"/>
          <w:rPrChange w:id="11371" w:author="Nok-3" w:date="2022-02-28T18:12:00Z">
            <w:rPr>
              <w:noProof w:val="0"/>
              <w:snapToGrid w:val="0"/>
            </w:rPr>
          </w:rPrChange>
        </w:rPr>
        <w:t>iE-Extensions</w:t>
      </w:r>
      <w:r w:rsidRPr="00E64AB1">
        <w:rPr>
          <w:noProof w:val="0"/>
          <w:snapToGrid w:val="0"/>
          <w:lang w:val="fr-FR"/>
          <w:rPrChange w:id="11372" w:author="Nok-3" w:date="2022-02-28T18:12:00Z">
            <w:rPr>
              <w:noProof w:val="0"/>
              <w:snapToGrid w:val="0"/>
            </w:rPr>
          </w:rPrChange>
        </w:rPr>
        <w:tab/>
      </w:r>
      <w:r w:rsidRPr="00E64AB1">
        <w:rPr>
          <w:noProof w:val="0"/>
          <w:snapToGrid w:val="0"/>
          <w:lang w:val="fr-FR"/>
          <w:rPrChange w:id="11373" w:author="Nok-3" w:date="2022-02-28T18:12:00Z">
            <w:rPr>
              <w:noProof w:val="0"/>
              <w:snapToGrid w:val="0"/>
            </w:rPr>
          </w:rPrChange>
        </w:rPr>
        <w:tab/>
        <w:t>ProtocolExtensionContainer { {</w:t>
      </w:r>
      <w:r w:rsidRPr="00E64AB1">
        <w:rPr>
          <w:noProof w:val="0"/>
          <w:lang w:val="fr-FR"/>
          <w:rPrChange w:id="11374" w:author="Nok-3" w:date="2022-02-28T18:12:00Z">
            <w:rPr>
              <w:noProof w:val="0"/>
            </w:rPr>
          </w:rPrChange>
        </w:rPr>
        <w:t xml:space="preserve"> </w:t>
      </w:r>
      <w:r w:rsidRPr="00E64AB1">
        <w:rPr>
          <w:noProof w:val="0"/>
          <w:snapToGrid w:val="0"/>
          <w:lang w:val="fr-FR"/>
          <w:rPrChange w:id="11375" w:author="Nok-3" w:date="2022-02-28T18:12:00Z">
            <w:rPr>
              <w:noProof w:val="0"/>
              <w:snapToGrid w:val="0"/>
            </w:rPr>
          </w:rPrChange>
        </w:rPr>
        <w:t>DRXCycle-ExtIEs} } OPTIONAL,</w:t>
      </w:r>
    </w:p>
    <w:p w14:paraId="18A5E9D5" w14:textId="77777777" w:rsidR="004C41E9" w:rsidRPr="00EA5FA7" w:rsidRDefault="004C41E9" w:rsidP="004C41E9">
      <w:pPr>
        <w:pStyle w:val="PL"/>
        <w:rPr>
          <w:noProof w:val="0"/>
          <w:snapToGrid w:val="0"/>
        </w:rPr>
      </w:pPr>
      <w:r w:rsidRPr="00E64AB1">
        <w:rPr>
          <w:noProof w:val="0"/>
          <w:snapToGrid w:val="0"/>
          <w:lang w:val="fr-FR"/>
          <w:rPrChange w:id="11376" w:author="Nok-3" w:date="2022-02-28T18:12:00Z">
            <w:rPr>
              <w:noProof w:val="0"/>
              <w:snapToGrid w:val="0"/>
            </w:rPr>
          </w:rPrChange>
        </w:rPr>
        <w:tab/>
      </w:r>
      <w:r w:rsidRPr="00EA5FA7">
        <w:rPr>
          <w:noProof w:val="0"/>
          <w:snapToGrid w:val="0"/>
        </w:rPr>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64AB1" w:rsidRDefault="004C41E9" w:rsidP="004C41E9">
      <w:pPr>
        <w:pStyle w:val="PL"/>
        <w:rPr>
          <w:noProof w:val="0"/>
          <w:snapToGrid w:val="0"/>
          <w:lang w:val="fr-FR"/>
          <w:rPrChange w:id="11377" w:author="Nok-3" w:date="2022-02-28T18:12:00Z">
            <w:rPr>
              <w:noProof w:val="0"/>
              <w:snapToGrid w:val="0"/>
            </w:rPr>
          </w:rPrChange>
        </w:rPr>
      </w:pPr>
      <w:r w:rsidRPr="00E64AB1">
        <w:rPr>
          <w:noProof w:val="0"/>
          <w:snapToGrid w:val="0"/>
          <w:lang w:val="fr-FR"/>
          <w:rPrChange w:id="11378" w:author="Nok-3" w:date="2022-02-28T18:12:00Z">
            <w:rPr>
              <w:noProof w:val="0"/>
              <w:snapToGrid w:val="0"/>
            </w:rPr>
          </w:rPrChange>
        </w:rPr>
        <w:t>DRXCycle-ExtIEs F1AP-PROTOCOL-EXTENSION ::= {</w:t>
      </w:r>
    </w:p>
    <w:p w14:paraId="47C7C413" w14:textId="77777777" w:rsidR="004C41E9" w:rsidRPr="00EA5FA7" w:rsidRDefault="004C41E9" w:rsidP="004C41E9">
      <w:pPr>
        <w:pStyle w:val="PL"/>
        <w:rPr>
          <w:noProof w:val="0"/>
          <w:snapToGrid w:val="0"/>
        </w:rPr>
      </w:pPr>
      <w:r w:rsidRPr="00E64AB1">
        <w:rPr>
          <w:noProof w:val="0"/>
          <w:snapToGrid w:val="0"/>
          <w:lang w:val="fr-FR"/>
          <w:rPrChange w:id="11379" w:author="Nok-3" w:date="2022-02-28T18:12:00Z">
            <w:rPr>
              <w:noProof w:val="0"/>
              <w:snapToGrid w:val="0"/>
            </w:rPr>
          </w:rPrChange>
        </w:rPr>
        <w:tab/>
      </w:r>
      <w:r w:rsidRPr="00EA5FA7">
        <w:rPr>
          <w:noProof w:val="0"/>
          <w:snapToGrid w:val="0"/>
        </w:rPr>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DRX-LongCycleStartOffset ::=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r w:rsidRPr="00A55ED4">
        <w:rPr>
          <w:noProof w:val="0"/>
          <w:snapToGrid w:val="0"/>
        </w:rPr>
        <w:t>DSInformationList ::=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r w:rsidRPr="00A55ED4">
        <w:rPr>
          <w:noProof w:val="0"/>
          <w:snapToGrid w:val="0"/>
        </w:rPr>
        <w:t>DSCP ::=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r w:rsidRPr="00EA5FA7">
        <w:rPr>
          <w:noProof w:val="0"/>
          <w:snapToGrid w:val="0"/>
        </w:rPr>
        <w:t>DUtoCURRCContainer ::=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r w:rsidRPr="00EA5FA7">
        <w:rPr>
          <w:noProof w:val="0"/>
          <w:snapToGrid w:val="0"/>
        </w:rPr>
        <w:t>DUCURadioInformationType ::= CHOICE {</w:t>
      </w:r>
    </w:p>
    <w:p w14:paraId="136DB2EC" w14:textId="77777777" w:rsidR="004C41E9" w:rsidRPr="00EA5FA7" w:rsidRDefault="004C41E9" w:rsidP="004C41E9">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r w:rsidRPr="00EA5FA7">
        <w:rPr>
          <w:noProof w:val="0"/>
          <w:snapToGrid w:val="0"/>
        </w:rPr>
        <w:t>DUCURadioInformationType-ExtIEs F1AP-PROTOCOL-IES ::=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r w:rsidRPr="00EA5FA7">
        <w:rPr>
          <w:noProof w:val="0"/>
          <w:snapToGrid w:val="0"/>
        </w:rPr>
        <w:t>DUCURIMInformation ::= SEQUENCE {</w:t>
      </w:r>
    </w:p>
    <w:p w14:paraId="7EAA0998" w14:textId="77777777" w:rsidR="004C41E9" w:rsidRPr="00EA5FA7" w:rsidRDefault="004C41E9" w:rsidP="004C41E9">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5C3EF62A" w14:textId="77777777" w:rsidR="004C41E9" w:rsidRPr="00EA5FA7" w:rsidRDefault="004C41E9" w:rsidP="004C41E9">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7676A376" w14:textId="77777777" w:rsidR="004C41E9" w:rsidRPr="00EA5FA7" w:rsidRDefault="004C41E9" w:rsidP="004C41E9">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4069EFE3" w14:textId="77777777" w:rsidR="004C41E9" w:rsidRPr="00E64AB1" w:rsidRDefault="004C41E9" w:rsidP="004C41E9">
      <w:pPr>
        <w:pStyle w:val="PL"/>
        <w:rPr>
          <w:noProof w:val="0"/>
          <w:snapToGrid w:val="0"/>
          <w:lang w:val="fr-FR"/>
          <w:rPrChange w:id="11380" w:author="Nok-3" w:date="2022-02-28T18:12:00Z">
            <w:rPr>
              <w:noProof w:val="0"/>
              <w:snapToGrid w:val="0"/>
            </w:rPr>
          </w:rPrChange>
        </w:rPr>
      </w:pPr>
      <w:r w:rsidRPr="00EA5FA7">
        <w:rPr>
          <w:noProof w:val="0"/>
          <w:snapToGrid w:val="0"/>
        </w:rPr>
        <w:tab/>
      </w:r>
      <w:r w:rsidRPr="00E64AB1">
        <w:rPr>
          <w:noProof w:val="0"/>
          <w:snapToGrid w:val="0"/>
          <w:lang w:val="fr-FR"/>
          <w:rPrChange w:id="11381" w:author="Nok-3" w:date="2022-02-28T18:12:00Z">
            <w:rPr>
              <w:noProof w:val="0"/>
              <w:snapToGrid w:val="0"/>
            </w:rPr>
          </w:rPrChange>
        </w:rPr>
        <w:t>iE-Extensions</w:t>
      </w:r>
      <w:r w:rsidRPr="00E64AB1">
        <w:rPr>
          <w:noProof w:val="0"/>
          <w:snapToGrid w:val="0"/>
          <w:lang w:val="fr-FR"/>
          <w:rPrChange w:id="11382" w:author="Nok-3" w:date="2022-02-28T18:12:00Z">
            <w:rPr>
              <w:noProof w:val="0"/>
              <w:snapToGrid w:val="0"/>
            </w:rPr>
          </w:rPrChange>
        </w:rPr>
        <w:tab/>
      </w:r>
      <w:r w:rsidRPr="00E64AB1">
        <w:rPr>
          <w:noProof w:val="0"/>
          <w:snapToGrid w:val="0"/>
          <w:lang w:val="fr-FR"/>
          <w:rPrChange w:id="11383" w:author="Nok-3" w:date="2022-02-28T18:12:00Z">
            <w:rPr>
              <w:noProof w:val="0"/>
              <w:snapToGrid w:val="0"/>
            </w:rPr>
          </w:rPrChange>
        </w:rPr>
        <w:tab/>
      </w:r>
      <w:r w:rsidRPr="00E64AB1">
        <w:rPr>
          <w:noProof w:val="0"/>
          <w:snapToGrid w:val="0"/>
          <w:lang w:val="fr-FR"/>
          <w:rPrChange w:id="11384" w:author="Nok-3" w:date="2022-02-28T18:12:00Z">
            <w:rPr>
              <w:noProof w:val="0"/>
              <w:snapToGrid w:val="0"/>
            </w:rPr>
          </w:rPrChange>
        </w:rPr>
        <w:tab/>
      </w:r>
      <w:r w:rsidRPr="00E64AB1">
        <w:rPr>
          <w:noProof w:val="0"/>
          <w:snapToGrid w:val="0"/>
          <w:lang w:val="fr-FR"/>
          <w:rPrChange w:id="11385" w:author="Nok-3" w:date="2022-02-28T18:12:00Z">
            <w:rPr>
              <w:noProof w:val="0"/>
              <w:snapToGrid w:val="0"/>
            </w:rPr>
          </w:rPrChange>
        </w:rPr>
        <w:tab/>
        <w:t>ProtocolExtensionContainer { { DUCURIMInformation-ExtIEs} }</w:t>
      </w:r>
      <w:r w:rsidRPr="00E64AB1">
        <w:rPr>
          <w:noProof w:val="0"/>
          <w:snapToGrid w:val="0"/>
          <w:lang w:val="fr-FR"/>
          <w:rPrChange w:id="11386" w:author="Nok-3" w:date="2022-02-28T18:12:00Z">
            <w:rPr>
              <w:noProof w:val="0"/>
              <w:snapToGrid w:val="0"/>
            </w:rPr>
          </w:rPrChange>
        </w:rPr>
        <w:tab/>
      </w:r>
      <w:r w:rsidRPr="00E64AB1">
        <w:rPr>
          <w:noProof w:val="0"/>
          <w:snapToGrid w:val="0"/>
          <w:lang w:val="fr-FR"/>
          <w:rPrChange w:id="11387" w:author="Nok-3" w:date="2022-02-28T18:12:00Z">
            <w:rPr>
              <w:noProof w:val="0"/>
              <w:snapToGrid w:val="0"/>
            </w:rPr>
          </w:rPrChange>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64AB1" w:rsidRDefault="004C41E9" w:rsidP="004C41E9">
      <w:pPr>
        <w:pStyle w:val="PL"/>
        <w:rPr>
          <w:noProof w:val="0"/>
          <w:snapToGrid w:val="0"/>
          <w:lang w:val="fr-FR"/>
          <w:rPrChange w:id="11388" w:author="Nok-3" w:date="2022-02-28T18:12:00Z">
            <w:rPr>
              <w:noProof w:val="0"/>
              <w:snapToGrid w:val="0"/>
            </w:rPr>
          </w:rPrChange>
        </w:rPr>
      </w:pPr>
      <w:r w:rsidRPr="00E64AB1">
        <w:rPr>
          <w:noProof w:val="0"/>
          <w:snapToGrid w:val="0"/>
          <w:lang w:val="fr-FR"/>
          <w:rPrChange w:id="11389" w:author="Nok-3" w:date="2022-02-28T18:12:00Z">
            <w:rPr>
              <w:noProof w:val="0"/>
              <w:snapToGrid w:val="0"/>
            </w:rPr>
          </w:rPrChange>
        </w:rPr>
        <w:t>DUCURIMInformation-ExtIEs F1AP-PROTOCOL-EXTENSION ::= {</w:t>
      </w:r>
    </w:p>
    <w:p w14:paraId="38813723" w14:textId="77777777" w:rsidR="004C41E9" w:rsidRPr="00EA5FA7" w:rsidRDefault="004C41E9" w:rsidP="004C41E9">
      <w:pPr>
        <w:pStyle w:val="PL"/>
        <w:rPr>
          <w:noProof w:val="0"/>
          <w:snapToGrid w:val="0"/>
        </w:rPr>
      </w:pPr>
      <w:r w:rsidRPr="00E64AB1">
        <w:rPr>
          <w:noProof w:val="0"/>
          <w:snapToGrid w:val="0"/>
          <w:lang w:val="fr-FR"/>
          <w:rPrChange w:id="11390" w:author="Nok-3" w:date="2022-02-28T18:12:00Z">
            <w:rPr>
              <w:noProof w:val="0"/>
              <w:snapToGrid w:val="0"/>
            </w:rPr>
          </w:rPrChange>
        </w:rPr>
        <w:lastRenderedPageBreak/>
        <w:tab/>
      </w:r>
      <w:r w:rsidRPr="00EA5FA7">
        <w:rPr>
          <w:noProof w:val="0"/>
          <w:snapToGrid w:val="0"/>
        </w:rPr>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r w:rsidRPr="00EA5FA7">
        <w:rPr>
          <w:noProof w:val="0"/>
          <w:snapToGrid w:val="0"/>
        </w:rPr>
        <w:t>DUtoCURRCInformation ::= SEQUENCE {</w:t>
      </w:r>
    </w:p>
    <w:p w14:paraId="5D03470E" w14:textId="77777777" w:rsidR="004C41E9" w:rsidRPr="00EA5FA7" w:rsidRDefault="004C41E9" w:rsidP="004C41E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64AB1" w:rsidRDefault="004C41E9" w:rsidP="004C41E9">
      <w:pPr>
        <w:pStyle w:val="PL"/>
        <w:rPr>
          <w:noProof w:val="0"/>
          <w:snapToGrid w:val="0"/>
          <w:lang w:val="fr-FR"/>
          <w:rPrChange w:id="11391" w:author="Nok-3" w:date="2022-02-28T18:12:00Z">
            <w:rPr>
              <w:noProof w:val="0"/>
              <w:snapToGrid w:val="0"/>
            </w:rPr>
          </w:rPrChange>
        </w:rPr>
      </w:pPr>
      <w:r w:rsidRPr="00EA5FA7">
        <w:rPr>
          <w:noProof w:val="0"/>
          <w:snapToGrid w:val="0"/>
        </w:rPr>
        <w:tab/>
      </w:r>
      <w:r w:rsidRPr="00E64AB1">
        <w:rPr>
          <w:noProof w:val="0"/>
          <w:snapToGrid w:val="0"/>
          <w:lang w:val="fr-FR"/>
          <w:rPrChange w:id="11392" w:author="Nok-3" w:date="2022-02-28T18:12:00Z">
            <w:rPr>
              <w:noProof w:val="0"/>
              <w:snapToGrid w:val="0"/>
            </w:rPr>
          </w:rPrChange>
        </w:rPr>
        <w:t>iE-Extensions</w:t>
      </w:r>
      <w:r w:rsidRPr="00E64AB1">
        <w:rPr>
          <w:noProof w:val="0"/>
          <w:snapToGrid w:val="0"/>
          <w:lang w:val="fr-FR"/>
          <w:rPrChange w:id="11393" w:author="Nok-3" w:date="2022-02-28T18:12:00Z">
            <w:rPr>
              <w:noProof w:val="0"/>
              <w:snapToGrid w:val="0"/>
            </w:rPr>
          </w:rPrChange>
        </w:rPr>
        <w:tab/>
      </w:r>
      <w:r w:rsidRPr="00E64AB1">
        <w:rPr>
          <w:noProof w:val="0"/>
          <w:snapToGrid w:val="0"/>
          <w:lang w:val="fr-FR"/>
          <w:rPrChange w:id="11394" w:author="Nok-3" w:date="2022-02-28T18:12:00Z">
            <w:rPr>
              <w:noProof w:val="0"/>
              <w:snapToGrid w:val="0"/>
            </w:rPr>
          </w:rPrChange>
        </w:rPr>
        <w:tab/>
      </w:r>
      <w:r w:rsidRPr="00E64AB1">
        <w:rPr>
          <w:noProof w:val="0"/>
          <w:snapToGrid w:val="0"/>
          <w:lang w:val="fr-FR"/>
          <w:rPrChange w:id="11395" w:author="Nok-3" w:date="2022-02-28T18:12:00Z">
            <w:rPr>
              <w:noProof w:val="0"/>
              <w:snapToGrid w:val="0"/>
            </w:rPr>
          </w:rPrChange>
        </w:rPr>
        <w:tab/>
      </w:r>
      <w:r w:rsidRPr="00E64AB1">
        <w:rPr>
          <w:noProof w:val="0"/>
          <w:snapToGrid w:val="0"/>
          <w:lang w:val="fr-FR"/>
          <w:rPrChange w:id="11396" w:author="Nok-3" w:date="2022-02-28T18:12:00Z">
            <w:rPr>
              <w:noProof w:val="0"/>
              <w:snapToGrid w:val="0"/>
            </w:rPr>
          </w:rPrChange>
        </w:rPr>
        <w:tab/>
        <w:t>ProtocolExtensionContainer { { DUtoCURRCInformation-ExtIEs} } OPTIONAL,</w:t>
      </w:r>
    </w:p>
    <w:p w14:paraId="48CE1C8C" w14:textId="77777777" w:rsidR="004C41E9" w:rsidRPr="00EA5FA7" w:rsidRDefault="004C41E9" w:rsidP="004C41E9">
      <w:pPr>
        <w:pStyle w:val="PL"/>
        <w:rPr>
          <w:noProof w:val="0"/>
          <w:snapToGrid w:val="0"/>
        </w:rPr>
      </w:pPr>
      <w:r w:rsidRPr="00E64AB1">
        <w:rPr>
          <w:noProof w:val="0"/>
          <w:snapToGrid w:val="0"/>
          <w:lang w:val="fr-FR"/>
          <w:rPrChange w:id="11397" w:author="Nok-3" w:date="2022-02-28T18:12:00Z">
            <w:rPr>
              <w:noProof w:val="0"/>
              <w:snapToGrid w:val="0"/>
            </w:rPr>
          </w:rPrChange>
        </w:rPr>
        <w:tab/>
      </w:r>
      <w:r w:rsidRPr="00EA5FA7">
        <w:rPr>
          <w:noProof w:val="0"/>
          <w:snapToGrid w:val="0"/>
        </w:rPr>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64AB1" w:rsidRDefault="004C41E9" w:rsidP="004C41E9">
      <w:pPr>
        <w:pStyle w:val="PL"/>
        <w:rPr>
          <w:noProof w:val="0"/>
          <w:snapToGrid w:val="0"/>
          <w:lang w:val="fr-FR" w:eastAsia="zh-CN"/>
          <w:rPrChange w:id="11398" w:author="Nok-3" w:date="2022-02-28T18:12:00Z">
            <w:rPr>
              <w:noProof w:val="0"/>
              <w:snapToGrid w:val="0"/>
              <w:lang w:eastAsia="zh-CN"/>
            </w:rPr>
          </w:rPrChange>
        </w:rPr>
      </w:pPr>
      <w:r w:rsidRPr="00E64AB1">
        <w:rPr>
          <w:noProof w:val="0"/>
          <w:snapToGrid w:val="0"/>
          <w:lang w:val="fr-FR"/>
          <w:rPrChange w:id="11399" w:author="Nok-3" w:date="2022-02-28T18:12:00Z">
            <w:rPr>
              <w:noProof w:val="0"/>
              <w:snapToGrid w:val="0"/>
            </w:rPr>
          </w:rPrChange>
        </w:rPr>
        <w:t>DUtoCURRCInformation-ExtIEs F1AP-PROTOCOL-EXTENSION ::= {</w:t>
      </w:r>
    </w:p>
    <w:p w14:paraId="64ED2751" w14:textId="77777777" w:rsidR="004C41E9" w:rsidRPr="00EA5FA7" w:rsidRDefault="004C41E9" w:rsidP="004C41E9">
      <w:pPr>
        <w:pStyle w:val="PL"/>
        <w:rPr>
          <w:lang w:eastAsia="zh-CN"/>
        </w:rPr>
      </w:pPr>
      <w:r w:rsidRPr="00E64AB1">
        <w:rPr>
          <w:lang w:val="fr-FR"/>
          <w:rPrChange w:id="11400" w:author="Nok-3" w:date="2022-02-28T18:12:00Z">
            <w:rPr/>
          </w:rPrChange>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r w:rsidRPr="00EA5FA7">
        <w:rPr>
          <w:noProof w:val="0"/>
          <w:snapToGrid w:val="0"/>
        </w:rPr>
        <w:t>DuplicationActivation ::= ENUMERATED{active,inactive,...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r w:rsidRPr="00EA5FA7">
        <w:rPr>
          <w:noProof w:val="0"/>
          <w:snapToGrid w:val="0"/>
        </w:rPr>
        <w:lastRenderedPageBreak/>
        <w:t>DuplicationIndication ::=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r w:rsidRPr="00495DA4">
        <w:rPr>
          <w:noProof w:val="0"/>
          <w:snapToGrid w:val="0"/>
        </w:rPr>
        <w:t xml:space="preserve">DuplicationState ::=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r w:rsidRPr="00EA5FA7">
        <w:rPr>
          <w:noProof w:val="0"/>
          <w:snapToGrid w:val="0"/>
        </w:rPr>
        <w:tab/>
        <w:t>::= SEQUENCE {</w:t>
      </w:r>
    </w:p>
    <w:p w14:paraId="071ED97B" w14:textId="77777777" w:rsidR="004C41E9" w:rsidRPr="00EA5FA7" w:rsidRDefault="004C41E9" w:rsidP="004C41E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58A08B1" w14:textId="77777777" w:rsidR="004C41E9" w:rsidRPr="00EA5FA7" w:rsidRDefault="004C41E9" w:rsidP="004C41E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5B7C534E" w14:textId="77777777" w:rsidR="004C41E9" w:rsidRPr="00EA5FA7" w:rsidRDefault="004C41E9" w:rsidP="004C41E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4B94AB7B" w14:textId="77777777" w:rsidR="004C41E9" w:rsidRPr="00EA5FA7" w:rsidRDefault="004C41E9" w:rsidP="004C41E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64AB1" w:rsidRDefault="004C41E9" w:rsidP="004C41E9">
      <w:pPr>
        <w:pStyle w:val="PL"/>
        <w:rPr>
          <w:noProof w:val="0"/>
          <w:snapToGrid w:val="0"/>
          <w:lang w:val="fr-FR"/>
          <w:rPrChange w:id="11401" w:author="Nok-3" w:date="2022-02-28T18:12:00Z">
            <w:rPr>
              <w:noProof w:val="0"/>
              <w:snapToGrid w:val="0"/>
            </w:rPr>
          </w:rPrChange>
        </w:rPr>
      </w:pPr>
      <w:r w:rsidRPr="00EA5FA7">
        <w:rPr>
          <w:noProof w:val="0"/>
          <w:snapToGrid w:val="0"/>
        </w:rPr>
        <w:tab/>
      </w:r>
      <w:r w:rsidRPr="00E64AB1">
        <w:rPr>
          <w:noProof w:val="0"/>
          <w:snapToGrid w:val="0"/>
          <w:lang w:val="fr-FR"/>
          <w:rPrChange w:id="11402" w:author="Nok-3" w:date="2022-02-28T18:12:00Z">
            <w:rPr>
              <w:noProof w:val="0"/>
              <w:snapToGrid w:val="0"/>
            </w:rPr>
          </w:rPrChange>
        </w:rPr>
        <w:t>iE-Extensions</w:t>
      </w:r>
      <w:r w:rsidRPr="00E64AB1">
        <w:rPr>
          <w:noProof w:val="0"/>
          <w:snapToGrid w:val="0"/>
          <w:lang w:val="fr-FR"/>
          <w:rPrChange w:id="11403" w:author="Nok-3" w:date="2022-02-28T18:12:00Z">
            <w:rPr>
              <w:noProof w:val="0"/>
              <w:snapToGrid w:val="0"/>
            </w:rPr>
          </w:rPrChange>
        </w:rPr>
        <w:tab/>
      </w:r>
      <w:r w:rsidRPr="00E64AB1">
        <w:rPr>
          <w:noProof w:val="0"/>
          <w:snapToGrid w:val="0"/>
          <w:lang w:val="fr-FR"/>
          <w:rPrChange w:id="11404" w:author="Nok-3" w:date="2022-02-28T18:12:00Z">
            <w:rPr>
              <w:noProof w:val="0"/>
              <w:snapToGrid w:val="0"/>
            </w:rPr>
          </w:rPrChange>
        </w:rPr>
        <w:tab/>
      </w:r>
      <w:r w:rsidRPr="00E64AB1">
        <w:rPr>
          <w:noProof w:val="0"/>
          <w:snapToGrid w:val="0"/>
          <w:lang w:val="fr-FR"/>
          <w:rPrChange w:id="11405" w:author="Nok-3" w:date="2022-02-28T18:12:00Z">
            <w:rPr>
              <w:noProof w:val="0"/>
              <w:snapToGrid w:val="0"/>
            </w:rPr>
          </w:rPrChange>
        </w:rPr>
        <w:tab/>
      </w:r>
      <w:r w:rsidRPr="00E64AB1">
        <w:rPr>
          <w:noProof w:val="0"/>
          <w:snapToGrid w:val="0"/>
          <w:lang w:val="fr-FR"/>
          <w:rPrChange w:id="11406" w:author="Nok-3" w:date="2022-02-28T18:12:00Z">
            <w:rPr>
              <w:noProof w:val="0"/>
              <w:snapToGrid w:val="0"/>
            </w:rPr>
          </w:rPrChange>
        </w:rPr>
        <w:tab/>
      </w:r>
      <w:r w:rsidRPr="00E64AB1">
        <w:rPr>
          <w:noProof w:val="0"/>
          <w:snapToGrid w:val="0"/>
          <w:lang w:val="fr-FR"/>
          <w:rPrChange w:id="11407" w:author="Nok-3" w:date="2022-02-28T18:12:00Z">
            <w:rPr>
              <w:noProof w:val="0"/>
              <w:snapToGrid w:val="0"/>
            </w:rPr>
          </w:rPrChange>
        </w:rPr>
        <w:tab/>
        <w:t>ProtocolExtensionContainer { {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F1AP-PROTOCOL-EXTENSION ::= {</w:t>
      </w:r>
    </w:p>
    <w:p w14:paraId="3B4A20B3" w14:textId="77777777" w:rsidR="004C41E9" w:rsidRPr="00495DA4" w:rsidRDefault="004C41E9" w:rsidP="004C41E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r w:rsidRPr="006A7576">
        <w:rPr>
          <w:noProof w:val="0"/>
          <w:snapToGrid w:val="0"/>
        </w:rPr>
        <w:t>DynamicPQIDescriptor</w:t>
      </w:r>
      <w:r w:rsidRPr="006A7576">
        <w:rPr>
          <w:noProof w:val="0"/>
          <w:snapToGrid w:val="0"/>
        </w:rPr>
        <w:tab/>
        <w:t>::= SEQUENCE {</w:t>
      </w:r>
    </w:p>
    <w:p w14:paraId="239CB169" w14:textId="77777777" w:rsidR="004C41E9" w:rsidRPr="006A7576" w:rsidRDefault="004C41E9" w:rsidP="004C41E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62647D63" w14:textId="77777777" w:rsidR="004C41E9" w:rsidRPr="006A7576" w:rsidRDefault="004C41E9" w:rsidP="004C41E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442B25C4" w14:textId="77777777" w:rsidR="004C41E9" w:rsidRPr="006A7576" w:rsidRDefault="004C41E9" w:rsidP="004C41E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4654B222" w14:textId="77777777" w:rsidR="004C41E9" w:rsidRPr="006A7576" w:rsidRDefault="004C41E9" w:rsidP="004C41E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E64AB1" w:rsidRDefault="004C41E9" w:rsidP="004C41E9">
      <w:pPr>
        <w:pStyle w:val="PL"/>
        <w:rPr>
          <w:noProof w:val="0"/>
          <w:snapToGrid w:val="0"/>
          <w:lang w:val="fr-FR"/>
          <w:rPrChange w:id="11408" w:author="Nok-3" w:date="2022-02-28T18:12:00Z">
            <w:rPr>
              <w:noProof w:val="0"/>
              <w:snapToGrid w:val="0"/>
            </w:rPr>
          </w:rPrChange>
        </w:rPr>
      </w:pPr>
      <w:r w:rsidRPr="006A7576">
        <w:rPr>
          <w:noProof w:val="0"/>
          <w:snapToGrid w:val="0"/>
        </w:rPr>
        <w:tab/>
      </w:r>
      <w:r w:rsidRPr="00E64AB1">
        <w:rPr>
          <w:noProof w:val="0"/>
          <w:snapToGrid w:val="0"/>
          <w:lang w:val="fr-FR"/>
          <w:rPrChange w:id="11409" w:author="Nok-3" w:date="2022-02-28T18:12:00Z">
            <w:rPr>
              <w:noProof w:val="0"/>
              <w:snapToGrid w:val="0"/>
            </w:rPr>
          </w:rPrChange>
        </w:rPr>
        <w:t>iE-Extensions</w:t>
      </w:r>
      <w:r w:rsidRPr="00E64AB1">
        <w:rPr>
          <w:noProof w:val="0"/>
          <w:snapToGrid w:val="0"/>
          <w:lang w:val="fr-FR"/>
          <w:rPrChange w:id="11410" w:author="Nok-3" w:date="2022-02-28T18:12:00Z">
            <w:rPr>
              <w:noProof w:val="0"/>
              <w:snapToGrid w:val="0"/>
            </w:rPr>
          </w:rPrChange>
        </w:rPr>
        <w:tab/>
      </w:r>
      <w:r w:rsidRPr="00E64AB1">
        <w:rPr>
          <w:noProof w:val="0"/>
          <w:snapToGrid w:val="0"/>
          <w:lang w:val="fr-FR"/>
          <w:rPrChange w:id="11411" w:author="Nok-3" w:date="2022-02-28T18:12:00Z">
            <w:rPr>
              <w:noProof w:val="0"/>
              <w:snapToGrid w:val="0"/>
            </w:rPr>
          </w:rPrChange>
        </w:rPr>
        <w:tab/>
      </w:r>
      <w:r w:rsidRPr="00E64AB1">
        <w:rPr>
          <w:noProof w:val="0"/>
          <w:snapToGrid w:val="0"/>
          <w:lang w:val="fr-FR"/>
          <w:rPrChange w:id="11412" w:author="Nok-3" w:date="2022-02-28T18:12:00Z">
            <w:rPr>
              <w:noProof w:val="0"/>
              <w:snapToGrid w:val="0"/>
            </w:rPr>
          </w:rPrChange>
        </w:rPr>
        <w:tab/>
      </w:r>
      <w:r w:rsidRPr="00E64AB1">
        <w:rPr>
          <w:noProof w:val="0"/>
          <w:snapToGrid w:val="0"/>
          <w:lang w:val="fr-FR"/>
          <w:rPrChange w:id="11413" w:author="Nok-3" w:date="2022-02-28T18:12:00Z">
            <w:rPr>
              <w:noProof w:val="0"/>
              <w:snapToGrid w:val="0"/>
            </w:rPr>
          </w:rPrChange>
        </w:rPr>
        <w:tab/>
      </w:r>
      <w:r w:rsidRPr="00E64AB1">
        <w:rPr>
          <w:noProof w:val="0"/>
          <w:snapToGrid w:val="0"/>
          <w:lang w:val="fr-FR"/>
          <w:rPrChange w:id="11414" w:author="Nok-3" w:date="2022-02-28T18:12:00Z">
            <w:rPr>
              <w:noProof w:val="0"/>
              <w:snapToGrid w:val="0"/>
            </w:rPr>
          </w:rPrChange>
        </w:rPr>
        <w:tab/>
        <w:t>ProtocolExtensionContainer { { DynamicPQIDescriptor-ExtIEs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r w:rsidRPr="006A7576">
        <w:rPr>
          <w:noProof w:val="0"/>
          <w:snapToGrid w:val="0"/>
        </w:rPr>
        <w:t>DynamicPQIDescriptor-ExtIEs F1AP-PROTOCOL-EXTENSION ::=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lastRenderedPageBreak/>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E64AB1" w:rsidRDefault="004C41E9" w:rsidP="004C41E9">
      <w:pPr>
        <w:pStyle w:val="PL"/>
        <w:spacing w:line="0" w:lineRule="atLeast"/>
        <w:rPr>
          <w:snapToGrid w:val="0"/>
          <w:lang w:val="sv-SE"/>
          <w:rPrChange w:id="11415" w:author="Nok-3" w:date="2022-02-28T18:15:00Z">
            <w:rPr>
              <w:snapToGrid w:val="0"/>
            </w:rPr>
          </w:rPrChange>
        </w:rPr>
      </w:pPr>
      <w:r w:rsidRPr="008C20F9">
        <w:rPr>
          <w:lang w:val="sv-SE"/>
        </w:rPr>
        <w:t>E-CID</w:t>
      </w:r>
      <w:r>
        <w:rPr>
          <w:lang w:val="sv-SE"/>
        </w:rPr>
        <w:t>-</w:t>
      </w:r>
      <w:r w:rsidRPr="00E64AB1">
        <w:rPr>
          <w:snapToGrid w:val="0"/>
          <w:lang w:val="sv-SE"/>
          <w:rPrChange w:id="11416" w:author="Nok-3" w:date="2022-02-28T18:15:00Z">
            <w:rPr>
              <w:snapToGrid w:val="0"/>
            </w:rPr>
          </w:rPrChange>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E64AB1">
        <w:rPr>
          <w:snapToGrid w:val="0"/>
          <w:lang w:val="sv-SE"/>
          <w:rPrChange w:id="11417" w:author="Nok-3" w:date="2022-02-28T18:15:00Z">
            <w:rPr>
              <w:snapToGrid w:val="0"/>
            </w:rPr>
          </w:rPrChange>
        </w:rPr>
        <w:tab/>
      </w:r>
      <w:r w:rsidRPr="008C20F9">
        <w:rPr>
          <w:snapToGrid w:val="0"/>
        </w:rPr>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11418" w:name="_Hlk515361362"/>
      <w:r w:rsidRPr="008C20F9">
        <w:rPr>
          <w:snapToGrid w:val="0"/>
        </w:rPr>
        <w:t>E-CID-MeasurementResult</w:t>
      </w:r>
      <w:bookmarkEnd w:id="11418"/>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 xml:space="preserve">MeasuredResults-Item </w:t>
      </w:r>
      <w:r w:rsidRPr="008C20F9">
        <w:rPr>
          <w:noProof w:val="0"/>
        </w:rPr>
        <w:t>::= SEQUENCE {</w:t>
      </w:r>
    </w:p>
    <w:p w14:paraId="6C055AC3" w14:textId="77777777" w:rsidR="004C41E9" w:rsidRPr="008C20F9" w:rsidRDefault="004C41E9" w:rsidP="004C41E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2477CBE0" w14:textId="77777777" w:rsidR="004C41E9" w:rsidRPr="008C20F9" w:rsidRDefault="004C41E9" w:rsidP="004C41E9">
      <w:pPr>
        <w:pStyle w:val="PL"/>
        <w:rPr>
          <w:noProof w:val="0"/>
          <w:lang w:val="fr-FR"/>
        </w:rPr>
      </w:pPr>
      <w:r w:rsidRPr="008C20F9">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t>ProtocolExtensionContainer {{</w:t>
      </w:r>
      <w:r w:rsidRPr="008C20F9">
        <w:t xml:space="preserve"> E-CID</w:t>
      </w:r>
      <w:r>
        <w:t>-</w:t>
      </w:r>
      <w:r w:rsidRPr="008C20F9">
        <w:t>MeasuredResults-Item</w:t>
      </w:r>
      <w:r w:rsidRPr="008C20F9">
        <w:rPr>
          <w:noProof w:val="0"/>
          <w:lang w:val="fr-FR"/>
        </w:rPr>
        <w:t>-ExtIEs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E64AB1">
        <w:rPr>
          <w:noProof w:val="0"/>
          <w:rPrChange w:id="11419" w:author="Nok-3" w:date="2022-02-28T18:12:00Z">
            <w:rPr>
              <w:noProof w:val="0"/>
              <w:lang w:val="fr-FR"/>
            </w:rPr>
          </w:rPrChange>
        </w:rPr>
        <w:t>-</w:t>
      </w:r>
      <w:r w:rsidRPr="008C20F9">
        <w:rPr>
          <w:noProof w:val="0"/>
        </w:rPr>
        <w:t>ExtIEs F1AP-PROTOCOL-EXTENSION ::=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r w:rsidRPr="008C20F9">
        <w:rPr>
          <w:noProof w:val="0"/>
        </w:rPr>
        <w:t xml:space="preserve">MeasuredResults-Value </w:t>
      </w:r>
      <w:r w:rsidRPr="008C20F9">
        <w:t>::=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r w:rsidRPr="008C20F9">
        <w:rPr>
          <w:noProof w:val="0"/>
        </w:rPr>
        <w:t>MeasuredResults-Value-ExtIEs F1AP-PROTOCOL-IES ::=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r>
        <w:rPr>
          <w:noProof w:val="0"/>
        </w:rPr>
        <w:t>EgressBHRLCCHList ::= SEQUENCE (SIZE(1..maxnoofEgressLinks)) OF EgressBHRLCCHItem</w:t>
      </w:r>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r>
        <w:rPr>
          <w:noProof w:val="0"/>
        </w:rPr>
        <w:t>EgressBHRLCCHItem ::= SEQUENCE {</w:t>
      </w:r>
    </w:p>
    <w:p w14:paraId="16EAE3D9" w14:textId="77777777" w:rsidR="004C41E9" w:rsidRDefault="004C41E9" w:rsidP="004C41E9">
      <w:pPr>
        <w:pStyle w:val="PL"/>
        <w:rPr>
          <w:noProof w:val="0"/>
        </w:rPr>
      </w:pPr>
      <w:r>
        <w:rPr>
          <w:noProof w:val="0"/>
        </w:rPr>
        <w:tab/>
        <w:t xml:space="preserve">nextHopBAPAddress </w:t>
      </w:r>
      <w:r>
        <w:rPr>
          <w:noProof w:val="0"/>
        </w:rPr>
        <w:tab/>
      </w:r>
      <w:r>
        <w:rPr>
          <w:noProof w:val="0"/>
        </w:rPr>
        <w:tab/>
        <w:t>BAPAddress,</w:t>
      </w:r>
    </w:p>
    <w:p w14:paraId="4C33BC92" w14:textId="77777777" w:rsidR="004C41E9" w:rsidRDefault="004C41E9" w:rsidP="004C41E9">
      <w:pPr>
        <w:pStyle w:val="PL"/>
        <w:rPr>
          <w:noProof w:val="0"/>
        </w:rPr>
      </w:pPr>
      <w:r>
        <w:rPr>
          <w:noProof w:val="0"/>
        </w:rPr>
        <w:tab/>
        <w:t>bHRLCChannelID</w:t>
      </w:r>
      <w:r>
        <w:rPr>
          <w:noProof w:val="0"/>
        </w:rPr>
        <w:tab/>
      </w:r>
      <w:r>
        <w:rPr>
          <w:noProof w:val="0"/>
        </w:rPr>
        <w:tab/>
      </w:r>
      <w:r>
        <w:rPr>
          <w:noProof w:val="0"/>
        </w:rPr>
        <w:tab/>
        <w:t>BHRLCChannelID,</w:t>
      </w:r>
    </w:p>
    <w:p w14:paraId="77D6047A" w14:textId="77777777" w:rsidR="004C41E9" w:rsidRPr="00E64AB1" w:rsidRDefault="004C41E9" w:rsidP="004C41E9">
      <w:pPr>
        <w:pStyle w:val="PL"/>
        <w:rPr>
          <w:noProof w:val="0"/>
          <w:lang w:val="fr-FR"/>
          <w:rPrChange w:id="11420" w:author="Nok-3" w:date="2022-02-28T18:15:00Z">
            <w:rPr>
              <w:noProof w:val="0"/>
            </w:rPr>
          </w:rPrChange>
        </w:rPr>
      </w:pPr>
      <w:r>
        <w:rPr>
          <w:noProof w:val="0"/>
        </w:rPr>
        <w:lastRenderedPageBreak/>
        <w:tab/>
      </w:r>
      <w:r w:rsidRPr="00E64AB1">
        <w:rPr>
          <w:noProof w:val="0"/>
          <w:lang w:val="fr-FR"/>
          <w:rPrChange w:id="11421" w:author="Nok-3" w:date="2022-02-28T18:15:00Z">
            <w:rPr>
              <w:noProof w:val="0"/>
            </w:rPr>
          </w:rPrChange>
        </w:rPr>
        <w:t>iE-Extensions</w:t>
      </w:r>
      <w:r w:rsidRPr="00E64AB1">
        <w:rPr>
          <w:noProof w:val="0"/>
          <w:lang w:val="fr-FR"/>
          <w:rPrChange w:id="11422" w:author="Nok-3" w:date="2022-02-28T18:15:00Z">
            <w:rPr>
              <w:noProof w:val="0"/>
            </w:rPr>
          </w:rPrChange>
        </w:rPr>
        <w:tab/>
      </w:r>
      <w:r w:rsidRPr="00E64AB1">
        <w:rPr>
          <w:noProof w:val="0"/>
          <w:lang w:val="fr-FR"/>
          <w:rPrChange w:id="11423" w:author="Nok-3" w:date="2022-02-28T18:15:00Z">
            <w:rPr>
              <w:noProof w:val="0"/>
            </w:rPr>
          </w:rPrChange>
        </w:rPr>
        <w:tab/>
      </w:r>
      <w:r w:rsidRPr="00E64AB1">
        <w:rPr>
          <w:noProof w:val="0"/>
          <w:lang w:val="fr-FR"/>
          <w:rPrChange w:id="11424" w:author="Nok-3" w:date="2022-02-28T18:15:00Z">
            <w:rPr>
              <w:noProof w:val="0"/>
            </w:rPr>
          </w:rPrChange>
        </w:rPr>
        <w:tab/>
        <w:t>ProtocolExtensionContainer {{EgressBHRLCCHItemExtIEs }}</w:t>
      </w:r>
      <w:r w:rsidRPr="00E64AB1">
        <w:rPr>
          <w:noProof w:val="0"/>
          <w:lang w:val="fr-FR"/>
          <w:rPrChange w:id="11425" w:author="Nok-3" w:date="2022-02-28T18:15:00Z">
            <w:rPr>
              <w:noProof w:val="0"/>
            </w:rPr>
          </w:rPrChange>
        </w:rPr>
        <w:tab/>
        <w:t xml:space="preserve"> OPTIONAL</w:t>
      </w:r>
    </w:p>
    <w:p w14:paraId="6876BB8C" w14:textId="77777777" w:rsidR="004C41E9" w:rsidRPr="00E64AB1" w:rsidRDefault="004C41E9" w:rsidP="004C41E9">
      <w:pPr>
        <w:pStyle w:val="PL"/>
        <w:rPr>
          <w:noProof w:val="0"/>
          <w:lang w:val="fr-FR"/>
          <w:rPrChange w:id="11426" w:author="Nok-3" w:date="2022-02-28T18:15:00Z">
            <w:rPr>
              <w:noProof w:val="0"/>
            </w:rPr>
          </w:rPrChange>
        </w:rPr>
      </w:pPr>
      <w:r w:rsidRPr="00E64AB1">
        <w:rPr>
          <w:noProof w:val="0"/>
          <w:lang w:val="fr-FR"/>
          <w:rPrChange w:id="11427" w:author="Nok-3" w:date="2022-02-28T18:15:00Z">
            <w:rPr>
              <w:noProof w:val="0"/>
            </w:rPr>
          </w:rPrChange>
        </w:rPr>
        <w:t>}</w:t>
      </w:r>
    </w:p>
    <w:p w14:paraId="2E05D42F" w14:textId="77777777" w:rsidR="004C41E9" w:rsidRPr="00E64AB1" w:rsidRDefault="004C41E9" w:rsidP="004C41E9">
      <w:pPr>
        <w:pStyle w:val="PL"/>
        <w:rPr>
          <w:noProof w:val="0"/>
          <w:lang w:val="fr-FR"/>
          <w:rPrChange w:id="11428" w:author="Nok-3" w:date="2022-02-28T18:15:00Z">
            <w:rPr>
              <w:noProof w:val="0"/>
            </w:rPr>
          </w:rPrChange>
        </w:rPr>
      </w:pPr>
    </w:p>
    <w:p w14:paraId="30A9DF40" w14:textId="77777777" w:rsidR="004C41E9" w:rsidRDefault="004C41E9" w:rsidP="004C41E9">
      <w:pPr>
        <w:pStyle w:val="PL"/>
        <w:rPr>
          <w:noProof w:val="0"/>
        </w:rPr>
      </w:pPr>
      <w:r>
        <w:rPr>
          <w:noProof w:val="0"/>
        </w:rPr>
        <w:t>EgressBHRLCCHItemExtIEs F1AP-PROTOCOL-EXTENSION ::=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Endpoint-IP-address-and-port ::=SEQUENCE {</w:t>
      </w:r>
    </w:p>
    <w:p w14:paraId="6F38B6B4" w14:textId="77777777" w:rsidR="004C41E9" w:rsidRPr="00EA5FA7" w:rsidRDefault="004C41E9" w:rsidP="004C41E9">
      <w:pPr>
        <w:pStyle w:val="PL"/>
        <w:rPr>
          <w:noProof w:val="0"/>
        </w:rPr>
      </w:pPr>
      <w:r w:rsidRPr="00EA5FA7">
        <w:rPr>
          <w:noProof w:val="0"/>
        </w:rPr>
        <w:tab/>
        <w:t>endpointIPAddress TransportLayerAddress,</w:t>
      </w:r>
    </w:p>
    <w:p w14:paraId="6DC6132B"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Endpoint-IP-address-and-port-ExtIEs F1AP-PROTOCOL-EXTENSION ::=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r w:rsidRPr="00EA5FA7">
        <w:rPr>
          <w:noProof w:val="0"/>
        </w:rPr>
        <w:t>ExtendedAvailablePLMN-List ::= SEQUENCE (SIZE(1..maxnoofExtendedBPLMNs)) OF ExtendedAvailablePLMN-Item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r w:rsidRPr="00EA5FA7">
        <w:rPr>
          <w:noProof w:val="0"/>
        </w:rPr>
        <w:t>ExtendedAvailablePLMN-Item ::= SEQUENCE {</w:t>
      </w:r>
    </w:p>
    <w:p w14:paraId="009E8472"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C4BB984" w14:textId="77777777" w:rsidR="004C41E9" w:rsidRPr="00E64AB1" w:rsidRDefault="004C41E9" w:rsidP="004C41E9">
      <w:pPr>
        <w:pStyle w:val="PL"/>
        <w:rPr>
          <w:noProof w:val="0"/>
          <w:lang w:val="fr-FR"/>
          <w:rPrChange w:id="11429" w:author="Nok-3" w:date="2022-02-28T18:12:00Z">
            <w:rPr>
              <w:noProof w:val="0"/>
            </w:rPr>
          </w:rPrChange>
        </w:rPr>
      </w:pPr>
      <w:r w:rsidRPr="00EA5FA7">
        <w:rPr>
          <w:noProof w:val="0"/>
        </w:rPr>
        <w:tab/>
      </w:r>
      <w:r w:rsidRPr="00E64AB1">
        <w:rPr>
          <w:noProof w:val="0"/>
          <w:lang w:val="fr-FR"/>
          <w:rPrChange w:id="11430" w:author="Nok-3" w:date="2022-02-28T18:12:00Z">
            <w:rPr>
              <w:noProof w:val="0"/>
            </w:rPr>
          </w:rPrChange>
        </w:rPr>
        <w:t>iE-Extensions</w:t>
      </w:r>
      <w:r w:rsidRPr="00E64AB1">
        <w:rPr>
          <w:noProof w:val="0"/>
          <w:lang w:val="fr-FR"/>
          <w:rPrChange w:id="11431" w:author="Nok-3" w:date="2022-02-28T18:12:00Z">
            <w:rPr>
              <w:noProof w:val="0"/>
            </w:rPr>
          </w:rPrChange>
        </w:rPr>
        <w:tab/>
      </w:r>
      <w:r w:rsidRPr="00E64AB1">
        <w:rPr>
          <w:noProof w:val="0"/>
          <w:lang w:val="fr-FR"/>
          <w:rPrChange w:id="11432" w:author="Nok-3" w:date="2022-02-28T18:12:00Z">
            <w:rPr>
              <w:noProof w:val="0"/>
            </w:rPr>
          </w:rPrChange>
        </w:rPr>
        <w:tab/>
        <w:t>ProtocolExtensionContainer { { ExtendedAvailablePLMN-Item-ExtIEs}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r>
        <w:rPr>
          <w:noProof w:val="0"/>
        </w:rPr>
        <w:t>ExplicitFormat ::=</w:t>
      </w:r>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t>Permutation,</w:t>
      </w:r>
    </w:p>
    <w:p w14:paraId="73CB7050" w14:textId="77777777" w:rsidR="004C41E9" w:rsidRDefault="004C41E9" w:rsidP="004C41E9">
      <w:pPr>
        <w:pStyle w:val="PL"/>
        <w:rPr>
          <w:noProof w:val="0"/>
        </w:rPr>
      </w:pPr>
      <w:r>
        <w:rPr>
          <w:noProof w:val="0"/>
        </w:rPr>
        <w:tab/>
        <w:t>noofDownlinkSymbols</w:t>
      </w:r>
      <w:r>
        <w:rPr>
          <w:noProof w:val="0"/>
        </w:rPr>
        <w:tab/>
        <w:t>NoofDownlinkSymbols</w:t>
      </w:r>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t>noofUplinkSymbols</w:t>
      </w:r>
      <w:r>
        <w:rPr>
          <w:noProof w:val="0"/>
        </w:rPr>
        <w:tab/>
        <w:t>NoofUplinkSymbols</w:t>
      </w:r>
      <w:r>
        <w:rPr>
          <w:rFonts w:cs="Courier New"/>
        </w:rPr>
        <w:tab/>
      </w:r>
      <w:r>
        <w:rPr>
          <w:rFonts w:cs="Courier New"/>
        </w:rPr>
        <w:tab/>
        <w:t>OPTIONAL</w:t>
      </w:r>
      <w:r>
        <w:rPr>
          <w:noProof w:val="0"/>
        </w:rPr>
        <w:t>,</w:t>
      </w:r>
    </w:p>
    <w:p w14:paraId="54CD9F54" w14:textId="77777777" w:rsidR="004C41E9" w:rsidRPr="00E64AB1" w:rsidRDefault="004C41E9" w:rsidP="004C41E9">
      <w:pPr>
        <w:pStyle w:val="PL"/>
        <w:rPr>
          <w:noProof w:val="0"/>
          <w:lang w:val="fr-FR"/>
          <w:rPrChange w:id="11433" w:author="Nok-3" w:date="2022-02-28T18:12:00Z">
            <w:rPr>
              <w:noProof w:val="0"/>
            </w:rPr>
          </w:rPrChange>
        </w:rPr>
      </w:pPr>
      <w:r>
        <w:rPr>
          <w:noProof w:val="0"/>
        </w:rPr>
        <w:tab/>
      </w:r>
      <w:r w:rsidRPr="00E64AB1">
        <w:rPr>
          <w:noProof w:val="0"/>
          <w:lang w:val="fr-FR"/>
          <w:rPrChange w:id="11434" w:author="Nok-3" w:date="2022-02-28T18:12:00Z">
            <w:rPr>
              <w:noProof w:val="0"/>
            </w:rPr>
          </w:rPrChange>
        </w:rPr>
        <w:t>iE-Extensions</w:t>
      </w:r>
      <w:r w:rsidRPr="00E64AB1">
        <w:rPr>
          <w:noProof w:val="0"/>
          <w:lang w:val="fr-FR"/>
          <w:rPrChange w:id="11435" w:author="Nok-3" w:date="2022-02-28T18:12:00Z">
            <w:rPr>
              <w:noProof w:val="0"/>
            </w:rPr>
          </w:rPrChange>
        </w:rPr>
        <w:tab/>
      </w:r>
      <w:r w:rsidRPr="00E64AB1">
        <w:rPr>
          <w:noProof w:val="0"/>
          <w:lang w:val="fr-FR"/>
          <w:rPrChange w:id="11436" w:author="Nok-3" w:date="2022-02-28T18:12:00Z">
            <w:rPr>
              <w:noProof w:val="0"/>
            </w:rPr>
          </w:rPrChange>
        </w:rPr>
        <w:tab/>
        <w:t>ProtocolExtensionContainer { { ExplicitFormat-ExtIEs}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Pr="00E64AB1" w:rsidRDefault="004C41E9" w:rsidP="004C41E9">
      <w:pPr>
        <w:pStyle w:val="PL"/>
        <w:rPr>
          <w:noProof w:val="0"/>
          <w:lang w:val="fr-FR"/>
          <w:rPrChange w:id="11437" w:author="Nok-3" w:date="2022-02-28T18:12:00Z">
            <w:rPr>
              <w:noProof w:val="0"/>
            </w:rPr>
          </w:rPrChange>
        </w:rPr>
      </w:pPr>
      <w:r w:rsidRPr="00E64AB1">
        <w:rPr>
          <w:noProof w:val="0"/>
          <w:lang w:val="fr-FR"/>
          <w:rPrChange w:id="11438" w:author="Nok-3" w:date="2022-02-28T18:12:00Z">
            <w:rPr>
              <w:noProof w:val="0"/>
            </w:rPr>
          </w:rPrChange>
        </w:rPr>
        <w:t>ExplicitFormat-ExtIEs F1AP-PROTOCOL-EXTENSION ::= {</w:t>
      </w:r>
    </w:p>
    <w:p w14:paraId="0A3A2D02" w14:textId="77777777" w:rsidR="004C41E9" w:rsidRDefault="004C41E9" w:rsidP="004C41E9">
      <w:pPr>
        <w:pStyle w:val="PL"/>
        <w:rPr>
          <w:noProof w:val="0"/>
        </w:rPr>
      </w:pPr>
      <w:r w:rsidRPr="00E64AB1">
        <w:rPr>
          <w:noProof w:val="0"/>
          <w:lang w:val="fr-FR"/>
          <w:rPrChange w:id="11439" w:author="Nok-3" w:date="2022-02-28T18:12:00Z">
            <w:rPr>
              <w:noProof w:val="0"/>
            </w:rPr>
          </w:rPrChange>
        </w:rPr>
        <w:tab/>
      </w:r>
      <w:r>
        <w:rPr>
          <w:noProof w:val="0"/>
        </w:rPr>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r w:rsidRPr="00EA5FA7">
        <w:rPr>
          <w:noProof w:val="0"/>
        </w:rPr>
        <w:t>ExtendedAvailablePLMN-Item-ExtIEs F1AP-PROTOCOL-EXTENSION ::=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r w:rsidRPr="00EA5FA7">
        <w:rPr>
          <w:noProof w:val="0"/>
        </w:rPr>
        <w:t>ExtendedServedPLMNs-List ::= SEQUENCE (SIZE(1.. maxnoofExtendedBPLMNs)) OF ExtendedServedPLMNs-Item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r w:rsidRPr="00EA5FA7">
        <w:rPr>
          <w:noProof w:val="0"/>
        </w:rPr>
        <w:t>ExtendedServedPLMNs-Item ::= SEQUENCE {</w:t>
      </w:r>
    </w:p>
    <w:p w14:paraId="26F1E72A" w14:textId="77777777" w:rsidR="004C41E9" w:rsidRPr="00EA5FA7" w:rsidRDefault="004C41E9" w:rsidP="004C41E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4916EDA1" w14:textId="77777777" w:rsidR="004C41E9" w:rsidRPr="00E64AB1" w:rsidRDefault="004C41E9" w:rsidP="004C41E9">
      <w:pPr>
        <w:pStyle w:val="PL"/>
        <w:rPr>
          <w:noProof w:val="0"/>
          <w:lang w:val="fr-FR"/>
          <w:rPrChange w:id="11440" w:author="Nok-3" w:date="2022-02-28T18:12:00Z">
            <w:rPr>
              <w:noProof w:val="0"/>
            </w:rPr>
          </w:rPrChange>
        </w:rPr>
      </w:pPr>
      <w:r w:rsidRPr="00EA5FA7">
        <w:rPr>
          <w:noProof w:val="0"/>
        </w:rPr>
        <w:tab/>
      </w:r>
      <w:r w:rsidRPr="00E64AB1">
        <w:rPr>
          <w:noProof w:val="0"/>
          <w:lang w:val="fr-FR"/>
          <w:rPrChange w:id="11441" w:author="Nok-3" w:date="2022-02-28T18:12:00Z">
            <w:rPr>
              <w:noProof w:val="0"/>
            </w:rPr>
          </w:rPrChange>
        </w:rPr>
        <w:t>iE-Extensions</w:t>
      </w:r>
      <w:r w:rsidRPr="00E64AB1">
        <w:rPr>
          <w:noProof w:val="0"/>
          <w:lang w:val="fr-FR"/>
          <w:rPrChange w:id="11442" w:author="Nok-3" w:date="2022-02-28T18:12:00Z">
            <w:rPr>
              <w:noProof w:val="0"/>
            </w:rPr>
          </w:rPrChange>
        </w:rPr>
        <w:tab/>
      </w:r>
      <w:r w:rsidRPr="00E64AB1">
        <w:rPr>
          <w:noProof w:val="0"/>
          <w:lang w:val="fr-FR"/>
          <w:rPrChange w:id="11443" w:author="Nok-3" w:date="2022-02-28T18:12:00Z">
            <w:rPr>
              <w:noProof w:val="0"/>
            </w:rPr>
          </w:rPrChange>
        </w:rPr>
        <w:tab/>
      </w:r>
      <w:r w:rsidRPr="00E64AB1">
        <w:rPr>
          <w:noProof w:val="0"/>
          <w:lang w:val="fr-FR"/>
          <w:rPrChange w:id="11444" w:author="Nok-3" w:date="2022-02-28T18:12:00Z">
            <w:rPr>
              <w:noProof w:val="0"/>
            </w:rPr>
          </w:rPrChange>
        </w:rPr>
        <w:tab/>
      </w:r>
      <w:r w:rsidRPr="00E64AB1">
        <w:rPr>
          <w:noProof w:val="0"/>
          <w:lang w:val="fr-FR"/>
          <w:rPrChange w:id="11445" w:author="Nok-3" w:date="2022-02-28T18:12:00Z">
            <w:rPr>
              <w:noProof w:val="0"/>
            </w:rPr>
          </w:rPrChange>
        </w:rPr>
        <w:tab/>
        <w:t>ProtocolExtensionContainer { { ExtendedServedPLMNs-ItemExtIEs} } OPTIONAL,</w:t>
      </w:r>
    </w:p>
    <w:p w14:paraId="0FA71D72" w14:textId="77777777" w:rsidR="004C41E9" w:rsidRPr="00EA5FA7" w:rsidRDefault="004C41E9" w:rsidP="004C41E9">
      <w:pPr>
        <w:pStyle w:val="PL"/>
        <w:rPr>
          <w:noProof w:val="0"/>
        </w:rPr>
      </w:pPr>
      <w:r w:rsidRPr="00E64AB1">
        <w:rPr>
          <w:noProof w:val="0"/>
          <w:lang w:val="fr-FR"/>
          <w:rPrChange w:id="11446" w:author="Nok-3" w:date="2022-02-28T18:12:00Z">
            <w:rPr>
              <w:noProof w:val="0"/>
            </w:rPr>
          </w:rPrChange>
        </w:rPr>
        <w:tab/>
      </w:r>
      <w:r w:rsidRPr="00EA5FA7">
        <w:rPr>
          <w:noProof w:val="0"/>
        </w:rPr>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r w:rsidRPr="00EA5FA7">
        <w:rPr>
          <w:noProof w:val="0"/>
        </w:rPr>
        <w:t>ExtendedServedPLMNs-ItemExtIEs F1AP-PROTOCOL-EXTENSION ::= {</w:t>
      </w:r>
    </w:p>
    <w:p w14:paraId="13D37518" w14:textId="77777777" w:rsidR="004C41E9" w:rsidRDefault="004C41E9" w:rsidP="004C41E9">
      <w:pPr>
        <w:pStyle w:val="PL"/>
        <w:rPr>
          <w:noProof w:val="0"/>
        </w:rPr>
      </w:pPr>
      <w:r w:rsidRPr="00EE063F">
        <w:rPr>
          <w:noProof w:val="0"/>
        </w:rPr>
        <w:tab/>
        <w:t>{ ID id-NPNSupportInfo</w:t>
      </w:r>
      <w:r w:rsidRPr="00EE063F">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lastRenderedPageBreak/>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64AB1" w:rsidRDefault="004C41E9" w:rsidP="004C41E9">
      <w:pPr>
        <w:pStyle w:val="PL"/>
        <w:rPr>
          <w:snapToGrid w:val="0"/>
          <w:lang w:val="fr-FR"/>
          <w:rPrChange w:id="11447" w:author="Nok-3" w:date="2022-02-28T18:15:00Z">
            <w:rPr>
              <w:snapToGrid w:val="0"/>
            </w:rPr>
          </w:rPrChange>
        </w:rPr>
      </w:pPr>
      <w:r w:rsidRPr="00EA5FA7">
        <w:rPr>
          <w:snapToGrid w:val="0"/>
        </w:rPr>
        <w:tab/>
      </w:r>
      <w:r w:rsidRPr="00E64AB1">
        <w:rPr>
          <w:snapToGrid w:val="0"/>
          <w:lang w:val="fr-FR"/>
          <w:rPrChange w:id="11448" w:author="Nok-3" w:date="2022-02-28T18:15:00Z">
            <w:rPr>
              <w:snapToGrid w:val="0"/>
            </w:rPr>
          </w:rPrChange>
        </w:rPr>
        <w:t>iE-Extensions</w:t>
      </w:r>
      <w:r w:rsidRPr="00E64AB1">
        <w:rPr>
          <w:snapToGrid w:val="0"/>
          <w:lang w:val="fr-FR"/>
          <w:rPrChange w:id="11449" w:author="Nok-3" w:date="2022-02-28T18:15:00Z">
            <w:rPr>
              <w:snapToGrid w:val="0"/>
            </w:rPr>
          </w:rPrChange>
        </w:rPr>
        <w:tab/>
      </w:r>
      <w:r w:rsidRPr="00E64AB1">
        <w:rPr>
          <w:snapToGrid w:val="0"/>
          <w:lang w:val="fr-FR"/>
          <w:rPrChange w:id="11450" w:author="Nok-3" w:date="2022-02-28T18:15:00Z">
            <w:rPr>
              <w:snapToGrid w:val="0"/>
            </w:rPr>
          </w:rPrChange>
        </w:rPr>
        <w:tab/>
      </w:r>
      <w:r w:rsidRPr="00E64AB1">
        <w:rPr>
          <w:snapToGrid w:val="0"/>
          <w:lang w:val="fr-FR"/>
          <w:rPrChange w:id="11451" w:author="Nok-3" w:date="2022-02-28T18:15:00Z">
            <w:rPr>
              <w:snapToGrid w:val="0"/>
            </w:rPr>
          </w:rPrChange>
        </w:rPr>
        <w:tab/>
      </w:r>
      <w:r w:rsidRPr="00E64AB1">
        <w:rPr>
          <w:snapToGrid w:val="0"/>
          <w:lang w:val="fr-FR"/>
          <w:rPrChange w:id="11452" w:author="Nok-3" w:date="2022-02-28T18:15:00Z">
            <w:rPr>
              <w:snapToGrid w:val="0"/>
            </w:rPr>
          </w:rPrChange>
        </w:rPr>
        <w:tab/>
      </w:r>
      <w:r w:rsidRPr="00E64AB1">
        <w:rPr>
          <w:snapToGrid w:val="0"/>
          <w:lang w:val="fr-FR"/>
          <w:rPrChange w:id="11453" w:author="Nok-3" w:date="2022-02-28T18:15:00Z">
            <w:rPr>
              <w:snapToGrid w:val="0"/>
            </w:rPr>
          </w:rPrChange>
        </w:rPr>
        <w:tab/>
        <w:t>ProtocolExtensionContainer { {EUTRA</w:t>
      </w:r>
      <w:r w:rsidRPr="00E64AB1">
        <w:rPr>
          <w:snapToGrid w:val="0"/>
          <w:lang w:val="fr-FR" w:eastAsia="zh-CN"/>
          <w:rPrChange w:id="11454" w:author="Nok-3" w:date="2022-02-28T18:15:00Z">
            <w:rPr>
              <w:snapToGrid w:val="0"/>
              <w:lang w:eastAsia="zh-CN"/>
            </w:rPr>
          </w:rPrChange>
        </w:rPr>
        <w:t>-Coex</w:t>
      </w:r>
      <w:r w:rsidRPr="00E64AB1">
        <w:rPr>
          <w:snapToGrid w:val="0"/>
          <w:lang w:val="fr-FR"/>
          <w:rPrChange w:id="11455" w:author="Nok-3" w:date="2022-02-28T18:15:00Z">
            <w:rPr>
              <w:snapToGrid w:val="0"/>
            </w:rPr>
          </w:rPrChange>
        </w:rPr>
        <w:t>-FDD-Info-ExtIEs} } OPTIONAL,</w:t>
      </w:r>
    </w:p>
    <w:p w14:paraId="672A779F" w14:textId="77777777" w:rsidR="004C41E9" w:rsidRPr="00E64AB1" w:rsidRDefault="004C41E9" w:rsidP="004C41E9">
      <w:pPr>
        <w:pStyle w:val="PL"/>
        <w:rPr>
          <w:snapToGrid w:val="0"/>
          <w:lang w:val="fr-FR"/>
          <w:rPrChange w:id="11456" w:author="Nok-3" w:date="2022-02-28T18:15:00Z">
            <w:rPr>
              <w:snapToGrid w:val="0"/>
            </w:rPr>
          </w:rPrChange>
        </w:rPr>
      </w:pPr>
      <w:r w:rsidRPr="00E64AB1">
        <w:rPr>
          <w:snapToGrid w:val="0"/>
          <w:lang w:val="fr-FR"/>
          <w:rPrChange w:id="11457" w:author="Nok-3" w:date="2022-02-28T18:15:00Z">
            <w:rPr>
              <w:snapToGrid w:val="0"/>
            </w:rPr>
          </w:rPrChange>
        </w:rPr>
        <w:tab/>
        <w:t>...</w:t>
      </w:r>
    </w:p>
    <w:p w14:paraId="633C0B97" w14:textId="77777777" w:rsidR="004C41E9" w:rsidRPr="00E64AB1" w:rsidRDefault="004C41E9" w:rsidP="004C41E9">
      <w:pPr>
        <w:pStyle w:val="PL"/>
        <w:rPr>
          <w:snapToGrid w:val="0"/>
          <w:lang w:val="fr-FR" w:eastAsia="zh-CN"/>
          <w:rPrChange w:id="11458" w:author="Nok-3" w:date="2022-02-28T18:15:00Z">
            <w:rPr>
              <w:snapToGrid w:val="0"/>
              <w:lang w:eastAsia="zh-CN"/>
            </w:rPr>
          </w:rPrChange>
        </w:rPr>
      </w:pPr>
      <w:r w:rsidRPr="00E64AB1">
        <w:rPr>
          <w:snapToGrid w:val="0"/>
          <w:lang w:val="fr-FR" w:eastAsia="zh-CN"/>
          <w:rPrChange w:id="11459" w:author="Nok-3" w:date="2022-02-28T18:15:00Z">
            <w:rPr>
              <w:snapToGrid w:val="0"/>
              <w:lang w:eastAsia="zh-CN"/>
            </w:rPr>
          </w:rPrChange>
        </w:rPr>
        <w:t>}</w:t>
      </w:r>
    </w:p>
    <w:p w14:paraId="1195913A" w14:textId="77777777" w:rsidR="004C41E9" w:rsidRPr="00E64AB1" w:rsidRDefault="004C41E9" w:rsidP="004C41E9">
      <w:pPr>
        <w:pStyle w:val="PL"/>
        <w:rPr>
          <w:snapToGrid w:val="0"/>
          <w:lang w:val="fr-FR"/>
          <w:rPrChange w:id="11460" w:author="Nok-3" w:date="2022-02-28T18:15:00Z">
            <w:rPr>
              <w:snapToGrid w:val="0"/>
            </w:rPr>
          </w:rPrChange>
        </w:rPr>
      </w:pPr>
    </w:p>
    <w:p w14:paraId="31F10ABB" w14:textId="77777777" w:rsidR="004C41E9" w:rsidRPr="00E64AB1" w:rsidRDefault="004C41E9" w:rsidP="004C41E9">
      <w:pPr>
        <w:pStyle w:val="PL"/>
        <w:rPr>
          <w:snapToGrid w:val="0"/>
          <w:lang w:val="fr-FR"/>
          <w:rPrChange w:id="11461" w:author="Nok-3" w:date="2022-02-28T18:15:00Z">
            <w:rPr>
              <w:snapToGrid w:val="0"/>
            </w:rPr>
          </w:rPrChange>
        </w:rPr>
      </w:pPr>
      <w:r w:rsidRPr="00E64AB1">
        <w:rPr>
          <w:snapToGrid w:val="0"/>
          <w:lang w:val="fr-FR"/>
          <w:rPrChange w:id="11462" w:author="Nok-3" w:date="2022-02-28T18:15:00Z">
            <w:rPr>
              <w:snapToGrid w:val="0"/>
            </w:rPr>
          </w:rPrChange>
        </w:rPr>
        <w:t>EUTRA</w:t>
      </w:r>
      <w:r w:rsidRPr="00E64AB1">
        <w:rPr>
          <w:snapToGrid w:val="0"/>
          <w:lang w:val="fr-FR" w:eastAsia="zh-CN"/>
          <w:rPrChange w:id="11463" w:author="Nok-3" w:date="2022-02-28T18:15:00Z">
            <w:rPr>
              <w:snapToGrid w:val="0"/>
              <w:lang w:eastAsia="zh-CN"/>
            </w:rPr>
          </w:rPrChange>
        </w:rPr>
        <w:t>-Coex</w:t>
      </w:r>
      <w:r w:rsidRPr="00E64AB1">
        <w:rPr>
          <w:snapToGrid w:val="0"/>
          <w:lang w:val="fr-FR"/>
          <w:rPrChange w:id="11464" w:author="Nok-3" w:date="2022-02-28T18:15:00Z">
            <w:rPr>
              <w:snapToGrid w:val="0"/>
            </w:rPr>
          </w:rPrChange>
        </w:rPr>
        <w:t>-FDD-Info-ExtIEs F1AP-PROTOCOL-EXTENSION ::= {</w:t>
      </w:r>
    </w:p>
    <w:p w14:paraId="0735654E" w14:textId="77777777" w:rsidR="004C41E9" w:rsidRPr="00E64AB1" w:rsidRDefault="004C41E9" w:rsidP="004C41E9">
      <w:pPr>
        <w:pStyle w:val="PL"/>
        <w:rPr>
          <w:snapToGrid w:val="0"/>
          <w:lang w:val="fr-FR"/>
          <w:rPrChange w:id="11465" w:author="Nok-3" w:date="2022-02-28T18:15:00Z">
            <w:rPr>
              <w:snapToGrid w:val="0"/>
            </w:rPr>
          </w:rPrChange>
        </w:rPr>
      </w:pPr>
      <w:r w:rsidRPr="00E64AB1">
        <w:rPr>
          <w:snapToGrid w:val="0"/>
          <w:lang w:val="fr-FR"/>
          <w:rPrChange w:id="11466" w:author="Nok-3" w:date="2022-02-28T18:15:00Z">
            <w:rPr>
              <w:snapToGrid w:val="0"/>
            </w:rPr>
          </w:rPrChange>
        </w:rPr>
        <w:tab/>
        <w:t>...</w:t>
      </w:r>
    </w:p>
    <w:p w14:paraId="267C0BBF" w14:textId="77777777" w:rsidR="004C41E9" w:rsidRPr="00E64AB1" w:rsidRDefault="004C41E9" w:rsidP="004C41E9">
      <w:pPr>
        <w:pStyle w:val="PL"/>
        <w:rPr>
          <w:snapToGrid w:val="0"/>
          <w:lang w:val="fr-FR"/>
          <w:rPrChange w:id="11467" w:author="Nok-3" w:date="2022-02-28T18:16:00Z">
            <w:rPr>
              <w:snapToGrid w:val="0"/>
            </w:rPr>
          </w:rPrChange>
        </w:rPr>
      </w:pPr>
      <w:r w:rsidRPr="00E64AB1">
        <w:rPr>
          <w:snapToGrid w:val="0"/>
          <w:lang w:val="fr-FR"/>
          <w:rPrChange w:id="11468" w:author="Nok-3" w:date="2022-02-28T18:16:00Z">
            <w:rPr>
              <w:snapToGrid w:val="0"/>
            </w:rPr>
          </w:rPrChange>
        </w:rPr>
        <w:t>}</w:t>
      </w:r>
    </w:p>
    <w:p w14:paraId="7FDB70E1" w14:textId="77777777" w:rsidR="004C41E9" w:rsidRPr="00E64AB1" w:rsidRDefault="004C41E9" w:rsidP="004C41E9">
      <w:pPr>
        <w:pStyle w:val="PL"/>
        <w:rPr>
          <w:snapToGrid w:val="0"/>
          <w:lang w:val="fr-FR" w:eastAsia="zh-CN"/>
          <w:rPrChange w:id="11469" w:author="Nok-3" w:date="2022-02-28T18:16:00Z">
            <w:rPr>
              <w:snapToGrid w:val="0"/>
              <w:lang w:eastAsia="zh-CN"/>
            </w:rPr>
          </w:rPrChange>
        </w:rPr>
      </w:pPr>
    </w:p>
    <w:p w14:paraId="2086676B" w14:textId="77777777" w:rsidR="004C41E9" w:rsidRPr="00E64AB1" w:rsidRDefault="004C41E9" w:rsidP="004C41E9">
      <w:pPr>
        <w:pStyle w:val="PL"/>
        <w:rPr>
          <w:snapToGrid w:val="0"/>
          <w:lang w:val="fr-FR" w:eastAsia="zh-CN"/>
          <w:rPrChange w:id="11470" w:author="Nok-3" w:date="2022-02-28T18:16:00Z">
            <w:rPr>
              <w:snapToGrid w:val="0"/>
              <w:lang w:eastAsia="zh-CN"/>
            </w:rPr>
          </w:rPrChange>
        </w:rPr>
      </w:pPr>
      <w:r w:rsidRPr="00E64AB1">
        <w:rPr>
          <w:snapToGrid w:val="0"/>
          <w:lang w:val="fr-FR" w:eastAsia="zh-CN"/>
          <w:rPrChange w:id="11471" w:author="Nok-3" w:date="2022-02-28T18:16:00Z">
            <w:rPr>
              <w:snapToGrid w:val="0"/>
              <w:lang w:eastAsia="zh-CN"/>
            </w:rPr>
          </w:rPrChange>
        </w:rPr>
        <w:t>EUTRA-Coex-Mode-Info ::= CHOICE {</w:t>
      </w:r>
    </w:p>
    <w:p w14:paraId="5F3A3B20" w14:textId="77777777" w:rsidR="004C41E9" w:rsidRPr="00E64AB1" w:rsidRDefault="004C41E9" w:rsidP="004C41E9">
      <w:pPr>
        <w:pStyle w:val="PL"/>
        <w:rPr>
          <w:lang w:val="fr-FR"/>
          <w:rPrChange w:id="11472" w:author="Nok-3" w:date="2022-02-28T18:16:00Z">
            <w:rPr/>
          </w:rPrChange>
        </w:rPr>
      </w:pPr>
      <w:r w:rsidRPr="00E64AB1">
        <w:rPr>
          <w:snapToGrid w:val="0"/>
          <w:lang w:val="fr-FR" w:eastAsia="zh-CN"/>
          <w:rPrChange w:id="11473" w:author="Nok-3" w:date="2022-02-28T18:16:00Z">
            <w:rPr>
              <w:snapToGrid w:val="0"/>
              <w:lang w:eastAsia="zh-CN"/>
            </w:rPr>
          </w:rPrChange>
        </w:rPr>
        <w:tab/>
      </w:r>
      <w:r w:rsidRPr="00E64AB1">
        <w:rPr>
          <w:lang w:val="fr-FR"/>
          <w:rPrChange w:id="11474" w:author="Nok-3" w:date="2022-02-28T18:16:00Z">
            <w:rPr/>
          </w:rPrChange>
        </w:rPr>
        <w:t>fDD</w:t>
      </w:r>
      <w:r w:rsidRPr="00E64AB1">
        <w:rPr>
          <w:lang w:val="fr-FR"/>
          <w:rPrChange w:id="11475" w:author="Nok-3" w:date="2022-02-28T18:16:00Z">
            <w:rPr/>
          </w:rPrChange>
        </w:rPr>
        <w:tab/>
      </w:r>
      <w:r w:rsidRPr="00E64AB1">
        <w:rPr>
          <w:lang w:val="fr-FR"/>
          <w:rPrChange w:id="11476" w:author="Nok-3" w:date="2022-02-28T18:16:00Z">
            <w:rPr/>
          </w:rPrChange>
        </w:rPr>
        <w:tab/>
        <w:t>EUTRA-Coex-FDD-Info,</w:t>
      </w:r>
    </w:p>
    <w:p w14:paraId="57FB30DC" w14:textId="77777777" w:rsidR="004C41E9" w:rsidRPr="00EA5FA7" w:rsidRDefault="004C41E9" w:rsidP="004C41E9">
      <w:pPr>
        <w:pStyle w:val="PL"/>
      </w:pPr>
      <w:r w:rsidRPr="00E64AB1">
        <w:rPr>
          <w:lang w:val="fr-FR"/>
          <w:rPrChange w:id="11477" w:author="Nok-3" w:date="2022-02-28T18:16:00Z">
            <w:rPr/>
          </w:rPrChange>
        </w:rPr>
        <w:tab/>
      </w:r>
      <w:r w:rsidRPr="00EA5FA7">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0B152B56" w14:textId="77777777" w:rsidR="004C41E9" w:rsidRPr="00E64AB1" w:rsidRDefault="004C41E9" w:rsidP="004C41E9">
      <w:pPr>
        <w:pStyle w:val="PL"/>
        <w:rPr>
          <w:noProof w:val="0"/>
          <w:snapToGrid w:val="0"/>
          <w:lang w:val="fr-FR"/>
          <w:rPrChange w:id="11478" w:author="Nok-3" w:date="2022-02-28T18:12:00Z">
            <w:rPr>
              <w:noProof w:val="0"/>
              <w:snapToGrid w:val="0"/>
            </w:rPr>
          </w:rPrChange>
        </w:rPr>
      </w:pPr>
      <w:r w:rsidRPr="00EA5FA7">
        <w:rPr>
          <w:noProof w:val="0"/>
          <w:snapToGrid w:val="0"/>
        </w:rPr>
        <w:tab/>
      </w:r>
      <w:r w:rsidRPr="00E64AB1">
        <w:rPr>
          <w:noProof w:val="0"/>
          <w:snapToGrid w:val="0"/>
          <w:lang w:val="fr-FR"/>
          <w:rPrChange w:id="11479" w:author="Nok-3" w:date="2022-02-28T18:12:00Z">
            <w:rPr>
              <w:noProof w:val="0"/>
              <w:snapToGrid w:val="0"/>
            </w:rPr>
          </w:rPrChange>
        </w:rPr>
        <w:t>iE-Extensions</w:t>
      </w:r>
      <w:r w:rsidRPr="00E64AB1">
        <w:rPr>
          <w:noProof w:val="0"/>
          <w:snapToGrid w:val="0"/>
          <w:lang w:val="fr-FR"/>
          <w:rPrChange w:id="11480" w:author="Nok-3" w:date="2022-02-28T18:12:00Z">
            <w:rPr>
              <w:noProof w:val="0"/>
              <w:snapToGrid w:val="0"/>
            </w:rPr>
          </w:rPrChange>
        </w:rPr>
        <w:tab/>
      </w:r>
      <w:r w:rsidRPr="00E64AB1">
        <w:rPr>
          <w:noProof w:val="0"/>
          <w:snapToGrid w:val="0"/>
          <w:lang w:val="fr-FR"/>
          <w:rPrChange w:id="11481" w:author="Nok-3" w:date="2022-02-28T18:12:00Z">
            <w:rPr>
              <w:noProof w:val="0"/>
              <w:snapToGrid w:val="0"/>
            </w:rPr>
          </w:rPrChange>
        </w:rPr>
        <w:tab/>
      </w:r>
      <w:r w:rsidRPr="00E64AB1">
        <w:rPr>
          <w:noProof w:val="0"/>
          <w:snapToGrid w:val="0"/>
          <w:lang w:val="fr-FR"/>
          <w:rPrChange w:id="11482" w:author="Nok-3" w:date="2022-02-28T18:12:00Z">
            <w:rPr>
              <w:noProof w:val="0"/>
              <w:snapToGrid w:val="0"/>
            </w:rPr>
          </w:rPrChange>
        </w:rPr>
        <w:tab/>
      </w:r>
      <w:r w:rsidRPr="00E64AB1">
        <w:rPr>
          <w:noProof w:val="0"/>
          <w:snapToGrid w:val="0"/>
          <w:lang w:val="fr-FR"/>
          <w:rPrChange w:id="11483" w:author="Nok-3" w:date="2022-02-28T18:12:00Z">
            <w:rPr>
              <w:noProof w:val="0"/>
              <w:snapToGrid w:val="0"/>
            </w:rPr>
          </w:rPrChange>
        </w:rPr>
        <w:tab/>
      </w:r>
      <w:r w:rsidRPr="00E64AB1">
        <w:rPr>
          <w:noProof w:val="0"/>
          <w:snapToGrid w:val="0"/>
          <w:lang w:val="fr-FR"/>
          <w:rPrChange w:id="11484" w:author="Nok-3" w:date="2022-02-28T18:12:00Z">
            <w:rPr>
              <w:noProof w:val="0"/>
              <w:snapToGrid w:val="0"/>
            </w:rPr>
          </w:rPrChange>
        </w:rPr>
        <w:tab/>
        <w:t>ProtocolExtensionContainer { {EUTRA</w:t>
      </w:r>
      <w:r w:rsidRPr="00E64AB1">
        <w:rPr>
          <w:snapToGrid w:val="0"/>
          <w:lang w:val="fr-FR" w:eastAsia="zh-CN"/>
          <w:rPrChange w:id="11485" w:author="Nok-3" w:date="2022-02-28T18:12:00Z">
            <w:rPr>
              <w:snapToGrid w:val="0"/>
              <w:lang w:eastAsia="zh-CN"/>
            </w:rPr>
          </w:rPrChange>
        </w:rPr>
        <w:t>-Coex</w:t>
      </w:r>
      <w:r w:rsidRPr="00E64AB1">
        <w:rPr>
          <w:noProof w:val="0"/>
          <w:snapToGrid w:val="0"/>
          <w:lang w:val="fr-FR"/>
          <w:rPrChange w:id="11486" w:author="Nok-3" w:date="2022-02-28T18:12:00Z">
            <w:rPr>
              <w:noProof w:val="0"/>
              <w:snapToGrid w:val="0"/>
            </w:rPr>
          </w:rPrChange>
        </w:rPr>
        <w:t>-TDD-Info-ExtIEs} } OPTIONAL,</w:t>
      </w:r>
    </w:p>
    <w:p w14:paraId="462C4647" w14:textId="77777777" w:rsidR="004C41E9" w:rsidRPr="00EA5FA7" w:rsidRDefault="004C41E9" w:rsidP="004C41E9">
      <w:pPr>
        <w:pStyle w:val="PL"/>
        <w:rPr>
          <w:noProof w:val="0"/>
          <w:snapToGrid w:val="0"/>
        </w:rPr>
      </w:pPr>
      <w:r w:rsidRPr="00E64AB1">
        <w:rPr>
          <w:noProof w:val="0"/>
          <w:snapToGrid w:val="0"/>
          <w:lang w:val="fr-FR"/>
          <w:rPrChange w:id="11487" w:author="Nok-3" w:date="2022-02-28T18:12:00Z">
            <w:rPr>
              <w:noProof w:val="0"/>
              <w:snapToGrid w:val="0"/>
            </w:rPr>
          </w:rPrChange>
        </w:rPr>
        <w:tab/>
      </w:r>
      <w:r w:rsidRPr="00EA5FA7">
        <w:rPr>
          <w:noProof w:val="0"/>
          <w:snapToGrid w:val="0"/>
        </w:rPr>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lastRenderedPageBreak/>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 ::=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64AB1" w:rsidRDefault="004C41E9" w:rsidP="004C41E9">
      <w:pPr>
        <w:pStyle w:val="PL"/>
        <w:rPr>
          <w:noProof w:val="0"/>
          <w:snapToGrid w:val="0"/>
          <w:lang w:val="fr-FR"/>
          <w:rPrChange w:id="11488" w:author="Nok-3" w:date="2022-02-28T18:12:00Z">
            <w:rPr>
              <w:noProof w:val="0"/>
              <w:snapToGrid w:val="0"/>
            </w:rPr>
          </w:rPrChange>
        </w:rPr>
      </w:pPr>
      <w:r w:rsidRPr="00EA5FA7">
        <w:rPr>
          <w:rFonts w:eastAsia="SimSun"/>
          <w:bCs/>
          <w:lang w:eastAsia="zh-CN"/>
        </w:rPr>
        <w:tab/>
      </w:r>
      <w:r w:rsidRPr="00E64AB1">
        <w:rPr>
          <w:noProof w:val="0"/>
          <w:snapToGrid w:val="0"/>
          <w:lang w:val="fr-FR"/>
          <w:rPrChange w:id="11489" w:author="Nok-3" w:date="2022-02-28T18:12:00Z">
            <w:rPr>
              <w:noProof w:val="0"/>
              <w:snapToGrid w:val="0"/>
            </w:rPr>
          </w:rPrChange>
        </w:rPr>
        <w:t>iE-Extensions</w:t>
      </w:r>
      <w:r w:rsidRPr="00E64AB1">
        <w:rPr>
          <w:noProof w:val="0"/>
          <w:snapToGrid w:val="0"/>
          <w:lang w:val="fr-FR"/>
          <w:rPrChange w:id="11490" w:author="Nok-3" w:date="2022-02-28T18:12:00Z">
            <w:rPr>
              <w:noProof w:val="0"/>
              <w:snapToGrid w:val="0"/>
            </w:rPr>
          </w:rPrChange>
        </w:rPr>
        <w:tab/>
      </w:r>
      <w:r w:rsidRPr="00E64AB1">
        <w:rPr>
          <w:noProof w:val="0"/>
          <w:snapToGrid w:val="0"/>
          <w:lang w:val="fr-FR"/>
          <w:rPrChange w:id="11491" w:author="Nok-3" w:date="2022-02-28T18:12:00Z">
            <w:rPr>
              <w:noProof w:val="0"/>
              <w:snapToGrid w:val="0"/>
            </w:rPr>
          </w:rPrChange>
        </w:rPr>
        <w:tab/>
      </w:r>
      <w:r w:rsidRPr="00E64AB1">
        <w:rPr>
          <w:noProof w:val="0"/>
          <w:snapToGrid w:val="0"/>
          <w:lang w:val="fr-FR"/>
          <w:rPrChange w:id="11492" w:author="Nok-3" w:date="2022-02-28T18:12:00Z">
            <w:rPr>
              <w:noProof w:val="0"/>
              <w:snapToGrid w:val="0"/>
            </w:rPr>
          </w:rPrChange>
        </w:rPr>
        <w:tab/>
      </w:r>
      <w:r w:rsidRPr="00E64AB1">
        <w:rPr>
          <w:noProof w:val="0"/>
          <w:snapToGrid w:val="0"/>
          <w:lang w:val="fr-FR"/>
          <w:rPrChange w:id="11493" w:author="Nok-3" w:date="2022-02-28T18:12:00Z">
            <w:rPr>
              <w:noProof w:val="0"/>
              <w:snapToGrid w:val="0"/>
            </w:rPr>
          </w:rPrChange>
        </w:rPr>
        <w:tab/>
      </w:r>
      <w:r w:rsidRPr="00E64AB1">
        <w:rPr>
          <w:noProof w:val="0"/>
          <w:snapToGrid w:val="0"/>
          <w:lang w:val="fr-FR" w:eastAsia="zh-CN"/>
          <w:rPrChange w:id="11494" w:author="Nok-3" w:date="2022-02-28T18:12:00Z">
            <w:rPr>
              <w:noProof w:val="0"/>
              <w:snapToGrid w:val="0"/>
              <w:lang w:eastAsia="zh-CN"/>
            </w:rPr>
          </w:rPrChange>
        </w:rPr>
        <w:tab/>
      </w:r>
      <w:r w:rsidRPr="00E64AB1">
        <w:rPr>
          <w:noProof w:val="0"/>
          <w:snapToGrid w:val="0"/>
          <w:lang w:val="fr-FR"/>
          <w:rPrChange w:id="11495" w:author="Nok-3" w:date="2022-02-28T18:12:00Z">
            <w:rPr>
              <w:noProof w:val="0"/>
              <w:snapToGrid w:val="0"/>
            </w:rPr>
          </w:rPrChange>
        </w:rPr>
        <w:tab/>
      </w:r>
      <w:r w:rsidRPr="00E64AB1">
        <w:rPr>
          <w:noProof w:val="0"/>
          <w:snapToGrid w:val="0"/>
          <w:lang w:val="fr-FR"/>
          <w:rPrChange w:id="11496" w:author="Nok-3" w:date="2022-02-28T18:12:00Z">
            <w:rPr>
              <w:noProof w:val="0"/>
              <w:snapToGrid w:val="0"/>
            </w:rPr>
          </w:rPrChange>
        </w:rPr>
        <w:tab/>
        <w:t>ProtocolExtensionContainer { {EUTRA-</w:t>
      </w:r>
      <w:r w:rsidRPr="00E64AB1">
        <w:rPr>
          <w:noProof w:val="0"/>
          <w:snapToGrid w:val="0"/>
          <w:lang w:val="fr-FR" w:eastAsia="zh-CN"/>
          <w:rPrChange w:id="11497" w:author="Nok-3" w:date="2022-02-28T18:12:00Z">
            <w:rPr>
              <w:noProof w:val="0"/>
              <w:snapToGrid w:val="0"/>
              <w:lang w:eastAsia="zh-CN"/>
            </w:rPr>
          </w:rPrChange>
        </w:rPr>
        <w:t>PRACH-Configuration</w:t>
      </w:r>
      <w:r w:rsidRPr="00E64AB1">
        <w:rPr>
          <w:noProof w:val="0"/>
          <w:snapToGrid w:val="0"/>
          <w:lang w:val="fr-FR"/>
          <w:rPrChange w:id="11498" w:author="Nok-3" w:date="2022-02-28T18:12:00Z">
            <w:rPr>
              <w:noProof w:val="0"/>
              <w:snapToGrid w:val="0"/>
            </w:rPr>
          </w:rPrChange>
        </w:rPr>
        <w:t>-ExtIEs} }</w:t>
      </w:r>
      <w:r w:rsidRPr="00E64AB1">
        <w:rPr>
          <w:noProof w:val="0"/>
          <w:snapToGrid w:val="0"/>
          <w:lang w:val="fr-FR"/>
          <w:rPrChange w:id="11499" w:author="Nok-3" w:date="2022-02-28T18:12:00Z">
            <w:rPr>
              <w:noProof w:val="0"/>
              <w:snapToGrid w:val="0"/>
            </w:rPr>
          </w:rPrChange>
        </w:rPr>
        <w:tab/>
        <w:t>OPTIONAL,</w:t>
      </w:r>
    </w:p>
    <w:p w14:paraId="298D8220" w14:textId="77777777" w:rsidR="004C41E9" w:rsidRPr="00EA5FA7" w:rsidRDefault="004C41E9" w:rsidP="004C41E9">
      <w:pPr>
        <w:pStyle w:val="PL"/>
        <w:rPr>
          <w:noProof w:val="0"/>
          <w:snapToGrid w:val="0"/>
          <w:lang w:eastAsia="zh-CN"/>
        </w:rPr>
      </w:pPr>
      <w:r w:rsidRPr="00E64AB1">
        <w:rPr>
          <w:noProof w:val="0"/>
          <w:snapToGrid w:val="0"/>
          <w:lang w:val="fr-FR" w:eastAsia="zh-CN"/>
          <w:rPrChange w:id="11500" w:author="Nok-3" w:date="2022-02-28T18:12:00Z">
            <w:rPr>
              <w:noProof w:val="0"/>
              <w:snapToGrid w:val="0"/>
              <w:lang w:eastAsia="zh-CN"/>
            </w:rPr>
          </w:rPrChange>
        </w:rPr>
        <w:tab/>
      </w:r>
      <w:r w:rsidRPr="00EA5FA7">
        <w:rPr>
          <w:noProof w:val="0"/>
          <w:snapToGrid w:val="0"/>
          <w:lang w:eastAsia="zh-CN"/>
        </w:rPr>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64AB1" w:rsidRDefault="004C41E9" w:rsidP="004C41E9">
      <w:pPr>
        <w:pStyle w:val="PL"/>
        <w:rPr>
          <w:lang w:val="fr-FR"/>
          <w:rPrChange w:id="11501" w:author="Nok-3" w:date="2022-02-28T18:16:00Z">
            <w:rPr/>
          </w:rPrChange>
        </w:rPr>
      </w:pPr>
      <w:r w:rsidRPr="00EA5FA7">
        <w:tab/>
      </w:r>
      <w:r w:rsidRPr="00E64AB1">
        <w:rPr>
          <w:lang w:val="fr-FR"/>
          <w:rPrChange w:id="11502" w:author="Nok-3" w:date="2022-02-28T18:16:00Z">
            <w:rPr/>
          </w:rPrChange>
        </w:rPr>
        <w:t>ssp10,</w:t>
      </w:r>
    </w:p>
    <w:p w14:paraId="1B6A95A2" w14:textId="77777777" w:rsidR="004C41E9" w:rsidRPr="00E64AB1" w:rsidRDefault="004C41E9" w:rsidP="004C41E9">
      <w:pPr>
        <w:pStyle w:val="PL"/>
        <w:rPr>
          <w:lang w:val="fr-FR"/>
          <w:rPrChange w:id="11503" w:author="Nok-3" w:date="2022-02-28T18:16:00Z">
            <w:rPr/>
          </w:rPrChange>
        </w:rPr>
      </w:pPr>
      <w:r w:rsidRPr="00E64AB1">
        <w:rPr>
          <w:lang w:val="fr-FR"/>
          <w:rPrChange w:id="11504" w:author="Nok-3" w:date="2022-02-28T18:16:00Z">
            <w:rPr/>
          </w:rPrChange>
        </w:rPr>
        <w:tab/>
        <w:t>...</w:t>
      </w:r>
    </w:p>
    <w:p w14:paraId="62FB345A" w14:textId="77777777" w:rsidR="004C41E9" w:rsidRPr="00E64AB1" w:rsidRDefault="004C41E9" w:rsidP="004C41E9">
      <w:pPr>
        <w:pStyle w:val="PL"/>
        <w:rPr>
          <w:lang w:val="fr-FR"/>
          <w:rPrChange w:id="11505" w:author="Nok-3" w:date="2022-02-28T18:16:00Z">
            <w:rPr/>
          </w:rPrChange>
        </w:rPr>
      </w:pPr>
      <w:r w:rsidRPr="00E64AB1">
        <w:rPr>
          <w:lang w:val="fr-FR"/>
          <w:rPrChange w:id="11506" w:author="Nok-3" w:date="2022-02-28T18:16:00Z">
            <w:rPr/>
          </w:rPrChange>
        </w:rPr>
        <w:t>}</w:t>
      </w:r>
    </w:p>
    <w:p w14:paraId="5A144BFE" w14:textId="77777777" w:rsidR="004C41E9" w:rsidRPr="00E64AB1" w:rsidRDefault="004C41E9" w:rsidP="004C41E9">
      <w:pPr>
        <w:pStyle w:val="PL"/>
        <w:rPr>
          <w:lang w:val="fr-FR"/>
          <w:rPrChange w:id="11507" w:author="Nok-3" w:date="2022-02-28T18:16:00Z">
            <w:rPr/>
          </w:rPrChange>
        </w:rPr>
      </w:pPr>
    </w:p>
    <w:p w14:paraId="57B42D4F" w14:textId="77777777" w:rsidR="004C41E9" w:rsidRPr="00E64AB1" w:rsidRDefault="004C41E9" w:rsidP="004C41E9">
      <w:pPr>
        <w:pStyle w:val="PL"/>
        <w:rPr>
          <w:lang w:val="fr-FR"/>
          <w:rPrChange w:id="11508" w:author="Nok-3" w:date="2022-02-28T18:16:00Z">
            <w:rPr/>
          </w:rPrChange>
        </w:rPr>
      </w:pPr>
      <w:r w:rsidRPr="00E64AB1">
        <w:rPr>
          <w:lang w:val="fr-FR"/>
          <w:rPrChange w:id="11509" w:author="Nok-3" w:date="2022-02-28T18:16:00Z">
            <w:rPr/>
          </w:rPrChange>
        </w:rPr>
        <w:t xml:space="preserve">EUTRA-SubframeAssignment ::= ENUMERATED { </w:t>
      </w:r>
    </w:p>
    <w:p w14:paraId="363B07F7" w14:textId="77777777" w:rsidR="004C41E9" w:rsidRPr="00E64AB1" w:rsidRDefault="004C41E9" w:rsidP="004C41E9">
      <w:pPr>
        <w:pStyle w:val="PL"/>
        <w:rPr>
          <w:lang w:val="fr-FR"/>
          <w:rPrChange w:id="11510" w:author="Nok-3" w:date="2022-02-28T18:16:00Z">
            <w:rPr/>
          </w:rPrChange>
        </w:rPr>
      </w:pPr>
      <w:r w:rsidRPr="00E64AB1">
        <w:rPr>
          <w:lang w:val="fr-FR"/>
          <w:rPrChange w:id="11511" w:author="Nok-3" w:date="2022-02-28T18:16:00Z">
            <w:rPr/>
          </w:rPrChange>
        </w:rPr>
        <w:tab/>
        <w:t>sa0,</w:t>
      </w:r>
    </w:p>
    <w:p w14:paraId="11AD6786" w14:textId="77777777" w:rsidR="004C41E9" w:rsidRPr="00E64AB1" w:rsidRDefault="004C41E9" w:rsidP="004C41E9">
      <w:pPr>
        <w:pStyle w:val="PL"/>
        <w:rPr>
          <w:lang w:val="fr-FR"/>
          <w:rPrChange w:id="11512" w:author="Nok-3" w:date="2022-02-28T18:16:00Z">
            <w:rPr/>
          </w:rPrChange>
        </w:rPr>
      </w:pPr>
      <w:r w:rsidRPr="00E64AB1">
        <w:rPr>
          <w:lang w:val="fr-FR"/>
          <w:rPrChange w:id="11513" w:author="Nok-3" w:date="2022-02-28T18:16:00Z">
            <w:rPr/>
          </w:rPrChange>
        </w:rPr>
        <w:tab/>
        <w:t xml:space="preserve">sa1, </w:t>
      </w:r>
    </w:p>
    <w:p w14:paraId="44693C86" w14:textId="77777777" w:rsidR="004C41E9" w:rsidRPr="00E64AB1" w:rsidRDefault="004C41E9" w:rsidP="004C41E9">
      <w:pPr>
        <w:pStyle w:val="PL"/>
        <w:rPr>
          <w:lang w:val="fr-FR"/>
          <w:rPrChange w:id="11514" w:author="Nok-3" w:date="2022-02-28T18:16:00Z">
            <w:rPr/>
          </w:rPrChange>
        </w:rPr>
      </w:pPr>
      <w:r w:rsidRPr="00E64AB1">
        <w:rPr>
          <w:lang w:val="fr-FR"/>
          <w:rPrChange w:id="11515" w:author="Nok-3" w:date="2022-02-28T18:16:00Z">
            <w:rPr/>
          </w:rPrChange>
        </w:rPr>
        <w:tab/>
        <w:t>sa2,</w:t>
      </w:r>
    </w:p>
    <w:p w14:paraId="1443A70A" w14:textId="77777777" w:rsidR="004C41E9" w:rsidRPr="00E64AB1" w:rsidRDefault="004C41E9" w:rsidP="004C41E9">
      <w:pPr>
        <w:pStyle w:val="PL"/>
        <w:rPr>
          <w:lang w:val="fr-FR"/>
          <w:rPrChange w:id="11516" w:author="Nok-3" w:date="2022-02-28T18:16:00Z">
            <w:rPr/>
          </w:rPrChange>
        </w:rPr>
      </w:pPr>
      <w:r w:rsidRPr="00E64AB1">
        <w:rPr>
          <w:lang w:val="fr-FR"/>
          <w:rPrChange w:id="11517" w:author="Nok-3" w:date="2022-02-28T18:16:00Z">
            <w:rPr/>
          </w:rPrChange>
        </w:rPr>
        <w:tab/>
        <w:t>sa3,</w:t>
      </w:r>
    </w:p>
    <w:p w14:paraId="026BF39E" w14:textId="77777777" w:rsidR="004C41E9" w:rsidRPr="00E64AB1" w:rsidRDefault="004C41E9" w:rsidP="004C41E9">
      <w:pPr>
        <w:pStyle w:val="PL"/>
        <w:rPr>
          <w:lang w:val="fr-FR"/>
          <w:rPrChange w:id="11518" w:author="Nok-3" w:date="2022-02-28T18:16:00Z">
            <w:rPr/>
          </w:rPrChange>
        </w:rPr>
      </w:pPr>
      <w:r w:rsidRPr="00E64AB1">
        <w:rPr>
          <w:lang w:val="fr-FR"/>
          <w:rPrChange w:id="11519" w:author="Nok-3" w:date="2022-02-28T18:16:00Z">
            <w:rPr/>
          </w:rPrChange>
        </w:rPr>
        <w:lastRenderedPageBreak/>
        <w:tab/>
        <w:t>sa4,</w:t>
      </w:r>
    </w:p>
    <w:p w14:paraId="026DA4BB" w14:textId="77777777" w:rsidR="004C41E9" w:rsidRPr="00E64AB1" w:rsidRDefault="004C41E9" w:rsidP="004C41E9">
      <w:pPr>
        <w:pStyle w:val="PL"/>
        <w:rPr>
          <w:lang w:val="fr-FR"/>
          <w:rPrChange w:id="11520" w:author="Nok-3" w:date="2022-02-28T18:16:00Z">
            <w:rPr/>
          </w:rPrChange>
        </w:rPr>
      </w:pPr>
      <w:r w:rsidRPr="00E64AB1">
        <w:rPr>
          <w:lang w:val="fr-FR"/>
          <w:rPrChange w:id="11521" w:author="Nok-3" w:date="2022-02-28T18:16:00Z">
            <w:rPr/>
          </w:rPrChange>
        </w:rPr>
        <w:tab/>
        <w:t>sa5,</w:t>
      </w:r>
    </w:p>
    <w:p w14:paraId="4355537B" w14:textId="77777777" w:rsidR="004C41E9" w:rsidRPr="00E64AB1" w:rsidRDefault="004C41E9" w:rsidP="004C41E9">
      <w:pPr>
        <w:pStyle w:val="PL"/>
        <w:rPr>
          <w:lang w:val="fr-FR"/>
          <w:rPrChange w:id="11522" w:author="Nok-3" w:date="2022-02-28T18:16:00Z">
            <w:rPr/>
          </w:rPrChange>
        </w:rPr>
      </w:pPr>
      <w:r w:rsidRPr="00E64AB1">
        <w:rPr>
          <w:lang w:val="fr-FR"/>
          <w:rPrChange w:id="11523" w:author="Nok-3" w:date="2022-02-28T18:16:00Z">
            <w:rPr/>
          </w:rPrChange>
        </w:rPr>
        <w:tab/>
        <w:t>sa6,</w:t>
      </w:r>
    </w:p>
    <w:p w14:paraId="3B707357" w14:textId="77777777" w:rsidR="004C41E9" w:rsidRPr="00EA5FA7" w:rsidRDefault="004C41E9" w:rsidP="004C41E9">
      <w:pPr>
        <w:pStyle w:val="PL"/>
      </w:pPr>
      <w:r w:rsidRPr="00E64AB1">
        <w:rPr>
          <w:lang w:val="fr-FR"/>
          <w:rPrChange w:id="11524" w:author="Nok-3" w:date="2022-02-28T18:16:00Z">
            <w:rPr/>
          </w:rPrChange>
        </w:rPr>
        <w:tab/>
      </w:r>
      <w:r w:rsidRPr="00EA5FA7">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r w:rsidRPr="00EA5FA7">
        <w:rPr>
          <w:noProof w:val="0"/>
        </w:rPr>
        <w:t>EUTRANQoS</w:t>
      </w:r>
      <w:r w:rsidRPr="00EA5FA7">
        <w:rPr>
          <w:noProof w:val="0"/>
        </w:rPr>
        <w:tab/>
        <w:t>::= SEQUENCE {</w:t>
      </w:r>
    </w:p>
    <w:p w14:paraId="3691DFD3" w14:textId="77777777" w:rsidR="004C41E9" w:rsidRPr="00EA5FA7" w:rsidRDefault="004C41E9" w:rsidP="004C41E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t>allocationAndRetentionPriority</w:t>
      </w:r>
      <w:r w:rsidRPr="00EA5FA7">
        <w:rPr>
          <w:noProof w:val="0"/>
        </w:rPr>
        <w:tab/>
        <w:t>AllocationAndRetentionPriority,</w:t>
      </w:r>
    </w:p>
    <w:p w14:paraId="7F39C2D4" w14:textId="77777777" w:rsidR="004C41E9" w:rsidRPr="00EA5FA7" w:rsidRDefault="004C41E9" w:rsidP="004C41E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64AB1" w:rsidRDefault="004C41E9" w:rsidP="004C41E9">
      <w:pPr>
        <w:pStyle w:val="PL"/>
        <w:rPr>
          <w:noProof w:val="0"/>
          <w:lang w:val="fr-FR"/>
          <w:rPrChange w:id="11525" w:author="Nok-3" w:date="2022-02-28T18:12:00Z">
            <w:rPr>
              <w:noProof w:val="0"/>
            </w:rPr>
          </w:rPrChange>
        </w:rPr>
      </w:pPr>
      <w:r w:rsidRPr="00EA5FA7">
        <w:rPr>
          <w:noProof w:val="0"/>
        </w:rPr>
        <w:tab/>
      </w:r>
      <w:r w:rsidRPr="00E64AB1">
        <w:rPr>
          <w:noProof w:val="0"/>
          <w:lang w:val="fr-FR"/>
          <w:rPrChange w:id="11526" w:author="Nok-3" w:date="2022-02-28T18:12:00Z">
            <w:rPr>
              <w:noProof w:val="0"/>
            </w:rPr>
          </w:rPrChange>
        </w:rPr>
        <w:t>iE-Extensions</w:t>
      </w:r>
      <w:r w:rsidRPr="00E64AB1">
        <w:rPr>
          <w:noProof w:val="0"/>
          <w:lang w:val="fr-FR"/>
          <w:rPrChange w:id="11527" w:author="Nok-3" w:date="2022-02-28T18:12:00Z">
            <w:rPr>
              <w:noProof w:val="0"/>
            </w:rPr>
          </w:rPrChange>
        </w:rPr>
        <w:tab/>
      </w:r>
      <w:r w:rsidRPr="00E64AB1">
        <w:rPr>
          <w:noProof w:val="0"/>
          <w:lang w:val="fr-FR"/>
          <w:rPrChange w:id="11528" w:author="Nok-3" w:date="2022-02-28T18:12:00Z">
            <w:rPr>
              <w:noProof w:val="0"/>
            </w:rPr>
          </w:rPrChange>
        </w:rPr>
        <w:tab/>
      </w:r>
      <w:r w:rsidRPr="00E64AB1">
        <w:rPr>
          <w:noProof w:val="0"/>
          <w:lang w:val="fr-FR"/>
          <w:rPrChange w:id="11529" w:author="Nok-3" w:date="2022-02-28T18:12:00Z">
            <w:rPr>
              <w:noProof w:val="0"/>
            </w:rPr>
          </w:rPrChange>
        </w:rPr>
        <w:tab/>
      </w:r>
      <w:r w:rsidRPr="00E64AB1">
        <w:rPr>
          <w:noProof w:val="0"/>
          <w:lang w:val="fr-FR"/>
          <w:rPrChange w:id="11530" w:author="Nok-3" w:date="2022-02-28T18:12:00Z">
            <w:rPr>
              <w:noProof w:val="0"/>
            </w:rPr>
          </w:rPrChange>
        </w:rPr>
        <w:tab/>
      </w:r>
      <w:r w:rsidRPr="00E64AB1">
        <w:rPr>
          <w:noProof w:val="0"/>
          <w:lang w:val="fr-FR"/>
          <w:rPrChange w:id="11531" w:author="Nok-3" w:date="2022-02-28T18:12:00Z">
            <w:rPr>
              <w:noProof w:val="0"/>
            </w:rPr>
          </w:rPrChange>
        </w:rPr>
        <w:tab/>
        <w:t>ProtocolExtensionContainer { { EUTRANQoS-ExtIEs} }</w:t>
      </w:r>
      <w:r w:rsidRPr="00E64AB1">
        <w:rPr>
          <w:noProof w:val="0"/>
          <w:lang w:val="fr-FR"/>
          <w:rPrChange w:id="11532" w:author="Nok-3" w:date="2022-02-28T18:12:00Z">
            <w:rPr>
              <w:noProof w:val="0"/>
            </w:rPr>
          </w:rPrChange>
        </w:rPr>
        <w:tab/>
        <w:t>OPTIONAL,</w:t>
      </w:r>
    </w:p>
    <w:p w14:paraId="67F3249A" w14:textId="77777777" w:rsidR="004C41E9" w:rsidRPr="00EA5FA7" w:rsidRDefault="004C41E9" w:rsidP="004C41E9">
      <w:pPr>
        <w:pStyle w:val="PL"/>
        <w:rPr>
          <w:noProof w:val="0"/>
        </w:rPr>
      </w:pPr>
      <w:r w:rsidRPr="00E64AB1">
        <w:rPr>
          <w:noProof w:val="0"/>
          <w:lang w:val="fr-FR"/>
          <w:rPrChange w:id="11533" w:author="Nok-3" w:date="2022-02-28T18:12:00Z">
            <w:rPr>
              <w:noProof w:val="0"/>
            </w:rPr>
          </w:rPrChange>
        </w:rPr>
        <w:tab/>
      </w:r>
      <w:r w:rsidRPr="00EA5FA7">
        <w:rPr>
          <w:noProof w:val="0"/>
        </w:rPr>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64AB1" w:rsidRDefault="004C41E9" w:rsidP="004C41E9">
      <w:pPr>
        <w:pStyle w:val="PL"/>
        <w:rPr>
          <w:noProof w:val="0"/>
          <w:lang w:val="fr-FR"/>
          <w:rPrChange w:id="11534" w:author="Nok-3" w:date="2022-02-28T18:12:00Z">
            <w:rPr>
              <w:noProof w:val="0"/>
            </w:rPr>
          </w:rPrChange>
        </w:rPr>
      </w:pPr>
      <w:r w:rsidRPr="00E64AB1">
        <w:rPr>
          <w:noProof w:val="0"/>
          <w:lang w:val="fr-FR"/>
          <w:rPrChange w:id="11535" w:author="Nok-3" w:date="2022-02-28T18:12:00Z">
            <w:rPr>
              <w:noProof w:val="0"/>
            </w:rPr>
          </w:rPrChange>
        </w:rPr>
        <w:t>EUTRANQoS-ExtIEs F1AP-PROTOCOL-EXTENSION ::= {</w:t>
      </w:r>
    </w:p>
    <w:p w14:paraId="53BFB895" w14:textId="77777777" w:rsidR="004C41E9" w:rsidRPr="00EA5FA7" w:rsidRDefault="004C41E9" w:rsidP="004C41E9">
      <w:pPr>
        <w:pStyle w:val="PL"/>
        <w:rPr>
          <w:noProof w:val="0"/>
        </w:rPr>
      </w:pPr>
      <w:r w:rsidRPr="00E64AB1">
        <w:rPr>
          <w:noProof w:val="0"/>
          <w:lang w:val="fr-FR"/>
          <w:rPrChange w:id="11536" w:author="Nok-3" w:date="2022-02-28T18:12:00Z">
            <w:rPr>
              <w:noProof w:val="0"/>
            </w:rPr>
          </w:rPrChange>
        </w:rPr>
        <w:tab/>
      </w:r>
      <w:r w:rsidRPr="00EA5FA7">
        <w:rPr>
          <w:noProof w:val="0"/>
        </w:rPr>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r w:rsidRPr="00EA5FA7">
        <w:rPr>
          <w:noProof w:val="0"/>
        </w:rPr>
        <w:t>eUTRATDD</w:t>
      </w:r>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t>ProtocolIE-SingleContainer { { EUTRA-Mode-Info-ExtIEs}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EUTRA-Mode-Info-ExtIEs F1AP-PROTOCOL-IES ::=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EUTRA-NR-CellResourceCoordinationReq-Container</w:t>
      </w:r>
      <w:r w:rsidRPr="00EA5FA7">
        <w:rPr>
          <w:noProof w:val="0"/>
        </w:rPr>
        <w:tab/>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EUTRA-NR-CellResourceCoordinationReqAck-Container</w:t>
      </w:r>
      <w:r w:rsidRPr="00EA5FA7">
        <w:rPr>
          <w:noProof w:val="0"/>
        </w:rPr>
        <w:tab/>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EUTRA-FDD-Info ::= SEQUENCE {</w:t>
      </w:r>
    </w:p>
    <w:p w14:paraId="31E7C190" w14:textId="77777777" w:rsidR="004C41E9" w:rsidRPr="00EA5FA7" w:rsidRDefault="004C41E9" w:rsidP="004C41E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2F98EC0" w14:textId="77777777" w:rsidR="004C41E9" w:rsidRPr="00EA5FA7" w:rsidRDefault="004C41E9" w:rsidP="004C41E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5AE622A1" w14:textId="77777777" w:rsidR="004C41E9" w:rsidRPr="00E64AB1" w:rsidRDefault="004C41E9" w:rsidP="004C41E9">
      <w:pPr>
        <w:pStyle w:val="PL"/>
        <w:rPr>
          <w:noProof w:val="0"/>
          <w:lang w:val="fr-FR"/>
          <w:rPrChange w:id="11537" w:author="Nok-3" w:date="2022-02-28T18:12:00Z">
            <w:rPr>
              <w:noProof w:val="0"/>
            </w:rPr>
          </w:rPrChange>
        </w:rPr>
      </w:pPr>
      <w:r w:rsidRPr="00EA5FA7">
        <w:rPr>
          <w:noProof w:val="0"/>
        </w:rPr>
        <w:tab/>
      </w:r>
      <w:r w:rsidRPr="00E64AB1">
        <w:rPr>
          <w:noProof w:val="0"/>
          <w:lang w:val="fr-FR"/>
          <w:rPrChange w:id="11538" w:author="Nok-3" w:date="2022-02-28T18:12:00Z">
            <w:rPr>
              <w:noProof w:val="0"/>
            </w:rPr>
          </w:rPrChange>
        </w:rPr>
        <w:t>iE-Extensions</w:t>
      </w:r>
      <w:r w:rsidRPr="00E64AB1">
        <w:rPr>
          <w:noProof w:val="0"/>
          <w:lang w:val="fr-FR"/>
          <w:rPrChange w:id="11539" w:author="Nok-3" w:date="2022-02-28T18:12:00Z">
            <w:rPr>
              <w:noProof w:val="0"/>
            </w:rPr>
          </w:rPrChange>
        </w:rPr>
        <w:tab/>
      </w:r>
      <w:r w:rsidRPr="00E64AB1">
        <w:rPr>
          <w:noProof w:val="0"/>
          <w:lang w:val="fr-FR"/>
          <w:rPrChange w:id="11540" w:author="Nok-3" w:date="2022-02-28T18:12:00Z">
            <w:rPr>
              <w:noProof w:val="0"/>
            </w:rPr>
          </w:rPrChange>
        </w:rPr>
        <w:tab/>
      </w:r>
      <w:r w:rsidRPr="00E64AB1">
        <w:rPr>
          <w:noProof w:val="0"/>
          <w:lang w:val="fr-FR"/>
          <w:rPrChange w:id="11541" w:author="Nok-3" w:date="2022-02-28T18:12:00Z">
            <w:rPr>
              <w:noProof w:val="0"/>
            </w:rPr>
          </w:rPrChange>
        </w:rPr>
        <w:tab/>
      </w:r>
      <w:r w:rsidRPr="00E64AB1">
        <w:rPr>
          <w:noProof w:val="0"/>
          <w:lang w:val="fr-FR"/>
          <w:rPrChange w:id="11542" w:author="Nok-3" w:date="2022-02-28T18:12:00Z">
            <w:rPr>
              <w:noProof w:val="0"/>
            </w:rPr>
          </w:rPrChange>
        </w:rPr>
        <w:tab/>
      </w:r>
      <w:r w:rsidRPr="00E64AB1">
        <w:rPr>
          <w:noProof w:val="0"/>
          <w:lang w:val="fr-FR"/>
          <w:rPrChange w:id="11543" w:author="Nok-3" w:date="2022-02-28T18:12:00Z">
            <w:rPr>
              <w:noProof w:val="0"/>
            </w:rPr>
          </w:rPrChange>
        </w:rPr>
        <w:tab/>
        <w:t>ProtocolExtensionContainer { {EUTRA-FDD-Info-ExtIEs} } OPTIONAL,</w:t>
      </w:r>
    </w:p>
    <w:p w14:paraId="49CB743F" w14:textId="77777777" w:rsidR="004C41E9" w:rsidRPr="00EA5FA7" w:rsidRDefault="004C41E9" w:rsidP="004C41E9">
      <w:pPr>
        <w:pStyle w:val="PL"/>
        <w:rPr>
          <w:noProof w:val="0"/>
        </w:rPr>
      </w:pPr>
      <w:r w:rsidRPr="00E64AB1">
        <w:rPr>
          <w:noProof w:val="0"/>
          <w:lang w:val="fr-FR"/>
          <w:rPrChange w:id="11544" w:author="Nok-3" w:date="2022-02-28T18:12:00Z">
            <w:rPr>
              <w:noProof w:val="0"/>
            </w:rPr>
          </w:rPrChange>
        </w:rPr>
        <w:tab/>
      </w:r>
      <w:r w:rsidRPr="00EA5FA7">
        <w:rPr>
          <w:noProof w:val="0"/>
        </w:rPr>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EUTRA-FDD-Info-ExtIEs F1AP-PROTOCOL-EXTENSION ::= {</w:t>
      </w:r>
    </w:p>
    <w:p w14:paraId="4A68569E" w14:textId="77777777" w:rsidR="004C41E9" w:rsidRPr="00EA5FA7" w:rsidRDefault="004C41E9" w:rsidP="004C41E9">
      <w:pPr>
        <w:pStyle w:val="PL"/>
        <w:rPr>
          <w:noProof w:val="0"/>
        </w:rPr>
      </w:pPr>
      <w:r w:rsidRPr="00EA5FA7">
        <w:rPr>
          <w:noProof w:val="0"/>
        </w:rPr>
        <w:lastRenderedPageBreak/>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EUTRA-TDD-Info ::= SEQUENCE {</w:t>
      </w:r>
    </w:p>
    <w:p w14:paraId="7B1DC1DD" w14:textId="77777777" w:rsidR="004C41E9" w:rsidRPr="00EA5FA7" w:rsidRDefault="004C41E9" w:rsidP="004C41E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3FA34108" w14:textId="77777777" w:rsidR="004C41E9" w:rsidRPr="00E64AB1" w:rsidRDefault="004C41E9" w:rsidP="004C41E9">
      <w:pPr>
        <w:pStyle w:val="PL"/>
        <w:rPr>
          <w:noProof w:val="0"/>
          <w:lang w:val="fr-FR"/>
          <w:rPrChange w:id="11545" w:author="Nok-3" w:date="2022-02-28T18:12:00Z">
            <w:rPr>
              <w:noProof w:val="0"/>
            </w:rPr>
          </w:rPrChange>
        </w:rPr>
      </w:pPr>
      <w:r w:rsidRPr="00EA5FA7">
        <w:rPr>
          <w:noProof w:val="0"/>
        </w:rPr>
        <w:tab/>
      </w:r>
      <w:r w:rsidRPr="00E64AB1">
        <w:rPr>
          <w:noProof w:val="0"/>
          <w:lang w:val="fr-FR"/>
          <w:rPrChange w:id="11546" w:author="Nok-3" w:date="2022-02-28T18:12:00Z">
            <w:rPr>
              <w:noProof w:val="0"/>
            </w:rPr>
          </w:rPrChange>
        </w:rPr>
        <w:t>iE-Extensions</w:t>
      </w:r>
      <w:r w:rsidRPr="00E64AB1">
        <w:rPr>
          <w:noProof w:val="0"/>
          <w:lang w:val="fr-FR"/>
          <w:rPrChange w:id="11547" w:author="Nok-3" w:date="2022-02-28T18:12:00Z">
            <w:rPr>
              <w:noProof w:val="0"/>
            </w:rPr>
          </w:rPrChange>
        </w:rPr>
        <w:tab/>
      </w:r>
      <w:r w:rsidRPr="00E64AB1">
        <w:rPr>
          <w:noProof w:val="0"/>
          <w:lang w:val="fr-FR"/>
          <w:rPrChange w:id="11548" w:author="Nok-3" w:date="2022-02-28T18:12:00Z">
            <w:rPr>
              <w:noProof w:val="0"/>
            </w:rPr>
          </w:rPrChange>
        </w:rPr>
        <w:tab/>
      </w:r>
      <w:r w:rsidRPr="00E64AB1">
        <w:rPr>
          <w:noProof w:val="0"/>
          <w:lang w:val="fr-FR"/>
          <w:rPrChange w:id="11549" w:author="Nok-3" w:date="2022-02-28T18:12:00Z">
            <w:rPr>
              <w:noProof w:val="0"/>
            </w:rPr>
          </w:rPrChange>
        </w:rPr>
        <w:tab/>
      </w:r>
      <w:r w:rsidRPr="00E64AB1">
        <w:rPr>
          <w:noProof w:val="0"/>
          <w:lang w:val="fr-FR"/>
          <w:rPrChange w:id="11550" w:author="Nok-3" w:date="2022-02-28T18:12:00Z">
            <w:rPr>
              <w:noProof w:val="0"/>
            </w:rPr>
          </w:rPrChange>
        </w:rPr>
        <w:tab/>
      </w:r>
      <w:r w:rsidRPr="00E64AB1">
        <w:rPr>
          <w:noProof w:val="0"/>
          <w:lang w:val="fr-FR"/>
          <w:rPrChange w:id="11551" w:author="Nok-3" w:date="2022-02-28T18:12:00Z">
            <w:rPr>
              <w:noProof w:val="0"/>
            </w:rPr>
          </w:rPrChange>
        </w:rPr>
        <w:tab/>
        <w:t>ProtocolExtensionContainer { {EUTRA-TDD-Info-ExtIEs} } OPTIONAL,</w:t>
      </w:r>
    </w:p>
    <w:p w14:paraId="7502B295" w14:textId="77777777" w:rsidR="004C41E9" w:rsidRPr="00EA5FA7" w:rsidRDefault="004C41E9" w:rsidP="004C41E9">
      <w:pPr>
        <w:pStyle w:val="PL"/>
        <w:rPr>
          <w:noProof w:val="0"/>
        </w:rPr>
      </w:pPr>
      <w:r w:rsidRPr="00E64AB1">
        <w:rPr>
          <w:noProof w:val="0"/>
          <w:lang w:val="fr-FR"/>
          <w:rPrChange w:id="11552" w:author="Nok-3" w:date="2022-02-28T18:12:00Z">
            <w:rPr>
              <w:noProof w:val="0"/>
            </w:rPr>
          </w:rPrChange>
        </w:rPr>
        <w:tab/>
      </w:r>
      <w:r w:rsidRPr="00EA5FA7">
        <w:rPr>
          <w:noProof w:val="0"/>
        </w:rPr>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EUTRA-TDD-Info-ExtIEs F1AP-PROTOCOL-EXTENSION ::=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r>
        <w:rPr>
          <w:noProof w:val="0"/>
        </w:rPr>
        <w:t>EventType ::=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r>
        <w:rPr>
          <w:noProof w:val="0"/>
        </w:rPr>
        <w:t>ExtendedPacketDelayBudget ::=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F1CPathNSA</w:t>
      </w:r>
      <w:r>
        <w:t xml:space="preserve"> ::=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F1CTransferPath</w:t>
      </w:r>
      <w:r w:rsidRPr="00EA5FA7">
        <w:rPr>
          <w:noProof w:val="0"/>
        </w:rPr>
        <w:t xml:space="preserve"> ::=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49265FB1" w14:textId="77777777" w:rsidR="004C41E9" w:rsidRPr="00E64AB1" w:rsidRDefault="004C41E9" w:rsidP="004C41E9">
      <w:pPr>
        <w:pStyle w:val="PL"/>
        <w:snapToGrid w:val="0"/>
        <w:rPr>
          <w:noProof w:val="0"/>
          <w:lang w:val="fr-FR"/>
          <w:rPrChange w:id="11553" w:author="Nok-3" w:date="2022-02-28T18:12:00Z">
            <w:rPr>
              <w:noProof w:val="0"/>
            </w:rPr>
          </w:rPrChange>
        </w:rPr>
      </w:pPr>
      <w:r w:rsidRPr="00EA5FA7">
        <w:rPr>
          <w:noProof w:val="0"/>
        </w:rPr>
        <w:tab/>
      </w:r>
      <w:r w:rsidRPr="00E64AB1">
        <w:rPr>
          <w:noProof w:val="0"/>
          <w:lang w:val="fr-FR"/>
          <w:rPrChange w:id="11554" w:author="Nok-3" w:date="2022-02-28T18:12:00Z">
            <w:rPr>
              <w:noProof w:val="0"/>
            </w:rPr>
          </w:rPrChange>
        </w:rPr>
        <w:t>iE-Extensions</w:t>
      </w:r>
      <w:r w:rsidRPr="00E64AB1">
        <w:rPr>
          <w:noProof w:val="0"/>
          <w:lang w:val="fr-FR"/>
          <w:rPrChange w:id="11555" w:author="Nok-3" w:date="2022-02-28T18:12:00Z">
            <w:rPr>
              <w:noProof w:val="0"/>
            </w:rPr>
          </w:rPrChange>
        </w:rPr>
        <w:tab/>
      </w:r>
      <w:r w:rsidRPr="00E64AB1">
        <w:rPr>
          <w:lang w:val="fr-FR"/>
          <w:rPrChange w:id="11556" w:author="Nok-3" w:date="2022-02-28T18:12:00Z">
            <w:rPr/>
          </w:rPrChange>
        </w:rPr>
        <w:tab/>
      </w:r>
      <w:r w:rsidRPr="00E64AB1">
        <w:rPr>
          <w:noProof w:val="0"/>
          <w:lang w:val="fr-FR"/>
          <w:rPrChange w:id="11557" w:author="Nok-3" w:date="2022-02-28T18:12:00Z">
            <w:rPr>
              <w:noProof w:val="0"/>
            </w:rPr>
          </w:rPrChange>
        </w:rPr>
        <w:tab/>
      </w:r>
      <w:r w:rsidRPr="00E64AB1">
        <w:rPr>
          <w:noProof w:val="0"/>
          <w:lang w:val="fr-FR"/>
          <w:rPrChange w:id="11558" w:author="Nok-3" w:date="2022-02-28T18:12:00Z">
            <w:rPr>
              <w:noProof w:val="0"/>
            </w:rPr>
          </w:rPrChange>
        </w:rPr>
        <w:tab/>
      </w:r>
      <w:r w:rsidRPr="00E64AB1">
        <w:rPr>
          <w:noProof w:val="0"/>
          <w:lang w:val="fr-FR"/>
          <w:rPrChange w:id="11559" w:author="Nok-3" w:date="2022-02-28T18:12:00Z">
            <w:rPr>
              <w:noProof w:val="0"/>
            </w:rPr>
          </w:rPrChange>
        </w:rPr>
        <w:tab/>
        <w:t>ProtocolExtensionContainer { {</w:t>
      </w:r>
      <w:r w:rsidRPr="00E64AB1">
        <w:rPr>
          <w:noProof w:val="0"/>
          <w:snapToGrid w:val="0"/>
          <w:lang w:val="fr-FR"/>
          <w:rPrChange w:id="11560" w:author="Nok-3" w:date="2022-02-28T18:12:00Z">
            <w:rPr>
              <w:noProof w:val="0"/>
              <w:snapToGrid w:val="0"/>
            </w:rPr>
          </w:rPrChange>
        </w:rPr>
        <w:t xml:space="preserve"> F1CTransferPath</w:t>
      </w:r>
      <w:r w:rsidRPr="00E64AB1">
        <w:rPr>
          <w:noProof w:val="0"/>
          <w:lang w:val="fr-FR"/>
          <w:rPrChange w:id="11561" w:author="Nok-3" w:date="2022-02-28T18:12:00Z">
            <w:rPr>
              <w:noProof w:val="0"/>
            </w:rPr>
          </w:rPrChange>
        </w:rPr>
        <w:t>-ExtIEs} } OPTIONAL,</w:t>
      </w:r>
    </w:p>
    <w:p w14:paraId="6031ED7A" w14:textId="77777777" w:rsidR="004C41E9" w:rsidRPr="00EA5FA7" w:rsidRDefault="004C41E9" w:rsidP="004C41E9">
      <w:pPr>
        <w:pStyle w:val="PL"/>
        <w:snapToGrid w:val="0"/>
        <w:rPr>
          <w:noProof w:val="0"/>
        </w:rPr>
      </w:pPr>
      <w:r w:rsidRPr="00E64AB1">
        <w:rPr>
          <w:noProof w:val="0"/>
          <w:lang w:val="fr-FR"/>
          <w:rPrChange w:id="11562" w:author="Nok-3" w:date="2022-02-28T18:12:00Z">
            <w:rPr>
              <w:noProof w:val="0"/>
            </w:rPr>
          </w:rPrChange>
        </w:rPr>
        <w:tab/>
      </w:r>
      <w:r w:rsidRPr="00EA5FA7">
        <w:rPr>
          <w:noProof w:val="0"/>
        </w:rPr>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F1AP-PROTOCOL-EXTENSION ::=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FDD-Info ::= SEQUENCE {</w:t>
      </w:r>
    </w:p>
    <w:p w14:paraId="430F2112" w14:textId="77777777" w:rsidR="004C41E9" w:rsidRPr="00EA5FA7" w:rsidRDefault="004C41E9" w:rsidP="004C41E9">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674972A" w14:textId="77777777" w:rsidR="004C41E9" w:rsidRPr="00EA5FA7" w:rsidRDefault="004C41E9" w:rsidP="004C41E9">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31D8081E" w14:textId="77777777" w:rsidR="004C41E9" w:rsidRPr="00EA5FA7" w:rsidRDefault="004C41E9" w:rsidP="004C41E9">
      <w:pPr>
        <w:pStyle w:val="PL"/>
        <w:rPr>
          <w:noProof w:val="0"/>
        </w:rPr>
      </w:pPr>
      <w:r w:rsidRPr="00EA5FA7">
        <w:rPr>
          <w:noProof w:val="0"/>
        </w:rPr>
        <w:tab/>
        <w:t>uL-Transmission-Bandwidth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64AB1" w:rsidRDefault="004C41E9" w:rsidP="004C41E9">
      <w:pPr>
        <w:pStyle w:val="PL"/>
        <w:rPr>
          <w:noProof w:val="0"/>
          <w:lang w:val="fr-FR"/>
          <w:rPrChange w:id="11563" w:author="Nok-3" w:date="2022-02-28T18:12:00Z">
            <w:rPr>
              <w:noProof w:val="0"/>
            </w:rPr>
          </w:rPrChange>
        </w:rPr>
      </w:pPr>
      <w:r w:rsidRPr="00EA5FA7">
        <w:rPr>
          <w:noProof w:val="0"/>
        </w:rPr>
        <w:tab/>
      </w:r>
      <w:r w:rsidRPr="00E64AB1">
        <w:rPr>
          <w:noProof w:val="0"/>
          <w:lang w:val="fr-FR"/>
          <w:rPrChange w:id="11564" w:author="Nok-3" w:date="2022-02-28T18:12:00Z">
            <w:rPr>
              <w:noProof w:val="0"/>
            </w:rPr>
          </w:rPrChange>
        </w:rPr>
        <w:t>iE-Extensions</w:t>
      </w:r>
      <w:r w:rsidRPr="00E64AB1">
        <w:rPr>
          <w:noProof w:val="0"/>
          <w:lang w:val="fr-FR"/>
          <w:rPrChange w:id="11565" w:author="Nok-3" w:date="2022-02-28T18:12:00Z">
            <w:rPr>
              <w:noProof w:val="0"/>
            </w:rPr>
          </w:rPrChange>
        </w:rPr>
        <w:tab/>
      </w:r>
      <w:r w:rsidRPr="00E64AB1">
        <w:rPr>
          <w:rFonts w:eastAsia="SimSun"/>
          <w:lang w:val="fr-FR"/>
          <w:rPrChange w:id="11566" w:author="Nok-3" w:date="2022-02-28T18:12:00Z">
            <w:rPr>
              <w:rFonts w:eastAsia="SimSun"/>
            </w:rPr>
          </w:rPrChange>
        </w:rPr>
        <w:tab/>
      </w:r>
      <w:r w:rsidRPr="00E64AB1">
        <w:rPr>
          <w:noProof w:val="0"/>
          <w:lang w:val="fr-FR"/>
          <w:rPrChange w:id="11567" w:author="Nok-3" w:date="2022-02-28T18:12:00Z">
            <w:rPr>
              <w:noProof w:val="0"/>
            </w:rPr>
          </w:rPrChange>
        </w:rPr>
        <w:tab/>
      </w:r>
      <w:r w:rsidRPr="00E64AB1">
        <w:rPr>
          <w:noProof w:val="0"/>
          <w:lang w:val="fr-FR"/>
          <w:rPrChange w:id="11568" w:author="Nok-3" w:date="2022-02-28T18:12:00Z">
            <w:rPr>
              <w:noProof w:val="0"/>
            </w:rPr>
          </w:rPrChange>
        </w:rPr>
        <w:tab/>
      </w:r>
      <w:r w:rsidRPr="00E64AB1">
        <w:rPr>
          <w:noProof w:val="0"/>
          <w:lang w:val="fr-FR"/>
          <w:rPrChange w:id="11569" w:author="Nok-3" w:date="2022-02-28T18:12:00Z">
            <w:rPr>
              <w:noProof w:val="0"/>
            </w:rPr>
          </w:rPrChange>
        </w:rPr>
        <w:tab/>
        <w:t>ProtocolExtensionContainer { {FDD-Info-ExtIEs} } OPTIONAL,</w:t>
      </w:r>
    </w:p>
    <w:p w14:paraId="30F949C9" w14:textId="77777777" w:rsidR="004C41E9" w:rsidRPr="00EA5FA7" w:rsidRDefault="004C41E9" w:rsidP="004C41E9">
      <w:pPr>
        <w:pStyle w:val="PL"/>
        <w:rPr>
          <w:noProof w:val="0"/>
        </w:rPr>
      </w:pPr>
      <w:r w:rsidRPr="00E64AB1">
        <w:rPr>
          <w:noProof w:val="0"/>
          <w:lang w:val="fr-FR"/>
          <w:rPrChange w:id="11570" w:author="Nok-3" w:date="2022-02-28T18:12:00Z">
            <w:rPr>
              <w:noProof w:val="0"/>
            </w:rPr>
          </w:rPrChange>
        </w:rPr>
        <w:tab/>
      </w:r>
      <w:r w:rsidRPr="00EA5FA7">
        <w:rPr>
          <w:noProof w:val="0"/>
        </w:rPr>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FDD-Info-ExtIEs F1AP-PROTOCOL-EXTENSION ::=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lastRenderedPageBreak/>
        <w:t xml:space="preserve">Flows-Mapped-To-DRB-Item </w:t>
      </w:r>
      <w:r w:rsidRPr="00EA5FA7">
        <w:rPr>
          <w:noProof w:val="0"/>
        </w:rPr>
        <w:tab/>
        <w:t>::= SEQUENCE {</w:t>
      </w:r>
    </w:p>
    <w:p w14:paraId="390B7229" w14:textId="77777777" w:rsidR="004C41E9" w:rsidRPr="00EA5FA7" w:rsidRDefault="004C41E9" w:rsidP="004C41E9">
      <w:pPr>
        <w:pStyle w:val="PL"/>
        <w:rPr>
          <w:noProof w:val="0"/>
        </w:rPr>
      </w:pPr>
      <w:r w:rsidRPr="00EA5FA7">
        <w:rPr>
          <w:noProof w:val="0"/>
        </w:rPr>
        <w:tab/>
        <w:t>qoSFlow</w:t>
      </w:r>
      <w:bookmarkStart w:id="11571" w:name="_Hlk534327072"/>
      <w:r w:rsidRPr="00EA5FA7">
        <w:rPr>
          <w:noProof w:val="0"/>
        </w:rPr>
        <w:t>Identifier</w:t>
      </w:r>
      <w:bookmarkEnd w:id="11571"/>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72768AA" w14:textId="77777777" w:rsidR="004C41E9" w:rsidRPr="00EA5FA7" w:rsidRDefault="004C41E9" w:rsidP="004C41E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0DE6E61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 xml:space="preserve">Flows-Mapped-To-DRB-ItemExtIEs </w:t>
      </w:r>
      <w:r w:rsidRPr="00EA5FA7">
        <w:rPr>
          <w:noProof w:val="0"/>
        </w:rPr>
        <w:tab/>
        <w:t>F1AP-PROTOCOL-EXTENSION ::= {</w:t>
      </w:r>
    </w:p>
    <w:p w14:paraId="11269805" w14:textId="77777777" w:rsidR="004C41E9" w:rsidRDefault="004C41E9" w:rsidP="004C41E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10A2AC58" w14:textId="77777777" w:rsidR="004C41E9" w:rsidRPr="00EA5FA7" w:rsidRDefault="004C41E9" w:rsidP="004C41E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r w:rsidRPr="00EA5FA7">
        <w:rPr>
          <w:noProof w:val="0"/>
        </w:rPr>
        <w:t>FreqBandNrItem ::= SEQUENCE {</w:t>
      </w:r>
    </w:p>
    <w:p w14:paraId="60C46EB1"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6AD76F77" w14:textId="77777777" w:rsidR="004C41E9" w:rsidRPr="00EA5FA7" w:rsidRDefault="004C41E9" w:rsidP="004C41E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65DC0909" w14:textId="77777777" w:rsidR="004C41E9" w:rsidRPr="00E64AB1" w:rsidRDefault="004C41E9" w:rsidP="004C41E9">
      <w:pPr>
        <w:pStyle w:val="PL"/>
        <w:rPr>
          <w:noProof w:val="0"/>
          <w:lang w:val="fr-FR"/>
          <w:rPrChange w:id="11572" w:author="Nok-3" w:date="2022-02-28T18:12:00Z">
            <w:rPr>
              <w:noProof w:val="0"/>
            </w:rPr>
          </w:rPrChange>
        </w:rPr>
      </w:pPr>
      <w:r w:rsidRPr="00EA5FA7">
        <w:rPr>
          <w:noProof w:val="0"/>
        </w:rPr>
        <w:tab/>
      </w:r>
      <w:r w:rsidRPr="00E64AB1">
        <w:rPr>
          <w:noProof w:val="0"/>
          <w:lang w:val="fr-FR"/>
          <w:rPrChange w:id="11573" w:author="Nok-3" w:date="2022-02-28T18:12:00Z">
            <w:rPr>
              <w:noProof w:val="0"/>
            </w:rPr>
          </w:rPrChange>
        </w:rPr>
        <w:t>iE-Extensions</w:t>
      </w:r>
      <w:r w:rsidRPr="00E64AB1">
        <w:rPr>
          <w:noProof w:val="0"/>
          <w:lang w:val="fr-FR"/>
          <w:rPrChange w:id="11574" w:author="Nok-3" w:date="2022-02-28T18:12:00Z">
            <w:rPr>
              <w:noProof w:val="0"/>
            </w:rPr>
          </w:rPrChange>
        </w:rPr>
        <w:tab/>
      </w:r>
      <w:r w:rsidRPr="00E64AB1">
        <w:rPr>
          <w:noProof w:val="0"/>
          <w:lang w:val="fr-FR"/>
          <w:rPrChange w:id="11575" w:author="Nok-3" w:date="2022-02-28T18:12:00Z">
            <w:rPr>
              <w:noProof w:val="0"/>
            </w:rPr>
          </w:rPrChange>
        </w:rPr>
        <w:tab/>
      </w:r>
      <w:r w:rsidRPr="00E64AB1">
        <w:rPr>
          <w:noProof w:val="0"/>
          <w:lang w:val="fr-FR"/>
          <w:rPrChange w:id="11576" w:author="Nok-3" w:date="2022-02-28T18:12:00Z">
            <w:rPr>
              <w:noProof w:val="0"/>
            </w:rPr>
          </w:rPrChange>
        </w:rPr>
        <w:tab/>
      </w:r>
      <w:r w:rsidRPr="00E64AB1">
        <w:rPr>
          <w:noProof w:val="0"/>
          <w:lang w:val="fr-FR"/>
          <w:rPrChange w:id="11577" w:author="Nok-3" w:date="2022-02-28T18:12:00Z">
            <w:rPr>
              <w:noProof w:val="0"/>
            </w:rPr>
          </w:rPrChange>
        </w:rPr>
        <w:tab/>
        <w:t>ProtocolExtensionContainer { {FreqBandNrItem-ExtIEs} } OPTIONAL,</w:t>
      </w:r>
    </w:p>
    <w:p w14:paraId="4553922F" w14:textId="77777777" w:rsidR="004C41E9" w:rsidRPr="00EA5FA7" w:rsidRDefault="004C41E9" w:rsidP="004C41E9">
      <w:pPr>
        <w:pStyle w:val="PL"/>
        <w:rPr>
          <w:noProof w:val="0"/>
        </w:rPr>
      </w:pPr>
      <w:r w:rsidRPr="00E64AB1">
        <w:rPr>
          <w:noProof w:val="0"/>
          <w:lang w:val="fr-FR"/>
          <w:rPrChange w:id="11578" w:author="Nok-3" w:date="2022-02-28T18:12:00Z">
            <w:rPr>
              <w:noProof w:val="0"/>
            </w:rPr>
          </w:rPrChange>
        </w:rPr>
        <w:tab/>
      </w:r>
      <w:r w:rsidRPr="00EA5FA7">
        <w:rPr>
          <w:noProof w:val="0"/>
        </w:rPr>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r w:rsidRPr="00EA5FA7">
        <w:rPr>
          <w:noProof w:val="0"/>
        </w:rPr>
        <w:t xml:space="preserve">FreqBandNrItem-ExtIEs </w:t>
      </w:r>
      <w:r w:rsidRPr="00EA5FA7">
        <w:rPr>
          <w:noProof w:val="0"/>
        </w:rPr>
        <w:tab/>
        <w:t>F1AP-PROTOCOL-EXTENSION ::=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r>
        <w:rPr>
          <w:noProof w:val="0"/>
        </w:rPr>
        <w:t>FreqDomainLength ::=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r>
        <w:rPr>
          <w:noProof w:val="0"/>
        </w:rPr>
        <w:t>FreqDomainLength-ExtIEs F1AP-PROTOCOL-IES ::=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FrequencyShift7p5khz ::=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r w:rsidRPr="00EA5FA7">
        <w:rPr>
          <w:noProof w:val="0"/>
        </w:rPr>
        <w:t>FullConfiguration ::=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r>
        <w:rPr>
          <w:noProof w:val="0"/>
        </w:rPr>
        <w:t xml:space="preserve">FlowsMappedToSLDRB-List ::= SEQUENCE (SIZE(1.. maxnoofPC5QoSFlows)) OF FlowsMappedToSLDRB-Item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r>
        <w:rPr>
          <w:noProof w:val="0"/>
        </w:rPr>
        <w:t>FlowsMappedToSLDRB-Item ::=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t>PC5QoSFlowIdentifier,</w:t>
      </w:r>
    </w:p>
    <w:p w14:paraId="21BC1667"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r>
        <w:rPr>
          <w:noProof w:val="0"/>
        </w:rPr>
        <w:t>FlowsMappedToSLDRB-Item-ExtIEs</w:t>
      </w:r>
      <w:r>
        <w:rPr>
          <w:noProof w:val="0"/>
        </w:rPr>
        <w:tab/>
        <w:t>F1AP-PROTOCOL-EXTENSION ::=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GBR-QosInformation ::= SEQUENCE {</w:t>
      </w:r>
    </w:p>
    <w:p w14:paraId="68B981B7" w14:textId="77777777" w:rsidR="004C41E9" w:rsidRPr="00EA5FA7" w:rsidRDefault="004C41E9" w:rsidP="004C41E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2FB22D36" w14:textId="77777777" w:rsidR="004C41E9" w:rsidRPr="00EA5FA7" w:rsidRDefault="004C41E9" w:rsidP="004C41E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617D4163" w14:textId="77777777" w:rsidR="004C41E9" w:rsidRPr="00EA5FA7" w:rsidRDefault="004C41E9" w:rsidP="004C41E9">
      <w:pPr>
        <w:pStyle w:val="PL"/>
        <w:rPr>
          <w:noProof w:val="0"/>
        </w:rPr>
      </w:pPr>
      <w:r w:rsidRPr="00EA5FA7">
        <w:rPr>
          <w:noProof w:val="0"/>
        </w:rPr>
        <w:tab/>
        <w:t>e-RAB-GuaranteedBitrateDL</w:t>
      </w:r>
      <w:r w:rsidRPr="00EA5FA7">
        <w:rPr>
          <w:noProof w:val="0"/>
        </w:rPr>
        <w:tab/>
      </w:r>
      <w:r w:rsidRPr="00EA5FA7">
        <w:rPr>
          <w:noProof w:val="0"/>
        </w:rPr>
        <w:tab/>
        <w:t>BitRate,</w:t>
      </w:r>
    </w:p>
    <w:p w14:paraId="1D426BD4" w14:textId="77777777" w:rsidR="004C41E9" w:rsidRPr="00EA5FA7" w:rsidRDefault="004C41E9" w:rsidP="004C41E9">
      <w:pPr>
        <w:pStyle w:val="PL"/>
        <w:rPr>
          <w:noProof w:val="0"/>
        </w:rPr>
      </w:pPr>
      <w:r w:rsidRPr="00EA5FA7">
        <w:rPr>
          <w:noProof w:val="0"/>
        </w:rPr>
        <w:tab/>
        <w:t>e-RAB-GuaranteedBitrateUL</w:t>
      </w:r>
      <w:r w:rsidRPr="00EA5FA7">
        <w:rPr>
          <w:noProof w:val="0"/>
        </w:rPr>
        <w:tab/>
      </w:r>
      <w:r w:rsidRPr="00EA5FA7">
        <w:rPr>
          <w:noProof w:val="0"/>
        </w:rPr>
        <w:tab/>
        <w:t>BitRate,</w:t>
      </w:r>
    </w:p>
    <w:p w14:paraId="182F56F8" w14:textId="77777777" w:rsidR="004C41E9" w:rsidRPr="00E64AB1" w:rsidRDefault="004C41E9" w:rsidP="004C41E9">
      <w:pPr>
        <w:pStyle w:val="PL"/>
        <w:rPr>
          <w:noProof w:val="0"/>
          <w:lang w:val="fr-FR"/>
          <w:rPrChange w:id="11579" w:author="Nok-3" w:date="2022-02-28T18:12:00Z">
            <w:rPr>
              <w:noProof w:val="0"/>
            </w:rPr>
          </w:rPrChange>
        </w:rPr>
      </w:pPr>
      <w:r w:rsidRPr="00EA5FA7">
        <w:rPr>
          <w:noProof w:val="0"/>
        </w:rPr>
        <w:tab/>
      </w:r>
      <w:r w:rsidRPr="00E64AB1">
        <w:rPr>
          <w:noProof w:val="0"/>
          <w:lang w:val="fr-FR"/>
          <w:rPrChange w:id="11580" w:author="Nok-3" w:date="2022-02-28T18:12:00Z">
            <w:rPr>
              <w:noProof w:val="0"/>
            </w:rPr>
          </w:rPrChange>
        </w:rPr>
        <w:t>iE-Extensions</w:t>
      </w:r>
      <w:r w:rsidRPr="00E64AB1">
        <w:rPr>
          <w:noProof w:val="0"/>
          <w:lang w:val="fr-FR"/>
          <w:rPrChange w:id="11581" w:author="Nok-3" w:date="2022-02-28T18:12:00Z">
            <w:rPr>
              <w:noProof w:val="0"/>
            </w:rPr>
          </w:rPrChange>
        </w:rPr>
        <w:tab/>
      </w:r>
      <w:r w:rsidRPr="00E64AB1">
        <w:rPr>
          <w:noProof w:val="0"/>
          <w:lang w:val="fr-FR"/>
          <w:rPrChange w:id="11582" w:author="Nok-3" w:date="2022-02-28T18:12:00Z">
            <w:rPr>
              <w:noProof w:val="0"/>
            </w:rPr>
          </w:rPrChange>
        </w:rPr>
        <w:tab/>
      </w:r>
      <w:r w:rsidRPr="00E64AB1">
        <w:rPr>
          <w:noProof w:val="0"/>
          <w:lang w:val="fr-FR"/>
          <w:rPrChange w:id="11583" w:author="Nok-3" w:date="2022-02-28T18:12:00Z">
            <w:rPr>
              <w:noProof w:val="0"/>
            </w:rPr>
          </w:rPrChange>
        </w:rPr>
        <w:tab/>
      </w:r>
      <w:r w:rsidRPr="00E64AB1">
        <w:rPr>
          <w:noProof w:val="0"/>
          <w:lang w:val="fr-FR"/>
          <w:rPrChange w:id="11584" w:author="Nok-3" w:date="2022-02-28T18:12:00Z">
            <w:rPr>
              <w:noProof w:val="0"/>
            </w:rPr>
          </w:rPrChange>
        </w:rPr>
        <w:tab/>
      </w:r>
      <w:r w:rsidRPr="00E64AB1">
        <w:rPr>
          <w:noProof w:val="0"/>
          <w:lang w:val="fr-FR"/>
          <w:rPrChange w:id="11585" w:author="Nok-3" w:date="2022-02-28T18:12:00Z">
            <w:rPr>
              <w:noProof w:val="0"/>
            </w:rPr>
          </w:rPrChange>
        </w:rPr>
        <w:tab/>
        <w:t>ProtocolExtensionContainer { { GBR-QosInformation-ExtIEs} } OPTIONAL,</w:t>
      </w:r>
    </w:p>
    <w:p w14:paraId="6B282F59" w14:textId="77777777" w:rsidR="004C41E9" w:rsidRPr="00E64AB1" w:rsidRDefault="004C41E9" w:rsidP="004C41E9">
      <w:pPr>
        <w:pStyle w:val="PL"/>
        <w:rPr>
          <w:noProof w:val="0"/>
          <w:lang w:val="fr-FR"/>
          <w:rPrChange w:id="11586" w:author="Nok-3" w:date="2022-02-28T18:16:00Z">
            <w:rPr>
              <w:noProof w:val="0"/>
            </w:rPr>
          </w:rPrChange>
        </w:rPr>
      </w:pPr>
      <w:r w:rsidRPr="00E64AB1">
        <w:rPr>
          <w:noProof w:val="0"/>
          <w:lang w:val="fr-FR"/>
          <w:rPrChange w:id="11587" w:author="Nok-3" w:date="2022-02-28T18:12:00Z">
            <w:rPr>
              <w:noProof w:val="0"/>
            </w:rPr>
          </w:rPrChange>
        </w:rPr>
        <w:tab/>
      </w:r>
      <w:r w:rsidRPr="00E64AB1">
        <w:rPr>
          <w:noProof w:val="0"/>
          <w:lang w:val="fr-FR"/>
          <w:rPrChange w:id="11588" w:author="Nok-3" w:date="2022-02-28T18:16:00Z">
            <w:rPr>
              <w:noProof w:val="0"/>
            </w:rPr>
          </w:rPrChange>
        </w:rPr>
        <w:t>...</w:t>
      </w:r>
    </w:p>
    <w:p w14:paraId="7FAD5F91" w14:textId="77777777" w:rsidR="004C41E9" w:rsidRPr="00E64AB1" w:rsidRDefault="004C41E9" w:rsidP="004C41E9">
      <w:pPr>
        <w:pStyle w:val="PL"/>
        <w:rPr>
          <w:noProof w:val="0"/>
          <w:lang w:val="fr-FR"/>
          <w:rPrChange w:id="11589" w:author="Nok-3" w:date="2022-02-28T18:16:00Z">
            <w:rPr>
              <w:noProof w:val="0"/>
            </w:rPr>
          </w:rPrChange>
        </w:rPr>
      </w:pPr>
      <w:r w:rsidRPr="00E64AB1">
        <w:rPr>
          <w:noProof w:val="0"/>
          <w:lang w:val="fr-FR"/>
          <w:rPrChange w:id="11590" w:author="Nok-3" w:date="2022-02-28T18:16:00Z">
            <w:rPr>
              <w:noProof w:val="0"/>
            </w:rPr>
          </w:rPrChange>
        </w:rPr>
        <w:t>}</w:t>
      </w:r>
    </w:p>
    <w:p w14:paraId="39382FCB" w14:textId="77777777" w:rsidR="004C41E9" w:rsidRPr="00E64AB1" w:rsidRDefault="004C41E9" w:rsidP="004C41E9">
      <w:pPr>
        <w:pStyle w:val="PL"/>
        <w:rPr>
          <w:noProof w:val="0"/>
          <w:lang w:val="fr-FR"/>
          <w:rPrChange w:id="11591" w:author="Nok-3" w:date="2022-02-28T18:16:00Z">
            <w:rPr>
              <w:noProof w:val="0"/>
            </w:rPr>
          </w:rPrChange>
        </w:rPr>
      </w:pPr>
    </w:p>
    <w:p w14:paraId="3B8E4ACD" w14:textId="77777777" w:rsidR="004C41E9" w:rsidRPr="00E64AB1" w:rsidRDefault="004C41E9" w:rsidP="004C41E9">
      <w:pPr>
        <w:pStyle w:val="PL"/>
        <w:rPr>
          <w:noProof w:val="0"/>
          <w:lang w:val="fr-FR"/>
          <w:rPrChange w:id="11592" w:author="Nok-3" w:date="2022-02-28T18:16:00Z">
            <w:rPr>
              <w:noProof w:val="0"/>
            </w:rPr>
          </w:rPrChange>
        </w:rPr>
      </w:pPr>
      <w:r w:rsidRPr="00E64AB1">
        <w:rPr>
          <w:noProof w:val="0"/>
          <w:lang w:val="fr-FR"/>
          <w:rPrChange w:id="11593" w:author="Nok-3" w:date="2022-02-28T18:16:00Z">
            <w:rPr>
              <w:noProof w:val="0"/>
            </w:rPr>
          </w:rPrChange>
        </w:rPr>
        <w:t>GBR-QosInformation-ExtIEs F1AP-PROTOCOL-EXTENSION ::= {</w:t>
      </w:r>
    </w:p>
    <w:p w14:paraId="5CD85BF5" w14:textId="77777777" w:rsidR="004C41E9" w:rsidRPr="00E64AB1" w:rsidRDefault="004C41E9" w:rsidP="004C41E9">
      <w:pPr>
        <w:pStyle w:val="PL"/>
        <w:rPr>
          <w:noProof w:val="0"/>
          <w:lang w:val="fr-FR"/>
          <w:rPrChange w:id="11594" w:author="Nok-3" w:date="2022-02-28T18:16:00Z">
            <w:rPr>
              <w:noProof w:val="0"/>
            </w:rPr>
          </w:rPrChange>
        </w:rPr>
      </w:pPr>
      <w:r w:rsidRPr="00E64AB1">
        <w:rPr>
          <w:noProof w:val="0"/>
          <w:lang w:val="fr-FR"/>
          <w:rPrChange w:id="11595" w:author="Nok-3" w:date="2022-02-28T18:16:00Z">
            <w:rPr>
              <w:noProof w:val="0"/>
            </w:rPr>
          </w:rPrChange>
        </w:rPr>
        <w:tab/>
        <w:t>...</w:t>
      </w:r>
    </w:p>
    <w:p w14:paraId="734CBCC3" w14:textId="77777777" w:rsidR="004C41E9" w:rsidRPr="00E64AB1" w:rsidRDefault="004C41E9" w:rsidP="004C41E9">
      <w:pPr>
        <w:pStyle w:val="PL"/>
        <w:rPr>
          <w:noProof w:val="0"/>
          <w:lang w:val="fr-FR"/>
          <w:rPrChange w:id="11596" w:author="Nok-3" w:date="2022-02-28T18:16:00Z">
            <w:rPr>
              <w:noProof w:val="0"/>
            </w:rPr>
          </w:rPrChange>
        </w:rPr>
      </w:pPr>
      <w:r w:rsidRPr="00E64AB1">
        <w:rPr>
          <w:noProof w:val="0"/>
          <w:lang w:val="fr-FR"/>
          <w:rPrChange w:id="11597" w:author="Nok-3" w:date="2022-02-28T18:16:00Z">
            <w:rPr>
              <w:noProof w:val="0"/>
            </w:rPr>
          </w:rPrChange>
        </w:rPr>
        <w:t>}</w:t>
      </w:r>
    </w:p>
    <w:p w14:paraId="61F28138" w14:textId="77777777" w:rsidR="004C41E9" w:rsidRPr="00E64AB1" w:rsidRDefault="004C41E9" w:rsidP="004C41E9">
      <w:pPr>
        <w:pStyle w:val="PL"/>
        <w:rPr>
          <w:noProof w:val="0"/>
          <w:lang w:val="fr-FR"/>
          <w:rPrChange w:id="11598" w:author="Nok-3" w:date="2022-02-28T18:16:00Z">
            <w:rPr>
              <w:noProof w:val="0"/>
            </w:rPr>
          </w:rPrChange>
        </w:rPr>
      </w:pPr>
    </w:p>
    <w:p w14:paraId="2F542F44" w14:textId="77777777" w:rsidR="004C41E9" w:rsidRPr="00E64AB1" w:rsidRDefault="004C41E9" w:rsidP="004C41E9">
      <w:pPr>
        <w:pStyle w:val="PL"/>
        <w:rPr>
          <w:noProof w:val="0"/>
          <w:lang w:val="fr-FR"/>
          <w:rPrChange w:id="11599" w:author="Nok-3" w:date="2022-02-28T18:16:00Z">
            <w:rPr>
              <w:noProof w:val="0"/>
            </w:rPr>
          </w:rPrChange>
        </w:rPr>
      </w:pPr>
      <w:r w:rsidRPr="00E64AB1">
        <w:rPr>
          <w:noProof w:val="0"/>
          <w:lang w:val="fr-FR"/>
          <w:rPrChange w:id="11600" w:author="Nok-3" w:date="2022-02-28T18:16:00Z">
            <w:rPr>
              <w:noProof w:val="0"/>
            </w:rPr>
          </w:rPrChange>
        </w:rPr>
        <w:t>GBR-QoSFlowInformation::= SEQUENCE {</w:t>
      </w:r>
    </w:p>
    <w:p w14:paraId="4BA60916" w14:textId="77777777" w:rsidR="004C41E9" w:rsidRPr="00E64AB1" w:rsidRDefault="004C41E9" w:rsidP="004C41E9">
      <w:pPr>
        <w:pStyle w:val="PL"/>
        <w:rPr>
          <w:noProof w:val="0"/>
          <w:lang w:val="fr-FR"/>
          <w:rPrChange w:id="11601" w:author="Nok-3" w:date="2022-02-28T18:16:00Z">
            <w:rPr>
              <w:noProof w:val="0"/>
            </w:rPr>
          </w:rPrChange>
        </w:rPr>
      </w:pPr>
      <w:r w:rsidRPr="00E64AB1">
        <w:rPr>
          <w:noProof w:val="0"/>
          <w:lang w:val="fr-FR"/>
          <w:rPrChange w:id="11602" w:author="Nok-3" w:date="2022-02-28T18:16:00Z">
            <w:rPr>
              <w:noProof w:val="0"/>
            </w:rPr>
          </w:rPrChange>
        </w:rPr>
        <w:tab/>
        <w:t>maxFlowBitRateDownlink</w:t>
      </w:r>
      <w:r w:rsidRPr="00E64AB1">
        <w:rPr>
          <w:noProof w:val="0"/>
          <w:lang w:val="fr-FR"/>
          <w:rPrChange w:id="11603" w:author="Nok-3" w:date="2022-02-28T18:16:00Z">
            <w:rPr>
              <w:noProof w:val="0"/>
            </w:rPr>
          </w:rPrChange>
        </w:rPr>
        <w:tab/>
      </w:r>
      <w:r w:rsidRPr="00E64AB1">
        <w:rPr>
          <w:noProof w:val="0"/>
          <w:lang w:val="fr-FR"/>
          <w:rPrChange w:id="11604" w:author="Nok-3" w:date="2022-02-28T18:16:00Z">
            <w:rPr>
              <w:noProof w:val="0"/>
            </w:rPr>
          </w:rPrChange>
        </w:rPr>
        <w:tab/>
      </w:r>
      <w:r w:rsidRPr="00E64AB1">
        <w:rPr>
          <w:noProof w:val="0"/>
          <w:lang w:val="fr-FR"/>
          <w:rPrChange w:id="11605" w:author="Nok-3" w:date="2022-02-28T18:16:00Z">
            <w:rPr>
              <w:noProof w:val="0"/>
            </w:rPr>
          </w:rPrChange>
        </w:rPr>
        <w:tab/>
        <w:t>BitRate,</w:t>
      </w:r>
    </w:p>
    <w:p w14:paraId="3BB77279" w14:textId="77777777" w:rsidR="004C41E9" w:rsidRPr="00E64AB1" w:rsidRDefault="004C41E9" w:rsidP="004C41E9">
      <w:pPr>
        <w:pStyle w:val="PL"/>
        <w:rPr>
          <w:noProof w:val="0"/>
          <w:lang w:val="fr-FR"/>
          <w:rPrChange w:id="11606" w:author="Nok-3" w:date="2022-02-28T18:16:00Z">
            <w:rPr>
              <w:noProof w:val="0"/>
            </w:rPr>
          </w:rPrChange>
        </w:rPr>
      </w:pPr>
      <w:r w:rsidRPr="00E64AB1">
        <w:rPr>
          <w:noProof w:val="0"/>
          <w:lang w:val="fr-FR"/>
          <w:rPrChange w:id="11607" w:author="Nok-3" w:date="2022-02-28T18:16:00Z">
            <w:rPr>
              <w:noProof w:val="0"/>
            </w:rPr>
          </w:rPrChange>
        </w:rPr>
        <w:tab/>
        <w:t>maxFlowBitRateUplink</w:t>
      </w:r>
      <w:r w:rsidRPr="00E64AB1">
        <w:rPr>
          <w:noProof w:val="0"/>
          <w:lang w:val="fr-FR"/>
          <w:rPrChange w:id="11608" w:author="Nok-3" w:date="2022-02-28T18:16:00Z">
            <w:rPr>
              <w:noProof w:val="0"/>
            </w:rPr>
          </w:rPrChange>
        </w:rPr>
        <w:tab/>
      </w:r>
      <w:r w:rsidRPr="00E64AB1">
        <w:rPr>
          <w:noProof w:val="0"/>
          <w:lang w:val="fr-FR"/>
          <w:rPrChange w:id="11609" w:author="Nok-3" w:date="2022-02-28T18:16:00Z">
            <w:rPr>
              <w:noProof w:val="0"/>
            </w:rPr>
          </w:rPrChange>
        </w:rPr>
        <w:tab/>
      </w:r>
      <w:r w:rsidRPr="00E64AB1">
        <w:rPr>
          <w:noProof w:val="0"/>
          <w:lang w:val="fr-FR"/>
          <w:rPrChange w:id="11610" w:author="Nok-3" w:date="2022-02-28T18:16:00Z">
            <w:rPr>
              <w:noProof w:val="0"/>
            </w:rPr>
          </w:rPrChange>
        </w:rPr>
        <w:tab/>
        <w:t xml:space="preserve">BitRate, </w:t>
      </w:r>
    </w:p>
    <w:p w14:paraId="07AF71DD" w14:textId="77777777" w:rsidR="004C41E9" w:rsidRPr="00EA5FA7" w:rsidRDefault="004C41E9" w:rsidP="004C41E9">
      <w:pPr>
        <w:pStyle w:val="PL"/>
        <w:rPr>
          <w:noProof w:val="0"/>
        </w:rPr>
      </w:pPr>
      <w:r w:rsidRPr="00E64AB1">
        <w:rPr>
          <w:noProof w:val="0"/>
          <w:lang w:val="fr-FR"/>
          <w:rPrChange w:id="11611" w:author="Nok-3" w:date="2022-02-28T18:16:00Z">
            <w:rPr>
              <w:noProof w:val="0"/>
            </w:rPr>
          </w:rPrChange>
        </w:rPr>
        <w:tab/>
      </w:r>
      <w:r w:rsidRPr="00EA5FA7">
        <w:rPr>
          <w:noProof w:val="0"/>
        </w:rPr>
        <w:t>guaranteedFlowBitRateDownlink</w:t>
      </w:r>
      <w:r w:rsidRPr="00EA5FA7">
        <w:rPr>
          <w:noProof w:val="0"/>
        </w:rPr>
        <w:tab/>
        <w:t>BitRate,</w:t>
      </w:r>
    </w:p>
    <w:p w14:paraId="70AFDFF5" w14:textId="77777777" w:rsidR="004C41E9" w:rsidRPr="00EA5FA7" w:rsidRDefault="004C41E9" w:rsidP="004C41E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262FAE72" w14:textId="77777777" w:rsidR="004C41E9" w:rsidRPr="00EA5FA7" w:rsidRDefault="004C41E9" w:rsidP="004C41E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6328B064" w14:textId="77777777" w:rsidR="004C41E9" w:rsidRPr="00E64AB1" w:rsidRDefault="004C41E9" w:rsidP="004C41E9">
      <w:pPr>
        <w:pStyle w:val="PL"/>
        <w:rPr>
          <w:noProof w:val="0"/>
          <w:lang w:val="fr-FR"/>
          <w:rPrChange w:id="11612" w:author="Nok-3" w:date="2022-02-28T18:12:00Z">
            <w:rPr>
              <w:noProof w:val="0"/>
            </w:rPr>
          </w:rPrChange>
        </w:rPr>
      </w:pPr>
      <w:r w:rsidRPr="00EA5FA7">
        <w:rPr>
          <w:noProof w:val="0"/>
        </w:rPr>
        <w:tab/>
      </w:r>
      <w:r w:rsidRPr="00E64AB1">
        <w:rPr>
          <w:noProof w:val="0"/>
          <w:lang w:val="fr-FR"/>
          <w:rPrChange w:id="11613" w:author="Nok-3" w:date="2022-02-28T18:12:00Z">
            <w:rPr>
              <w:noProof w:val="0"/>
            </w:rPr>
          </w:rPrChange>
        </w:rPr>
        <w:t>iE-Extensions</w:t>
      </w:r>
      <w:r w:rsidRPr="00E64AB1">
        <w:rPr>
          <w:noProof w:val="0"/>
          <w:lang w:val="fr-FR"/>
          <w:rPrChange w:id="11614" w:author="Nok-3" w:date="2022-02-28T18:12:00Z">
            <w:rPr>
              <w:noProof w:val="0"/>
            </w:rPr>
          </w:rPrChange>
        </w:rPr>
        <w:tab/>
      </w:r>
      <w:r w:rsidRPr="00E64AB1">
        <w:rPr>
          <w:noProof w:val="0"/>
          <w:lang w:val="fr-FR"/>
          <w:rPrChange w:id="11615" w:author="Nok-3" w:date="2022-02-28T18:12:00Z">
            <w:rPr>
              <w:noProof w:val="0"/>
            </w:rPr>
          </w:rPrChange>
        </w:rPr>
        <w:tab/>
      </w:r>
      <w:r w:rsidRPr="00E64AB1">
        <w:rPr>
          <w:noProof w:val="0"/>
          <w:lang w:val="fr-FR"/>
          <w:rPrChange w:id="11616" w:author="Nok-3" w:date="2022-02-28T18:12:00Z">
            <w:rPr>
              <w:noProof w:val="0"/>
            </w:rPr>
          </w:rPrChange>
        </w:rPr>
        <w:tab/>
      </w:r>
      <w:r w:rsidRPr="00E64AB1">
        <w:rPr>
          <w:noProof w:val="0"/>
          <w:lang w:val="fr-FR"/>
          <w:rPrChange w:id="11617" w:author="Nok-3" w:date="2022-02-28T18:12:00Z">
            <w:rPr>
              <w:noProof w:val="0"/>
            </w:rPr>
          </w:rPrChange>
        </w:rPr>
        <w:tab/>
      </w:r>
      <w:r w:rsidRPr="00E64AB1">
        <w:rPr>
          <w:noProof w:val="0"/>
          <w:lang w:val="fr-FR"/>
          <w:rPrChange w:id="11618" w:author="Nok-3" w:date="2022-02-28T18:12:00Z">
            <w:rPr>
              <w:noProof w:val="0"/>
            </w:rPr>
          </w:rPrChange>
        </w:rPr>
        <w:tab/>
        <w:t>ProtocolExtensionContainer { { GBR-QosFlowInformation-ExtIEs} } OPTIONAL,</w:t>
      </w:r>
    </w:p>
    <w:p w14:paraId="2B03EA95" w14:textId="77777777" w:rsidR="004C41E9" w:rsidRPr="00E64AB1" w:rsidRDefault="004C41E9" w:rsidP="004C41E9">
      <w:pPr>
        <w:pStyle w:val="PL"/>
        <w:rPr>
          <w:noProof w:val="0"/>
          <w:lang w:val="fr-FR"/>
          <w:rPrChange w:id="11619" w:author="Nok-3" w:date="2022-02-28T18:16:00Z">
            <w:rPr>
              <w:noProof w:val="0"/>
            </w:rPr>
          </w:rPrChange>
        </w:rPr>
      </w:pPr>
      <w:r w:rsidRPr="00E64AB1">
        <w:rPr>
          <w:noProof w:val="0"/>
          <w:lang w:val="fr-FR"/>
          <w:rPrChange w:id="11620" w:author="Nok-3" w:date="2022-02-28T18:12:00Z">
            <w:rPr>
              <w:noProof w:val="0"/>
            </w:rPr>
          </w:rPrChange>
        </w:rPr>
        <w:tab/>
      </w:r>
      <w:r w:rsidRPr="00E64AB1">
        <w:rPr>
          <w:noProof w:val="0"/>
          <w:lang w:val="fr-FR"/>
          <w:rPrChange w:id="11621" w:author="Nok-3" w:date="2022-02-28T18:16:00Z">
            <w:rPr>
              <w:noProof w:val="0"/>
            </w:rPr>
          </w:rPrChange>
        </w:rPr>
        <w:t>...</w:t>
      </w:r>
    </w:p>
    <w:p w14:paraId="504B3271" w14:textId="77777777" w:rsidR="004C41E9" w:rsidRPr="00E64AB1" w:rsidRDefault="004C41E9" w:rsidP="004C41E9">
      <w:pPr>
        <w:pStyle w:val="PL"/>
        <w:rPr>
          <w:noProof w:val="0"/>
          <w:lang w:val="fr-FR"/>
          <w:rPrChange w:id="11622" w:author="Nok-3" w:date="2022-02-28T18:16:00Z">
            <w:rPr>
              <w:noProof w:val="0"/>
            </w:rPr>
          </w:rPrChange>
        </w:rPr>
      </w:pPr>
      <w:r w:rsidRPr="00E64AB1">
        <w:rPr>
          <w:noProof w:val="0"/>
          <w:lang w:val="fr-FR"/>
          <w:rPrChange w:id="11623" w:author="Nok-3" w:date="2022-02-28T18:16:00Z">
            <w:rPr>
              <w:noProof w:val="0"/>
            </w:rPr>
          </w:rPrChange>
        </w:rPr>
        <w:t>}</w:t>
      </w:r>
    </w:p>
    <w:p w14:paraId="6FDAEA7F" w14:textId="77777777" w:rsidR="004C41E9" w:rsidRPr="00E64AB1" w:rsidRDefault="004C41E9" w:rsidP="004C41E9">
      <w:pPr>
        <w:pStyle w:val="PL"/>
        <w:rPr>
          <w:noProof w:val="0"/>
          <w:lang w:val="fr-FR"/>
          <w:rPrChange w:id="11624" w:author="Nok-3" w:date="2022-02-28T18:16:00Z">
            <w:rPr>
              <w:noProof w:val="0"/>
            </w:rPr>
          </w:rPrChange>
        </w:rPr>
      </w:pPr>
    </w:p>
    <w:p w14:paraId="3C62F4FC" w14:textId="77777777" w:rsidR="004C41E9" w:rsidRPr="00E64AB1" w:rsidRDefault="004C41E9" w:rsidP="004C41E9">
      <w:pPr>
        <w:pStyle w:val="PL"/>
        <w:rPr>
          <w:noProof w:val="0"/>
          <w:lang w:val="fr-FR"/>
          <w:rPrChange w:id="11625" w:author="Nok-3" w:date="2022-02-28T18:16:00Z">
            <w:rPr>
              <w:noProof w:val="0"/>
            </w:rPr>
          </w:rPrChange>
        </w:rPr>
      </w:pPr>
      <w:r w:rsidRPr="00E64AB1">
        <w:rPr>
          <w:noProof w:val="0"/>
          <w:lang w:val="fr-FR"/>
          <w:rPrChange w:id="11626" w:author="Nok-3" w:date="2022-02-28T18:16:00Z">
            <w:rPr>
              <w:noProof w:val="0"/>
            </w:rPr>
          </w:rPrChange>
        </w:rPr>
        <w:t>GBR-QosFlowInformation-ExtIEs F1AP-PROTOCOL-EXTENSION ::= {</w:t>
      </w:r>
    </w:p>
    <w:p w14:paraId="3B5D4249" w14:textId="77777777" w:rsidR="004C41E9" w:rsidRPr="00E64AB1" w:rsidRDefault="004C41E9" w:rsidP="004C41E9">
      <w:pPr>
        <w:pStyle w:val="PL"/>
        <w:rPr>
          <w:noProof w:val="0"/>
          <w:lang w:val="fr-FR"/>
          <w:rPrChange w:id="11627" w:author="Nok-3" w:date="2022-02-28T18:16:00Z">
            <w:rPr>
              <w:noProof w:val="0"/>
            </w:rPr>
          </w:rPrChange>
        </w:rPr>
      </w:pPr>
      <w:r w:rsidRPr="00E64AB1">
        <w:rPr>
          <w:noProof w:val="0"/>
          <w:lang w:val="fr-FR"/>
          <w:rPrChange w:id="11628" w:author="Nok-3" w:date="2022-02-28T18:16:00Z">
            <w:rPr>
              <w:noProof w:val="0"/>
            </w:rPr>
          </w:rPrChange>
        </w:rPr>
        <w:tab/>
        <w:t xml:space="preserve">{ </w:t>
      </w:r>
      <w:r w:rsidRPr="00E64AB1">
        <w:rPr>
          <w:noProof w:val="0"/>
          <w:lang w:val="fr-FR"/>
          <w:rPrChange w:id="11629" w:author="Nok-3" w:date="2022-02-28T18:16:00Z">
            <w:rPr>
              <w:noProof w:val="0"/>
            </w:rPr>
          </w:rPrChange>
        </w:rPr>
        <w:tab/>
        <w:t>ID id-AlternativeQoSParaSetList</w:t>
      </w:r>
      <w:r w:rsidRPr="00E64AB1">
        <w:rPr>
          <w:noProof w:val="0"/>
          <w:lang w:val="fr-FR"/>
          <w:rPrChange w:id="11630" w:author="Nok-3" w:date="2022-02-28T18:16:00Z">
            <w:rPr>
              <w:noProof w:val="0"/>
            </w:rPr>
          </w:rPrChange>
        </w:rPr>
        <w:tab/>
        <w:t>CRITICALITY ignore</w:t>
      </w:r>
      <w:r w:rsidRPr="00E64AB1">
        <w:rPr>
          <w:noProof w:val="0"/>
          <w:lang w:val="fr-FR"/>
          <w:rPrChange w:id="11631" w:author="Nok-3" w:date="2022-02-28T18:16:00Z">
            <w:rPr>
              <w:noProof w:val="0"/>
            </w:rPr>
          </w:rPrChange>
        </w:rPr>
        <w:tab/>
        <w:t>EXTENSION AlternativeQoSParaSetList</w:t>
      </w:r>
      <w:r w:rsidRPr="00E64AB1">
        <w:rPr>
          <w:noProof w:val="0"/>
          <w:lang w:val="fr-FR"/>
          <w:rPrChange w:id="11632" w:author="Nok-3" w:date="2022-02-28T18:16:00Z">
            <w:rPr>
              <w:noProof w:val="0"/>
            </w:rPr>
          </w:rPrChange>
        </w:rPr>
        <w:tab/>
        <w:t>PRESENCE optional</w:t>
      </w:r>
      <w:r w:rsidRPr="00E64AB1">
        <w:rPr>
          <w:noProof w:val="0"/>
          <w:lang w:val="fr-FR"/>
          <w:rPrChange w:id="11633" w:author="Nok-3" w:date="2022-02-28T18:16:00Z">
            <w:rPr>
              <w:noProof w:val="0"/>
            </w:rPr>
          </w:rPrChange>
        </w:rPr>
        <w:tab/>
        <w:t>},</w:t>
      </w:r>
    </w:p>
    <w:p w14:paraId="03C4C317" w14:textId="77777777" w:rsidR="004C41E9" w:rsidRPr="00E64AB1" w:rsidRDefault="004C41E9" w:rsidP="004C41E9">
      <w:pPr>
        <w:pStyle w:val="PL"/>
        <w:rPr>
          <w:noProof w:val="0"/>
          <w:lang w:val="fr-FR"/>
          <w:rPrChange w:id="11634" w:author="Nok-3" w:date="2022-02-28T18:16:00Z">
            <w:rPr>
              <w:noProof w:val="0"/>
            </w:rPr>
          </w:rPrChange>
        </w:rPr>
      </w:pPr>
      <w:r w:rsidRPr="00E64AB1">
        <w:rPr>
          <w:noProof w:val="0"/>
          <w:lang w:val="fr-FR"/>
          <w:rPrChange w:id="11635" w:author="Nok-3" w:date="2022-02-28T18:16:00Z">
            <w:rPr>
              <w:noProof w:val="0"/>
            </w:rPr>
          </w:rPrChange>
        </w:rPr>
        <w:tab/>
        <w:t>...</w:t>
      </w:r>
    </w:p>
    <w:p w14:paraId="2E7CF14B" w14:textId="77777777" w:rsidR="004C41E9" w:rsidRPr="00E64AB1" w:rsidRDefault="004C41E9" w:rsidP="004C41E9">
      <w:pPr>
        <w:pStyle w:val="PL"/>
        <w:rPr>
          <w:noProof w:val="0"/>
          <w:lang w:val="fr-FR"/>
          <w:rPrChange w:id="11636" w:author="Nok-3" w:date="2022-02-28T18:16:00Z">
            <w:rPr>
              <w:noProof w:val="0"/>
            </w:rPr>
          </w:rPrChange>
        </w:rPr>
      </w:pPr>
      <w:r w:rsidRPr="00E64AB1">
        <w:rPr>
          <w:noProof w:val="0"/>
          <w:lang w:val="fr-FR"/>
          <w:rPrChange w:id="11637" w:author="Nok-3" w:date="2022-02-28T18:16:00Z">
            <w:rPr>
              <w:noProof w:val="0"/>
            </w:rPr>
          </w:rPrChange>
        </w:rPr>
        <w:t>}</w:t>
      </w:r>
    </w:p>
    <w:p w14:paraId="0A419CF8" w14:textId="77777777" w:rsidR="004C41E9" w:rsidRPr="00E64AB1" w:rsidRDefault="004C41E9" w:rsidP="004C41E9">
      <w:pPr>
        <w:pStyle w:val="PL"/>
        <w:rPr>
          <w:noProof w:val="0"/>
          <w:lang w:val="fr-FR"/>
          <w:rPrChange w:id="11638" w:author="Nok-3" w:date="2022-02-28T18:16:00Z">
            <w:rPr>
              <w:noProof w:val="0"/>
            </w:rPr>
          </w:rPrChange>
        </w:rPr>
      </w:pPr>
    </w:p>
    <w:p w14:paraId="122F9DF4" w14:textId="77777777" w:rsidR="004C41E9" w:rsidRPr="00E64AB1" w:rsidRDefault="004C41E9" w:rsidP="004C41E9">
      <w:pPr>
        <w:pStyle w:val="PL"/>
        <w:rPr>
          <w:noProof w:val="0"/>
          <w:lang w:val="fr-FR"/>
          <w:rPrChange w:id="11639" w:author="Nok-3" w:date="2022-02-28T18:16:00Z">
            <w:rPr>
              <w:noProof w:val="0"/>
            </w:rPr>
          </w:rPrChange>
        </w:rPr>
      </w:pPr>
      <w:r w:rsidRPr="00E64AB1">
        <w:rPr>
          <w:noProof w:val="0"/>
          <w:lang w:val="fr-FR"/>
          <w:rPrChange w:id="11640" w:author="Nok-3" w:date="2022-02-28T18:16:00Z">
            <w:rPr>
              <w:noProof w:val="0"/>
            </w:rPr>
          </w:rPrChange>
        </w:rPr>
        <w:t>CG-Config ::= OCTET STRING</w:t>
      </w:r>
    </w:p>
    <w:p w14:paraId="47CB5489" w14:textId="77777777" w:rsidR="004C41E9" w:rsidRPr="00E64AB1" w:rsidRDefault="004C41E9" w:rsidP="004C41E9">
      <w:pPr>
        <w:pStyle w:val="PL"/>
        <w:rPr>
          <w:noProof w:val="0"/>
          <w:lang w:val="fr-FR"/>
          <w:rPrChange w:id="11641" w:author="Nok-3" w:date="2022-02-28T18:16:00Z">
            <w:rPr>
              <w:noProof w:val="0"/>
            </w:rPr>
          </w:rPrChange>
        </w:rPr>
      </w:pPr>
    </w:p>
    <w:p w14:paraId="5E76DCC4" w14:textId="77777777" w:rsidR="004C41E9" w:rsidRPr="00E64AB1" w:rsidRDefault="004C41E9" w:rsidP="004C41E9">
      <w:pPr>
        <w:pStyle w:val="PL"/>
        <w:rPr>
          <w:lang w:val="fr-FR" w:eastAsia="zh-CN"/>
          <w:rPrChange w:id="11642" w:author="Nok-3" w:date="2022-02-28T18:16:00Z">
            <w:rPr>
              <w:lang w:eastAsia="zh-CN"/>
            </w:rPr>
          </w:rPrChange>
        </w:rPr>
      </w:pPr>
      <w:r w:rsidRPr="00E64AB1">
        <w:rPr>
          <w:lang w:val="fr-FR" w:eastAsia="zh-CN"/>
          <w:rPrChange w:id="11643" w:author="Nok-3" w:date="2022-02-28T18:16:00Z">
            <w:rPr>
              <w:lang w:eastAsia="zh-CN"/>
            </w:rPr>
          </w:rPrChange>
        </w:rPr>
        <w:t>GeographicalCoordinates ::= SEQUENCE {</w:t>
      </w:r>
    </w:p>
    <w:p w14:paraId="1100329B" w14:textId="77777777" w:rsidR="004C41E9" w:rsidRPr="00E64AB1" w:rsidRDefault="004C41E9" w:rsidP="004C41E9">
      <w:pPr>
        <w:pStyle w:val="PL"/>
        <w:rPr>
          <w:lang w:val="fr-FR" w:eastAsia="zh-CN"/>
          <w:rPrChange w:id="11644" w:author="Nok-3" w:date="2022-02-28T18:16:00Z">
            <w:rPr>
              <w:lang w:eastAsia="zh-CN"/>
            </w:rPr>
          </w:rPrChange>
        </w:rPr>
      </w:pPr>
      <w:r w:rsidRPr="00E64AB1">
        <w:rPr>
          <w:lang w:val="fr-FR" w:eastAsia="zh-CN"/>
          <w:rPrChange w:id="11645" w:author="Nok-3" w:date="2022-02-28T18:16:00Z">
            <w:rPr>
              <w:lang w:eastAsia="zh-CN"/>
            </w:rPr>
          </w:rPrChange>
        </w:rPr>
        <w:tab/>
        <w:t>tRPPositionDefinitionType</w:t>
      </w:r>
      <w:r w:rsidRPr="00E64AB1">
        <w:rPr>
          <w:lang w:val="fr-FR" w:eastAsia="zh-CN"/>
          <w:rPrChange w:id="11646" w:author="Nok-3" w:date="2022-02-28T18:16:00Z">
            <w:rPr>
              <w:lang w:eastAsia="zh-CN"/>
            </w:rPr>
          </w:rPrChange>
        </w:rPr>
        <w:tab/>
        <w:t>TRPPositionDefinitionType,</w:t>
      </w:r>
    </w:p>
    <w:p w14:paraId="4FA23142" w14:textId="77777777" w:rsidR="004C41E9" w:rsidRPr="00E64AB1" w:rsidRDefault="004C41E9" w:rsidP="004C41E9">
      <w:pPr>
        <w:pStyle w:val="PL"/>
        <w:rPr>
          <w:lang w:val="fr-FR" w:eastAsia="zh-CN"/>
          <w:rPrChange w:id="11647" w:author="Nok-3" w:date="2022-02-28T18:16:00Z">
            <w:rPr>
              <w:lang w:eastAsia="zh-CN"/>
            </w:rPr>
          </w:rPrChange>
        </w:rPr>
      </w:pPr>
      <w:r w:rsidRPr="00E64AB1">
        <w:rPr>
          <w:lang w:val="fr-FR" w:eastAsia="zh-CN"/>
          <w:rPrChange w:id="11648" w:author="Nok-3" w:date="2022-02-28T18:16:00Z">
            <w:rPr>
              <w:lang w:eastAsia="zh-CN"/>
            </w:rPr>
          </w:rPrChange>
        </w:rPr>
        <w:tab/>
        <w:t>dLPRSResourceCoordinates</w:t>
      </w:r>
      <w:r w:rsidRPr="00E64AB1">
        <w:rPr>
          <w:lang w:val="fr-FR" w:eastAsia="zh-CN"/>
          <w:rPrChange w:id="11649" w:author="Nok-3" w:date="2022-02-28T18:16:00Z">
            <w:rPr>
              <w:lang w:eastAsia="zh-CN"/>
            </w:rPr>
          </w:rPrChange>
        </w:rPr>
        <w:tab/>
        <w:t>DLPRSResourceCoordinates</w:t>
      </w:r>
      <w:r w:rsidRPr="00E64AB1">
        <w:rPr>
          <w:lang w:val="fr-FR" w:eastAsia="zh-CN"/>
          <w:rPrChange w:id="11650" w:author="Nok-3" w:date="2022-02-28T18:16:00Z">
            <w:rPr>
              <w:lang w:eastAsia="zh-CN"/>
            </w:rPr>
          </w:rPrChange>
        </w:rPr>
        <w:tab/>
        <w:t>OPTIONAL,</w:t>
      </w:r>
    </w:p>
    <w:p w14:paraId="1C489FB9" w14:textId="77777777" w:rsidR="004C41E9" w:rsidRPr="00E64AB1" w:rsidRDefault="004C41E9" w:rsidP="004C41E9">
      <w:pPr>
        <w:pStyle w:val="PL"/>
        <w:rPr>
          <w:lang w:val="fr-FR" w:eastAsia="zh-CN"/>
          <w:rPrChange w:id="11651" w:author="Nok-3" w:date="2022-02-28T18:16:00Z">
            <w:rPr>
              <w:lang w:eastAsia="zh-CN"/>
            </w:rPr>
          </w:rPrChange>
        </w:rPr>
      </w:pPr>
      <w:r w:rsidRPr="00E64AB1">
        <w:rPr>
          <w:lang w:val="fr-FR" w:eastAsia="zh-CN"/>
          <w:rPrChange w:id="11652" w:author="Nok-3" w:date="2022-02-28T18:16:00Z">
            <w:rPr>
              <w:lang w:eastAsia="zh-CN"/>
            </w:rPr>
          </w:rPrChange>
        </w:rPr>
        <w:tab/>
        <w:t>iE-Extensions</w:t>
      </w:r>
      <w:r w:rsidRPr="00E64AB1">
        <w:rPr>
          <w:lang w:val="fr-FR" w:eastAsia="zh-CN"/>
          <w:rPrChange w:id="11653" w:author="Nok-3" w:date="2022-02-28T18:16:00Z">
            <w:rPr>
              <w:lang w:eastAsia="zh-CN"/>
            </w:rPr>
          </w:rPrChange>
        </w:rPr>
        <w:tab/>
      </w:r>
      <w:r w:rsidRPr="00E64AB1">
        <w:rPr>
          <w:lang w:val="fr-FR" w:eastAsia="zh-CN"/>
          <w:rPrChange w:id="11654" w:author="Nok-3" w:date="2022-02-28T18:16:00Z">
            <w:rPr>
              <w:lang w:eastAsia="zh-CN"/>
            </w:rPr>
          </w:rPrChange>
        </w:rPr>
        <w:tab/>
      </w:r>
      <w:r w:rsidRPr="00E64AB1">
        <w:rPr>
          <w:lang w:val="fr-FR" w:eastAsia="zh-CN"/>
          <w:rPrChange w:id="11655" w:author="Nok-3" w:date="2022-02-28T18:16:00Z">
            <w:rPr>
              <w:lang w:eastAsia="zh-CN"/>
            </w:rPr>
          </w:rPrChange>
        </w:rPr>
        <w:tab/>
      </w:r>
      <w:r w:rsidRPr="00E64AB1">
        <w:rPr>
          <w:lang w:val="fr-FR" w:eastAsia="zh-CN"/>
          <w:rPrChange w:id="11656" w:author="Nok-3" w:date="2022-02-28T18:16:00Z">
            <w:rPr>
              <w:lang w:eastAsia="zh-CN"/>
            </w:rPr>
          </w:rPrChange>
        </w:rPr>
        <w:tab/>
        <w:t>ProtocolExtensionContainer { { GeographicalCoordinates-ExtIEs } } OPTIONAL</w:t>
      </w:r>
    </w:p>
    <w:p w14:paraId="29244184" w14:textId="77777777" w:rsidR="004C41E9" w:rsidRPr="00E64AB1" w:rsidRDefault="004C41E9" w:rsidP="004C41E9">
      <w:pPr>
        <w:pStyle w:val="PL"/>
        <w:rPr>
          <w:lang w:val="fr-FR" w:eastAsia="zh-CN"/>
          <w:rPrChange w:id="11657" w:author="Nok-3" w:date="2022-02-28T18:16:00Z">
            <w:rPr>
              <w:lang w:eastAsia="zh-CN"/>
            </w:rPr>
          </w:rPrChange>
        </w:rPr>
      </w:pPr>
      <w:r w:rsidRPr="00E64AB1">
        <w:rPr>
          <w:lang w:val="fr-FR" w:eastAsia="zh-CN"/>
          <w:rPrChange w:id="11658" w:author="Nok-3" w:date="2022-02-28T18:16:00Z">
            <w:rPr>
              <w:lang w:eastAsia="zh-CN"/>
            </w:rPr>
          </w:rPrChange>
        </w:rPr>
        <w:t>}</w:t>
      </w:r>
    </w:p>
    <w:p w14:paraId="6EF23F77" w14:textId="77777777" w:rsidR="004C41E9" w:rsidRPr="00E64AB1" w:rsidRDefault="004C41E9" w:rsidP="004C41E9">
      <w:pPr>
        <w:pStyle w:val="PL"/>
        <w:rPr>
          <w:lang w:val="fr-FR" w:eastAsia="zh-CN"/>
          <w:rPrChange w:id="11659" w:author="Nok-3" w:date="2022-02-28T18:16:00Z">
            <w:rPr>
              <w:lang w:eastAsia="zh-CN"/>
            </w:rPr>
          </w:rPrChange>
        </w:rPr>
      </w:pPr>
    </w:p>
    <w:p w14:paraId="5E79A241" w14:textId="77777777" w:rsidR="004C41E9" w:rsidRPr="00E64AB1" w:rsidRDefault="004C41E9" w:rsidP="004C41E9">
      <w:pPr>
        <w:pStyle w:val="PL"/>
        <w:rPr>
          <w:lang w:val="fr-FR" w:eastAsia="zh-CN"/>
          <w:rPrChange w:id="11660" w:author="Nok-3" w:date="2022-02-28T18:16:00Z">
            <w:rPr>
              <w:lang w:eastAsia="zh-CN"/>
            </w:rPr>
          </w:rPrChange>
        </w:rPr>
      </w:pPr>
      <w:r w:rsidRPr="00E64AB1">
        <w:rPr>
          <w:lang w:val="fr-FR" w:eastAsia="zh-CN"/>
          <w:rPrChange w:id="11661" w:author="Nok-3" w:date="2022-02-28T18:16:00Z">
            <w:rPr>
              <w:lang w:eastAsia="zh-CN"/>
            </w:rPr>
          </w:rPrChange>
        </w:rPr>
        <w:t>GeographicalCoordinates-ExtIEs F1AP-PROTOCOL-EXTENSION ::= {</w:t>
      </w:r>
    </w:p>
    <w:p w14:paraId="7B527259" w14:textId="77777777" w:rsidR="004C41E9" w:rsidRPr="00E64AB1" w:rsidRDefault="004C41E9" w:rsidP="004C41E9">
      <w:pPr>
        <w:pStyle w:val="PL"/>
        <w:rPr>
          <w:lang w:val="fr-FR" w:eastAsia="zh-CN"/>
          <w:rPrChange w:id="11662" w:author="Nok-3" w:date="2022-02-28T18:16:00Z">
            <w:rPr>
              <w:lang w:eastAsia="zh-CN"/>
            </w:rPr>
          </w:rPrChange>
        </w:rPr>
      </w:pPr>
      <w:r w:rsidRPr="00E64AB1">
        <w:rPr>
          <w:lang w:val="fr-FR" w:eastAsia="zh-CN"/>
          <w:rPrChange w:id="11663" w:author="Nok-3" w:date="2022-02-28T18:16:00Z">
            <w:rPr>
              <w:lang w:eastAsia="zh-CN"/>
            </w:rPr>
          </w:rPrChange>
        </w:rPr>
        <w:tab/>
        <w:t>...</w:t>
      </w:r>
    </w:p>
    <w:p w14:paraId="24F9BF43" w14:textId="77777777" w:rsidR="004C41E9" w:rsidRPr="00E64AB1" w:rsidRDefault="004C41E9" w:rsidP="004C41E9">
      <w:pPr>
        <w:pStyle w:val="PL"/>
        <w:rPr>
          <w:lang w:val="fr-FR" w:eastAsia="zh-CN"/>
          <w:rPrChange w:id="11664" w:author="Nok-3" w:date="2022-02-28T18:16:00Z">
            <w:rPr>
              <w:lang w:eastAsia="zh-CN"/>
            </w:rPr>
          </w:rPrChange>
        </w:rPr>
      </w:pPr>
      <w:r w:rsidRPr="00E64AB1">
        <w:rPr>
          <w:lang w:val="fr-FR" w:eastAsia="zh-CN"/>
          <w:rPrChange w:id="11665" w:author="Nok-3" w:date="2022-02-28T18:16:00Z">
            <w:rPr>
              <w:lang w:eastAsia="zh-CN"/>
            </w:rPr>
          </w:rPrChange>
        </w:rPr>
        <w:t>}</w:t>
      </w:r>
    </w:p>
    <w:p w14:paraId="1C2B3BCB" w14:textId="77777777" w:rsidR="004C41E9" w:rsidRPr="00E64AB1" w:rsidRDefault="004C41E9" w:rsidP="004C41E9">
      <w:pPr>
        <w:pStyle w:val="PL"/>
        <w:rPr>
          <w:ins w:id="11666" w:author="Rapporteur" w:date="2022-02-08T15:29:00Z"/>
          <w:lang w:val="fr-FR" w:eastAsia="zh-CN"/>
          <w:rPrChange w:id="11667" w:author="Nok-3" w:date="2022-02-28T18:16:00Z">
            <w:rPr>
              <w:ins w:id="11668" w:author="Rapporteur" w:date="2022-02-08T15:29:00Z"/>
              <w:lang w:eastAsia="zh-CN"/>
            </w:rPr>
          </w:rPrChange>
        </w:rPr>
      </w:pPr>
      <w:ins w:id="11669" w:author="Rapporteur" w:date="2022-02-08T15:29:00Z">
        <w:r w:rsidRPr="00E64AB1">
          <w:rPr>
            <w:lang w:val="fr-FR"/>
            <w:rPrChange w:id="11670" w:author="Nok-3" w:date="2022-02-28T18:16:00Z">
              <w:rPr/>
            </w:rPrChange>
          </w:rPr>
          <w:t>GNB-CU-</w:t>
        </w:r>
        <w:r w:rsidRPr="00E64AB1">
          <w:rPr>
            <w:rFonts w:eastAsia="SimSun"/>
            <w:lang w:val="fr-FR"/>
            <w:rPrChange w:id="11671" w:author="Nok-3" w:date="2022-02-28T18:16:00Z">
              <w:rPr>
                <w:rFonts w:eastAsia="SimSun"/>
              </w:rPr>
            </w:rPrChange>
          </w:rPr>
          <w:t>MBS-</w:t>
        </w:r>
        <w:r w:rsidRPr="00E64AB1">
          <w:rPr>
            <w:lang w:val="fr-FR"/>
            <w:rPrChange w:id="11672" w:author="Nok-3" w:date="2022-02-28T18:16:00Z">
              <w:rPr/>
            </w:rPrChange>
          </w:rPr>
          <w:t>F1AP-ID</w:t>
        </w:r>
        <w:r w:rsidRPr="00E64AB1">
          <w:rPr>
            <w:lang w:val="fr-FR"/>
            <w:rPrChange w:id="11673" w:author="Nok-3" w:date="2022-02-28T18:16:00Z">
              <w:rPr/>
            </w:rPrChange>
          </w:rPr>
          <w:tab/>
        </w:r>
        <w:r w:rsidRPr="00E64AB1">
          <w:rPr>
            <w:lang w:val="fr-FR"/>
            <w:rPrChange w:id="11674" w:author="Nok-3" w:date="2022-02-28T18:16:00Z">
              <w:rPr/>
            </w:rPrChange>
          </w:rPr>
          <w:tab/>
          <w:t>::= INTEGER (0..4294967295)</w:t>
        </w:r>
      </w:ins>
    </w:p>
    <w:p w14:paraId="41A1950A" w14:textId="77777777" w:rsidR="004C41E9" w:rsidRPr="00E64AB1" w:rsidRDefault="004C41E9" w:rsidP="004C41E9">
      <w:pPr>
        <w:pStyle w:val="PL"/>
        <w:rPr>
          <w:ins w:id="11675" w:author="Rapporteur" w:date="2022-02-08T15:29:00Z"/>
          <w:lang w:val="fr-FR" w:eastAsia="zh-CN"/>
          <w:rPrChange w:id="11676" w:author="Nok-3" w:date="2022-02-28T18:16:00Z">
            <w:rPr>
              <w:ins w:id="11677" w:author="Rapporteur" w:date="2022-02-08T15:29:00Z"/>
              <w:lang w:eastAsia="zh-CN"/>
            </w:rPr>
          </w:rPrChange>
        </w:rPr>
      </w:pPr>
    </w:p>
    <w:p w14:paraId="6EDF869C" w14:textId="77777777" w:rsidR="004C41E9" w:rsidRPr="00E64AB1" w:rsidRDefault="004C41E9" w:rsidP="004C41E9">
      <w:pPr>
        <w:pStyle w:val="PL"/>
        <w:rPr>
          <w:lang w:val="fr-FR" w:eastAsia="zh-CN"/>
          <w:rPrChange w:id="11678" w:author="Nok-3" w:date="2022-02-28T18:16:00Z">
            <w:rPr>
              <w:lang w:eastAsia="zh-CN"/>
            </w:rPr>
          </w:rPrChange>
        </w:rPr>
      </w:pPr>
    </w:p>
    <w:p w14:paraId="103BF0AE" w14:textId="77777777" w:rsidR="004C41E9" w:rsidRDefault="004C41E9" w:rsidP="004C41E9">
      <w:pPr>
        <w:pStyle w:val="PL"/>
        <w:rPr>
          <w:noProof w:val="0"/>
        </w:rPr>
      </w:pPr>
      <w:r>
        <w:rPr>
          <w:noProof w:val="0"/>
        </w:rPr>
        <w:t>GNBCUMeasurementID ::=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r>
        <w:rPr>
          <w:noProof w:val="0"/>
        </w:rPr>
        <w:t>GNBDUMeasurementID ::=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GNB-CUSystemInformation::= SEQUENCE {</w:t>
      </w:r>
    </w:p>
    <w:p w14:paraId="0326E717" w14:textId="77777777" w:rsidR="004C41E9" w:rsidRPr="00EA5FA7" w:rsidRDefault="004C41E9" w:rsidP="004C41E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067BFDE1" w14:textId="77777777" w:rsidR="004C41E9" w:rsidRPr="00E64AB1" w:rsidRDefault="004C41E9" w:rsidP="004C41E9">
      <w:pPr>
        <w:pStyle w:val="PL"/>
        <w:rPr>
          <w:noProof w:val="0"/>
          <w:lang w:val="fr-FR"/>
          <w:rPrChange w:id="11679" w:author="Nok-3" w:date="2022-02-28T18:12:00Z">
            <w:rPr>
              <w:noProof w:val="0"/>
            </w:rPr>
          </w:rPrChange>
        </w:rPr>
      </w:pPr>
      <w:r w:rsidRPr="00EA5FA7">
        <w:rPr>
          <w:noProof w:val="0"/>
        </w:rPr>
        <w:tab/>
      </w:r>
      <w:r w:rsidRPr="00E64AB1">
        <w:rPr>
          <w:noProof w:val="0"/>
          <w:lang w:val="fr-FR"/>
          <w:rPrChange w:id="11680" w:author="Nok-3" w:date="2022-02-28T18:12:00Z">
            <w:rPr>
              <w:noProof w:val="0"/>
            </w:rPr>
          </w:rPrChange>
        </w:rPr>
        <w:t>iE-Extensions</w:t>
      </w:r>
      <w:r w:rsidRPr="00E64AB1">
        <w:rPr>
          <w:noProof w:val="0"/>
          <w:lang w:val="fr-FR"/>
          <w:rPrChange w:id="11681" w:author="Nok-3" w:date="2022-02-28T18:12:00Z">
            <w:rPr>
              <w:noProof w:val="0"/>
            </w:rPr>
          </w:rPrChange>
        </w:rPr>
        <w:tab/>
      </w:r>
      <w:r w:rsidRPr="00E64AB1">
        <w:rPr>
          <w:noProof w:val="0"/>
          <w:lang w:val="fr-FR"/>
          <w:rPrChange w:id="11682" w:author="Nok-3" w:date="2022-02-28T18:12:00Z">
            <w:rPr>
              <w:noProof w:val="0"/>
            </w:rPr>
          </w:rPrChange>
        </w:rPr>
        <w:tab/>
      </w:r>
      <w:r w:rsidRPr="00E64AB1">
        <w:rPr>
          <w:noProof w:val="0"/>
          <w:lang w:val="fr-FR"/>
          <w:rPrChange w:id="11683" w:author="Nok-3" w:date="2022-02-28T18:12:00Z">
            <w:rPr>
              <w:noProof w:val="0"/>
            </w:rPr>
          </w:rPrChange>
        </w:rPr>
        <w:tab/>
      </w:r>
      <w:r w:rsidRPr="00E64AB1">
        <w:rPr>
          <w:noProof w:val="0"/>
          <w:lang w:val="fr-FR"/>
          <w:rPrChange w:id="11684" w:author="Nok-3" w:date="2022-02-28T18:12:00Z">
            <w:rPr>
              <w:noProof w:val="0"/>
            </w:rPr>
          </w:rPrChange>
        </w:rPr>
        <w:tab/>
      </w:r>
      <w:r w:rsidRPr="00E64AB1">
        <w:rPr>
          <w:noProof w:val="0"/>
          <w:lang w:val="fr-FR"/>
          <w:rPrChange w:id="11685" w:author="Nok-3" w:date="2022-02-28T18:12:00Z">
            <w:rPr>
              <w:noProof w:val="0"/>
            </w:rPr>
          </w:rPrChange>
        </w:rPr>
        <w:tab/>
        <w:t>ProtocolExtensionContainer { { GNB-CUSystemInformation-ExtIEs} } OPTIONAL,</w:t>
      </w:r>
    </w:p>
    <w:p w14:paraId="5DC74DC5" w14:textId="77777777" w:rsidR="004C41E9" w:rsidRPr="00EA5FA7" w:rsidRDefault="004C41E9" w:rsidP="004C41E9">
      <w:pPr>
        <w:pStyle w:val="PL"/>
        <w:rPr>
          <w:noProof w:val="0"/>
        </w:rPr>
      </w:pPr>
      <w:r w:rsidRPr="00E64AB1">
        <w:rPr>
          <w:noProof w:val="0"/>
          <w:lang w:val="fr-FR"/>
          <w:rPrChange w:id="11686" w:author="Nok-3" w:date="2022-02-28T18:12:00Z">
            <w:rPr>
              <w:noProof w:val="0"/>
            </w:rPr>
          </w:rPrChange>
        </w:rPr>
        <w:tab/>
      </w:r>
      <w:r w:rsidRPr="00EA5FA7">
        <w:rPr>
          <w:noProof w:val="0"/>
        </w:rPr>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GNB-CUSystemInformation-ExtIEs F1AP-PROTOCOL-EXTENSION ::= {</w:t>
      </w:r>
    </w:p>
    <w:p w14:paraId="6E0A1361" w14:textId="77777777" w:rsidR="004C41E9" w:rsidRPr="00EA5FA7" w:rsidRDefault="004C41E9" w:rsidP="004C41E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GNB-CU-TNL-Association-Setup-Item::= SEQUENCE {</w:t>
      </w:r>
    </w:p>
    <w:p w14:paraId="715D580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5080F7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GNB-CU-TNL-Association-Setup-Item-ExtIEs F1AP-PROTOCOL-EXTENSION ::=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GNB-CU-TNL-Association-Failed-To-Setup-Item ::= SEQUENCE {</w:t>
      </w:r>
    </w:p>
    <w:p w14:paraId="01C835BE"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56571484"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GNB-CU-TNL-Association-Failed-To-Setup-Item-ExtIEs F1AP-PROTOCOL-EXTENSION ::=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GNB-CU-TNL-Association-To-Add-Item ::= SEQUENCE {</w:t>
      </w:r>
    </w:p>
    <w:p w14:paraId="56916107"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2441E84"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2A5360A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GNB-CU-TNL-Association-To-Add-Item-ExtIEs F1AP-PROTOCOL-EXTENSION ::=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GNB-CU-TNL-Association-To-Remove-Item::= SEQUENCE {</w:t>
      </w:r>
    </w:p>
    <w:p w14:paraId="244CE0A1"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4523AB5"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GNB-CU-TNL-Association-To-Remove-Item-ExtIEs F1AP-PROTOCOL-EXTENSION ::= {</w:t>
      </w:r>
    </w:p>
    <w:p w14:paraId="6144D3B5" w14:textId="77777777" w:rsidR="004C41E9" w:rsidRPr="00EA5FA7" w:rsidRDefault="004C41E9" w:rsidP="004C41E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GNB-CU-TNL-Association-To-Update-Item::= SEQUENCE {</w:t>
      </w:r>
    </w:p>
    <w:p w14:paraId="038FBAE2" w14:textId="77777777" w:rsidR="004C41E9" w:rsidRPr="00EA5FA7" w:rsidRDefault="004C41E9" w:rsidP="004C41E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C011557" w14:textId="77777777" w:rsidR="004C41E9" w:rsidRPr="00EA5FA7" w:rsidRDefault="004C41E9" w:rsidP="004C41E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109C8F03"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GNB-CU-TNL-Association-To-Update-Item-ExtIEs F1AP-PROTOCOL-EXTENSION ::= {</w:t>
      </w:r>
    </w:p>
    <w:p w14:paraId="473CECCC" w14:textId="77777777" w:rsidR="004C41E9" w:rsidRPr="00EA5FA7" w:rsidRDefault="004C41E9" w:rsidP="004C41E9">
      <w:pPr>
        <w:pStyle w:val="PL"/>
      </w:pPr>
      <w:r w:rsidRPr="00EA5FA7">
        <w:rPr>
          <w:noProof w:val="0"/>
        </w:rPr>
        <w:lastRenderedPageBreak/>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Pr="00E64AB1" w:rsidRDefault="004C41E9" w:rsidP="004C41E9">
      <w:pPr>
        <w:pStyle w:val="PL"/>
        <w:tabs>
          <w:tab w:val="left" w:pos="1375"/>
        </w:tabs>
        <w:rPr>
          <w:lang w:val="fr-FR"/>
          <w:rPrChange w:id="11687" w:author="Nok-3" w:date="2022-02-28T18:16:00Z">
            <w:rPr/>
          </w:rPrChange>
        </w:rPr>
      </w:pPr>
      <w:r w:rsidRPr="00E64AB1">
        <w:rPr>
          <w:lang w:val="fr-FR"/>
          <w:rPrChange w:id="11688" w:author="Nok-3" w:date="2022-02-28T18:16:00Z">
            <w:rPr/>
          </w:rPrChange>
        </w:rPr>
        <w:t>GNB-DU-Cell-Resource-Configuration</w:t>
      </w:r>
      <w:r w:rsidRPr="00E64AB1">
        <w:rPr>
          <w:lang w:val="fr-FR"/>
          <w:rPrChange w:id="11689" w:author="Nok-3" w:date="2022-02-28T18:16:00Z">
            <w:rPr/>
          </w:rPrChange>
        </w:rPr>
        <w:tab/>
        <w:t xml:space="preserve">::= SEQUENCE { </w:t>
      </w:r>
    </w:p>
    <w:p w14:paraId="7785D975" w14:textId="77777777" w:rsidR="004C41E9" w:rsidRDefault="004C41E9" w:rsidP="004C41E9">
      <w:pPr>
        <w:pStyle w:val="PL"/>
        <w:tabs>
          <w:tab w:val="left" w:pos="1375"/>
        </w:tabs>
      </w:pPr>
      <w:r w:rsidRPr="00E64AB1">
        <w:rPr>
          <w:lang w:val="fr-FR"/>
          <w:rPrChange w:id="11690" w:author="Nok-3" w:date="2022-02-28T18:16:00Z">
            <w:rPr/>
          </w:rPrChange>
        </w:rPr>
        <w:tab/>
      </w:r>
      <w:r>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Pr="00E64AB1" w:rsidRDefault="004C41E9" w:rsidP="004C41E9">
      <w:pPr>
        <w:pStyle w:val="PL"/>
        <w:tabs>
          <w:tab w:val="left" w:pos="1375"/>
        </w:tabs>
        <w:rPr>
          <w:lang w:val="fr-FR"/>
          <w:rPrChange w:id="11691" w:author="Nok-3" w:date="2022-02-28T18:16:00Z">
            <w:rPr/>
          </w:rPrChange>
        </w:rPr>
      </w:pPr>
      <w:r>
        <w:tab/>
      </w:r>
      <w:r w:rsidRPr="00E64AB1">
        <w:rPr>
          <w:lang w:val="fr-FR"/>
          <w:rPrChange w:id="11692" w:author="Nok-3" w:date="2022-02-28T18:16:00Z">
            <w:rPr/>
          </w:rPrChange>
        </w:rPr>
        <w:t>iE-Extensions</w:t>
      </w:r>
      <w:r w:rsidRPr="00E64AB1">
        <w:rPr>
          <w:lang w:val="fr-FR"/>
          <w:rPrChange w:id="11693" w:author="Nok-3" w:date="2022-02-28T18:16:00Z">
            <w:rPr/>
          </w:rPrChange>
        </w:rPr>
        <w:tab/>
      </w:r>
      <w:r w:rsidRPr="00E64AB1">
        <w:rPr>
          <w:lang w:val="fr-FR"/>
          <w:rPrChange w:id="11694" w:author="Nok-3" w:date="2022-02-28T18:16:00Z">
            <w:rPr/>
          </w:rPrChange>
        </w:rPr>
        <w:tab/>
      </w:r>
      <w:r w:rsidRPr="00E64AB1">
        <w:rPr>
          <w:lang w:val="fr-FR"/>
          <w:rPrChange w:id="11695" w:author="Nok-3" w:date="2022-02-28T18:16:00Z">
            <w:rPr/>
          </w:rPrChange>
        </w:rPr>
        <w:tab/>
      </w:r>
      <w:r w:rsidRPr="00E64AB1">
        <w:rPr>
          <w:lang w:val="fr-FR"/>
          <w:rPrChange w:id="11696" w:author="Nok-3" w:date="2022-02-28T18:16:00Z">
            <w:rPr/>
          </w:rPrChange>
        </w:rPr>
        <w:tab/>
      </w:r>
      <w:r w:rsidRPr="00E64AB1">
        <w:rPr>
          <w:lang w:val="fr-FR"/>
          <w:rPrChange w:id="11697" w:author="Nok-3" w:date="2022-02-28T18:16:00Z">
            <w:rPr/>
          </w:rPrChange>
        </w:rPr>
        <w:tab/>
        <w:t>ProtocolExtensionContainer { { GNB-DU-Cell-Resource-Configuration-ExtIEs } } OPTIONAL</w:t>
      </w:r>
    </w:p>
    <w:p w14:paraId="444D0A9D" w14:textId="77777777" w:rsidR="004C41E9" w:rsidRPr="00E64AB1" w:rsidRDefault="004C41E9" w:rsidP="004C41E9">
      <w:pPr>
        <w:pStyle w:val="PL"/>
        <w:tabs>
          <w:tab w:val="left" w:pos="1375"/>
        </w:tabs>
        <w:rPr>
          <w:lang w:val="fr-FR"/>
          <w:rPrChange w:id="11698" w:author="Nok-3" w:date="2022-02-28T18:16:00Z">
            <w:rPr/>
          </w:rPrChange>
        </w:rPr>
      </w:pPr>
      <w:r w:rsidRPr="00E64AB1">
        <w:rPr>
          <w:lang w:val="fr-FR"/>
          <w:rPrChange w:id="11699" w:author="Nok-3" w:date="2022-02-28T18:16:00Z">
            <w:rPr/>
          </w:rPrChange>
        </w:rPr>
        <w:t>}</w:t>
      </w:r>
    </w:p>
    <w:p w14:paraId="5A9CF529" w14:textId="77777777" w:rsidR="004C41E9" w:rsidRPr="00E64AB1" w:rsidRDefault="004C41E9" w:rsidP="004C41E9">
      <w:pPr>
        <w:pStyle w:val="PL"/>
        <w:tabs>
          <w:tab w:val="left" w:pos="1375"/>
        </w:tabs>
        <w:rPr>
          <w:lang w:val="fr-FR"/>
          <w:rPrChange w:id="11700" w:author="Nok-3" w:date="2022-02-28T18:16:00Z">
            <w:rPr/>
          </w:rPrChange>
        </w:rPr>
      </w:pPr>
    </w:p>
    <w:p w14:paraId="527614B6" w14:textId="77777777" w:rsidR="004C41E9" w:rsidRPr="00E64AB1" w:rsidRDefault="004C41E9" w:rsidP="004C41E9">
      <w:pPr>
        <w:pStyle w:val="PL"/>
        <w:tabs>
          <w:tab w:val="left" w:pos="1375"/>
        </w:tabs>
        <w:rPr>
          <w:lang w:val="fr-FR"/>
          <w:rPrChange w:id="11701" w:author="Nok-3" w:date="2022-02-28T18:16:00Z">
            <w:rPr/>
          </w:rPrChange>
        </w:rPr>
      </w:pPr>
      <w:r w:rsidRPr="00E64AB1">
        <w:rPr>
          <w:lang w:val="fr-FR"/>
          <w:rPrChange w:id="11702" w:author="Nok-3" w:date="2022-02-28T18:16:00Z">
            <w:rPr/>
          </w:rPrChange>
        </w:rPr>
        <w:t>GNB-DU-Cell-Resource-Configuration-ExtIEs F1AP-PROTOCOL-EXTENSION ::= {</w:t>
      </w:r>
    </w:p>
    <w:p w14:paraId="17057CC3" w14:textId="77777777" w:rsidR="004C41E9" w:rsidRDefault="004C41E9" w:rsidP="004C41E9">
      <w:pPr>
        <w:pStyle w:val="PL"/>
        <w:tabs>
          <w:tab w:val="left" w:pos="1375"/>
        </w:tabs>
      </w:pPr>
      <w:r w:rsidRPr="00E64AB1">
        <w:rPr>
          <w:lang w:val="fr-FR"/>
          <w:rPrChange w:id="11703" w:author="Nok-3" w:date="2022-02-28T18:16:00Z">
            <w:rPr/>
          </w:rPrChange>
        </w:rPr>
        <w:tab/>
      </w:r>
      <w:r>
        <w:t>...</w:t>
      </w:r>
    </w:p>
    <w:p w14:paraId="488FF4DE" w14:textId="77777777" w:rsidR="004C41E9" w:rsidRDefault="004C41E9" w:rsidP="004C41E9">
      <w:pPr>
        <w:pStyle w:val="PL"/>
        <w:tabs>
          <w:tab w:val="clear" w:pos="1536"/>
          <w:tab w:val="left" w:pos="1375"/>
        </w:tabs>
        <w:rPr>
          <w:ins w:id="11704" w:author="Rapporteur" w:date="2022-02-08T15:29:00Z"/>
        </w:rPr>
      </w:pPr>
      <w:r>
        <w:t>}</w:t>
      </w:r>
    </w:p>
    <w:p w14:paraId="55B1D30C" w14:textId="77777777" w:rsidR="004C41E9" w:rsidRDefault="004C41E9" w:rsidP="004C41E9">
      <w:pPr>
        <w:pStyle w:val="PL"/>
        <w:tabs>
          <w:tab w:val="clear" w:pos="1536"/>
          <w:tab w:val="left" w:pos="1375"/>
        </w:tabs>
        <w:rPr>
          <w:ins w:id="11705" w:author="Rapporteur" w:date="2022-02-08T15:29:00Z"/>
        </w:rPr>
      </w:pPr>
    </w:p>
    <w:p w14:paraId="21FA4A81" w14:textId="77777777" w:rsidR="004C41E9" w:rsidRDefault="004C41E9" w:rsidP="004C41E9">
      <w:pPr>
        <w:pStyle w:val="PL"/>
        <w:rPr>
          <w:ins w:id="11706" w:author="Rapporteur" w:date="2022-02-08T15:29:00Z"/>
        </w:rPr>
      </w:pPr>
      <w:ins w:id="11707"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Pr="00E64AB1" w:rsidRDefault="004C41E9" w:rsidP="004C41E9">
      <w:pPr>
        <w:pStyle w:val="PL"/>
        <w:rPr>
          <w:lang w:val="fr-FR"/>
          <w:rPrChange w:id="11708" w:author="Nok-3" w:date="2022-02-28T18:16:00Z">
            <w:rPr/>
          </w:rPrChange>
        </w:rPr>
      </w:pPr>
      <w:r w:rsidRPr="00A55ED4">
        <w:rPr>
          <w:snapToGrid w:val="0"/>
        </w:rPr>
        <w:tab/>
      </w:r>
      <w:r w:rsidRPr="00E64AB1">
        <w:rPr>
          <w:lang w:val="fr-FR"/>
          <w:rPrChange w:id="11709" w:author="Nok-3" w:date="2022-02-28T18:16:00Z">
            <w:rPr/>
          </w:rPrChange>
        </w:rPr>
        <w:t>iE-Extensions</w:t>
      </w:r>
      <w:r w:rsidRPr="00E64AB1">
        <w:rPr>
          <w:lang w:val="fr-FR"/>
          <w:rPrChange w:id="11710" w:author="Nok-3" w:date="2022-02-28T18:16:00Z">
            <w:rPr/>
          </w:rPrChange>
        </w:rPr>
        <w:tab/>
      </w:r>
      <w:r w:rsidRPr="00E64AB1">
        <w:rPr>
          <w:snapToGrid w:val="0"/>
          <w:lang w:val="fr-FR"/>
          <w:rPrChange w:id="11711" w:author="Nok-3" w:date="2022-02-28T18:16:00Z">
            <w:rPr>
              <w:snapToGrid w:val="0"/>
            </w:rPr>
          </w:rPrChange>
        </w:rPr>
        <w:tab/>
      </w:r>
      <w:r w:rsidRPr="00E64AB1">
        <w:rPr>
          <w:snapToGrid w:val="0"/>
          <w:lang w:val="fr-FR"/>
          <w:rPrChange w:id="11712" w:author="Nok-3" w:date="2022-02-28T18:16:00Z">
            <w:rPr>
              <w:snapToGrid w:val="0"/>
            </w:rPr>
          </w:rPrChange>
        </w:rPr>
        <w:tab/>
      </w:r>
      <w:r w:rsidRPr="00E64AB1">
        <w:rPr>
          <w:snapToGrid w:val="0"/>
          <w:lang w:val="fr-FR"/>
          <w:rPrChange w:id="11713" w:author="Nok-3" w:date="2022-02-28T18:16:00Z">
            <w:rPr>
              <w:snapToGrid w:val="0"/>
            </w:rPr>
          </w:rPrChange>
        </w:rPr>
        <w:tab/>
      </w:r>
      <w:r w:rsidRPr="00E64AB1">
        <w:rPr>
          <w:snapToGrid w:val="0"/>
          <w:lang w:val="fr-FR"/>
          <w:rPrChange w:id="11714" w:author="Nok-3" w:date="2022-02-28T18:16:00Z">
            <w:rPr>
              <w:snapToGrid w:val="0"/>
            </w:rPr>
          </w:rPrChange>
        </w:rPr>
        <w:tab/>
      </w:r>
      <w:r w:rsidRPr="00E64AB1">
        <w:rPr>
          <w:lang w:val="fr-FR"/>
          <w:rPrChange w:id="11715" w:author="Nok-3" w:date="2022-02-28T18:16:00Z">
            <w:rPr/>
          </w:rPrChange>
        </w:rPr>
        <w:t>ProtocolExtensionContainer</w:t>
      </w:r>
      <w:r w:rsidRPr="00E64AB1">
        <w:rPr>
          <w:snapToGrid w:val="0"/>
          <w:lang w:val="fr-FR"/>
          <w:rPrChange w:id="11716" w:author="Nok-3" w:date="2022-02-28T18:16:00Z">
            <w:rPr>
              <w:snapToGrid w:val="0"/>
            </w:rPr>
          </w:rPrChange>
        </w:rPr>
        <w:t xml:space="preserve"> { { Extended-GNB-DU-Name</w:t>
      </w:r>
      <w:r w:rsidRPr="00E64AB1">
        <w:rPr>
          <w:lang w:val="fr-FR"/>
          <w:rPrChange w:id="11717" w:author="Nok-3" w:date="2022-02-28T18:16:00Z">
            <w:rPr/>
          </w:rPrChange>
        </w:rPr>
        <w:t>-ExtIEs } } OPTIONAL,</w:t>
      </w:r>
    </w:p>
    <w:p w14:paraId="77B676D7" w14:textId="77777777" w:rsidR="004C41E9" w:rsidRPr="00A55ED4" w:rsidRDefault="004C41E9" w:rsidP="004C41E9">
      <w:pPr>
        <w:pStyle w:val="PL"/>
        <w:rPr>
          <w:snapToGrid w:val="0"/>
        </w:rPr>
      </w:pPr>
      <w:r w:rsidRPr="00E64AB1">
        <w:rPr>
          <w:snapToGrid w:val="0"/>
          <w:lang w:val="fr-FR"/>
          <w:rPrChange w:id="11718" w:author="Nok-3" w:date="2022-02-28T18:16:00Z">
            <w:rPr>
              <w:snapToGrid w:val="0"/>
            </w:rPr>
          </w:rPrChange>
        </w:rPr>
        <w:tab/>
      </w:r>
      <w:r w:rsidRPr="00A55ED4">
        <w:rPr>
          <w:snapToGrid w:val="0"/>
        </w:rPr>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64AB1" w:rsidRDefault="004C41E9" w:rsidP="004C41E9">
      <w:pPr>
        <w:pStyle w:val="PL"/>
        <w:rPr>
          <w:rFonts w:eastAsia="SimSun"/>
          <w:lang w:val="fr-FR"/>
          <w:rPrChange w:id="11719" w:author="Nok-3" w:date="2022-02-28T18:16:00Z">
            <w:rPr>
              <w:rFonts w:eastAsia="SimSun"/>
            </w:rPr>
          </w:rPrChange>
        </w:rPr>
      </w:pPr>
      <w:r w:rsidRPr="00EA5FA7">
        <w:rPr>
          <w:rFonts w:eastAsia="SimSun"/>
        </w:rPr>
        <w:tab/>
      </w:r>
      <w:r w:rsidRPr="00E64AB1">
        <w:rPr>
          <w:rFonts w:eastAsia="SimSun"/>
          <w:lang w:val="fr-FR"/>
          <w:rPrChange w:id="11720" w:author="Nok-3" w:date="2022-02-28T18:16:00Z">
            <w:rPr>
              <w:rFonts w:eastAsia="SimSun"/>
            </w:rPr>
          </w:rPrChange>
        </w:rPr>
        <w:t>gNB-DU-System-Information</w:t>
      </w:r>
      <w:r w:rsidRPr="00E64AB1">
        <w:rPr>
          <w:rFonts w:eastAsia="SimSun"/>
          <w:lang w:val="fr-FR"/>
          <w:rPrChange w:id="11721" w:author="Nok-3" w:date="2022-02-28T18:16:00Z">
            <w:rPr>
              <w:rFonts w:eastAsia="SimSun"/>
            </w:rPr>
          </w:rPrChange>
        </w:rPr>
        <w:tab/>
        <w:t>GNB-DU-System-Information</w:t>
      </w:r>
      <w:r w:rsidRPr="00E64AB1">
        <w:rPr>
          <w:rFonts w:eastAsia="SimSun"/>
          <w:lang w:val="fr-FR"/>
          <w:rPrChange w:id="11722" w:author="Nok-3" w:date="2022-02-28T18:16:00Z">
            <w:rPr>
              <w:rFonts w:eastAsia="SimSun"/>
            </w:rPr>
          </w:rPrChange>
        </w:rPr>
        <w:tab/>
        <w:t>OPTIONAL,</w:t>
      </w:r>
    </w:p>
    <w:p w14:paraId="26033529" w14:textId="77777777" w:rsidR="004C41E9" w:rsidRPr="00E64AB1" w:rsidRDefault="004C41E9" w:rsidP="004C41E9">
      <w:pPr>
        <w:pStyle w:val="PL"/>
        <w:rPr>
          <w:rFonts w:eastAsia="SimSun"/>
          <w:lang w:val="fr-FR"/>
          <w:rPrChange w:id="11723" w:author="Nok-3" w:date="2022-02-28T18:16:00Z">
            <w:rPr>
              <w:rFonts w:eastAsia="SimSun"/>
            </w:rPr>
          </w:rPrChange>
        </w:rPr>
      </w:pPr>
      <w:r w:rsidRPr="00E64AB1">
        <w:rPr>
          <w:rFonts w:eastAsia="SimSun"/>
          <w:lang w:val="fr-FR"/>
          <w:rPrChange w:id="11724" w:author="Nok-3" w:date="2022-02-28T18:16:00Z">
            <w:rPr>
              <w:rFonts w:eastAsia="SimSun"/>
            </w:rPr>
          </w:rPrChange>
        </w:rPr>
        <w:tab/>
        <w:t>iE-Extensions</w:t>
      </w:r>
      <w:r w:rsidRPr="00E64AB1">
        <w:rPr>
          <w:rFonts w:eastAsia="SimSun"/>
          <w:lang w:val="fr-FR"/>
          <w:rPrChange w:id="11725" w:author="Nok-3" w:date="2022-02-28T18:16:00Z">
            <w:rPr>
              <w:rFonts w:eastAsia="SimSun"/>
            </w:rPr>
          </w:rPrChange>
        </w:rPr>
        <w:tab/>
      </w:r>
      <w:r w:rsidRPr="00E64AB1">
        <w:rPr>
          <w:rFonts w:eastAsia="SimSun"/>
          <w:lang w:val="fr-FR"/>
          <w:rPrChange w:id="11726" w:author="Nok-3" w:date="2022-02-28T18:16:00Z">
            <w:rPr>
              <w:rFonts w:eastAsia="SimSun"/>
            </w:rPr>
          </w:rPrChange>
        </w:rPr>
        <w:tab/>
      </w:r>
      <w:r w:rsidRPr="00E64AB1">
        <w:rPr>
          <w:rFonts w:eastAsia="SimSun"/>
          <w:lang w:val="fr-FR"/>
          <w:rPrChange w:id="11727" w:author="Nok-3" w:date="2022-02-28T18:16:00Z">
            <w:rPr>
              <w:rFonts w:eastAsia="SimSun"/>
            </w:rPr>
          </w:rPrChange>
        </w:rPr>
        <w:tab/>
      </w:r>
      <w:r w:rsidRPr="00E64AB1">
        <w:rPr>
          <w:rFonts w:eastAsia="SimSun"/>
          <w:lang w:val="fr-FR"/>
          <w:rPrChange w:id="11728" w:author="Nok-3" w:date="2022-02-28T18:16:00Z">
            <w:rPr>
              <w:rFonts w:eastAsia="SimSun"/>
            </w:rPr>
          </w:rPrChange>
        </w:rPr>
        <w:tab/>
        <w:t>ProtocolExtensionContainer { { GNB-DU-Served-Cells-ItemExtIEs} }</w:t>
      </w:r>
      <w:r w:rsidRPr="00E64AB1">
        <w:rPr>
          <w:rFonts w:eastAsia="SimSun"/>
          <w:lang w:val="fr-FR"/>
          <w:rPrChange w:id="11729" w:author="Nok-3" w:date="2022-02-28T18:16:00Z">
            <w:rPr>
              <w:rFonts w:eastAsia="SimSun"/>
            </w:rPr>
          </w:rPrChange>
        </w:rPr>
        <w:tab/>
        <w:t>OPTIONAL,</w:t>
      </w:r>
    </w:p>
    <w:p w14:paraId="641B1BC4" w14:textId="77777777" w:rsidR="004C41E9" w:rsidRPr="00E64AB1" w:rsidRDefault="004C41E9" w:rsidP="004C41E9">
      <w:pPr>
        <w:pStyle w:val="PL"/>
        <w:rPr>
          <w:rFonts w:eastAsia="SimSun"/>
          <w:lang w:val="fr-FR"/>
          <w:rPrChange w:id="11730" w:author="Nok-3" w:date="2022-02-28T18:16:00Z">
            <w:rPr>
              <w:rFonts w:eastAsia="SimSun"/>
            </w:rPr>
          </w:rPrChange>
        </w:rPr>
      </w:pPr>
      <w:r w:rsidRPr="00E64AB1">
        <w:rPr>
          <w:rFonts w:eastAsia="SimSun"/>
          <w:lang w:val="fr-FR"/>
          <w:rPrChange w:id="11731" w:author="Nok-3" w:date="2022-02-28T18:16:00Z">
            <w:rPr>
              <w:rFonts w:eastAsia="SimSun"/>
            </w:rPr>
          </w:rPrChange>
        </w:rPr>
        <w:tab/>
        <w:t>...</w:t>
      </w:r>
    </w:p>
    <w:p w14:paraId="7F051F0B" w14:textId="77777777" w:rsidR="004C41E9" w:rsidRPr="00E64AB1" w:rsidRDefault="004C41E9" w:rsidP="004C41E9">
      <w:pPr>
        <w:pStyle w:val="PL"/>
        <w:rPr>
          <w:rFonts w:eastAsia="SimSun"/>
          <w:lang w:val="fr-FR"/>
          <w:rPrChange w:id="11732" w:author="Nok-3" w:date="2022-02-28T18:16:00Z">
            <w:rPr>
              <w:rFonts w:eastAsia="SimSun"/>
            </w:rPr>
          </w:rPrChange>
        </w:rPr>
      </w:pPr>
      <w:r w:rsidRPr="00E64AB1">
        <w:rPr>
          <w:rFonts w:eastAsia="SimSun"/>
          <w:lang w:val="fr-FR"/>
          <w:rPrChange w:id="11733" w:author="Nok-3" w:date="2022-02-28T18:16:00Z">
            <w:rPr>
              <w:rFonts w:eastAsia="SimSun"/>
            </w:rPr>
          </w:rPrChange>
        </w:rPr>
        <w:t>}</w:t>
      </w:r>
    </w:p>
    <w:p w14:paraId="0284D7F8" w14:textId="77777777" w:rsidR="004C41E9" w:rsidRPr="00E64AB1" w:rsidRDefault="004C41E9" w:rsidP="004C41E9">
      <w:pPr>
        <w:pStyle w:val="PL"/>
        <w:rPr>
          <w:rFonts w:eastAsia="SimSun"/>
          <w:lang w:val="fr-FR"/>
          <w:rPrChange w:id="11734" w:author="Nok-3" w:date="2022-02-28T18:16:00Z">
            <w:rPr>
              <w:rFonts w:eastAsia="SimSun"/>
            </w:rPr>
          </w:rPrChange>
        </w:rPr>
      </w:pPr>
    </w:p>
    <w:p w14:paraId="3D5DF905" w14:textId="77777777" w:rsidR="004C41E9" w:rsidRPr="00E64AB1" w:rsidRDefault="004C41E9" w:rsidP="004C41E9">
      <w:pPr>
        <w:pStyle w:val="PL"/>
        <w:rPr>
          <w:rFonts w:eastAsia="SimSun"/>
          <w:lang w:val="fr-FR"/>
          <w:rPrChange w:id="11735" w:author="Nok-3" w:date="2022-02-28T18:16:00Z">
            <w:rPr>
              <w:rFonts w:eastAsia="SimSun"/>
            </w:rPr>
          </w:rPrChange>
        </w:rPr>
      </w:pPr>
      <w:r w:rsidRPr="00E64AB1">
        <w:rPr>
          <w:rFonts w:eastAsia="SimSun"/>
          <w:lang w:val="fr-FR"/>
          <w:rPrChange w:id="11736" w:author="Nok-3" w:date="2022-02-28T18:16:00Z">
            <w:rPr>
              <w:rFonts w:eastAsia="SimSun"/>
            </w:rPr>
          </w:rPrChange>
        </w:rPr>
        <w:t xml:space="preserve">GNB-DU-Served-Cells-ItemExtIEs </w:t>
      </w:r>
      <w:r w:rsidRPr="00E64AB1">
        <w:rPr>
          <w:rFonts w:eastAsia="SimSun"/>
          <w:lang w:val="fr-FR"/>
          <w:rPrChange w:id="11737" w:author="Nok-3" w:date="2022-02-28T18:16:00Z">
            <w:rPr>
              <w:rFonts w:eastAsia="SimSun"/>
            </w:rPr>
          </w:rPrChange>
        </w:rPr>
        <w:tab/>
        <w:t>F1AP-PROTOCOL-EXTENSION ::= {</w:t>
      </w:r>
    </w:p>
    <w:p w14:paraId="592709F0" w14:textId="77777777" w:rsidR="004C41E9" w:rsidRPr="00E64AB1" w:rsidRDefault="004C41E9" w:rsidP="004C41E9">
      <w:pPr>
        <w:pStyle w:val="PL"/>
        <w:rPr>
          <w:rFonts w:eastAsia="SimSun"/>
          <w:lang w:val="fr-FR"/>
          <w:rPrChange w:id="11738" w:author="Nok-3" w:date="2022-02-28T18:16:00Z">
            <w:rPr>
              <w:rFonts w:eastAsia="SimSun"/>
            </w:rPr>
          </w:rPrChange>
        </w:rPr>
      </w:pPr>
      <w:r w:rsidRPr="00E64AB1">
        <w:rPr>
          <w:rFonts w:eastAsia="SimSun"/>
          <w:lang w:val="fr-FR"/>
          <w:rPrChange w:id="11739" w:author="Nok-3" w:date="2022-02-28T18:16:00Z">
            <w:rPr>
              <w:rFonts w:eastAsia="SimSun"/>
            </w:rPr>
          </w:rPrChange>
        </w:rPr>
        <w:tab/>
        <w:t>...</w:t>
      </w:r>
    </w:p>
    <w:p w14:paraId="49B513DA" w14:textId="77777777" w:rsidR="004C41E9" w:rsidRPr="00E64AB1" w:rsidRDefault="004C41E9" w:rsidP="004C41E9">
      <w:pPr>
        <w:pStyle w:val="PL"/>
        <w:rPr>
          <w:rFonts w:eastAsia="SimSun"/>
          <w:lang w:val="fr-FR"/>
          <w:rPrChange w:id="11740" w:author="Nok-3" w:date="2022-02-28T18:16:00Z">
            <w:rPr>
              <w:rFonts w:eastAsia="SimSun"/>
            </w:rPr>
          </w:rPrChange>
        </w:rPr>
      </w:pPr>
      <w:r w:rsidRPr="00E64AB1">
        <w:rPr>
          <w:rFonts w:eastAsia="SimSun"/>
          <w:lang w:val="fr-FR"/>
          <w:rPrChange w:id="11741" w:author="Nok-3" w:date="2022-02-28T18:16:00Z">
            <w:rPr>
              <w:rFonts w:eastAsia="SimSun"/>
            </w:rPr>
          </w:rPrChange>
        </w:rPr>
        <w:t>}</w:t>
      </w:r>
    </w:p>
    <w:p w14:paraId="42C77FF7" w14:textId="77777777" w:rsidR="004C41E9" w:rsidRPr="00E64AB1" w:rsidRDefault="004C41E9" w:rsidP="004C41E9">
      <w:pPr>
        <w:pStyle w:val="PL"/>
        <w:tabs>
          <w:tab w:val="clear" w:pos="1536"/>
          <w:tab w:val="left" w:pos="1375"/>
        </w:tabs>
        <w:rPr>
          <w:noProof w:val="0"/>
          <w:lang w:val="fr-FR"/>
          <w:rPrChange w:id="11742" w:author="Nok-3" w:date="2022-02-28T18:16:00Z">
            <w:rPr>
              <w:noProof w:val="0"/>
            </w:rPr>
          </w:rPrChange>
        </w:rPr>
      </w:pPr>
    </w:p>
    <w:p w14:paraId="7A85048A" w14:textId="77777777" w:rsidR="004C41E9" w:rsidRPr="00E64AB1" w:rsidRDefault="004C41E9" w:rsidP="004C41E9">
      <w:pPr>
        <w:pStyle w:val="PL"/>
        <w:tabs>
          <w:tab w:val="left" w:pos="1375"/>
        </w:tabs>
        <w:rPr>
          <w:noProof w:val="0"/>
          <w:lang w:val="fr-FR"/>
          <w:rPrChange w:id="11743" w:author="Nok-3" w:date="2022-02-28T18:16:00Z">
            <w:rPr>
              <w:noProof w:val="0"/>
            </w:rPr>
          </w:rPrChange>
        </w:rPr>
      </w:pPr>
      <w:r w:rsidRPr="00E64AB1">
        <w:rPr>
          <w:noProof w:val="0"/>
          <w:lang w:val="fr-FR"/>
          <w:rPrChange w:id="11744" w:author="Nok-3" w:date="2022-02-28T18:16:00Z">
            <w:rPr>
              <w:noProof w:val="0"/>
            </w:rPr>
          </w:rPrChange>
        </w:rPr>
        <w:t>GNB-DU-System-Information ::= SEQUENCE {</w:t>
      </w:r>
    </w:p>
    <w:p w14:paraId="5C0C0BDB" w14:textId="77777777" w:rsidR="004C41E9" w:rsidRPr="00E64AB1" w:rsidRDefault="004C41E9" w:rsidP="004C41E9">
      <w:pPr>
        <w:pStyle w:val="PL"/>
        <w:tabs>
          <w:tab w:val="left" w:pos="1375"/>
        </w:tabs>
        <w:rPr>
          <w:noProof w:val="0"/>
          <w:lang w:val="fr-FR"/>
          <w:rPrChange w:id="11745" w:author="Nok-3" w:date="2022-02-28T18:16:00Z">
            <w:rPr>
              <w:noProof w:val="0"/>
            </w:rPr>
          </w:rPrChange>
        </w:rPr>
      </w:pPr>
      <w:r w:rsidRPr="00E64AB1">
        <w:rPr>
          <w:noProof w:val="0"/>
          <w:lang w:val="fr-FR"/>
          <w:rPrChange w:id="11746" w:author="Nok-3" w:date="2022-02-28T18:16:00Z">
            <w:rPr>
              <w:noProof w:val="0"/>
            </w:rPr>
          </w:rPrChange>
        </w:rPr>
        <w:tab/>
        <w:t>mIB-message</w:t>
      </w:r>
      <w:r w:rsidRPr="00E64AB1">
        <w:rPr>
          <w:noProof w:val="0"/>
          <w:lang w:val="fr-FR"/>
          <w:rPrChange w:id="11747" w:author="Nok-3" w:date="2022-02-28T18:16:00Z">
            <w:rPr>
              <w:noProof w:val="0"/>
            </w:rPr>
          </w:rPrChange>
        </w:rPr>
        <w:tab/>
      </w:r>
      <w:r w:rsidRPr="00E64AB1">
        <w:rPr>
          <w:noProof w:val="0"/>
          <w:lang w:val="fr-FR"/>
          <w:rPrChange w:id="11748" w:author="Nok-3" w:date="2022-02-28T18:16:00Z">
            <w:rPr>
              <w:noProof w:val="0"/>
            </w:rPr>
          </w:rPrChange>
        </w:rPr>
        <w:tab/>
        <w:t>MIB-message,</w:t>
      </w:r>
    </w:p>
    <w:p w14:paraId="552FB5C9" w14:textId="77777777" w:rsidR="004C41E9" w:rsidRPr="00E64AB1" w:rsidRDefault="004C41E9" w:rsidP="004C41E9">
      <w:pPr>
        <w:pStyle w:val="PL"/>
        <w:tabs>
          <w:tab w:val="left" w:pos="1375"/>
        </w:tabs>
        <w:rPr>
          <w:noProof w:val="0"/>
          <w:lang w:val="fr-FR"/>
          <w:rPrChange w:id="11749" w:author="Nok-3" w:date="2022-02-28T18:16:00Z">
            <w:rPr>
              <w:noProof w:val="0"/>
            </w:rPr>
          </w:rPrChange>
        </w:rPr>
      </w:pPr>
      <w:r w:rsidRPr="00E64AB1">
        <w:rPr>
          <w:noProof w:val="0"/>
          <w:lang w:val="fr-FR"/>
          <w:rPrChange w:id="11750" w:author="Nok-3" w:date="2022-02-28T18:16:00Z">
            <w:rPr>
              <w:noProof w:val="0"/>
            </w:rPr>
          </w:rPrChange>
        </w:rPr>
        <w:tab/>
        <w:t>sIB1-message</w:t>
      </w:r>
      <w:r w:rsidRPr="00E64AB1">
        <w:rPr>
          <w:noProof w:val="0"/>
          <w:lang w:val="fr-FR"/>
          <w:rPrChange w:id="11751" w:author="Nok-3" w:date="2022-02-28T18:16:00Z">
            <w:rPr>
              <w:noProof w:val="0"/>
            </w:rPr>
          </w:rPrChange>
        </w:rPr>
        <w:tab/>
      </w:r>
      <w:r w:rsidRPr="00E64AB1">
        <w:rPr>
          <w:noProof w:val="0"/>
          <w:lang w:val="fr-FR"/>
          <w:rPrChange w:id="11752" w:author="Nok-3" w:date="2022-02-28T18:16:00Z">
            <w:rPr>
              <w:noProof w:val="0"/>
            </w:rPr>
          </w:rPrChange>
        </w:rPr>
        <w:tab/>
        <w:t>SIB1-message,</w:t>
      </w:r>
    </w:p>
    <w:p w14:paraId="225DC912" w14:textId="77777777" w:rsidR="004C41E9" w:rsidRPr="00E64AB1" w:rsidRDefault="004C41E9" w:rsidP="004C41E9">
      <w:pPr>
        <w:pStyle w:val="PL"/>
        <w:tabs>
          <w:tab w:val="left" w:pos="1375"/>
        </w:tabs>
        <w:rPr>
          <w:noProof w:val="0"/>
          <w:lang w:val="fr-FR"/>
          <w:rPrChange w:id="11753" w:author="Nok-3" w:date="2022-02-28T18:12:00Z">
            <w:rPr>
              <w:noProof w:val="0"/>
            </w:rPr>
          </w:rPrChange>
        </w:rPr>
      </w:pPr>
      <w:r w:rsidRPr="00E64AB1">
        <w:rPr>
          <w:noProof w:val="0"/>
          <w:lang w:val="fr-FR"/>
          <w:rPrChange w:id="11754" w:author="Nok-3" w:date="2022-02-28T18:16:00Z">
            <w:rPr>
              <w:noProof w:val="0"/>
            </w:rPr>
          </w:rPrChange>
        </w:rPr>
        <w:tab/>
      </w:r>
      <w:r w:rsidRPr="00E64AB1">
        <w:rPr>
          <w:noProof w:val="0"/>
          <w:lang w:val="fr-FR"/>
          <w:rPrChange w:id="11755" w:author="Nok-3" w:date="2022-02-28T18:12:00Z">
            <w:rPr>
              <w:noProof w:val="0"/>
            </w:rPr>
          </w:rPrChange>
        </w:rPr>
        <w:t>iE-Extensions</w:t>
      </w:r>
      <w:r w:rsidRPr="00E64AB1">
        <w:rPr>
          <w:noProof w:val="0"/>
          <w:lang w:val="fr-FR"/>
          <w:rPrChange w:id="11756" w:author="Nok-3" w:date="2022-02-28T18:12:00Z">
            <w:rPr>
              <w:noProof w:val="0"/>
            </w:rPr>
          </w:rPrChange>
        </w:rPr>
        <w:tab/>
      </w:r>
      <w:r w:rsidRPr="00E64AB1">
        <w:rPr>
          <w:noProof w:val="0"/>
          <w:lang w:val="fr-FR"/>
          <w:rPrChange w:id="11757" w:author="Nok-3" w:date="2022-02-28T18:12:00Z">
            <w:rPr>
              <w:noProof w:val="0"/>
            </w:rPr>
          </w:rPrChange>
        </w:rPr>
        <w:tab/>
      </w:r>
      <w:r w:rsidRPr="00E64AB1">
        <w:rPr>
          <w:noProof w:val="0"/>
          <w:lang w:val="fr-FR"/>
          <w:rPrChange w:id="11758" w:author="Nok-3" w:date="2022-02-28T18:12:00Z">
            <w:rPr>
              <w:noProof w:val="0"/>
            </w:rPr>
          </w:rPrChange>
        </w:rPr>
        <w:tab/>
      </w:r>
      <w:r w:rsidRPr="00E64AB1">
        <w:rPr>
          <w:noProof w:val="0"/>
          <w:lang w:val="fr-FR"/>
          <w:rPrChange w:id="11759" w:author="Nok-3" w:date="2022-02-28T18:12:00Z">
            <w:rPr>
              <w:noProof w:val="0"/>
            </w:rPr>
          </w:rPrChange>
        </w:rPr>
        <w:tab/>
      </w:r>
      <w:r w:rsidRPr="00E64AB1">
        <w:rPr>
          <w:noProof w:val="0"/>
          <w:lang w:val="fr-FR"/>
          <w:rPrChange w:id="11760" w:author="Nok-3" w:date="2022-02-28T18:12:00Z">
            <w:rPr>
              <w:noProof w:val="0"/>
            </w:rPr>
          </w:rPrChange>
        </w:rPr>
        <w:tab/>
        <w:t>ProtocolExtensionContainer { { GNB-DU-System-Information-ExtIEs } } OPTIONAL,</w:t>
      </w:r>
    </w:p>
    <w:p w14:paraId="02F78458" w14:textId="77777777" w:rsidR="004C41E9" w:rsidRPr="00EA5FA7" w:rsidRDefault="004C41E9" w:rsidP="004C41E9">
      <w:pPr>
        <w:pStyle w:val="PL"/>
        <w:tabs>
          <w:tab w:val="left" w:pos="1375"/>
        </w:tabs>
        <w:rPr>
          <w:noProof w:val="0"/>
        </w:rPr>
      </w:pPr>
      <w:r w:rsidRPr="00E64AB1">
        <w:rPr>
          <w:noProof w:val="0"/>
          <w:lang w:val="fr-FR"/>
          <w:rPrChange w:id="11761" w:author="Nok-3" w:date="2022-02-28T18:12:00Z">
            <w:rPr>
              <w:noProof w:val="0"/>
            </w:rPr>
          </w:rPrChange>
        </w:rPr>
        <w:tab/>
      </w:r>
      <w:r w:rsidRPr="00EA5FA7">
        <w:rPr>
          <w:noProof w:val="0"/>
        </w:rPr>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GNB-DU-System-Information-ExtIEs F1AP-PROTOCOL-EXTENSION ::= {</w:t>
      </w:r>
    </w:p>
    <w:p w14:paraId="1EB01BFC" w14:textId="77777777" w:rsidR="004C41E9" w:rsidRDefault="004C41E9" w:rsidP="004C41E9">
      <w:pPr>
        <w:pStyle w:val="PL"/>
        <w:tabs>
          <w:tab w:val="left" w:pos="1375"/>
        </w:tabs>
        <w:rPr>
          <w:noProof w:val="0"/>
        </w:rPr>
      </w:pPr>
      <w:r>
        <w:rPr>
          <w:noProof w:val="0"/>
        </w:rPr>
        <w:tab/>
        <w:t>{ ID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t>{ ID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t>{ ID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r>
        <w:rPr>
          <w:noProof w:val="0"/>
        </w:rPr>
        <w:t>{ ID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r w:rsidRPr="00EA5FA7">
        <w:rPr>
          <w:noProof w:val="0"/>
        </w:rPr>
        <w:t>GNBDUOverloadInformation ::=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GNB-DU-TNL-Association-To-Remove-Item::= SEQUENCE {</w:t>
      </w:r>
    </w:p>
    <w:p w14:paraId="705D7D24" w14:textId="77777777" w:rsidR="004C41E9" w:rsidRPr="00EA5FA7" w:rsidRDefault="004C41E9" w:rsidP="004C41E9">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GNB-DU-TNL-Association-To-Remove-Item-ExtIEs F1AP-PROTOCOL-EXTENSION ::=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GNB-RxTxTimeDiff ::= SEQUENCE {</w:t>
      </w:r>
    </w:p>
    <w:p w14:paraId="7E9DE777" w14:textId="77777777" w:rsidR="004C41E9" w:rsidRDefault="004C41E9" w:rsidP="004C41E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0AC5C023" w14:textId="77777777" w:rsidR="004C41E9" w:rsidRDefault="004C41E9" w:rsidP="004C41E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5F68B496" w14:textId="77777777" w:rsidR="004C41E9" w:rsidRPr="00E64AB1" w:rsidRDefault="004C41E9" w:rsidP="004C41E9">
      <w:pPr>
        <w:pStyle w:val="PL"/>
        <w:tabs>
          <w:tab w:val="left" w:pos="1375"/>
        </w:tabs>
        <w:rPr>
          <w:noProof w:val="0"/>
          <w:lang w:val="fr-FR"/>
          <w:rPrChange w:id="11762" w:author="Nok-3" w:date="2022-02-28T18:12:00Z">
            <w:rPr>
              <w:noProof w:val="0"/>
            </w:rPr>
          </w:rPrChange>
        </w:rPr>
      </w:pPr>
      <w:r>
        <w:rPr>
          <w:noProof w:val="0"/>
        </w:rPr>
        <w:tab/>
      </w:r>
      <w:r w:rsidRPr="00E64AB1">
        <w:rPr>
          <w:noProof w:val="0"/>
          <w:lang w:val="fr-FR"/>
          <w:rPrChange w:id="11763" w:author="Nok-3" w:date="2022-02-28T18:12:00Z">
            <w:rPr>
              <w:noProof w:val="0"/>
            </w:rPr>
          </w:rPrChange>
        </w:rPr>
        <w:t>iE-Extensions</w:t>
      </w:r>
      <w:r w:rsidRPr="00E64AB1">
        <w:rPr>
          <w:noProof w:val="0"/>
          <w:lang w:val="fr-FR"/>
          <w:rPrChange w:id="11764" w:author="Nok-3" w:date="2022-02-28T18:12:00Z">
            <w:rPr>
              <w:noProof w:val="0"/>
            </w:rPr>
          </w:rPrChange>
        </w:rPr>
        <w:tab/>
      </w:r>
      <w:r w:rsidRPr="00E64AB1">
        <w:rPr>
          <w:noProof w:val="0"/>
          <w:lang w:val="fr-FR"/>
          <w:rPrChange w:id="11765" w:author="Nok-3" w:date="2022-02-28T18:12:00Z">
            <w:rPr>
              <w:noProof w:val="0"/>
            </w:rPr>
          </w:rPrChange>
        </w:rPr>
        <w:tab/>
      </w:r>
      <w:r w:rsidRPr="00E64AB1">
        <w:rPr>
          <w:noProof w:val="0"/>
          <w:lang w:val="fr-FR"/>
          <w:rPrChange w:id="11766" w:author="Nok-3" w:date="2022-02-28T18:12:00Z">
            <w:rPr>
              <w:noProof w:val="0"/>
            </w:rPr>
          </w:rPrChange>
        </w:rPr>
        <w:tab/>
        <w:t>ProtocolExtensionContainer { { GNB-RxTxTimeDiff-ExtIEs}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GNB-RxTxTimeDiff-ExtIEs F1AP-PROTOCOL-EXTENSION ::=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lastRenderedPageBreak/>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r>
        <w:rPr>
          <w:noProof w:val="0"/>
        </w:rPr>
        <w:t>GNBRxTxTimeDiffMeas ::=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(0..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(0..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(0..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(0..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(0..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(0..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64AB1" w:rsidRDefault="004C41E9" w:rsidP="004C41E9">
      <w:pPr>
        <w:pStyle w:val="PL"/>
        <w:rPr>
          <w:lang w:val="fr-FR"/>
          <w:rPrChange w:id="11767" w:author="Nok-3" w:date="2022-02-28T18:16:00Z">
            <w:rPr/>
          </w:rPrChange>
        </w:rPr>
      </w:pPr>
      <w:r w:rsidRPr="00EA5FA7">
        <w:tab/>
      </w:r>
      <w:r w:rsidRPr="00E64AB1">
        <w:rPr>
          <w:lang w:val="fr-FR"/>
          <w:rPrChange w:id="11768" w:author="Nok-3" w:date="2022-02-28T18:16:00Z">
            <w:rPr/>
          </w:rPrChange>
        </w:rPr>
        <w:t>iE-Extensions</w:t>
      </w:r>
      <w:r w:rsidRPr="00E64AB1">
        <w:rPr>
          <w:lang w:val="fr-FR"/>
          <w:rPrChange w:id="11769" w:author="Nok-3" w:date="2022-02-28T18:16:00Z">
            <w:rPr/>
          </w:rPrChange>
        </w:rPr>
        <w:tab/>
        <w:t>ProtocolExtensionContainer { { GTPTLA-Item-ExtIEs } }</w:t>
      </w:r>
      <w:r w:rsidRPr="00E64AB1">
        <w:rPr>
          <w:lang w:val="fr-FR"/>
          <w:rPrChange w:id="11770" w:author="Nok-3" w:date="2022-02-28T18:16:00Z">
            <w:rPr/>
          </w:rPrChange>
        </w:rPr>
        <w:tab/>
      </w:r>
      <w:r w:rsidRPr="00E64AB1">
        <w:rPr>
          <w:lang w:val="fr-FR"/>
          <w:rPrChange w:id="11771" w:author="Nok-3" w:date="2022-02-28T18:16:00Z">
            <w:rPr/>
          </w:rPrChange>
        </w:rPr>
        <w:tab/>
      </w:r>
      <w:r w:rsidRPr="00E64AB1">
        <w:rPr>
          <w:lang w:val="fr-FR"/>
          <w:rPrChange w:id="11772" w:author="Nok-3" w:date="2022-02-28T18:16:00Z">
            <w:rPr/>
          </w:rPrChange>
        </w:rPr>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64AB1" w:rsidRDefault="004C41E9" w:rsidP="004C41E9">
      <w:pPr>
        <w:pStyle w:val="PL"/>
        <w:rPr>
          <w:lang w:val="fr-FR"/>
          <w:rPrChange w:id="11773" w:author="Nok-3" w:date="2022-02-28T18:16:00Z">
            <w:rPr/>
          </w:rPrChange>
        </w:rPr>
      </w:pPr>
      <w:r w:rsidRPr="00EA5FA7">
        <w:tab/>
      </w:r>
      <w:r w:rsidRPr="00E64AB1">
        <w:rPr>
          <w:lang w:val="fr-FR"/>
          <w:rPrChange w:id="11774" w:author="Nok-3" w:date="2022-02-28T18:16:00Z">
            <w:rPr/>
          </w:rPrChange>
        </w:rPr>
        <w:t>gTP-TEID</w:t>
      </w:r>
      <w:r w:rsidRPr="00E64AB1">
        <w:rPr>
          <w:lang w:val="fr-FR"/>
          <w:rPrChange w:id="11775" w:author="Nok-3" w:date="2022-02-28T18:16:00Z">
            <w:rPr/>
          </w:rPrChange>
        </w:rPr>
        <w:tab/>
      </w:r>
      <w:r w:rsidRPr="00E64AB1">
        <w:rPr>
          <w:lang w:val="fr-FR"/>
          <w:rPrChange w:id="11776" w:author="Nok-3" w:date="2022-02-28T18:16:00Z">
            <w:rPr/>
          </w:rPrChange>
        </w:rPr>
        <w:tab/>
        <w:t>GTP-TEID,</w:t>
      </w:r>
    </w:p>
    <w:p w14:paraId="73FE1982" w14:textId="77777777" w:rsidR="004C41E9" w:rsidRPr="00E64AB1" w:rsidRDefault="004C41E9" w:rsidP="004C41E9">
      <w:pPr>
        <w:pStyle w:val="PL"/>
        <w:rPr>
          <w:lang w:val="fr-FR"/>
          <w:rPrChange w:id="11777" w:author="Nok-3" w:date="2022-02-28T18:16:00Z">
            <w:rPr/>
          </w:rPrChange>
        </w:rPr>
      </w:pPr>
      <w:r w:rsidRPr="00E64AB1">
        <w:rPr>
          <w:lang w:val="fr-FR"/>
          <w:rPrChange w:id="11778" w:author="Nok-3" w:date="2022-02-28T18:16:00Z">
            <w:rPr/>
          </w:rPrChange>
        </w:rPr>
        <w:tab/>
        <w:t>iE-Extensions</w:t>
      </w:r>
      <w:r w:rsidRPr="00E64AB1">
        <w:rPr>
          <w:lang w:val="fr-FR"/>
          <w:rPrChange w:id="11779" w:author="Nok-3" w:date="2022-02-28T18:16:00Z">
            <w:rPr/>
          </w:rPrChange>
        </w:rPr>
        <w:tab/>
      </w:r>
      <w:r w:rsidRPr="00E64AB1">
        <w:rPr>
          <w:lang w:val="fr-FR"/>
          <w:rPrChange w:id="11780" w:author="Nok-3" w:date="2022-02-28T18:16:00Z">
            <w:rPr/>
          </w:rPrChange>
        </w:rPr>
        <w:tab/>
      </w:r>
      <w:r w:rsidRPr="00E64AB1">
        <w:rPr>
          <w:lang w:val="fr-FR"/>
          <w:rPrChange w:id="11781" w:author="Nok-3" w:date="2022-02-28T18:16:00Z">
            <w:rPr/>
          </w:rPrChange>
        </w:rPr>
        <w:tab/>
      </w:r>
      <w:r w:rsidRPr="00E64AB1">
        <w:rPr>
          <w:lang w:val="fr-FR"/>
          <w:rPrChange w:id="11782" w:author="Nok-3" w:date="2022-02-28T18:16:00Z">
            <w:rPr/>
          </w:rPrChange>
        </w:rPr>
        <w:tab/>
      </w:r>
      <w:r w:rsidRPr="00E64AB1">
        <w:rPr>
          <w:lang w:val="fr-FR"/>
          <w:rPrChange w:id="11783" w:author="Nok-3" w:date="2022-02-28T18:16:00Z">
            <w:rPr/>
          </w:rPrChange>
        </w:rPr>
        <w:tab/>
        <w:t>ProtocolExtensionContainer { { GTPTunnel-ExtIEs } } OPTIONAL,</w:t>
      </w:r>
    </w:p>
    <w:p w14:paraId="76257C58" w14:textId="77777777" w:rsidR="004C41E9" w:rsidRPr="00EA5FA7" w:rsidRDefault="004C41E9" w:rsidP="004C41E9">
      <w:pPr>
        <w:pStyle w:val="PL"/>
      </w:pPr>
      <w:r w:rsidRPr="00E64AB1">
        <w:rPr>
          <w:lang w:val="fr-FR"/>
          <w:rPrChange w:id="11784" w:author="Nok-3" w:date="2022-02-28T18:16:00Z">
            <w:rPr/>
          </w:rPrChange>
        </w:rPr>
        <w:tab/>
      </w:r>
      <w:r w:rsidRPr="00EA5FA7">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r w:rsidRPr="00EA5FA7">
        <w:rPr>
          <w:noProof w:val="0"/>
        </w:rPr>
        <w:t>HandoverPreparationInformation ::=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r>
        <w:rPr>
          <w:noProof w:val="0"/>
        </w:rPr>
        <w:t>HardwareLoadIndicator ::= SEQUENCE {</w:t>
      </w:r>
    </w:p>
    <w:p w14:paraId="0E1B2C7D" w14:textId="77777777" w:rsidR="004C41E9" w:rsidRDefault="004C41E9" w:rsidP="004C41E9">
      <w:pPr>
        <w:pStyle w:val="PL"/>
        <w:rPr>
          <w:noProof w:val="0"/>
        </w:rPr>
      </w:pPr>
      <w:r>
        <w:rPr>
          <w:noProof w:val="0"/>
        </w:rPr>
        <w:tab/>
        <w:t>dLHardwareLoadIndicator</w:t>
      </w:r>
      <w:r>
        <w:rPr>
          <w:noProof w:val="0"/>
        </w:rPr>
        <w:tab/>
      </w:r>
      <w:r>
        <w:rPr>
          <w:noProof w:val="0"/>
        </w:rPr>
        <w:tab/>
      </w:r>
      <w:r>
        <w:rPr>
          <w:noProof w:val="0"/>
        </w:rPr>
        <w:tab/>
        <w:t>INTEGER (0..100, ...),</w:t>
      </w:r>
    </w:p>
    <w:p w14:paraId="43865F92" w14:textId="77777777" w:rsidR="004C41E9" w:rsidRDefault="004C41E9" w:rsidP="004C41E9">
      <w:pPr>
        <w:pStyle w:val="PL"/>
        <w:rPr>
          <w:noProof w:val="0"/>
        </w:rPr>
      </w:pPr>
      <w:r>
        <w:rPr>
          <w:noProof w:val="0"/>
        </w:rPr>
        <w:tab/>
        <w:t>uLHardwareLoadIndicator</w:t>
      </w:r>
      <w:r>
        <w:rPr>
          <w:noProof w:val="0"/>
        </w:rPr>
        <w:tab/>
      </w:r>
      <w:r>
        <w:rPr>
          <w:noProof w:val="0"/>
        </w:rPr>
        <w:tab/>
      </w:r>
      <w:r>
        <w:rPr>
          <w:noProof w:val="0"/>
        </w:rPr>
        <w:tab/>
        <w:t>INTEGER (0..100, ...),</w:t>
      </w:r>
    </w:p>
    <w:p w14:paraId="150D4BAB"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r>
        <w:rPr>
          <w:noProof w:val="0"/>
        </w:rPr>
        <w:t>HardwareLoadIndicator-ExtIEs</w:t>
      </w:r>
      <w:r>
        <w:rPr>
          <w:noProof w:val="0"/>
        </w:rPr>
        <w:tab/>
        <w:t>F1AP-PROTOCOL-EXTENSION ::=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r>
        <w:rPr>
          <w:noProof w:val="0"/>
        </w:rPr>
        <w:t>HSNASlotConfigList ::= SEQUENCE (SIZE(1..maxnoofHSNASlots)) OF HSNASlotConfigItem</w:t>
      </w:r>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r>
        <w:rPr>
          <w:noProof w:val="0"/>
        </w:rPr>
        <w:t xml:space="preserve">HSNASlotConfigItem </w:t>
      </w:r>
      <w:r>
        <w:rPr>
          <w:noProof w:val="0"/>
        </w:rPr>
        <w:tab/>
        <w:t>::=</w:t>
      </w:r>
      <w:r>
        <w:rPr>
          <w:noProof w:val="0"/>
        </w:rPr>
        <w:tab/>
        <w:t>SEQUENCE {</w:t>
      </w:r>
    </w:p>
    <w:p w14:paraId="70731686" w14:textId="77777777" w:rsidR="004C41E9" w:rsidRDefault="004C41E9" w:rsidP="004C41E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0A33FAD5" w14:textId="77777777" w:rsidR="004C41E9" w:rsidRDefault="004C41E9" w:rsidP="004C41E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5013329" w14:textId="77777777" w:rsidR="004C41E9" w:rsidRPr="00E64AB1" w:rsidRDefault="004C41E9" w:rsidP="004C41E9">
      <w:pPr>
        <w:pStyle w:val="PL"/>
        <w:rPr>
          <w:noProof w:val="0"/>
          <w:lang w:val="fr-FR"/>
          <w:rPrChange w:id="11785" w:author="Nok-3" w:date="2022-02-28T18:12:00Z">
            <w:rPr>
              <w:noProof w:val="0"/>
            </w:rPr>
          </w:rPrChange>
        </w:rPr>
      </w:pPr>
      <w:r>
        <w:rPr>
          <w:noProof w:val="0"/>
        </w:rPr>
        <w:tab/>
      </w:r>
      <w:r w:rsidRPr="00E64AB1">
        <w:rPr>
          <w:noProof w:val="0"/>
          <w:lang w:val="fr-FR"/>
          <w:rPrChange w:id="11786" w:author="Nok-3" w:date="2022-02-28T18:12:00Z">
            <w:rPr>
              <w:noProof w:val="0"/>
            </w:rPr>
          </w:rPrChange>
        </w:rPr>
        <w:t>iE-Extensions</w:t>
      </w:r>
      <w:r w:rsidRPr="00E64AB1">
        <w:rPr>
          <w:noProof w:val="0"/>
          <w:lang w:val="fr-FR"/>
          <w:rPrChange w:id="11787" w:author="Nok-3" w:date="2022-02-28T18:12:00Z">
            <w:rPr>
              <w:noProof w:val="0"/>
            </w:rPr>
          </w:rPrChange>
        </w:rPr>
        <w:tab/>
      </w:r>
      <w:r w:rsidRPr="00E64AB1">
        <w:rPr>
          <w:noProof w:val="0"/>
          <w:lang w:val="fr-FR"/>
          <w:rPrChange w:id="11788" w:author="Nok-3" w:date="2022-02-28T18:12:00Z">
            <w:rPr>
              <w:noProof w:val="0"/>
            </w:rPr>
          </w:rPrChange>
        </w:rPr>
        <w:tab/>
      </w:r>
      <w:r w:rsidRPr="00E64AB1">
        <w:rPr>
          <w:noProof w:val="0"/>
          <w:lang w:val="fr-FR"/>
          <w:rPrChange w:id="11789" w:author="Nok-3" w:date="2022-02-28T18:12:00Z">
            <w:rPr>
              <w:noProof w:val="0"/>
            </w:rPr>
          </w:rPrChange>
        </w:rPr>
        <w:tab/>
        <w:t>ProtocolExtensionContainer { { HSNASlotConfigItem-ExtIEs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r>
        <w:rPr>
          <w:noProof w:val="0"/>
        </w:rPr>
        <w:t>HSNASlotConfigItem-ExtIEs F1AP-PROTOCOL-EXTENSION ::=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r>
        <w:rPr>
          <w:noProof w:val="0"/>
        </w:rPr>
        <w:t>HSNADownlink ::= ENUMERATED { hard, soft, notavailable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r>
        <w:rPr>
          <w:noProof w:val="0"/>
        </w:rPr>
        <w:t>HSNAFlexible ::= ENUMERATED { hard, soft, notavailable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r>
        <w:rPr>
          <w:noProof w:val="0"/>
        </w:rPr>
        <w:t>HSNAUplink ::= ENUMERATED { hard, soft, notavailable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r>
        <w:rPr>
          <w:noProof w:val="0"/>
        </w:rPr>
        <w:t>HSNATransmissionPeriodicity ::=</w:t>
      </w:r>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E64AB1" w:rsidRDefault="004C41E9" w:rsidP="004C41E9">
      <w:pPr>
        <w:pStyle w:val="PL"/>
        <w:rPr>
          <w:snapToGrid w:val="0"/>
          <w:lang w:val="fr-FR"/>
          <w:rPrChange w:id="11790" w:author="Nok-3" w:date="2022-02-28T18:16:00Z">
            <w:rPr>
              <w:snapToGrid w:val="0"/>
            </w:rPr>
          </w:rPrChange>
        </w:rPr>
      </w:pPr>
      <w:r w:rsidRPr="00A55ED4">
        <w:rPr>
          <w:snapToGrid w:val="0"/>
        </w:rPr>
        <w:tab/>
      </w:r>
      <w:r w:rsidRPr="00E64AB1">
        <w:rPr>
          <w:snapToGrid w:val="0"/>
          <w:lang w:val="fr-FR"/>
          <w:rPrChange w:id="11791" w:author="Nok-3" w:date="2022-02-28T18:16:00Z">
            <w:rPr>
              <w:snapToGrid w:val="0"/>
            </w:rPr>
          </w:rPrChange>
        </w:rPr>
        <w:t>...</w:t>
      </w:r>
    </w:p>
    <w:p w14:paraId="373AE19C" w14:textId="77777777" w:rsidR="004C41E9" w:rsidRPr="00E64AB1" w:rsidRDefault="004C41E9" w:rsidP="004C41E9">
      <w:pPr>
        <w:pStyle w:val="PL"/>
        <w:rPr>
          <w:snapToGrid w:val="0"/>
          <w:lang w:val="fr-FR"/>
          <w:rPrChange w:id="11792" w:author="Nok-3" w:date="2022-02-28T18:16:00Z">
            <w:rPr>
              <w:snapToGrid w:val="0"/>
            </w:rPr>
          </w:rPrChange>
        </w:rPr>
      </w:pPr>
      <w:r w:rsidRPr="00E64AB1">
        <w:rPr>
          <w:snapToGrid w:val="0"/>
          <w:lang w:val="fr-FR"/>
          <w:rPrChange w:id="11793" w:author="Nok-3" w:date="2022-02-28T18:16:00Z">
            <w:rPr>
              <w:snapToGrid w:val="0"/>
            </w:rPr>
          </w:rPrChange>
        </w:rPr>
        <w:t>}</w:t>
      </w:r>
    </w:p>
    <w:p w14:paraId="68EDDF62" w14:textId="77777777" w:rsidR="004C41E9" w:rsidRPr="00E64AB1" w:rsidRDefault="004C41E9" w:rsidP="004C41E9">
      <w:pPr>
        <w:pStyle w:val="PL"/>
        <w:rPr>
          <w:snapToGrid w:val="0"/>
          <w:lang w:val="fr-FR"/>
          <w:rPrChange w:id="11794" w:author="Nok-3" w:date="2022-02-28T18:16:00Z">
            <w:rPr>
              <w:snapToGrid w:val="0"/>
            </w:rPr>
          </w:rPrChange>
        </w:rPr>
      </w:pPr>
    </w:p>
    <w:p w14:paraId="089F97E9" w14:textId="77777777" w:rsidR="004C41E9" w:rsidRPr="00E64AB1" w:rsidRDefault="004C41E9" w:rsidP="004C41E9">
      <w:pPr>
        <w:pStyle w:val="PL"/>
        <w:rPr>
          <w:snapToGrid w:val="0"/>
          <w:lang w:val="fr-FR"/>
          <w:rPrChange w:id="11795" w:author="Nok-3" w:date="2022-02-28T18:16:00Z">
            <w:rPr>
              <w:snapToGrid w:val="0"/>
            </w:rPr>
          </w:rPrChange>
        </w:rPr>
      </w:pPr>
      <w:r w:rsidRPr="00E64AB1">
        <w:rPr>
          <w:snapToGrid w:val="0"/>
          <w:lang w:val="fr-FR"/>
          <w:rPrChange w:id="11796" w:author="Nok-3" w:date="2022-02-28T18:16:00Z">
            <w:rPr>
              <w:snapToGrid w:val="0"/>
            </w:rPr>
          </w:rPrChange>
        </w:rPr>
        <w:t>IAB-Info-IAB-DU ::=</w:t>
      </w:r>
      <w:r w:rsidRPr="00E64AB1">
        <w:rPr>
          <w:snapToGrid w:val="0"/>
          <w:lang w:val="fr-FR"/>
          <w:rPrChange w:id="11797" w:author="Nok-3" w:date="2022-02-28T18:16:00Z">
            <w:rPr>
              <w:snapToGrid w:val="0"/>
            </w:rPr>
          </w:rPrChange>
        </w:rPr>
        <w:tab/>
        <w:t>SEQUENCE{</w:t>
      </w:r>
    </w:p>
    <w:p w14:paraId="6D9368EF" w14:textId="77777777" w:rsidR="004C41E9" w:rsidRPr="00E64AB1" w:rsidRDefault="004C41E9" w:rsidP="004C41E9">
      <w:pPr>
        <w:pStyle w:val="PL"/>
        <w:rPr>
          <w:snapToGrid w:val="0"/>
          <w:lang w:val="fr-FR"/>
          <w:rPrChange w:id="11798" w:author="Nok-3" w:date="2022-02-28T18:16:00Z">
            <w:rPr>
              <w:snapToGrid w:val="0"/>
            </w:rPr>
          </w:rPrChange>
        </w:rPr>
      </w:pPr>
      <w:r w:rsidRPr="00E64AB1">
        <w:rPr>
          <w:snapToGrid w:val="0"/>
          <w:lang w:val="fr-FR"/>
          <w:rPrChange w:id="11799" w:author="Nok-3" w:date="2022-02-28T18:16:00Z">
            <w:rPr>
              <w:snapToGrid w:val="0"/>
            </w:rPr>
          </w:rPrChange>
        </w:rPr>
        <w:tab/>
        <w:t>multiplexingInfo</w:t>
      </w:r>
      <w:r w:rsidRPr="00E64AB1">
        <w:rPr>
          <w:snapToGrid w:val="0"/>
          <w:lang w:val="fr-FR"/>
          <w:rPrChange w:id="11800" w:author="Nok-3" w:date="2022-02-28T18:16:00Z">
            <w:rPr>
              <w:snapToGrid w:val="0"/>
            </w:rPr>
          </w:rPrChange>
        </w:rPr>
        <w:tab/>
      </w:r>
      <w:r w:rsidRPr="00E64AB1">
        <w:rPr>
          <w:snapToGrid w:val="0"/>
          <w:lang w:val="fr-FR"/>
          <w:rPrChange w:id="11801" w:author="Nok-3" w:date="2022-02-28T18:16:00Z">
            <w:rPr>
              <w:snapToGrid w:val="0"/>
            </w:rPr>
          </w:rPrChange>
        </w:rPr>
        <w:tab/>
        <w:t>MultiplexingInfo</w:t>
      </w:r>
      <w:r w:rsidRPr="00E64AB1">
        <w:rPr>
          <w:rFonts w:cs="Courier New"/>
          <w:snapToGrid w:val="0"/>
          <w:lang w:val="fr-FR"/>
          <w:rPrChange w:id="11802" w:author="Nok-3" w:date="2022-02-28T18:16:00Z">
            <w:rPr>
              <w:rFonts w:cs="Courier New"/>
              <w:snapToGrid w:val="0"/>
            </w:rPr>
          </w:rPrChange>
        </w:rPr>
        <w:tab/>
        <w:t>OPTIONAL</w:t>
      </w:r>
      <w:r w:rsidRPr="00E64AB1">
        <w:rPr>
          <w:snapToGrid w:val="0"/>
          <w:lang w:val="fr-FR"/>
          <w:rPrChange w:id="11803" w:author="Nok-3" w:date="2022-02-28T18:16:00Z">
            <w:rPr>
              <w:snapToGrid w:val="0"/>
            </w:rPr>
          </w:rPrChange>
        </w:rPr>
        <w:t>,</w:t>
      </w:r>
    </w:p>
    <w:p w14:paraId="4B2D87DE" w14:textId="77777777" w:rsidR="004C41E9" w:rsidRPr="00E64AB1" w:rsidRDefault="004C41E9" w:rsidP="004C41E9">
      <w:pPr>
        <w:pStyle w:val="PL"/>
        <w:rPr>
          <w:snapToGrid w:val="0"/>
          <w:lang w:val="fr-FR"/>
          <w:rPrChange w:id="11804" w:author="Nok-3" w:date="2022-02-28T18:16:00Z">
            <w:rPr>
              <w:snapToGrid w:val="0"/>
            </w:rPr>
          </w:rPrChange>
        </w:rPr>
      </w:pPr>
      <w:r w:rsidRPr="00E64AB1">
        <w:rPr>
          <w:snapToGrid w:val="0"/>
          <w:lang w:val="fr-FR"/>
          <w:rPrChange w:id="11805" w:author="Nok-3" w:date="2022-02-28T18:16:00Z">
            <w:rPr>
              <w:snapToGrid w:val="0"/>
            </w:rPr>
          </w:rPrChange>
        </w:rPr>
        <w:tab/>
        <w:t>iAB-STC-Info</w:t>
      </w:r>
      <w:r w:rsidRPr="00E64AB1">
        <w:rPr>
          <w:snapToGrid w:val="0"/>
          <w:lang w:val="fr-FR"/>
          <w:rPrChange w:id="11806" w:author="Nok-3" w:date="2022-02-28T18:16:00Z">
            <w:rPr>
              <w:snapToGrid w:val="0"/>
            </w:rPr>
          </w:rPrChange>
        </w:rPr>
        <w:tab/>
      </w:r>
      <w:r w:rsidRPr="00E64AB1">
        <w:rPr>
          <w:snapToGrid w:val="0"/>
          <w:lang w:val="fr-FR"/>
          <w:rPrChange w:id="11807" w:author="Nok-3" w:date="2022-02-28T18:16:00Z">
            <w:rPr>
              <w:snapToGrid w:val="0"/>
            </w:rPr>
          </w:rPrChange>
        </w:rPr>
        <w:tab/>
        <w:t>IAB-STC-Info</w:t>
      </w:r>
      <w:r w:rsidRPr="00E64AB1">
        <w:rPr>
          <w:rFonts w:cs="Courier New"/>
          <w:snapToGrid w:val="0"/>
          <w:lang w:val="fr-FR"/>
          <w:rPrChange w:id="11808" w:author="Nok-3" w:date="2022-02-28T18:16:00Z">
            <w:rPr>
              <w:rFonts w:cs="Courier New"/>
              <w:snapToGrid w:val="0"/>
            </w:rPr>
          </w:rPrChange>
        </w:rPr>
        <w:tab/>
        <w:t>OPTIONAL</w:t>
      </w:r>
      <w:r w:rsidRPr="00E64AB1">
        <w:rPr>
          <w:snapToGrid w:val="0"/>
          <w:lang w:val="fr-FR"/>
          <w:rPrChange w:id="11809" w:author="Nok-3" w:date="2022-02-28T18:16:00Z">
            <w:rPr>
              <w:snapToGrid w:val="0"/>
            </w:rPr>
          </w:rPrChange>
        </w:rPr>
        <w:t>,</w:t>
      </w:r>
    </w:p>
    <w:p w14:paraId="2CC230FB" w14:textId="77777777" w:rsidR="004C41E9" w:rsidRPr="00E64AB1" w:rsidRDefault="004C41E9" w:rsidP="004C41E9">
      <w:pPr>
        <w:pStyle w:val="PL"/>
        <w:rPr>
          <w:snapToGrid w:val="0"/>
          <w:lang w:val="fr-FR"/>
          <w:rPrChange w:id="11810" w:author="Nok-3" w:date="2022-02-28T18:16:00Z">
            <w:rPr>
              <w:snapToGrid w:val="0"/>
            </w:rPr>
          </w:rPrChange>
        </w:rPr>
      </w:pPr>
      <w:r w:rsidRPr="00E64AB1">
        <w:rPr>
          <w:snapToGrid w:val="0"/>
          <w:lang w:val="fr-FR"/>
          <w:rPrChange w:id="11811" w:author="Nok-3" w:date="2022-02-28T18:16:00Z">
            <w:rPr>
              <w:snapToGrid w:val="0"/>
            </w:rPr>
          </w:rPrChange>
        </w:rPr>
        <w:tab/>
        <w:t>iE-Extensions</w:t>
      </w:r>
      <w:r w:rsidRPr="00E64AB1">
        <w:rPr>
          <w:snapToGrid w:val="0"/>
          <w:lang w:val="fr-FR"/>
          <w:rPrChange w:id="11812" w:author="Nok-3" w:date="2022-02-28T18:16:00Z">
            <w:rPr>
              <w:snapToGrid w:val="0"/>
            </w:rPr>
          </w:rPrChange>
        </w:rPr>
        <w:tab/>
      </w:r>
      <w:r w:rsidRPr="00E64AB1">
        <w:rPr>
          <w:snapToGrid w:val="0"/>
          <w:lang w:val="fr-FR"/>
          <w:rPrChange w:id="11813" w:author="Nok-3" w:date="2022-02-28T18:16:00Z">
            <w:rPr>
              <w:snapToGrid w:val="0"/>
            </w:rPr>
          </w:rPrChange>
        </w:rPr>
        <w:tab/>
      </w:r>
      <w:r w:rsidRPr="00E64AB1">
        <w:rPr>
          <w:snapToGrid w:val="0"/>
          <w:lang w:val="fr-FR"/>
          <w:rPrChange w:id="11814" w:author="Nok-3" w:date="2022-02-28T18:16:00Z">
            <w:rPr>
              <w:snapToGrid w:val="0"/>
            </w:rPr>
          </w:rPrChange>
        </w:rPr>
        <w:tab/>
      </w:r>
      <w:r w:rsidRPr="00E64AB1">
        <w:rPr>
          <w:snapToGrid w:val="0"/>
          <w:lang w:val="fr-FR"/>
          <w:rPrChange w:id="11815" w:author="Nok-3" w:date="2022-02-28T18:16:00Z">
            <w:rPr>
              <w:snapToGrid w:val="0"/>
            </w:rPr>
          </w:rPrChange>
        </w:rPr>
        <w:tab/>
      </w:r>
      <w:r w:rsidRPr="00E64AB1">
        <w:rPr>
          <w:snapToGrid w:val="0"/>
          <w:lang w:val="fr-FR"/>
          <w:rPrChange w:id="11816" w:author="Nok-3" w:date="2022-02-28T18:16:00Z">
            <w:rPr>
              <w:snapToGrid w:val="0"/>
            </w:rPr>
          </w:rPrChange>
        </w:rPr>
        <w:tab/>
        <w:t>ProtocolExtensionContainer { { IAB-Info-IAB-DU-ExtIEs } } OPTIONAL</w:t>
      </w:r>
    </w:p>
    <w:p w14:paraId="30DDE527" w14:textId="77777777" w:rsidR="004C41E9" w:rsidRPr="00E64AB1" w:rsidRDefault="004C41E9" w:rsidP="004C41E9">
      <w:pPr>
        <w:pStyle w:val="PL"/>
        <w:rPr>
          <w:snapToGrid w:val="0"/>
          <w:lang w:val="fr-FR"/>
          <w:rPrChange w:id="11817" w:author="Nok-3" w:date="2022-02-28T18:16:00Z">
            <w:rPr>
              <w:snapToGrid w:val="0"/>
            </w:rPr>
          </w:rPrChange>
        </w:rPr>
      </w:pPr>
      <w:r w:rsidRPr="00E64AB1">
        <w:rPr>
          <w:snapToGrid w:val="0"/>
          <w:lang w:val="fr-FR"/>
          <w:rPrChange w:id="11818" w:author="Nok-3" w:date="2022-02-28T18:16:00Z">
            <w:rPr>
              <w:snapToGrid w:val="0"/>
            </w:rPr>
          </w:rPrChange>
        </w:rPr>
        <w:t>}</w:t>
      </w:r>
    </w:p>
    <w:p w14:paraId="4BACC616" w14:textId="77777777" w:rsidR="004C41E9" w:rsidRPr="00E64AB1" w:rsidRDefault="004C41E9" w:rsidP="004C41E9">
      <w:pPr>
        <w:pStyle w:val="PL"/>
        <w:rPr>
          <w:snapToGrid w:val="0"/>
          <w:lang w:val="fr-FR"/>
          <w:rPrChange w:id="11819" w:author="Nok-3" w:date="2022-02-28T18:16:00Z">
            <w:rPr>
              <w:snapToGrid w:val="0"/>
            </w:rPr>
          </w:rPrChange>
        </w:rPr>
      </w:pPr>
    </w:p>
    <w:p w14:paraId="3E380752" w14:textId="77777777" w:rsidR="004C41E9" w:rsidRPr="00E64AB1" w:rsidRDefault="004C41E9" w:rsidP="004C41E9">
      <w:pPr>
        <w:pStyle w:val="PL"/>
        <w:rPr>
          <w:snapToGrid w:val="0"/>
          <w:lang w:val="fr-FR"/>
          <w:rPrChange w:id="11820" w:author="Nok-3" w:date="2022-02-28T18:16:00Z">
            <w:rPr>
              <w:snapToGrid w:val="0"/>
            </w:rPr>
          </w:rPrChange>
        </w:rPr>
      </w:pPr>
      <w:r w:rsidRPr="00E64AB1">
        <w:rPr>
          <w:snapToGrid w:val="0"/>
          <w:lang w:val="fr-FR"/>
          <w:rPrChange w:id="11821" w:author="Nok-3" w:date="2022-02-28T18:16:00Z">
            <w:rPr>
              <w:snapToGrid w:val="0"/>
            </w:rPr>
          </w:rPrChange>
        </w:rPr>
        <w:t>IAB-Info-IAB-DU-ExtIEs F1AP-PROTOCOL-EXTENSION ::= {</w:t>
      </w:r>
    </w:p>
    <w:p w14:paraId="067D99A7" w14:textId="77777777" w:rsidR="004C41E9" w:rsidRPr="00A55ED4" w:rsidRDefault="004C41E9" w:rsidP="004C41E9">
      <w:pPr>
        <w:pStyle w:val="PL"/>
        <w:rPr>
          <w:snapToGrid w:val="0"/>
        </w:rPr>
      </w:pPr>
      <w:r w:rsidRPr="00E64AB1">
        <w:rPr>
          <w:snapToGrid w:val="0"/>
          <w:lang w:val="fr-FR"/>
          <w:rPrChange w:id="11822" w:author="Nok-3" w:date="2022-02-28T18:16:00Z">
            <w:rPr>
              <w:snapToGrid w:val="0"/>
            </w:rPr>
          </w:rPrChange>
        </w:rPr>
        <w:tab/>
      </w:r>
      <w:r w:rsidRPr="00A55ED4">
        <w:rPr>
          <w:snapToGrid w:val="0"/>
        </w:rPr>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E64AB1" w:rsidRDefault="004C41E9" w:rsidP="004C41E9">
      <w:pPr>
        <w:pStyle w:val="PL"/>
        <w:rPr>
          <w:snapToGrid w:val="0"/>
          <w:lang w:val="fr-FR"/>
          <w:rPrChange w:id="11823" w:author="Nok-3" w:date="2022-02-28T18:16:00Z">
            <w:rPr>
              <w:snapToGrid w:val="0"/>
            </w:rPr>
          </w:rPrChange>
        </w:rPr>
      </w:pPr>
      <w:r w:rsidRPr="00A55ED4">
        <w:rPr>
          <w:snapToGrid w:val="0"/>
        </w:rPr>
        <w:tab/>
      </w:r>
      <w:r w:rsidRPr="00E64AB1">
        <w:rPr>
          <w:snapToGrid w:val="0"/>
          <w:lang w:val="fr-FR"/>
          <w:rPrChange w:id="11824" w:author="Nok-3" w:date="2022-02-28T18:16:00Z">
            <w:rPr>
              <w:snapToGrid w:val="0"/>
            </w:rPr>
          </w:rPrChange>
        </w:rPr>
        <w:t>nRCellIdentity</w:t>
      </w:r>
      <w:r w:rsidRPr="00E64AB1">
        <w:rPr>
          <w:snapToGrid w:val="0"/>
          <w:lang w:val="fr-FR"/>
          <w:rPrChange w:id="11825" w:author="Nok-3" w:date="2022-02-28T18:16:00Z">
            <w:rPr>
              <w:snapToGrid w:val="0"/>
            </w:rPr>
          </w:rPrChange>
        </w:rPr>
        <w:tab/>
      </w:r>
      <w:r w:rsidRPr="00E64AB1">
        <w:rPr>
          <w:snapToGrid w:val="0"/>
          <w:lang w:val="fr-FR"/>
          <w:rPrChange w:id="11826" w:author="Nok-3" w:date="2022-02-28T18:16:00Z">
            <w:rPr>
              <w:snapToGrid w:val="0"/>
            </w:rPr>
          </w:rPrChange>
        </w:rPr>
        <w:tab/>
      </w:r>
      <w:r w:rsidRPr="00E64AB1">
        <w:rPr>
          <w:snapToGrid w:val="0"/>
          <w:lang w:val="fr-FR"/>
          <w:rPrChange w:id="11827" w:author="Nok-3" w:date="2022-02-28T18:16:00Z">
            <w:rPr>
              <w:snapToGrid w:val="0"/>
            </w:rPr>
          </w:rPrChange>
        </w:rPr>
        <w:tab/>
      </w:r>
      <w:r w:rsidRPr="00E64AB1">
        <w:rPr>
          <w:snapToGrid w:val="0"/>
          <w:lang w:val="fr-FR"/>
          <w:rPrChange w:id="11828" w:author="Nok-3" w:date="2022-02-28T18:16:00Z">
            <w:rPr>
              <w:snapToGrid w:val="0"/>
            </w:rPr>
          </w:rPrChange>
        </w:rPr>
        <w:tab/>
        <w:t>NRCellIdentity,</w:t>
      </w:r>
    </w:p>
    <w:p w14:paraId="2B83CCE3" w14:textId="77777777" w:rsidR="004C41E9" w:rsidRPr="00E64AB1" w:rsidRDefault="004C41E9" w:rsidP="004C41E9">
      <w:pPr>
        <w:pStyle w:val="PL"/>
        <w:rPr>
          <w:snapToGrid w:val="0"/>
          <w:lang w:val="fr-FR"/>
          <w:rPrChange w:id="11829" w:author="Nok-3" w:date="2022-02-28T18:16:00Z">
            <w:rPr>
              <w:snapToGrid w:val="0"/>
            </w:rPr>
          </w:rPrChange>
        </w:rPr>
      </w:pPr>
      <w:r w:rsidRPr="00E64AB1">
        <w:rPr>
          <w:snapToGrid w:val="0"/>
          <w:lang w:val="fr-FR"/>
          <w:rPrChange w:id="11830" w:author="Nok-3" w:date="2022-02-28T18:16:00Z">
            <w:rPr>
              <w:snapToGrid w:val="0"/>
            </w:rPr>
          </w:rPrChange>
        </w:rPr>
        <w:tab/>
        <w:t>dU-RX-MT-RX</w:t>
      </w:r>
      <w:r w:rsidRPr="00E64AB1">
        <w:rPr>
          <w:snapToGrid w:val="0"/>
          <w:lang w:val="fr-FR"/>
          <w:rPrChange w:id="11831" w:author="Nok-3" w:date="2022-02-28T18:16:00Z">
            <w:rPr>
              <w:snapToGrid w:val="0"/>
            </w:rPr>
          </w:rPrChange>
        </w:rPr>
        <w:tab/>
      </w:r>
      <w:r w:rsidRPr="00E64AB1">
        <w:rPr>
          <w:snapToGrid w:val="0"/>
          <w:lang w:val="fr-FR"/>
          <w:rPrChange w:id="11832" w:author="Nok-3" w:date="2022-02-28T18:16:00Z">
            <w:rPr>
              <w:snapToGrid w:val="0"/>
            </w:rPr>
          </w:rPrChange>
        </w:rPr>
        <w:tab/>
      </w:r>
      <w:r w:rsidRPr="00E64AB1">
        <w:rPr>
          <w:snapToGrid w:val="0"/>
          <w:lang w:val="fr-FR"/>
          <w:rPrChange w:id="11833" w:author="Nok-3" w:date="2022-02-28T18:16:00Z">
            <w:rPr>
              <w:snapToGrid w:val="0"/>
            </w:rPr>
          </w:rPrChange>
        </w:rPr>
        <w:tab/>
      </w:r>
      <w:r w:rsidRPr="00E64AB1">
        <w:rPr>
          <w:snapToGrid w:val="0"/>
          <w:lang w:val="fr-FR"/>
          <w:rPrChange w:id="11834" w:author="Nok-3" w:date="2022-02-28T18:16:00Z">
            <w:rPr>
              <w:snapToGrid w:val="0"/>
            </w:rPr>
          </w:rPrChange>
        </w:rPr>
        <w:tab/>
      </w:r>
      <w:r w:rsidRPr="00E64AB1">
        <w:rPr>
          <w:snapToGrid w:val="0"/>
          <w:lang w:val="fr-FR"/>
          <w:rPrChange w:id="11835" w:author="Nok-3" w:date="2022-02-28T18:16:00Z">
            <w:rPr>
              <w:snapToGrid w:val="0"/>
            </w:rPr>
          </w:rPrChange>
        </w:rPr>
        <w:tab/>
        <w:t>DU-RX-MT-RX,</w:t>
      </w:r>
    </w:p>
    <w:p w14:paraId="7A57EC10" w14:textId="77777777" w:rsidR="004C41E9" w:rsidRPr="00E64AB1" w:rsidRDefault="004C41E9" w:rsidP="004C41E9">
      <w:pPr>
        <w:pStyle w:val="PL"/>
        <w:rPr>
          <w:snapToGrid w:val="0"/>
          <w:lang w:val="fr-FR"/>
          <w:rPrChange w:id="11836" w:author="Nok-3" w:date="2022-02-28T18:16:00Z">
            <w:rPr>
              <w:snapToGrid w:val="0"/>
            </w:rPr>
          </w:rPrChange>
        </w:rPr>
      </w:pPr>
      <w:r w:rsidRPr="00E64AB1">
        <w:rPr>
          <w:snapToGrid w:val="0"/>
          <w:lang w:val="fr-FR"/>
          <w:rPrChange w:id="11837" w:author="Nok-3" w:date="2022-02-28T18:16:00Z">
            <w:rPr>
              <w:snapToGrid w:val="0"/>
            </w:rPr>
          </w:rPrChange>
        </w:rPr>
        <w:tab/>
        <w:t>dU-TX-MT-TX</w:t>
      </w:r>
      <w:r w:rsidRPr="00E64AB1">
        <w:rPr>
          <w:snapToGrid w:val="0"/>
          <w:lang w:val="fr-FR"/>
          <w:rPrChange w:id="11838" w:author="Nok-3" w:date="2022-02-28T18:16:00Z">
            <w:rPr>
              <w:snapToGrid w:val="0"/>
            </w:rPr>
          </w:rPrChange>
        </w:rPr>
        <w:tab/>
      </w:r>
      <w:r w:rsidRPr="00E64AB1">
        <w:rPr>
          <w:snapToGrid w:val="0"/>
          <w:lang w:val="fr-FR"/>
          <w:rPrChange w:id="11839" w:author="Nok-3" w:date="2022-02-28T18:16:00Z">
            <w:rPr>
              <w:snapToGrid w:val="0"/>
            </w:rPr>
          </w:rPrChange>
        </w:rPr>
        <w:tab/>
      </w:r>
      <w:r w:rsidRPr="00E64AB1">
        <w:rPr>
          <w:snapToGrid w:val="0"/>
          <w:lang w:val="fr-FR"/>
          <w:rPrChange w:id="11840" w:author="Nok-3" w:date="2022-02-28T18:16:00Z">
            <w:rPr>
              <w:snapToGrid w:val="0"/>
            </w:rPr>
          </w:rPrChange>
        </w:rPr>
        <w:tab/>
      </w:r>
      <w:r w:rsidRPr="00E64AB1">
        <w:rPr>
          <w:snapToGrid w:val="0"/>
          <w:lang w:val="fr-FR"/>
          <w:rPrChange w:id="11841" w:author="Nok-3" w:date="2022-02-28T18:16:00Z">
            <w:rPr>
              <w:snapToGrid w:val="0"/>
            </w:rPr>
          </w:rPrChange>
        </w:rPr>
        <w:tab/>
      </w:r>
      <w:r w:rsidRPr="00E64AB1">
        <w:rPr>
          <w:snapToGrid w:val="0"/>
          <w:lang w:val="fr-FR"/>
          <w:rPrChange w:id="11842" w:author="Nok-3" w:date="2022-02-28T18:16:00Z">
            <w:rPr>
              <w:snapToGrid w:val="0"/>
            </w:rPr>
          </w:rPrChange>
        </w:rPr>
        <w:tab/>
        <w:t>DU-TX-MT-TX,</w:t>
      </w:r>
    </w:p>
    <w:p w14:paraId="1A082C95" w14:textId="77777777" w:rsidR="004C41E9" w:rsidRPr="00E64AB1" w:rsidRDefault="004C41E9" w:rsidP="004C41E9">
      <w:pPr>
        <w:pStyle w:val="PL"/>
        <w:rPr>
          <w:snapToGrid w:val="0"/>
          <w:lang w:val="fr-FR"/>
          <w:rPrChange w:id="11843" w:author="Nok-3" w:date="2022-02-28T18:16:00Z">
            <w:rPr>
              <w:snapToGrid w:val="0"/>
            </w:rPr>
          </w:rPrChange>
        </w:rPr>
      </w:pPr>
      <w:r w:rsidRPr="00E64AB1">
        <w:rPr>
          <w:snapToGrid w:val="0"/>
          <w:lang w:val="fr-FR"/>
          <w:rPrChange w:id="11844" w:author="Nok-3" w:date="2022-02-28T18:16:00Z">
            <w:rPr>
              <w:snapToGrid w:val="0"/>
            </w:rPr>
          </w:rPrChange>
        </w:rPr>
        <w:lastRenderedPageBreak/>
        <w:tab/>
        <w:t>dU-RX-MT-TX</w:t>
      </w:r>
      <w:r w:rsidRPr="00E64AB1">
        <w:rPr>
          <w:snapToGrid w:val="0"/>
          <w:lang w:val="fr-FR"/>
          <w:rPrChange w:id="11845" w:author="Nok-3" w:date="2022-02-28T18:16:00Z">
            <w:rPr>
              <w:snapToGrid w:val="0"/>
            </w:rPr>
          </w:rPrChange>
        </w:rPr>
        <w:tab/>
      </w:r>
      <w:r w:rsidRPr="00E64AB1">
        <w:rPr>
          <w:snapToGrid w:val="0"/>
          <w:lang w:val="fr-FR"/>
          <w:rPrChange w:id="11846" w:author="Nok-3" w:date="2022-02-28T18:16:00Z">
            <w:rPr>
              <w:snapToGrid w:val="0"/>
            </w:rPr>
          </w:rPrChange>
        </w:rPr>
        <w:tab/>
      </w:r>
      <w:r w:rsidRPr="00E64AB1">
        <w:rPr>
          <w:snapToGrid w:val="0"/>
          <w:lang w:val="fr-FR"/>
          <w:rPrChange w:id="11847" w:author="Nok-3" w:date="2022-02-28T18:16:00Z">
            <w:rPr>
              <w:snapToGrid w:val="0"/>
            </w:rPr>
          </w:rPrChange>
        </w:rPr>
        <w:tab/>
      </w:r>
      <w:r w:rsidRPr="00E64AB1">
        <w:rPr>
          <w:snapToGrid w:val="0"/>
          <w:lang w:val="fr-FR"/>
          <w:rPrChange w:id="11848" w:author="Nok-3" w:date="2022-02-28T18:16:00Z">
            <w:rPr>
              <w:snapToGrid w:val="0"/>
            </w:rPr>
          </w:rPrChange>
        </w:rPr>
        <w:tab/>
      </w:r>
      <w:r w:rsidRPr="00E64AB1">
        <w:rPr>
          <w:snapToGrid w:val="0"/>
          <w:lang w:val="fr-FR"/>
          <w:rPrChange w:id="11849" w:author="Nok-3" w:date="2022-02-28T18:16:00Z">
            <w:rPr>
              <w:snapToGrid w:val="0"/>
            </w:rPr>
          </w:rPrChange>
        </w:rPr>
        <w:tab/>
        <w:t>DU-RX-MT-TX,</w:t>
      </w:r>
    </w:p>
    <w:p w14:paraId="46A312E4" w14:textId="77777777" w:rsidR="004C41E9" w:rsidRPr="00E64AB1" w:rsidRDefault="004C41E9" w:rsidP="004C41E9">
      <w:pPr>
        <w:pStyle w:val="PL"/>
        <w:rPr>
          <w:snapToGrid w:val="0"/>
          <w:lang w:val="fr-FR"/>
          <w:rPrChange w:id="11850" w:author="Nok-3" w:date="2022-02-28T18:16:00Z">
            <w:rPr>
              <w:snapToGrid w:val="0"/>
            </w:rPr>
          </w:rPrChange>
        </w:rPr>
      </w:pPr>
      <w:r w:rsidRPr="00E64AB1">
        <w:rPr>
          <w:snapToGrid w:val="0"/>
          <w:lang w:val="fr-FR"/>
          <w:rPrChange w:id="11851" w:author="Nok-3" w:date="2022-02-28T18:16:00Z">
            <w:rPr>
              <w:snapToGrid w:val="0"/>
            </w:rPr>
          </w:rPrChange>
        </w:rPr>
        <w:tab/>
        <w:t>dU-TX-MT-RX</w:t>
      </w:r>
      <w:r w:rsidRPr="00E64AB1">
        <w:rPr>
          <w:snapToGrid w:val="0"/>
          <w:lang w:val="fr-FR"/>
          <w:rPrChange w:id="11852" w:author="Nok-3" w:date="2022-02-28T18:16:00Z">
            <w:rPr>
              <w:snapToGrid w:val="0"/>
            </w:rPr>
          </w:rPrChange>
        </w:rPr>
        <w:tab/>
      </w:r>
      <w:r w:rsidRPr="00E64AB1">
        <w:rPr>
          <w:snapToGrid w:val="0"/>
          <w:lang w:val="fr-FR"/>
          <w:rPrChange w:id="11853" w:author="Nok-3" w:date="2022-02-28T18:16:00Z">
            <w:rPr>
              <w:snapToGrid w:val="0"/>
            </w:rPr>
          </w:rPrChange>
        </w:rPr>
        <w:tab/>
      </w:r>
      <w:r w:rsidRPr="00E64AB1">
        <w:rPr>
          <w:snapToGrid w:val="0"/>
          <w:lang w:val="fr-FR"/>
          <w:rPrChange w:id="11854" w:author="Nok-3" w:date="2022-02-28T18:16:00Z">
            <w:rPr>
              <w:snapToGrid w:val="0"/>
            </w:rPr>
          </w:rPrChange>
        </w:rPr>
        <w:tab/>
      </w:r>
      <w:r w:rsidRPr="00E64AB1">
        <w:rPr>
          <w:snapToGrid w:val="0"/>
          <w:lang w:val="fr-FR"/>
          <w:rPrChange w:id="11855" w:author="Nok-3" w:date="2022-02-28T18:16:00Z">
            <w:rPr>
              <w:snapToGrid w:val="0"/>
            </w:rPr>
          </w:rPrChange>
        </w:rPr>
        <w:tab/>
      </w:r>
      <w:r w:rsidRPr="00E64AB1">
        <w:rPr>
          <w:snapToGrid w:val="0"/>
          <w:lang w:val="fr-FR"/>
          <w:rPrChange w:id="11856" w:author="Nok-3" w:date="2022-02-28T18:16:00Z">
            <w:rPr>
              <w:snapToGrid w:val="0"/>
            </w:rPr>
          </w:rPrChange>
        </w:rPr>
        <w:tab/>
        <w:t>DU-TX-MT-RX,</w:t>
      </w:r>
    </w:p>
    <w:p w14:paraId="79188898" w14:textId="77777777" w:rsidR="004C41E9" w:rsidRPr="00E64AB1" w:rsidRDefault="004C41E9" w:rsidP="004C41E9">
      <w:pPr>
        <w:pStyle w:val="PL"/>
        <w:rPr>
          <w:snapToGrid w:val="0"/>
          <w:lang w:val="fr-FR"/>
          <w:rPrChange w:id="11857" w:author="Nok-3" w:date="2022-02-28T18:16:00Z">
            <w:rPr>
              <w:snapToGrid w:val="0"/>
            </w:rPr>
          </w:rPrChange>
        </w:rPr>
      </w:pPr>
      <w:r w:rsidRPr="00E64AB1">
        <w:rPr>
          <w:snapToGrid w:val="0"/>
          <w:lang w:val="fr-FR"/>
          <w:rPrChange w:id="11858" w:author="Nok-3" w:date="2022-02-28T18:16:00Z">
            <w:rPr>
              <w:snapToGrid w:val="0"/>
            </w:rPr>
          </w:rPrChange>
        </w:rPr>
        <w:tab/>
        <w:t>iE-Extensions</w:t>
      </w:r>
      <w:r w:rsidRPr="00E64AB1">
        <w:rPr>
          <w:snapToGrid w:val="0"/>
          <w:lang w:val="fr-FR"/>
          <w:rPrChange w:id="11859" w:author="Nok-3" w:date="2022-02-28T18:16:00Z">
            <w:rPr>
              <w:snapToGrid w:val="0"/>
            </w:rPr>
          </w:rPrChange>
        </w:rPr>
        <w:tab/>
      </w:r>
      <w:r w:rsidRPr="00E64AB1">
        <w:rPr>
          <w:snapToGrid w:val="0"/>
          <w:lang w:val="fr-FR"/>
          <w:rPrChange w:id="11860" w:author="Nok-3" w:date="2022-02-28T18:16:00Z">
            <w:rPr>
              <w:snapToGrid w:val="0"/>
            </w:rPr>
          </w:rPrChange>
        </w:rPr>
        <w:tab/>
      </w:r>
      <w:r w:rsidRPr="00E64AB1">
        <w:rPr>
          <w:snapToGrid w:val="0"/>
          <w:lang w:val="fr-FR"/>
          <w:rPrChange w:id="11861" w:author="Nok-3" w:date="2022-02-28T18:16:00Z">
            <w:rPr>
              <w:snapToGrid w:val="0"/>
            </w:rPr>
          </w:rPrChange>
        </w:rPr>
        <w:tab/>
      </w:r>
      <w:r w:rsidRPr="00E64AB1">
        <w:rPr>
          <w:snapToGrid w:val="0"/>
          <w:lang w:val="fr-FR"/>
          <w:rPrChange w:id="11862" w:author="Nok-3" w:date="2022-02-28T18:16:00Z">
            <w:rPr>
              <w:snapToGrid w:val="0"/>
            </w:rPr>
          </w:rPrChange>
        </w:rPr>
        <w:tab/>
        <w:t>ProtocolExtensionContainer { { IAB-MT-Cell-List-Item-ExtIEs } } OPTIONAL</w:t>
      </w:r>
    </w:p>
    <w:p w14:paraId="3D3D3245" w14:textId="77777777" w:rsidR="004C41E9" w:rsidRPr="00E64AB1" w:rsidRDefault="004C41E9" w:rsidP="004C41E9">
      <w:pPr>
        <w:pStyle w:val="PL"/>
        <w:rPr>
          <w:snapToGrid w:val="0"/>
          <w:lang w:val="fr-FR"/>
          <w:rPrChange w:id="11863" w:author="Nok-3" w:date="2022-02-28T18:16:00Z">
            <w:rPr>
              <w:snapToGrid w:val="0"/>
            </w:rPr>
          </w:rPrChange>
        </w:rPr>
      </w:pPr>
      <w:r w:rsidRPr="00E64AB1">
        <w:rPr>
          <w:snapToGrid w:val="0"/>
          <w:lang w:val="fr-FR"/>
          <w:rPrChange w:id="11864" w:author="Nok-3" w:date="2022-02-28T18:16:00Z">
            <w:rPr>
              <w:snapToGrid w:val="0"/>
            </w:rPr>
          </w:rPrChange>
        </w:rPr>
        <w:t>}</w:t>
      </w:r>
    </w:p>
    <w:p w14:paraId="6FBE4F10" w14:textId="77777777" w:rsidR="004C41E9" w:rsidRPr="00E64AB1" w:rsidRDefault="004C41E9" w:rsidP="004C41E9">
      <w:pPr>
        <w:pStyle w:val="PL"/>
        <w:rPr>
          <w:snapToGrid w:val="0"/>
          <w:lang w:val="fr-FR"/>
          <w:rPrChange w:id="11865" w:author="Nok-3" w:date="2022-02-28T18:16:00Z">
            <w:rPr>
              <w:snapToGrid w:val="0"/>
            </w:rPr>
          </w:rPrChange>
        </w:rPr>
      </w:pPr>
    </w:p>
    <w:p w14:paraId="72EC1C62" w14:textId="77777777" w:rsidR="004C41E9" w:rsidRPr="00E64AB1" w:rsidRDefault="004C41E9" w:rsidP="004C41E9">
      <w:pPr>
        <w:pStyle w:val="PL"/>
        <w:rPr>
          <w:snapToGrid w:val="0"/>
          <w:lang w:val="fr-FR"/>
          <w:rPrChange w:id="11866" w:author="Nok-3" w:date="2022-02-28T18:16:00Z">
            <w:rPr>
              <w:snapToGrid w:val="0"/>
            </w:rPr>
          </w:rPrChange>
        </w:rPr>
      </w:pPr>
      <w:r w:rsidRPr="00E64AB1">
        <w:rPr>
          <w:snapToGrid w:val="0"/>
          <w:lang w:val="fr-FR"/>
          <w:rPrChange w:id="11867" w:author="Nok-3" w:date="2022-02-28T18:16:00Z">
            <w:rPr>
              <w:snapToGrid w:val="0"/>
            </w:rPr>
          </w:rPrChange>
        </w:rPr>
        <w:t>IAB-MT-Cell-List-Item-ExtIEs F1AP-PROTOCOL-EXTENSION ::= {</w:t>
      </w:r>
    </w:p>
    <w:p w14:paraId="6709DA4E" w14:textId="77777777" w:rsidR="004C41E9" w:rsidRPr="00E64AB1" w:rsidRDefault="004C41E9" w:rsidP="004C41E9">
      <w:pPr>
        <w:pStyle w:val="PL"/>
        <w:rPr>
          <w:snapToGrid w:val="0"/>
          <w:lang w:val="fr-FR"/>
          <w:rPrChange w:id="11868" w:author="Nok-3" w:date="2022-02-28T18:16:00Z">
            <w:rPr>
              <w:snapToGrid w:val="0"/>
            </w:rPr>
          </w:rPrChange>
        </w:rPr>
      </w:pPr>
      <w:r w:rsidRPr="00E64AB1">
        <w:rPr>
          <w:snapToGrid w:val="0"/>
          <w:lang w:val="fr-FR"/>
          <w:rPrChange w:id="11869" w:author="Nok-3" w:date="2022-02-28T18:16:00Z">
            <w:rPr>
              <w:snapToGrid w:val="0"/>
            </w:rPr>
          </w:rPrChange>
        </w:rPr>
        <w:tab/>
        <w:t>...</w:t>
      </w:r>
    </w:p>
    <w:p w14:paraId="0008C22C" w14:textId="77777777" w:rsidR="004C41E9" w:rsidRPr="00E64AB1" w:rsidRDefault="004C41E9" w:rsidP="004C41E9">
      <w:pPr>
        <w:pStyle w:val="PL"/>
        <w:rPr>
          <w:snapToGrid w:val="0"/>
          <w:lang w:val="fr-FR"/>
          <w:rPrChange w:id="11870" w:author="Nok-3" w:date="2022-02-28T18:16:00Z">
            <w:rPr>
              <w:snapToGrid w:val="0"/>
            </w:rPr>
          </w:rPrChange>
        </w:rPr>
      </w:pPr>
      <w:r w:rsidRPr="00E64AB1">
        <w:rPr>
          <w:snapToGrid w:val="0"/>
          <w:lang w:val="fr-FR"/>
          <w:rPrChange w:id="11871" w:author="Nok-3" w:date="2022-02-28T18:16:00Z">
            <w:rPr>
              <w:snapToGrid w:val="0"/>
            </w:rPr>
          </w:rPrChange>
        </w:rPr>
        <w:t>}</w:t>
      </w:r>
    </w:p>
    <w:p w14:paraId="6B0DD1AC" w14:textId="77777777" w:rsidR="004C41E9" w:rsidRPr="00E64AB1" w:rsidRDefault="004C41E9" w:rsidP="004C41E9">
      <w:pPr>
        <w:pStyle w:val="PL"/>
        <w:rPr>
          <w:snapToGrid w:val="0"/>
          <w:lang w:val="fr-FR"/>
          <w:rPrChange w:id="11872" w:author="Nok-3" w:date="2022-02-28T18:16:00Z">
            <w:rPr>
              <w:snapToGrid w:val="0"/>
            </w:rPr>
          </w:rPrChange>
        </w:rPr>
      </w:pPr>
    </w:p>
    <w:p w14:paraId="0C319C77" w14:textId="77777777" w:rsidR="004C41E9" w:rsidRPr="00E64AB1" w:rsidRDefault="004C41E9" w:rsidP="004C41E9">
      <w:pPr>
        <w:pStyle w:val="PL"/>
        <w:rPr>
          <w:snapToGrid w:val="0"/>
          <w:lang w:val="fr-FR"/>
          <w:rPrChange w:id="11873" w:author="Nok-3" w:date="2022-02-28T18:16:00Z">
            <w:rPr>
              <w:snapToGrid w:val="0"/>
            </w:rPr>
          </w:rPrChange>
        </w:rPr>
      </w:pPr>
      <w:r w:rsidRPr="00E64AB1">
        <w:rPr>
          <w:snapToGrid w:val="0"/>
          <w:lang w:val="fr-FR"/>
          <w:rPrChange w:id="11874" w:author="Nok-3" w:date="2022-02-28T18:16:00Z">
            <w:rPr>
              <w:snapToGrid w:val="0"/>
            </w:rPr>
          </w:rPrChange>
        </w:rPr>
        <w:t>IAB-STC-Info</w:t>
      </w:r>
      <w:r w:rsidRPr="00E64AB1">
        <w:rPr>
          <w:snapToGrid w:val="0"/>
          <w:lang w:val="fr-FR"/>
          <w:rPrChange w:id="11875" w:author="Nok-3" w:date="2022-02-28T18:16:00Z">
            <w:rPr>
              <w:snapToGrid w:val="0"/>
            </w:rPr>
          </w:rPrChange>
        </w:rPr>
        <w:tab/>
        <w:t>::=</w:t>
      </w:r>
      <w:r w:rsidRPr="00E64AB1">
        <w:rPr>
          <w:snapToGrid w:val="0"/>
          <w:lang w:val="fr-FR"/>
          <w:rPrChange w:id="11876" w:author="Nok-3" w:date="2022-02-28T18:16:00Z">
            <w:rPr>
              <w:snapToGrid w:val="0"/>
            </w:rPr>
          </w:rPrChange>
        </w:rPr>
        <w:tab/>
        <w:t>SEQUENCE{</w:t>
      </w:r>
    </w:p>
    <w:p w14:paraId="664C2E69" w14:textId="77777777" w:rsidR="004C41E9" w:rsidRPr="00A55ED4" w:rsidRDefault="004C41E9" w:rsidP="004C41E9">
      <w:pPr>
        <w:pStyle w:val="PL"/>
        <w:rPr>
          <w:snapToGrid w:val="0"/>
        </w:rPr>
      </w:pPr>
      <w:r w:rsidRPr="00E64AB1">
        <w:rPr>
          <w:snapToGrid w:val="0"/>
          <w:lang w:val="fr-FR"/>
          <w:rPrChange w:id="11877" w:author="Nok-3" w:date="2022-02-28T18:16:00Z">
            <w:rPr>
              <w:snapToGrid w:val="0"/>
            </w:rPr>
          </w:rPrChange>
        </w:rPr>
        <w:tab/>
      </w:r>
      <w:r w:rsidRPr="00A55ED4">
        <w:rPr>
          <w:snapToGrid w:val="0"/>
        </w:rPr>
        <w:t>iAB-STC-Info-List</w:t>
      </w:r>
      <w:r w:rsidRPr="00A55ED4">
        <w:rPr>
          <w:snapToGrid w:val="0"/>
        </w:rPr>
        <w:tab/>
        <w:t>IAB-STC-Info-List,</w:t>
      </w:r>
    </w:p>
    <w:p w14:paraId="139D604B" w14:textId="77777777" w:rsidR="004C41E9" w:rsidRPr="00E64AB1" w:rsidRDefault="004C41E9" w:rsidP="004C41E9">
      <w:pPr>
        <w:pStyle w:val="PL"/>
        <w:rPr>
          <w:snapToGrid w:val="0"/>
          <w:lang w:val="fr-FR"/>
          <w:rPrChange w:id="11878" w:author="Nok-3" w:date="2022-02-28T18:16:00Z">
            <w:rPr>
              <w:snapToGrid w:val="0"/>
            </w:rPr>
          </w:rPrChange>
        </w:rPr>
      </w:pPr>
      <w:r w:rsidRPr="00A55ED4">
        <w:rPr>
          <w:snapToGrid w:val="0"/>
        </w:rPr>
        <w:tab/>
      </w:r>
      <w:r w:rsidRPr="00E64AB1">
        <w:rPr>
          <w:snapToGrid w:val="0"/>
          <w:lang w:val="fr-FR"/>
          <w:rPrChange w:id="11879" w:author="Nok-3" w:date="2022-02-28T18:16:00Z">
            <w:rPr>
              <w:snapToGrid w:val="0"/>
            </w:rPr>
          </w:rPrChange>
        </w:rPr>
        <w:t>iE-Extensions</w:t>
      </w:r>
      <w:r w:rsidRPr="00E64AB1">
        <w:rPr>
          <w:snapToGrid w:val="0"/>
          <w:lang w:val="fr-FR"/>
          <w:rPrChange w:id="11880" w:author="Nok-3" w:date="2022-02-28T18:16:00Z">
            <w:rPr>
              <w:snapToGrid w:val="0"/>
            </w:rPr>
          </w:rPrChange>
        </w:rPr>
        <w:tab/>
      </w:r>
      <w:r w:rsidRPr="00E64AB1">
        <w:rPr>
          <w:snapToGrid w:val="0"/>
          <w:lang w:val="fr-FR"/>
          <w:rPrChange w:id="11881" w:author="Nok-3" w:date="2022-02-28T18:16:00Z">
            <w:rPr>
              <w:snapToGrid w:val="0"/>
            </w:rPr>
          </w:rPrChange>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E64AB1" w:rsidRDefault="004C41E9" w:rsidP="004C41E9">
      <w:pPr>
        <w:pStyle w:val="PL"/>
        <w:rPr>
          <w:snapToGrid w:val="0"/>
          <w:lang w:val="fr-FR"/>
          <w:rPrChange w:id="11882" w:author="Nok-3" w:date="2022-02-28T18:16:00Z">
            <w:rPr>
              <w:snapToGrid w:val="0"/>
            </w:rPr>
          </w:rPrChange>
        </w:rPr>
      </w:pPr>
      <w:r w:rsidRPr="00A55ED4">
        <w:rPr>
          <w:snapToGrid w:val="0"/>
        </w:rPr>
        <w:tab/>
      </w:r>
      <w:r w:rsidRPr="00E64AB1">
        <w:rPr>
          <w:snapToGrid w:val="0"/>
          <w:lang w:val="fr-FR"/>
          <w:rPrChange w:id="11883" w:author="Nok-3" w:date="2022-02-28T18:16:00Z">
            <w:rPr>
              <w:snapToGrid w:val="0"/>
            </w:rPr>
          </w:rPrChange>
        </w:rPr>
        <w:t>...</w:t>
      </w:r>
    </w:p>
    <w:p w14:paraId="70616BF6" w14:textId="77777777" w:rsidR="004C41E9" w:rsidRPr="00E64AB1" w:rsidRDefault="004C41E9" w:rsidP="004C41E9">
      <w:pPr>
        <w:pStyle w:val="PL"/>
        <w:rPr>
          <w:snapToGrid w:val="0"/>
          <w:lang w:val="fr-FR"/>
          <w:rPrChange w:id="11884" w:author="Nok-3" w:date="2022-02-28T18:16:00Z">
            <w:rPr>
              <w:snapToGrid w:val="0"/>
            </w:rPr>
          </w:rPrChange>
        </w:rPr>
      </w:pPr>
      <w:r w:rsidRPr="00E64AB1">
        <w:rPr>
          <w:snapToGrid w:val="0"/>
          <w:lang w:val="fr-FR"/>
          <w:rPrChange w:id="11885" w:author="Nok-3" w:date="2022-02-28T18:16:00Z">
            <w:rPr>
              <w:snapToGrid w:val="0"/>
            </w:rPr>
          </w:rPrChange>
        </w:rPr>
        <w:t>}</w:t>
      </w:r>
    </w:p>
    <w:p w14:paraId="6477B560" w14:textId="77777777" w:rsidR="004C41E9" w:rsidRPr="00E64AB1" w:rsidRDefault="004C41E9" w:rsidP="004C41E9">
      <w:pPr>
        <w:pStyle w:val="PL"/>
        <w:rPr>
          <w:snapToGrid w:val="0"/>
          <w:lang w:val="fr-FR"/>
          <w:rPrChange w:id="11886" w:author="Nok-3" w:date="2022-02-28T18:16:00Z">
            <w:rPr>
              <w:snapToGrid w:val="0"/>
            </w:rPr>
          </w:rPrChange>
        </w:rPr>
      </w:pPr>
    </w:p>
    <w:p w14:paraId="5F760B33" w14:textId="77777777" w:rsidR="004C41E9" w:rsidRPr="00E64AB1" w:rsidRDefault="004C41E9" w:rsidP="004C41E9">
      <w:pPr>
        <w:pStyle w:val="PL"/>
        <w:rPr>
          <w:snapToGrid w:val="0"/>
          <w:lang w:val="fr-FR"/>
          <w:rPrChange w:id="11887" w:author="Nok-3" w:date="2022-02-28T18:16:00Z">
            <w:rPr>
              <w:snapToGrid w:val="0"/>
            </w:rPr>
          </w:rPrChange>
        </w:rPr>
      </w:pPr>
      <w:r w:rsidRPr="00E64AB1">
        <w:rPr>
          <w:snapToGrid w:val="0"/>
          <w:lang w:val="fr-FR"/>
          <w:rPrChange w:id="11888" w:author="Nok-3" w:date="2022-02-28T18:16:00Z">
            <w:rPr>
              <w:snapToGrid w:val="0"/>
            </w:rPr>
          </w:rPrChange>
        </w:rPr>
        <w:t>IAB-DU-Cell-Resource-Configuration-Mode-Info</w:t>
      </w:r>
      <w:r w:rsidRPr="00E64AB1">
        <w:rPr>
          <w:snapToGrid w:val="0"/>
          <w:lang w:val="fr-FR"/>
          <w:rPrChange w:id="11889" w:author="Nok-3" w:date="2022-02-28T18:16:00Z">
            <w:rPr>
              <w:snapToGrid w:val="0"/>
            </w:rPr>
          </w:rPrChange>
        </w:rPr>
        <w:tab/>
        <w:t>::=</w:t>
      </w:r>
      <w:r w:rsidRPr="00E64AB1">
        <w:rPr>
          <w:snapToGrid w:val="0"/>
          <w:lang w:val="fr-FR"/>
          <w:rPrChange w:id="11890" w:author="Nok-3" w:date="2022-02-28T18:16:00Z">
            <w:rPr>
              <w:snapToGrid w:val="0"/>
            </w:rPr>
          </w:rPrChange>
        </w:rPr>
        <w:tab/>
        <w:t>CHOICE {</w:t>
      </w:r>
    </w:p>
    <w:p w14:paraId="4E988FE0" w14:textId="77777777" w:rsidR="004C41E9" w:rsidRPr="00E64AB1" w:rsidRDefault="004C41E9" w:rsidP="004C41E9">
      <w:pPr>
        <w:pStyle w:val="PL"/>
        <w:rPr>
          <w:snapToGrid w:val="0"/>
          <w:lang w:val="fr-FR"/>
          <w:rPrChange w:id="11891" w:author="Nok-3" w:date="2022-02-28T18:16:00Z">
            <w:rPr>
              <w:snapToGrid w:val="0"/>
            </w:rPr>
          </w:rPrChange>
        </w:rPr>
      </w:pPr>
      <w:r w:rsidRPr="00E64AB1">
        <w:rPr>
          <w:snapToGrid w:val="0"/>
          <w:lang w:val="fr-FR"/>
          <w:rPrChange w:id="11892" w:author="Nok-3" w:date="2022-02-28T18:16:00Z">
            <w:rPr>
              <w:snapToGrid w:val="0"/>
            </w:rPr>
          </w:rPrChange>
        </w:rPr>
        <w:tab/>
        <w:t>fDD</w:t>
      </w:r>
      <w:r w:rsidRPr="00E64AB1">
        <w:rPr>
          <w:snapToGrid w:val="0"/>
          <w:lang w:val="fr-FR"/>
          <w:rPrChange w:id="11893" w:author="Nok-3" w:date="2022-02-28T18:16:00Z">
            <w:rPr>
              <w:snapToGrid w:val="0"/>
            </w:rPr>
          </w:rPrChange>
        </w:rPr>
        <w:tab/>
      </w:r>
      <w:r w:rsidRPr="00E64AB1">
        <w:rPr>
          <w:snapToGrid w:val="0"/>
          <w:lang w:val="fr-FR"/>
          <w:rPrChange w:id="11894" w:author="Nok-3" w:date="2022-02-28T18:16:00Z">
            <w:rPr>
              <w:snapToGrid w:val="0"/>
            </w:rPr>
          </w:rPrChange>
        </w:rPr>
        <w:tab/>
        <w:t>IAB-DU-Cell-Resource-Configuration-FDD-Info,</w:t>
      </w:r>
    </w:p>
    <w:p w14:paraId="4DD450E0" w14:textId="77777777" w:rsidR="004C41E9" w:rsidRPr="00E64AB1" w:rsidRDefault="004C41E9" w:rsidP="004C41E9">
      <w:pPr>
        <w:pStyle w:val="PL"/>
        <w:rPr>
          <w:snapToGrid w:val="0"/>
          <w:lang w:val="fr-FR"/>
          <w:rPrChange w:id="11895" w:author="Nok-3" w:date="2022-02-28T18:16:00Z">
            <w:rPr>
              <w:snapToGrid w:val="0"/>
            </w:rPr>
          </w:rPrChange>
        </w:rPr>
      </w:pPr>
      <w:r w:rsidRPr="00E64AB1">
        <w:rPr>
          <w:snapToGrid w:val="0"/>
          <w:lang w:val="fr-FR"/>
          <w:rPrChange w:id="11896" w:author="Nok-3" w:date="2022-02-28T18:16:00Z">
            <w:rPr>
              <w:snapToGrid w:val="0"/>
            </w:rPr>
          </w:rPrChange>
        </w:rPr>
        <w:tab/>
        <w:t>tDD</w:t>
      </w:r>
      <w:r w:rsidRPr="00E64AB1">
        <w:rPr>
          <w:snapToGrid w:val="0"/>
          <w:lang w:val="fr-FR"/>
          <w:rPrChange w:id="11897" w:author="Nok-3" w:date="2022-02-28T18:16:00Z">
            <w:rPr>
              <w:snapToGrid w:val="0"/>
            </w:rPr>
          </w:rPrChange>
        </w:rPr>
        <w:tab/>
      </w:r>
      <w:r w:rsidRPr="00E64AB1">
        <w:rPr>
          <w:snapToGrid w:val="0"/>
          <w:lang w:val="fr-FR"/>
          <w:rPrChange w:id="11898" w:author="Nok-3" w:date="2022-02-28T18:16:00Z">
            <w:rPr>
              <w:snapToGrid w:val="0"/>
            </w:rPr>
          </w:rPrChange>
        </w:rPr>
        <w:tab/>
        <w:t>IAB-DU-Cell-Resource-Configuration-TDD-Info,</w:t>
      </w:r>
    </w:p>
    <w:p w14:paraId="652F8CAC" w14:textId="77777777" w:rsidR="004C41E9" w:rsidRPr="00E64AB1" w:rsidRDefault="004C41E9" w:rsidP="004C41E9">
      <w:pPr>
        <w:pStyle w:val="PL"/>
        <w:rPr>
          <w:snapToGrid w:val="0"/>
          <w:lang w:val="fr-FR"/>
          <w:rPrChange w:id="11899" w:author="Nok-3" w:date="2022-02-28T18:16:00Z">
            <w:rPr>
              <w:snapToGrid w:val="0"/>
            </w:rPr>
          </w:rPrChange>
        </w:rPr>
      </w:pPr>
      <w:r w:rsidRPr="00E64AB1">
        <w:rPr>
          <w:snapToGrid w:val="0"/>
          <w:lang w:val="fr-FR"/>
          <w:rPrChange w:id="11900" w:author="Nok-3" w:date="2022-02-28T18:16:00Z">
            <w:rPr>
              <w:snapToGrid w:val="0"/>
            </w:rPr>
          </w:rPrChange>
        </w:rPr>
        <w:tab/>
        <w:t>choice-extension</w:t>
      </w:r>
      <w:r w:rsidRPr="00E64AB1">
        <w:rPr>
          <w:snapToGrid w:val="0"/>
          <w:lang w:val="fr-FR"/>
          <w:rPrChange w:id="11901" w:author="Nok-3" w:date="2022-02-28T18:16:00Z">
            <w:rPr>
              <w:snapToGrid w:val="0"/>
            </w:rPr>
          </w:rPrChange>
        </w:rPr>
        <w:tab/>
      </w:r>
      <w:r w:rsidRPr="00E64AB1">
        <w:rPr>
          <w:snapToGrid w:val="0"/>
          <w:lang w:val="fr-FR"/>
          <w:rPrChange w:id="11902" w:author="Nok-3" w:date="2022-02-28T18:16:00Z">
            <w:rPr>
              <w:snapToGrid w:val="0"/>
            </w:rPr>
          </w:rPrChange>
        </w:rPr>
        <w:tab/>
      </w:r>
      <w:r w:rsidRPr="00E64AB1">
        <w:rPr>
          <w:snapToGrid w:val="0"/>
          <w:lang w:val="fr-FR"/>
          <w:rPrChange w:id="11903" w:author="Nok-3" w:date="2022-02-28T18:16:00Z">
            <w:rPr>
              <w:snapToGrid w:val="0"/>
            </w:rPr>
          </w:rPrChange>
        </w:rPr>
        <w:tab/>
        <w:t>ProtocolIE-SingleContainer { { IAB-DU-Cell-Resource-Configuration-Mode-Info-ExtIEs} }</w:t>
      </w:r>
    </w:p>
    <w:p w14:paraId="6C348084" w14:textId="77777777" w:rsidR="004C41E9" w:rsidRPr="00E64AB1" w:rsidRDefault="004C41E9" w:rsidP="004C41E9">
      <w:pPr>
        <w:pStyle w:val="PL"/>
        <w:rPr>
          <w:snapToGrid w:val="0"/>
          <w:lang w:val="fr-FR"/>
          <w:rPrChange w:id="11904" w:author="Nok-3" w:date="2022-02-28T18:16:00Z">
            <w:rPr>
              <w:snapToGrid w:val="0"/>
            </w:rPr>
          </w:rPrChange>
        </w:rPr>
      </w:pPr>
      <w:r w:rsidRPr="00E64AB1">
        <w:rPr>
          <w:snapToGrid w:val="0"/>
          <w:lang w:val="fr-FR"/>
          <w:rPrChange w:id="11905" w:author="Nok-3" w:date="2022-02-28T18:16:00Z">
            <w:rPr>
              <w:snapToGrid w:val="0"/>
            </w:rPr>
          </w:rPrChange>
        </w:rPr>
        <w:t>}</w:t>
      </w:r>
    </w:p>
    <w:p w14:paraId="35334695" w14:textId="77777777" w:rsidR="004C41E9" w:rsidRPr="00E64AB1" w:rsidRDefault="004C41E9" w:rsidP="004C41E9">
      <w:pPr>
        <w:pStyle w:val="PL"/>
        <w:rPr>
          <w:snapToGrid w:val="0"/>
          <w:lang w:val="fr-FR"/>
          <w:rPrChange w:id="11906" w:author="Nok-3" w:date="2022-02-28T18:16:00Z">
            <w:rPr>
              <w:snapToGrid w:val="0"/>
            </w:rPr>
          </w:rPrChange>
        </w:rPr>
      </w:pPr>
    </w:p>
    <w:p w14:paraId="0B279B13" w14:textId="77777777" w:rsidR="004C41E9" w:rsidRPr="00E64AB1" w:rsidRDefault="004C41E9" w:rsidP="004C41E9">
      <w:pPr>
        <w:pStyle w:val="PL"/>
        <w:rPr>
          <w:snapToGrid w:val="0"/>
          <w:lang w:val="fr-FR"/>
          <w:rPrChange w:id="11907" w:author="Nok-3" w:date="2022-02-28T18:16:00Z">
            <w:rPr>
              <w:snapToGrid w:val="0"/>
            </w:rPr>
          </w:rPrChange>
        </w:rPr>
      </w:pPr>
      <w:r w:rsidRPr="00E64AB1">
        <w:rPr>
          <w:snapToGrid w:val="0"/>
          <w:lang w:val="fr-FR"/>
          <w:rPrChange w:id="11908" w:author="Nok-3" w:date="2022-02-28T18:16:00Z">
            <w:rPr>
              <w:snapToGrid w:val="0"/>
            </w:rPr>
          </w:rPrChange>
        </w:rPr>
        <w:t>IAB-DU-Cell-Resource-Configuration-Mode-Info-ExtIEs F1AP-PROTOCOL-IES ::= {</w:t>
      </w:r>
    </w:p>
    <w:p w14:paraId="0974CC52" w14:textId="77777777" w:rsidR="004C41E9" w:rsidRPr="00E64AB1" w:rsidRDefault="004C41E9" w:rsidP="004C41E9">
      <w:pPr>
        <w:pStyle w:val="PL"/>
        <w:rPr>
          <w:snapToGrid w:val="0"/>
          <w:lang w:val="fr-FR"/>
          <w:rPrChange w:id="11909" w:author="Nok-3" w:date="2022-02-28T18:16:00Z">
            <w:rPr>
              <w:snapToGrid w:val="0"/>
            </w:rPr>
          </w:rPrChange>
        </w:rPr>
      </w:pPr>
      <w:r w:rsidRPr="00E64AB1">
        <w:rPr>
          <w:snapToGrid w:val="0"/>
          <w:lang w:val="fr-FR"/>
          <w:rPrChange w:id="11910" w:author="Nok-3" w:date="2022-02-28T18:16:00Z">
            <w:rPr>
              <w:snapToGrid w:val="0"/>
            </w:rPr>
          </w:rPrChange>
        </w:rPr>
        <w:tab/>
        <w:t>...</w:t>
      </w:r>
    </w:p>
    <w:p w14:paraId="60CF23E7" w14:textId="77777777" w:rsidR="004C41E9" w:rsidRPr="00E64AB1" w:rsidRDefault="004C41E9" w:rsidP="004C41E9">
      <w:pPr>
        <w:pStyle w:val="PL"/>
        <w:rPr>
          <w:snapToGrid w:val="0"/>
          <w:lang w:val="fr-FR"/>
          <w:rPrChange w:id="11911" w:author="Nok-3" w:date="2022-02-28T18:16:00Z">
            <w:rPr>
              <w:snapToGrid w:val="0"/>
            </w:rPr>
          </w:rPrChange>
        </w:rPr>
      </w:pPr>
      <w:r w:rsidRPr="00E64AB1">
        <w:rPr>
          <w:snapToGrid w:val="0"/>
          <w:lang w:val="fr-FR"/>
          <w:rPrChange w:id="11912" w:author="Nok-3" w:date="2022-02-28T18:16:00Z">
            <w:rPr>
              <w:snapToGrid w:val="0"/>
            </w:rPr>
          </w:rPrChange>
        </w:rPr>
        <w:t>}</w:t>
      </w:r>
    </w:p>
    <w:p w14:paraId="05A14504" w14:textId="77777777" w:rsidR="004C41E9" w:rsidRPr="00E64AB1" w:rsidRDefault="004C41E9" w:rsidP="004C41E9">
      <w:pPr>
        <w:pStyle w:val="PL"/>
        <w:rPr>
          <w:snapToGrid w:val="0"/>
          <w:lang w:val="fr-FR"/>
          <w:rPrChange w:id="11913" w:author="Nok-3" w:date="2022-02-28T18:16:00Z">
            <w:rPr>
              <w:snapToGrid w:val="0"/>
            </w:rPr>
          </w:rPrChange>
        </w:rPr>
      </w:pPr>
    </w:p>
    <w:p w14:paraId="16E153BE" w14:textId="77777777" w:rsidR="004C41E9" w:rsidRPr="00E64AB1" w:rsidRDefault="004C41E9" w:rsidP="004C41E9">
      <w:pPr>
        <w:pStyle w:val="PL"/>
        <w:rPr>
          <w:snapToGrid w:val="0"/>
          <w:lang w:val="fr-FR"/>
          <w:rPrChange w:id="11914" w:author="Nok-3" w:date="2022-02-28T18:16:00Z">
            <w:rPr>
              <w:snapToGrid w:val="0"/>
            </w:rPr>
          </w:rPrChange>
        </w:rPr>
      </w:pPr>
      <w:r w:rsidRPr="00E64AB1">
        <w:rPr>
          <w:snapToGrid w:val="0"/>
          <w:lang w:val="fr-FR"/>
          <w:rPrChange w:id="11915" w:author="Nok-3" w:date="2022-02-28T18:16:00Z">
            <w:rPr>
              <w:snapToGrid w:val="0"/>
            </w:rPr>
          </w:rPrChange>
        </w:rPr>
        <w:t>IAB-DU-Cell-Resource-Configuration-FDD-Info ::= SEQUENCE {</w:t>
      </w:r>
    </w:p>
    <w:p w14:paraId="5D5656B8" w14:textId="77777777" w:rsidR="004C41E9" w:rsidRPr="00E64AB1" w:rsidRDefault="004C41E9" w:rsidP="004C41E9">
      <w:pPr>
        <w:pStyle w:val="PL"/>
        <w:rPr>
          <w:snapToGrid w:val="0"/>
          <w:lang w:val="fr-FR"/>
          <w:rPrChange w:id="11916" w:author="Nok-3" w:date="2022-02-28T18:16:00Z">
            <w:rPr>
              <w:snapToGrid w:val="0"/>
            </w:rPr>
          </w:rPrChange>
        </w:rPr>
      </w:pPr>
      <w:r w:rsidRPr="00E64AB1">
        <w:rPr>
          <w:snapToGrid w:val="0"/>
          <w:lang w:val="fr-FR"/>
          <w:rPrChange w:id="11917" w:author="Nok-3" w:date="2022-02-28T18:16:00Z">
            <w:rPr>
              <w:snapToGrid w:val="0"/>
            </w:rPr>
          </w:rPrChange>
        </w:rPr>
        <w:lastRenderedPageBreak/>
        <w:tab/>
        <w:t>gNB-DU-Cell-Resource-Configuration-FDD-UL</w:t>
      </w:r>
      <w:r w:rsidRPr="00E64AB1">
        <w:rPr>
          <w:snapToGrid w:val="0"/>
          <w:lang w:val="fr-FR"/>
          <w:rPrChange w:id="11918" w:author="Nok-3" w:date="2022-02-28T18:16:00Z">
            <w:rPr>
              <w:snapToGrid w:val="0"/>
            </w:rPr>
          </w:rPrChange>
        </w:rPr>
        <w:tab/>
      </w:r>
      <w:r w:rsidRPr="00E64AB1">
        <w:rPr>
          <w:snapToGrid w:val="0"/>
          <w:lang w:val="fr-FR"/>
          <w:rPrChange w:id="11919" w:author="Nok-3" w:date="2022-02-28T18:16:00Z">
            <w:rPr>
              <w:snapToGrid w:val="0"/>
            </w:rPr>
          </w:rPrChange>
        </w:rPr>
        <w:tab/>
      </w:r>
      <w:r w:rsidRPr="00E64AB1">
        <w:rPr>
          <w:snapToGrid w:val="0"/>
          <w:lang w:val="fr-FR"/>
          <w:rPrChange w:id="11920" w:author="Nok-3" w:date="2022-02-28T18:16:00Z">
            <w:rPr>
              <w:snapToGrid w:val="0"/>
            </w:rPr>
          </w:rPrChange>
        </w:rPr>
        <w:tab/>
      </w:r>
      <w:r w:rsidRPr="00E64AB1">
        <w:rPr>
          <w:snapToGrid w:val="0"/>
          <w:lang w:val="fr-FR"/>
          <w:rPrChange w:id="11921" w:author="Nok-3" w:date="2022-02-28T18:16:00Z">
            <w:rPr>
              <w:snapToGrid w:val="0"/>
            </w:rPr>
          </w:rPrChange>
        </w:rPr>
        <w:tab/>
        <w:t>GNB-DU-Cell-Resource-Configuration,</w:t>
      </w:r>
    </w:p>
    <w:p w14:paraId="5449C19C" w14:textId="77777777" w:rsidR="004C41E9" w:rsidRPr="00E64AB1" w:rsidRDefault="004C41E9" w:rsidP="004C41E9">
      <w:pPr>
        <w:pStyle w:val="PL"/>
        <w:rPr>
          <w:snapToGrid w:val="0"/>
          <w:lang w:val="fr-FR"/>
          <w:rPrChange w:id="11922" w:author="Nok-3" w:date="2022-02-28T18:16:00Z">
            <w:rPr>
              <w:snapToGrid w:val="0"/>
            </w:rPr>
          </w:rPrChange>
        </w:rPr>
      </w:pPr>
      <w:r w:rsidRPr="00E64AB1">
        <w:rPr>
          <w:snapToGrid w:val="0"/>
          <w:lang w:val="fr-FR"/>
          <w:rPrChange w:id="11923" w:author="Nok-3" w:date="2022-02-28T18:16:00Z">
            <w:rPr>
              <w:snapToGrid w:val="0"/>
            </w:rPr>
          </w:rPrChange>
        </w:rPr>
        <w:tab/>
        <w:t>gNB-DU-Cell-Resource-Configuration-FDD-DL</w:t>
      </w:r>
      <w:r w:rsidRPr="00E64AB1">
        <w:rPr>
          <w:snapToGrid w:val="0"/>
          <w:lang w:val="fr-FR"/>
          <w:rPrChange w:id="11924" w:author="Nok-3" w:date="2022-02-28T18:16:00Z">
            <w:rPr>
              <w:snapToGrid w:val="0"/>
            </w:rPr>
          </w:rPrChange>
        </w:rPr>
        <w:tab/>
      </w:r>
      <w:r w:rsidRPr="00E64AB1">
        <w:rPr>
          <w:snapToGrid w:val="0"/>
          <w:lang w:val="fr-FR"/>
          <w:rPrChange w:id="11925" w:author="Nok-3" w:date="2022-02-28T18:16:00Z">
            <w:rPr>
              <w:snapToGrid w:val="0"/>
            </w:rPr>
          </w:rPrChange>
        </w:rPr>
        <w:tab/>
      </w:r>
      <w:r w:rsidRPr="00E64AB1">
        <w:rPr>
          <w:snapToGrid w:val="0"/>
          <w:lang w:val="fr-FR"/>
          <w:rPrChange w:id="11926" w:author="Nok-3" w:date="2022-02-28T18:16:00Z">
            <w:rPr>
              <w:snapToGrid w:val="0"/>
            </w:rPr>
          </w:rPrChange>
        </w:rPr>
        <w:tab/>
      </w:r>
      <w:r w:rsidRPr="00E64AB1">
        <w:rPr>
          <w:snapToGrid w:val="0"/>
          <w:lang w:val="fr-FR"/>
          <w:rPrChange w:id="11927" w:author="Nok-3" w:date="2022-02-28T18:16:00Z">
            <w:rPr>
              <w:snapToGrid w:val="0"/>
            </w:rPr>
          </w:rPrChange>
        </w:rPr>
        <w:tab/>
        <w:t>GNB-DU-Cell-Resource-Configuration,</w:t>
      </w:r>
    </w:p>
    <w:p w14:paraId="2C9565AD" w14:textId="77777777" w:rsidR="004C41E9" w:rsidRPr="00E64AB1" w:rsidRDefault="004C41E9" w:rsidP="004C41E9">
      <w:pPr>
        <w:pStyle w:val="PL"/>
        <w:rPr>
          <w:snapToGrid w:val="0"/>
          <w:lang w:val="fr-FR"/>
          <w:rPrChange w:id="11928" w:author="Nok-3" w:date="2022-02-28T18:16:00Z">
            <w:rPr>
              <w:snapToGrid w:val="0"/>
            </w:rPr>
          </w:rPrChange>
        </w:rPr>
      </w:pPr>
      <w:r w:rsidRPr="00E64AB1">
        <w:rPr>
          <w:snapToGrid w:val="0"/>
          <w:lang w:val="fr-FR"/>
          <w:rPrChange w:id="11929" w:author="Nok-3" w:date="2022-02-28T18:16:00Z">
            <w:rPr>
              <w:snapToGrid w:val="0"/>
            </w:rPr>
          </w:rPrChange>
        </w:rPr>
        <w:tab/>
        <w:t>iE-Extensions</w:t>
      </w:r>
      <w:r w:rsidRPr="00E64AB1">
        <w:rPr>
          <w:snapToGrid w:val="0"/>
          <w:lang w:val="fr-FR"/>
          <w:rPrChange w:id="11930" w:author="Nok-3" w:date="2022-02-28T18:16:00Z">
            <w:rPr>
              <w:snapToGrid w:val="0"/>
            </w:rPr>
          </w:rPrChange>
        </w:rPr>
        <w:tab/>
      </w:r>
      <w:r w:rsidRPr="00E64AB1">
        <w:rPr>
          <w:snapToGrid w:val="0"/>
          <w:lang w:val="fr-FR"/>
          <w:rPrChange w:id="11931" w:author="Nok-3" w:date="2022-02-28T18:16:00Z">
            <w:rPr>
              <w:snapToGrid w:val="0"/>
            </w:rPr>
          </w:rPrChange>
        </w:rPr>
        <w:tab/>
      </w:r>
      <w:r w:rsidRPr="00E64AB1">
        <w:rPr>
          <w:snapToGrid w:val="0"/>
          <w:lang w:val="fr-FR"/>
          <w:rPrChange w:id="11932" w:author="Nok-3" w:date="2022-02-28T18:16:00Z">
            <w:rPr>
              <w:snapToGrid w:val="0"/>
            </w:rPr>
          </w:rPrChange>
        </w:rPr>
        <w:tab/>
      </w:r>
      <w:r w:rsidRPr="00E64AB1">
        <w:rPr>
          <w:snapToGrid w:val="0"/>
          <w:lang w:val="fr-FR"/>
          <w:rPrChange w:id="11933" w:author="Nok-3" w:date="2022-02-28T18:16:00Z">
            <w:rPr>
              <w:snapToGrid w:val="0"/>
            </w:rPr>
          </w:rPrChange>
        </w:rPr>
        <w:tab/>
      </w:r>
      <w:r w:rsidRPr="00E64AB1">
        <w:rPr>
          <w:snapToGrid w:val="0"/>
          <w:lang w:val="fr-FR"/>
          <w:rPrChange w:id="11934" w:author="Nok-3" w:date="2022-02-28T18:16:00Z">
            <w:rPr>
              <w:snapToGrid w:val="0"/>
            </w:rPr>
          </w:rPrChange>
        </w:rPr>
        <w:tab/>
        <w:t>ProtocolExtensionContainer { {IAB-DU-Cell-Resource-Configuration-FDD-Info-ExtIEs} } OPTIONAL,</w:t>
      </w:r>
    </w:p>
    <w:p w14:paraId="7A6A55D1" w14:textId="77777777" w:rsidR="004C41E9" w:rsidRPr="00E64AB1" w:rsidRDefault="004C41E9" w:rsidP="004C41E9">
      <w:pPr>
        <w:pStyle w:val="PL"/>
        <w:rPr>
          <w:snapToGrid w:val="0"/>
          <w:lang w:val="fr-FR"/>
          <w:rPrChange w:id="11935" w:author="Nok-3" w:date="2022-02-28T18:16:00Z">
            <w:rPr>
              <w:snapToGrid w:val="0"/>
            </w:rPr>
          </w:rPrChange>
        </w:rPr>
      </w:pPr>
      <w:r w:rsidRPr="00E64AB1">
        <w:rPr>
          <w:snapToGrid w:val="0"/>
          <w:lang w:val="fr-FR"/>
          <w:rPrChange w:id="11936" w:author="Nok-3" w:date="2022-02-28T18:16:00Z">
            <w:rPr>
              <w:snapToGrid w:val="0"/>
            </w:rPr>
          </w:rPrChange>
        </w:rPr>
        <w:tab/>
        <w:t>...</w:t>
      </w:r>
    </w:p>
    <w:p w14:paraId="5C6B2710" w14:textId="77777777" w:rsidR="004C41E9" w:rsidRPr="00E64AB1" w:rsidRDefault="004C41E9" w:rsidP="004C41E9">
      <w:pPr>
        <w:pStyle w:val="PL"/>
        <w:rPr>
          <w:snapToGrid w:val="0"/>
          <w:lang w:val="fr-FR"/>
          <w:rPrChange w:id="11937" w:author="Nok-3" w:date="2022-02-28T18:16:00Z">
            <w:rPr>
              <w:snapToGrid w:val="0"/>
            </w:rPr>
          </w:rPrChange>
        </w:rPr>
      </w:pPr>
      <w:r w:rsidRPr="00E64AB1">
        <w:rPr>
          <w:snapToGrid w:val="0"/>
          <w:lang w:val="fr-FR"/>
          <w:rPrChange w:id="11938" w:author="Nok-3" w:date="2022-02-28T18:16:00Z">
            <w:rPr>
              <w:snapToGrid w:val="0"/>
            </w:rPr>
          </w:rPrChange>
        </w:rPr>
        <w:t>}</w:t>
      </w:r>
    </w:p>
    <w:p w14:paraId="15C67FA2" w14:textId="77777777" w:rsidR="004C41E9" w:rsidRPr="00E64AB1" w:rsidRDefault="004C41E9" w:rsidP="004C41E9">
      <w:pPr>
        <w:pStyle w:val="PL"/>
        <w:rPr>
          <w:snapToGrid w:val="0"/>
          <w:lang w:val="fr-FR"/>
          <w:rPrChange w:id="11939" w:author="Nok-3" w:date="2022-02-28T18:16:00Z">
            <w:rPr>
              <w:snapToGrid w:val="0"/>
            </w:rPr>
          </w:rPrChange>
        </w:rPr>
      </w:pPr>
    </w:p>
    <w:p w14:paraId="7B1B3620" w14:textId="77777777" w:rsidR="004C41E9" w:rsidRPr="00E64AB1" w:rsidRDefault="004C41E9" w:rsidP="004C41E9">
      <w:pPr>
        <w:pStyle w:val="PL"/>
        <w:rPr>
          <w:snapToGrid w:val="0"/>
          <w:lang w:val="fr-FR"/>
          <w:rPrChange w:id="11940" w:author="Nok-3" w:date="2022-02-28T18:16:00Z">
            <w:rPr>
              <w:snapToGrid w:val="0"/>
            </w:rPr>
          </w:rPrChange>
        </w:rPr>
      </w:pPr>
      <w:r w:rsidRPr="00E64AB1">
        <w:rPr>
          <w:snapToGrid w:val="0"/>
          <w:lang w:val="fr-FR"/>
          <w:rPrChange w:id="11941" w:author="Nok-3" w:date="2022-02-28T18:16:00Z">
            <w:rPr>
              <w:snapToGrid w:val="0"/>
            </w:rPr>
          </w:rPrChange>
        </w:rPr>
        <w:t>IAB-DU-Cell-Resource-Configuration-FDD-Info-ExtIEs F1AP-PROTOCOL-EXTENSION ::= {</w:t>
      </w:r>
    </w:p>
    <w:p w14:paraId="5DF86661" w14:textId="77777777" w:rsidR="004C41E9" w:rsidRPr="00E64AB1" w:rsidRDefault="004C41E9" w:rsidP="004C41E9">
      <w:pPr>
        <w:pStyle w:val="PL"/>
        <w:rPr>
          <w:snapToGrid w:val="0"/>
          <w:lang w:val="fr-FR"/>
          <w:rPrChange w:id="11942" w:author="Nok-3" w:date="2022-02-28T18:16:00Z">
            <w:rPr>
              <w:snapToGrid w:val="0"/>
            </w:rPr>
          </w:rPrChange>
        </w:rPr>
      </w:pPr>
      <w:r w:rsidRPr="00E64AB1">
        <w:rPr>
          <w:snapToGrid w:val="0"/>
          <w:lang w:val="fr-FR"/>
          <w:rPrChange w:id="11943" w:author="Nok-3" w:date="2022-02-28T18:16:00Z">
            <w:rPr>
              <w:snapToGrid w:val="0"/>
            </w:rPr>
          </w:rPrChange>
        </w:rPr>
        <w:tab/>
        <w:t>...</w:t>
      </w:r>
    </w:p>
    <w:p w14:paraId="1D7C81B7" w14:textId="77777777" w:rsidR="004C41E9" w:rsidRPr="00E64AB1" w:rsidRDefault="004C41E9" w:rsidP="004C41E9">
      <w:pPr>
        <w:pStyle w:val="PL"/>
        <w:rPr>
          <w:snapToGrid w:val="0"/>
          <w:lang w:val="fr-FR"/>
          <w:rPrChange w:id="11944" w:author="Nok-3" w:date="2022-02-28T18:16:00Z">
            <w:rPr>
              <w:snapToGrid w:val="0"/>
            </w:rPr>
          </w:rPrChange>
        </w:rPr>
      </w:pPr>
      <w:r w:rsidRPr="00E64AB1">
        <w:rPr>
          <w:snapToGrid w:val="0"/>
          <w:lang w:val="fr-FR"/>
          <w:rPrChange w:id="11945" w:author="Nok-3" w:date="2022-02-28T18:16:00Z">
            <w:rPr>
              <w:snapToGrid w:val="0"/>
            </w:rPr>
          </w:rPrChange>
        </w:rPr>
        <w:t>}</w:t>
      </w:r>
    </w:p>
    <w:p w14:paraId="4C89013A" w14:textId="77777777" w:rsidR="004C41E9" w:rsidRPr="00E64AB1" w:rsidRDefault="004C41E9" w:rsidP="004C41E9">
      <w:pPr>
        <w:pStyle w:val="PL"/>
        <w:rPr>
          <w:snapToGrid w:val="0"/>
          <w:lang w:val="fr-FR"/>
          <w:rPrChange w:id="11946" w:author="Nok-3" w:date="2022-02-28T18:16:00Z">
            <w:rPr>
              <w:snapToGrid w:val="0"/>
            </w:rPr>
          </w:rPrChange>
        </w:rPr>
      </w:pPr>
    </w:p>
    <w:p w14:paraId="3F00ED4E" w14:textId="77777777" w:rsidR="004C41E9" w:rsidRPr="00E64AB1" w:rsidRDefault="004C41E9" w:rsidP="004C41E9">
      <w:pPr>
        <w:pStyle w:val="PL"/>
        <w:rPr>
          <w:snapToGrid w:val="0"/>
          <w:lang w:val="fr-FR"/>
          <w:rPrChange w:id="11947" w:author="Nok-3" w:date="2022-02-28T18:16:00Z">
            <w:rPr>
              <w:snapToGrid w:val="0"/>
            </w:rPr>
          </w:rPrChange>
        </w:rPr>
      </w:pPr>
      <w:r w:rsidRPr="00E64AB1">
        <w:rPr>
          <w:snapToGrid w:val="0"/>
          <w:lang w:val="fr-FR"/>
          <w:rPrChange w:id="11948" w:author="Nok-3" w:date="2022-02-28T18:16:00Z">
            <w:rPr>
              <w:snapToGrid w:val="0"/>
            </w:rPr>
          </w:rPrChange>
        </w:rPr>
        <w:t>IAB-DU-Cell-Resource-Configuration-TDD-Info ::= SEQUENCE {</w:t>
      </w:r>
    </w:p>
    <w:p w14:paraId="219C9E02" w14:textId="77777777" w:rsidR="004C41E9" w:rsidRPr="00E64AB1" w:rsidRDefault="004C41E9" w:rsidP="004C41E9">
      <w:pPr>
        <w:pStyle w:val="PL"/>
        <w:rPr>
          <w:snapToGrid w:val="0"/>
          <w:lang w:val="fr-FR"/>
          <w:rPrChange w:id="11949" w:author="Nok-3" w:date="2022-02-28T18:16:00Z">
            <w:rPr>
              <w:snapToGrid w:val="0"/>
            </w:rPr>
          </w:rPrChange>
        </w:rPr>
      </w:pPr>
      <w:r w:rsidRPr="00E64AB1">
        <w:rPr>
          <w:snapToGrid w:val="0"/>
          <w:lang w:val="fr-FR"/>
          <w:rPrChange w:id="11950" w:author="Nok-3" w:date="2022-02-28T18:16:00Z">
            <w:rPr>
              <w:snapToGrid w:val="0"/>
            </w:rPr>
          </w:rPrChange>
        </w:rPr>
        <w:tab/>
        <w:t>gNB-DU-Cell-Resourc-Configuration-TDD</w:t>
      </w:r>
      <w:r w:rsidRPr="00E64AB1">
        <w:rPr>
          <w:snapToGrid w:val="0"/>
          <w:lang w:val="fr-FR"/>
          <w:rPrChange w:id="11951" w:author="Nok-3" w:date="2022-02-28T18:16:00Z">
            <w:rPr>
              <w:snapToGrid w:val="0"/>
            </w:rPr>
          </w:rPrChange>
        </w:rPr>
        <w:tab/>
      </w:r>
      <w:r w:rsidRPr="00E64AB1">
        <w:rPr>
          <w:snapToGrid w:val="0"/>
          <w:lang w:val="fr-FR"/>
          <w:rPrChange w:id="11952" w:author="Nok-3" w:date="2022-02-28T18:16:00Z">
            <w:rPr>
              <w:snapToGrid w:val="0"/>
            </w:rPr>
          </w:rPrChange>
        </w:rPr>
        <w:tab/>
      </w:r>
      <w:r w:rsidRPr="00E64AB1">
        <w:rPr>
          <w:snapToGrid w:val="0"/>
          <w:lang w:val="fr-FR"/>
          <w:rPrChange w:id="11953" w:author="Nok-3" w:date="2022-02-28T18:16:00Z">
            <w:rPr>
              <w:snapToGrid w:val="0"/>
            </w:rPr>
          </w:rPrChange>
        </w:rPr>
        <w:tab/>
      </w:r>
      <w:r w:rsidRPr="00E64AB1">
        <w:rPr>
          <w:snapToGrid w:val="0"/>
          <w:lang w:val="fr-FR"/>
          <w:rPrChange w:id="11954" w:author="Nok-3" w:date="2022-02-28T18:16:00Z">
            <w:rPr>
              <w:snapToGrid w:val="0"/>
            </w:rPr>
          </w:rPrChange>
        </w:rPr>
        <w:tab/>
        <w:t>GNB-DU-Cell-Resource-Configuration,</w:t>
      </w:r>
    </w:p>
    <w:p w14:paraId="10666FF2" w14:textId="77777777" w:rsidR="004C41E9" w:rsidRPr="00E64AB1" w:rsidRDefault="004C41E9" w:rsidP="004C41E9">
      <w:pPr>
        <w:pStyle w:val="PL"/>
        <w:rPr>
          <w:snapToGrid w:val="0"/>
          <w:lang w:val="fr-FR"/>
          <w:rPrChange w:id="11955" w:author="Nok-3" w:date="2022-02-28T18:16:00Z">
            <w:rPr>
              <w:snapToGrid w:val="0"/>
            </w:rPr>
          </w:rPrChange>
        </w:rPr>
      </w:pPr>
      <w:r w:rsidRPr="00E64AB1">
        <w:rPr>
          <w:snapToGrid w:val="0"/>
          <w:lang w:val="fr-FR"/>
          <w:rPrChange w:id="11956" w:author="Nok-3" w:date="2022-02-28T18:16:00Z">
            <w:rPr>
              <w:snapToGrid w:val="0"/>
            </w:rPr>
          </w:rPrChange>
        </w:rPr>
        <w:tab/>
        <w:t>iE-Extensions</w:t>
      </w:r>
      <w:r w:rsidRPr="00E64AB1">
        <w:rPr>
          <w:snapToGrid w:val="0"/>
          <w:lang w:val="fr-FR"/>
          <w:rPrChange w:id="11957" w:author="Nok-3" w:date="2022-02-28T18:16:00Z">
            <w:rPr>
              <w:snapToGrid w:val="0"/>
            </w:rPr>
          </w:rPrChange>
        </w:rPr>
        <w:tab/>
      </w:r>
      <w:r w:rsidRPr="00E64AB1">
        <w:rPr>
          <w:snapToGrid w:val="0"/>
          <w:lang w:val="fr-FR"/>
          <w:rPrChange w:id="11958" w:author="Nok-3" w:date="2022-02-28T18:16:00Z">
            <w:rPr>
              <w:snapToGrid w:val="0"/>
            </w:rPr>
          </w:rPrChange>
        </w:rPr>
        <w:tab/>
      </w:r>
      <w:r w:rsidRPr="00E64AB1">
        <w:rPr>
          <w:snapToGrid w:val="0"/>
          <w:lang w:val="fr-FR"/>
          <w:rPrChange w:id="11959" w:author="Nok-3" w:date="2022-02-28T18:16:00Z">
            <w:rPr>
              <w:snapToGrid w:val="0"/>
            </w:rPr>
          </w:rPrChange>
        </w:rPr>
        <w:tab/>
      </w:r>
      <w:r w:rsidRPr="00E64AB1">
        <w:rPr>
          <w:snapToGrid w:val="0"/>
          <w:lang w:val="fr-FR"/>
          <w:rPrChange w:id="11960" w:author="Nok-3" w:date="2022-02-28T18:16:00Z">
            <w:rPr>
              <w:snapToGrid w:val="0"/>
            </w:rPr>
          </w:rPrChange>
        </w:rPr>
        <w:tab/>
      </w:r>
      <w:r w:rsidRPr="00E64AB1">
        <w:rPr>
          <w:snapToGrid w:val="0"/>
          <w:lang w:val="fr-FR"/>
          <w:rPrChange w:id="11961" w:author="Nok-3" w:date="2022-02-28T18:16:00Z">
            <w:rPr>
              <w:snapToGrid w:val="0"/>
            </w:rPr>
          </w:rPrChange>
        </w:rPr>
        <w:tab/>
        <w:t>ProtocolExtensionContainer { {IAB-DU-Cell-Resource-Configuration-TDD-Info-ExtIEs} } OPTIONAL,</w:t>
      </w:r>
    </w:p>
    <w:p w14:paraId="44E159C0" w14:textId="77777777" w:rsidR="004C41E9" w:rsidRPr="00A55ED4" w:rsidRDefault="004C41E9" w:rsidP="004C41E9">
      <w:pPr>
        <w:pStyle w:val="PL"/>
        <w:rPr>
          <w:snapToGrid w:val="0"/>
        </w:rPr>
      </w:pPr>
      <w:r w:rsidRPr="00E64AB1">
        <w:rPr>
          <w:snapToGrid w:val="0"/>
          <w:lang w:val="fr-FR"/>
          <w:rPrChange w:id="11962" w:author="Nok-3" w:date="2022-02-28T18:16:00Z">
            <w:rPr>
              <w:snapToGrid w:val="0"/>
            </w:rPr>
          </w:rPrChange>
        </w:rPr>
        <w:tab/>
      </w:r>
      <w:r w:rsidRPr="00A55ED4">
        <w:rPr>
          <w:snapToGrid w:val="0"/>
        </w:rPr>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lastRenderedPageBreak/>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E64AB1" w:rsidRDefault="004C41E9" w:rsidP="004C41E9">
      <w:pPr>
        <w:pStyle w:val="PL"/>
        <w:rPr>
          <w:snapToGrid w:val="0"/>
          <w:lang w:val="fr-FR"/>
          <w:rPrChange w:id="11963" w:author="Nok-3" w:date="2022-02-28T18:16:00Z">
            <w:rPr>
              <w:snapToGrid w:val="0"/>
            </w:rPr>
          </w:rPrChange>
        </w:rPr>
      </w:pPr>
      <w:r w:rsidRPr="00A55ED4">
        <w:rPr>
          <w:snapToGrid w:val="0"/>
        </w:rPr>
        <w:tab/>
      </w:r>
      <w:r w:rsidRPr="00E64AB1">
        <w:rPr>
          <w:snapToGrid w:val="0"/>
          <w:lang w:val="fr-FR"/>
          <w:rPrChange w:id="11964" w:author="Nok-3" w:date="2022-02-28T18:16:00Z">
            <w:rPr>
              <w:snapToGrid w:val="0"/>
            </w:rPr>
          </w:rPrChange>
        </w:rPr>
        <w:t>iE-Extensions</w:t>
      </w:r>
      <w:r w:rsidRPr="00E64AB1">
        <w:rPr>
          <w:snapToGrid w:val="0"/>
          <w:lang w:val="fr-FR"/>
          <w:rPrChange w:id="11965" w:author="Nok-3" w:date="2022-02-28T18:16:00Z">
            <w:rPr>
              <w:snapToGrid w:val="0"/>
            </w:rPr>
          </w:rPrChange>
        </w:rPr>
        <w:tab/>
      </w:r>
      <w:r w:rsidRPr="00E64AB1">
        <w:rPr>
          <w:snapToGrid w:val="0"/>
          <w:lang w:val="fr-FR"/>
          <w:rPrChange w:id="11966" w:author="Nok-3" w:date="2022-02-28T18:16:00Z">
            <w:rPr>
              <w:snapToGrid w:val="0"/>
            </w:rPr>
          </w:rPrChange>
        </w:rPr>
        <w:tab/>
        <w:t>ProtocolExtensionContainer { { ImplicitFormat-ExtIEs } } OPTIONAL</w:t>
      </w:r>
    </w:p>
    <w:p w14:paraId="733B32DE" w14:textId="77777777" w:rsidR="004C41E9" w:rsidRPr="00E64AB1" w:rsidRDefault="004C41E9" w:rsidP="004C41E9">
      <w:pPr>
        <w:pStyle w:val="PL"/>
        <w:rPr>
          <w:snapToGrid w:val="0"/>
          <w:lang w:val="fr-FR"/>
          <w:rPrChange w:id="11967" w:author="Nok-3" w:date="2022-02-28T18:16:00Z">
            <w:rPr>
              <w:snapToGrid w:val="0"/>
            </w:rPr>
          </w:rPrChange>
        </w:rPr>
      </w:pPr>
      <w:r w:rsidRPr="00E64AB1">
        <w:rPr>
          <w:snapToGrid w:val="0"/>
          <w:lang w:val="fr-FR"/>
          <w:rPrChange w:id="11968" w:author="Nok-3" w:date="2022-02-28T18:16:00Z">
            <w:rPr>
              <w:snapToGrid w:val="0"/>
            </w:rPr>
          </w:rPrChange>
        </w:rPr>
        <w:t>}</w:t>
      </w:r>
    </w:p>
    <w:p w14:paraId="411B5BBF" w14:textId="77777777" w:rsidR="004C41E9" w:rsidRPr="00E64AB1" w:rsidRDefault="004C41E9" w:rsidP="004C41E9">
      <w:pPr>
        <w:pStyle w:val="PL"/>
        <w:rPr>
          <w:snapToGrid w:val="0"/>
          <w:lang w:val="fr-FR"/>
          <w:rPrChange w:id="11969" w:author="Nok-3" w:date="2022-02-28T18:16:00Z">
            <w:rPr>
              <w:snapToGrid w:val="0"/>
            </w:rPr>
          </w:rPrChange>
        </w:rPr>
      </w:pPr>
    </w:p>
    <w:p w14:paraId="519B73D8" w14:textId="77777777" w:rsidR="004C41E9" w:rsidRPr="00E64AB1" w:rsidRDefault="004C41E9" w:rsidP="004C41E9">
      <w:pPr>
        <w:pStyle w:val="PL"/>
        <w:rPr>
          <w:snapToGrid w:val="0"/>
          <w:lang w:val="fr-FR"/>
          <w:rPrChange w:id="11970" w:author="Nok-3" w:date="2022-02-28T18:16:00Z">
            <w:rPr>
              <w:snapToGrid w:val="0"/>
            </w:rPr>
          </w:rPrChange>
        </w:rPr>
      </w:pPr>
      <w:r w:rsidRPr="00E64AB1">
        <w:rPr>
          <w:snapToGrid w:val="0"/>
          <w:lang w:val="fr-FR"/>
          <w:rPrChange w:id="11971" w:author="Nok-3" w:date="2022-02-28T18:16:00Z">
            <w:rPr>
              <w:snapToGrid w:val="0"/>
            </w:rPr>
          </w:rPrChange>
        </w:rPr>
        <w:t>ImplicitFormat-ExtIEs F1AP-PROTOCOL-EXTENSION ::= {</w:t>
      </w:r>
    </w:p>
    <w:p w14:paraId="53B80DEB" w14:textId="77777777" w:rsidR="004C41E9" w:rsidRPr="00A55ED4" w:rsidRDefault="004C41E9" w:rsidP="004C41E9">
      <w:pPr>
        <w:pStyle w:val="PL"/>
        <w:rPr>
          <w:snapToGrid w:val="0"/>
        </w:rPr>
      </w:pPr>
      <w:r w:rsidRPr="00E64AB1">
        <w:rPr>
          <w:snapToGrid w:val="0"/>
          <w:lang w:val="fr-FR"/>
          <w:rPrChange w:id="11972" w:author="Nok-3" w:date="2022-02-28T18:16:00Z">
            <w:rPr>
              <w:snapToGrid w:val="0"/>
            </w:rPr>
          </w:rPrChange>
        </w:rPr>
        <w:tab/>
      </w:r>
      <w:r w:rsidRPr="00A55ED4">
        <w:rPr>
          <w:snapToGrid w:val="0"/>
        </w:rPr>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r w:rsidRPr="00EA5FA7">
        <w:rPr>
          <w:noProof w:val="0"/>
        </w:rPr>
        <w:t>IntendedTDD-DL-ULConfig ::= SEQUENCE {</w:t>
      </w:r>
    </w:p>
    <w:p w14:paraId="361A6E9A" w14:textId="77777777" w:rsidR="004C41E9" w:rsidRPr="00EA5FA7" w:rsidRDefault="004C41E9" w:rsidP="004C41E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5979A8ED" w14:textId="77777777" w:rsidR="004C41E9" w:rsidRPr="00EA5FA7" w:rsidRDefault="004C41E9" w:rsidP="004C41E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t>Slot-Configuration-List,</w:t>
      </w:r>
    </w:p>
    <w:p w14:paraId="168A326B" w14:textId="77777777" w:rsidR="004C41E9" w:rsidRPr="00E64AB1" w:rsidRDefault="004C41E9" w:rsidP="004C41E9">
      <w:pPr>
        <w:pStyle w:val="PL"/>
        <w:rPr>
          <w:noProof w:val="0"/>
          <w:lang w:val="fr-FR"/>
          <w:rPrChange w:id="11973" w:author="Nok-3" w:date="2022-02-28T18:12:00Z">
            <w:rPr>
              <w:noProof w:val="0"/>
            </w:rPr>
          </w:rPrChange>
        </w:rPr>
      </w:pPr>
      <w:r w:rsidRPr="00EA5FA7">
        <w:rPr>
          <w:noProof w:val="0"/>
        </w:rPr>
        <w:tab/>
      </w:r>
      <w:r w:rsidRPr="00E64AB1">
        <w:rPr>
          <w:noProof w:val="0"/>
          <w:lang w:val="fr-FR"/>
          <w:rPrChange w:id="11974" w:author="Nok-3" w:date="2022-02-28T18:12:00Z">
            <w:rPr>
              <w:noProof w:val="0"/>
            </w:rPr>
          </w:rPrChange>
        </w:rPr>
        <w:t>iE-Extensions</w:t>
      </w:r>
      <w:r w:rsidRPr="00E64AB1">
        <w:rPr>
          <w:noProof w:val="0"/>
          <w:lang w:val="fr-FR"/>
          <w:rPrChange w:id="11975" w:author="Nok-3" w:date="2022-02-28T18:12:00Z">
            <w:rPr>
              <w:noProof w:val="0"/>
            </w:rPr>
          </w:rPrChange>
        </w:rPr>
        <w:tab/>
      </w:r>
      <w:r w:rsidRPr="00E64AB1">
        <w:rPr>
          <w:noProof w:val="0"/>
          <w:lang w:val="fr-FR"/>
          <w:rPrChange w:id="11976" w:author="Nok-3" w:date="2022-02-28T18:12:00Z">
            <w:rPr>
              <w:noProof w:val="0"/>
            </w:rPr>
          </w:rPrChange>
        </w:rPr>
        <w:tab/>
      </w:r>
      <w:r w:rsidRPr="00E64AB1">
        <w:rPr>
          <w:noProof w:val="0"/>
          <w:lang w:val="fr-FR"/>
          <w:rPrChange w:id="11977" w:author="Nok-3" w:date="2022-02-28T18:12:00Z">
            <w:rPr>
              <w:noProof w:val="0"/>
            </w:rPr>
          </w:rPrChange>
        </w:rPr>
        <w:tab/>
      </w:r>
      <w:r w:rsidRPr="00E64AB1">
        <w:rPr>
          <w:noProof w:val="0"/>
          <w:lang w:val="fr-FR"/>
          <w:rPrChange w:id="11978" w:author="Nok-3" w:date="2022-02-28T18:12:00Z">
            <w:rPr>
              <w:noProof w:val="0"/>
            </w:rPr>
          </w:rPrChange>
        </w:rPr>
        <w:tab/>
      </w:r>
      <w:r w:rsidRPr="00E64AB1">
        <w:rPr>
          <w:noProof w:val="0"/>
          <w:lang w:val="fr-FR"/>
          <w:rPrChange w:id="11979" w:author="Nok-3" w:date="2022-02-28T18:12:00Z">
            <w:rPr>
              <w:noProof w:val="0"/>
            </w:rPr>
          </w:rPrChange>
        </w:rPr>
        <w:tab/>
      </w:r>
      <w:r w:rsidRPr="00E64AB1">
        <w:rPr>
          <w:noProof w:val="0"/>
          <w:lang w:val="fr-FR"/>
          <w:rPrChange w:id="11980" w:author="Nok-3" w:date="2022-02-28T18:12:00Z">
            <w:rPr>
              <w:noProof w:val="0"/>
            </w:rPr>
          </w:rPrChange>
        </w:rPr>
        <w:tab/>
        <w:t>ProtocolExtensionContainer { {IntendedTDD-DL-ULConfig-ExtIEs}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r w:rsidRPr="00EA5FA7">
        <w:rPr>
          <w:noProof w:val="0"/>
        </w:rPr>
        <w:t xml:space="preserve">IntendedTDD-DL-ULConfig-ExtIEs </w:t>
      </w:r>
      <w:r w:rsidRPr="00EA5FA7">
        <w:rPr>
          <w:noProof w:val="0"/>
        </w:rPr>
        <w:tab/>
        <w:t>F1AP-PROTOCOL-EXTENSION ::=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r>
        <w:rPr>
          <w:noProof w:val="0"/>
        </w:rPr>
        <w:lastRenderedPageBreak/>
        <w:t>IPHeaderInformation ::= SEQUENCE {</w:t>
      </w:r>
    </w:p>
    <w:p w14:paraId="1C9C0BA6" w14:textId="77777777" w:rsidR="004C41E9" w:rsidRDefault="004C41E9" w:rsidP="004C41E9">
      <w:pPr>
        <w:pStyle w:val="PL"/>
        <w:rPr>
          <w:noProof w:val="0"/>
        </w:rPr>
      </w:pPr>
      <w:r>
        <w:rPr>
          <w:noProof w:val="0"/>
        </w:rPr>
        <w:tab/>
        <w:t>destinationIABTNLAddress</w:t>
      </w:r>
      <w:r>
        <w:rPr>
          <w:noProof w:val="0"/>
        </w:rPr>
        <w:tab/>
      </w:r>
      <w:r>
        <w:rPr>
          <w:noProof w:val="0"/>
        </w:rPr>
        <w:tab/>
      </w:r>
      <w:r>
        <w:rPr>
          <w:noProof w:val="0"/>
        </w:rPr>
        <w:tab/>
        <w:t>IABTNLAddress,</w:t>
      </w:r>
    </w:p>
    <w:p w14:paraId="2977958E" w14:textId="77777777" w:rsidR="004C41E9" w:rsidRDefault="004C41E9" w:rsidP="004C41E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Pr="00E64AB1" w:rsidRDefault="004C41E9" w:rsidP="004C41E9">
      <w:pPr>
        <w:pStyle w:val="PL"/>
        <w:rPr>
          <w:noProof w:val="0"/>
          <w:lang w:val="fr-FR"/>
          <w:rPrChange w:id="11981" w:author="Nok-3" w:date="2022-02-28T18:12:00Z">
            <w:rPr>
              <w:noProof w:val="0"/>
            </w:rPr>
          </w:rPrChange>
        </w:rPr>
      </w:pPr>
      <w:r>
        <w:rPr>
          <w:noProof w:val="0"/>
        </w:rPr>
        <w:tab/>
      </w:r>
      <w:r w:rsidRPr="00E64AB1">
        <w:rPr>
          <w:noProof w:val="0"/>
          <w:lang w:val="fr-FR"/>
          <w:rPrChange w:id="11982" w:author="Nok-3" w:date="2022-02-28T18:12:00Z">
            <w:rPr>
              <w:noProof w:val="0"/>
            </w:rPr>
          </w:rPrChange>
        </w:rPr>
        <w:t>iE-Extensions</w:t>
      </w:r>
      <w:r w:rsidRPr="00E64AB1">
        <w:rPr>
          <w:noProof w:val="0"/>
          <w:lang w:val="fr-FR"/>
          <w:rPrChange w:id="11983" w:author="Nok-3" w:date="2022-02-28T18:12:00Z">
            <w:rPr>
              <w:noProof w:val="0"/>
            </w:rPr>
          </w:rPrChange>
        </w:rPr>
        <w:tab/>
      </w:r>
      <w:r w:rsidRPr="00E64AB1">
        <w:rPr>
          <w:noProof w:val="0"/>
          <w:lang w:val="fr-FR"/>
          <w:rPrChange w:id="11984" w:author="Nok-3" w:date="2022-02-28T18:12:00Z">
            <w:rPr>
              <w:noProof w:val="0"/>
            </w:rPr>
          </w:rPrChange>
        </w:rPr>
        <w:tab/>
      </w:r>
      <w:r w:rsidRPr="00E64AB1">
        <w:rPr>
          <w:noProof w:val="0"/>
          <w:lang w:val="fr-FR"/>
          <w:rPrChange w:id="11985" w:author="Nok-3" w:date="2022-02-28T18:12:00Z">
            <w:rPr>
              <w:noProof w:val="0"/>
            </w:rPr>
          </w:rPrChange>
        </w:rPr>
        <w:tab/>
      </w:r>
      <w:r w:rsidRPr="00E64AB1">
        <w:rPr>
          <w:noProof w:val="0"/>
          <w:lang w:val="fr-FR"/>
          <w:rPrChange w:id="11986" w:author="Nok-3" w:date="2022-02-28T18:12:00Z">
            <w:rPr>
              <w:noProof w:val="0"/>
            </w:rPr>
          </w:rPrChange>
        </w:rPr>
        <w:tab/>
      </w:r>
      <w:r w:rsidRPr="00E64AB1">
        <w:rPr>
          <w:noProof w:val="0"/>
          <w:lang w:val="fr-FR"/>
          <w:rPrChange w:id="11987" w:author="Nok-3" w:date="2022-02-28T18:12:00Z">
            <w:rPr>
              <w:noProof w:val="0"/>
            </w:rPr>
          </w:rPrChange>
        </w:rPr>
        <w:tab/>
      </w:r>
      <w:r w:rsidRPr="00E64AB1">
        <w:rPr>
          <w:noProof w:val="0"/>
          <w:lang w:val="fr-FR"/>
          <w:rPrChange w:id="11988" w:author="Nok-3" w:date="2022-02-28T18:12:00Z">
            <w:rPr>
              <w:noProof w:val="0"/>
            </w:rPr>
          </w:rPrChange>
        </w:rPr>
        <w:tab/>
        <w:t>ProtocolExtensionContainer { { IPHeaderInformation-ItemExtIEs} } OPTIONAL,</w:t>
      </w:r>
    </w:p>
    <w:p w14:paraId="650EF128" w14:textId="77777777" w:rsidR="004C41E9" w:rsidRDefault="004C41E9" w:rsidP="004C41E9">
      <w:pPr>
        <w:pStyle w:val="PL"/>
        <w:rPr>
          <w:noProof w:val="0"/>
        </w:rPr>
      </w:pPr>
      <w:r w:rsidRPr="00E64AB1">
        <w:rPr>
          <w:noProof w:val="0"/>
          <w:lang w:val="fr-FR"/>
          <w:rPrChange w:id="11989" w:author="Nok-3" w:date="2022-02-28T18:12:00Z">
            <w:rPr>
              <w:noProof w:val="0"/>
            </w:rPr>
          </w:rPrChange>
        </w:rPr>
        <w:tab/>
      </w:r>
      <w:r>
        <w:rPr>
          <w:noProof w:val="0"/>
        </w:rPr>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r>
        <w:rPr>
          <w:noProof w:val="0"/>
        </w:rPr>
        <w:t>IPHeaderInformation-ItemExtIEs F1AP-PROTOCOL-EXTENSION ::=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IPtolayer2TrafficMappingInfo ::=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IPtolayer2TrafficMappingInfoList ::=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IPtolayer2TrafficMappingInfo-Item ::= SEQUENCE {</w:t>
      </w:r>
    </w:p>
    <w:p w14:paraId="7FB3E5AD" w14:textId="77777777" w:rsidR="004C41E9" w:rsidRDefault="004C41E9" w:rsidP="004C41E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337F1BA7" w14:textId="77777777" w:rsidR="004C41E9" w:rsidRDefault="004C41E9" w:rsidP="004C41E9">
      <w:pPr>
        <w:pStyle w:val="PL"/>
        <w:rPr>
          <w:noProof w:val="0"/>
        </w:rPr>
      </w:pPr>
      <w:r>
        <w:rPr>
          <w:noProof w:val="0"/>
        </w:rPr>
        <w:tab/>
        <w:t>iPHeaderInformation</w:t>
      </w:r>
      <w:r>
        <w:rPr>
          <w:noProof w:val="0"/>
        </w:rPr>
        <w:tab/>
      </w:r>
      <w:r>
        <w:rPr>
          <w:noProof w:val="0"/>
        </w:rPr>
        <w:tab/>
      </w:r>
      <w:r>
        <w:rPr>
          <w:noProof w:val="0"/>
        </w:rPr>
        <w:tab/>
        <w:t>IPHeaderInformation,</w:t>
      </w:r>
    </w:p>
    <w:p w14:paraId="2E54AE9C" w14:textId="77777777" w:rsidR="004C41E9" w:rsidRDefault="004C41E9" w:rsidP="004C41E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F1AP-PROTOCOL-EXTENSION ::=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Pr="00E64AB1" w:rsidRDefault="004C41E9" w:rsidP="004C41E9">
      <w:pPr>
        <w:pStyle w:val="PL"/>
        <w:rPr>
          <w:lang w:val="fr-FR"/>
          <w:rPrChange w:id="11990" w:author="Nok-3" w:date="2022-02-28T18:16:00Z">
            <w:rPr/>
          </w:rPrChange>
        </w:rPr>
      </w:pPr>
      <w:r>
        <w:lastRenderedPageBreak/>
        <w:tab/>
      </w:r>
      <w:r w:rsidRPr="00E64AB1">
        <w:rPr>
          <w:lang w:val="fr-FR"/>
          <w:rPrChange w:id="11991" w:author="Nok-3" w:date="2022-02-28T18:16:00Z">
            <w:rPr/>
          </w:rPrChange>
        </w:rPr>
        <w:t>iE-Extension</w:t>
      </w:r>
      <w:r w:rsidRPr="00E64AB1">
        <w:rPr>
          <w:lang w:val="fr-FR"/>
          <w:rPrChange w:id="11992" w:author="Nok-3" w:date="2022-02-28T18:16:00Z">
            <w:rPr/>
          </w:rPrChange>
        </w:rPr>
        <w:tab/>
      </w:r>
      <w:r w:rsidRPr="00E64AB1">
        <w:rPr>
          <w:lang w:val="fr-FR"/>
          <w:rPrChange w:id="11993" w:author="Nok-3" w:date="2022-02-28T18:16:00Z">
            <w:rPr/>
          </w:rPrChange>
        </w:rPr>
        <w:tab/>
        <w:t xml:space="preserve">ProtocolExtensionContainer { {L839Info-ExtIEs} } </w:t>
      </w:r>
      <w:r w:rsidRPr="00E64AB1">
        <w:rPr>
          <w:lang w:val="fr-FR"/>
          <w:rPrChange w:id="11994" w:author="Nok-3" w:date="2022-02-28T18:16:00Z">
            <w:rPr/>
          </w:rPrChange>
        </w:rPr>
        <w:tab/>
      </w:r>
      <w:r w:rsidRPr="00E64AB1">
        <w:rPr>
          <w:lang w:val="fr-FR"/>
          <w:rPrChange w:id="11995" w:author="Nok-3" w:date="2022-02-28T18:16:00Z">
            <w:rPr/>
          </w:rPrChange>
        </w:rPr>
        <w:tab/>
        <w:t>OPTIONAL,</w:t>
      </w:r>
    </w:p>
    <w:p w14:paraId="6DF12400" w14:textId="77777777" w:rsidR="004C41E9" w:rsidRDefault="004C41E9" w:rsidP="004C41E9">
      <w:pPr>
        <w:pStyle w:val="PL"/>
      </w:pPr>
      <w:r w:rsidRPr="00E64AB1">
        <w:rPr>
          <w:lang w:val="fr-FR"/>
          <w:rPrChange w:id="11996" w:author="Nok-3" w:date="2022-02-28T18:16:00Z">
            <w:rPr/>
          </w:rPrChange>
        </w:rPr>
        <w:tab/>
      </w:r>
      <w:r>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E64AB1" w:rsidRDefault="004C41E9" w:rsidP="004C41E9">
      <w:pPr>
        <w:pStyle w:val="PL"/>
        <w:rPr>
          <w:rFonts w:eastAsia="Calibri" w:cs="Courier New"/>
          <w:szCs w:val="22"/>
          <w:rPrChange w:id="11997" w:author="Nok-3" w:date="2022-02-28T18:16:00Z">
            <w:rPr>
              <w:rFonts w:eastAsia="Calibri" w:cs="Courier New"/>
              <w:szCs w:val="22"/>
              <w:lang w:val="fr-FR"/>
            </w:rPr>
          </w:rPrChange>
        </w:rPr>
      </w:pPr>
      <w:r w:rsidRPr="00340015">
        <w:rPr>
          <w:rFonts w:eastAsia="Calibri" w:cs="Courier New"/>
          <w:szCs w:val="22"/>
        </w:rPr>
        <w:tab/>
      </w:r>
      <w:r w:rsidRPr="00E64AB1">
        <w:rPr>
          <w:rFonts w:eastAsia="Calibri" w:cs="Courier New"/>
          <w:szCs w:val="22"/>
          <w:rPrChange w:id="11998" w:author="Nok-3" w:date="2022-02-28T18:16:00Z">
            <w:rPr>
              <w:rFonts w:eastAsia="Calibri" w:cs="Courier New"/>
              <w:szCs w:val="22"/>
              <w:lang w:val="fr-FR"/>
            </w:rPr>
          </w:rPrChange>
        </w:rPr>
        <w:t>iE-Extensions</w:t>
      </w:r>
      <w:r w:rsidRPr="00E64AB1">
        <w:rPr>
          <w:rFonts w:eastAsia="Calibri" w:cs="Courier New"/>
          <w:szCs w:val="22"/>
          <w:rPrChange w:id="11999" w:author="Nok-3" w:date="2022-02-28T18:16:00Z">
            <w:rPr>
              <w:rFonts w:eastAsia="Calibri" w:cs="Courier New"/>
              <w:szCs w:val="22"/>
              <w:lang w:val="fr-FR"/>
            </w:rPr>
          </w:rPrChange>
        </w:rPr>
        <w:tab/>
      </w:r>
      <w:r w:rsidRPr="00E64AB1">
        <w:rPr>
          <w:rFonts w:eastAsia="Calibri" w:cs="Courier New"/>
          <w:szCs w:val="22"/>
          <w:rPrChange w:id="12000" w:author="Nok-3" w:date="2022-02-28T18:16:00Z">
            <w:rPr>
              <w:rFonts w:eastAsia="Calibri" w:cs="Courier New"/>
              <w:szCs w:val="22"/>
              <w:lang w:val="fr-FR"/>
            </w:rPr>
          </w:rPrChange>
        </w:rPr>
        <w:tab/>
        <w:t>ProtocolExtensionContainer { {</w:t>
      </w:r>
      <w:r w:rsidRPr="00340015">
        <w:rPr>
          <w:rFonts w:eastAsia="Calibri" w:cs="Courier New"/>
          <w:snapToGrid w:val="0"/>
          <w:szCs w:val="22"/>
        </w:rPr>
        <w:t xml:space="preserve"> </w:t>
      </w:r>
      <w:r w:rsidRPr="00340015">
        <w:rPr>
          <w:snapToGrid w:val="0"/>
        </w:rPr>
        <w:t>LCS-to-GCS-TranslationAoA</w:t>
      </w:r>
      <w:r w:rsidRPr="00E64AB1">
        <w:rPr>
          <w:rFonts w:eastAsia="Calibri" w:cs="Courier New"/>
          <w:szCs w:val="22"/>
          <w:rPrChange w:id="12001" w:author="Nok-3" w:date="2022-02-28T18:16:00Z">
            <w:rPr>
              <w:rFonts w:eastAsia="Calibri" w:cs="Courier New"/>
              <w:szCs w:val="22"/>
              <w:lang w:val="fr-FR"/>
            </w:rPr>
          </w:rPrChange>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(0..359),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(0..359),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(0..9)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(0..359),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(0..9)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-ExtIEs F1AP-PROTOCOL-EXTENSION ::=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12002" w:author="Ericsson User r1" w:date="2022-02-20T10:25:00Z"/>
        </w:rPr>
      </w:pPr>
    </w:p>
    <w:p w14:paraId="13C67CD5" w14:textId="36331B0E" w:rsidR="00A322CF" w:rsidRPr="00F43E0D" w:rsidRDefault="00A322CF" w:rsidP="00A322CF">
      <w:pPr>
        <w:pStyle w:val="PL"/>
        <w:spacing w:line="0" w:lineRule="atLeast"/>
        <w:rPr>
          <w:ins w:id="12003" w:author="Ericsson User r1" w:date="2022-02-20T10:25:00Z"/>
          <w:noProof w:val="0"/>
          <w:snapToGrid w:val="0"/>
          <w:highlight w:val="cyan"/>
        </w:rPr>
      </w:pPr>
      <w:ins w:id="12004" w:author="Ericsson User r1" w:date="2022-02-20T10:25:00Z">
        <w:r w:rsidRPr="00F43E0D">
          <w:rPr>
            <w:noProof w:val="0"/>
            <w:snapToGrid w:val="0"/>
            <w:highlight w:val="cyan"/>
          </w:rPr>
          <w:t>LocationDependentMBSF1UInformation ::= SEQUENCE (SIZE(1..</w:t>
        </w:r>
        <w:r w:rsidRPr="00F43E0D">
          <w:rPr>
            <w:highlight w:val="cyan"/>
          </w:rPr>
          <w:t xml:space="preserve">maxnoofMBSAreaSessionIDs)) OF </w:t>
        </w:r>
        <w:r w:rsidRPr="00F43E0D">
          <w:rPr>
            <w:noProof w:val="0"/>
            <w:snapToGrid w:val="0"/>
            <w:highlight w:val="cyan"/>
          </w:rPr>
          <w:t>LocationDependentMBSF1UInformation-Item</w:t>
        </w:r>
      </w:ins>
    </w:p>
    <w:p w14:paraId="40AFA383" w14:textId="0ADC83BF" w:rsidR="00A322CF" w:rsidRPr="00F43E0D" w:rsidRDefault="00A322CF" w:rsidP="00A322CF">
      <w:pPr>
        <w:pStyle w:val="PL"/>
        <w:spacing w:line="0" w:lineRule="atLeast"/>
        <w:rPr>
          <w:ins w:id="12005" w:author="Ericsson User r1" w:date="2022-02-20T10:25:00Z"/>
          <w:noProof w:val="0"/>
          <w:snapToGrid w:val="0"/>
          <w:highlight w:val="cyan"/>
        </w:rPr>
      </w:pPr>
      <w:ins w:id="12006" w:author="Ericsson User r1" w:date="2022-02-20T10:25:00Z">
        <w:r w:rsidRPr="00F43E0D">
          <w:rPr>
            <w:noProof w:val="0"/>
            <w:snapToGrid w:val="0"/>
            <w:highlight w:val="cyan"/>
          </w:rPr>
          <w:t>LocationDependentMBSF1UInformation-Item ::= SEQUENCE {</w:t>
        </w:r>
      </w:ins>
    </w:p>
    <w:p w14:paraId="2D20B1E8" w14:textId="13DEDC6C" w:rsidR="00A322CF" w:rsidRPr="00F43E0D" w:rsidRDefault="00A322CF" w:rsidP="00A322CF">
      <w:pPr>
        <w:pStyle w:val="PL"/>
        <w:spacing w:line="0" w:lineRule="atLeast"/>
        <w:rPr>
          <w:ins w:id="12007" w:author="Ericsson User r1" w:date="2022-02-20T10:25:00Z"/>
          <w:noProof w:val="0"/>
          <w:snapToGrid w:val="0"/>
          <w:highlight w:val="cyan"/>
        </w:rPr>
      </w:pPr>
      <w:ins w:id="12008" w:author="Ericsson User r1" w:date="2022-02-20T10:25:00Z">
        <w:r w:rsidRPr="00F43E0D">
          <w:rPr>
            <w:noProof w:val="0"/>
            <w:snapToGrid w:val="0"/>
            <w:highlight w:val="cyan"/>
          </w:rPr>
          <w:tab/>
          <w:t>mbsAreaSession-ID</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w:t>
        </w:r>
      </w:ins>
      <w:ins w:id="12009" w:author="Ericsson User r1" w:date="2022-02-20T21:52:00Z">
        <w:r w:rsidR="00FA3F05">
          <w:rPr>
            <w:noProof w:val="0"/>
            <w:snapToGrid w:val="0"/>
            <w:highlight w:val="cyan"/>
          </w:rPr>
          <w:t>-</w:t>
        </w:r>
      </w:ins>
      <w:ins w:id="12010" w:author="Ericsson User r1" w:date="2022-02-20T10:25:00Z">
        <w:r w:rsidRPr="00F43E0D">
          <w:rPr>
            <w:noProof w:val="0"/>
            <w:snapToGrid w:val="0"/>
            <w:highlight w:val="cyan"/>
          </w:rPr>
          <w:t>Area</w:t>
        </w:r>
      </w:ins>
      <w:ins w:id="12011" w:author="Ericsson User r1" w:date="2022-02-20T21:52:00Z">
        <w:r w:rsidR="00FA3F05">
          <w:rPr>
            <w:noProof w:val="0"/>
            <w:snapToGrid w:val="0"/>
            <w:highlight w:val="cyan"/>
          </w:rPr>
          <w:t>-</w:t>
        </w:r>
      </w:ins>
      <w:ins w:id="12012" w:author="Ericsson User r1" w:date="2022-02-20T10:25:00Z">
        <w:r w:rsidRPr="00F43E0D">
          <w:rPr>
            <w:noProof w:val="0"/>
            <w:snapToGrid w:val="0"/>
            <w:highlight w:val="cyan"/>
          </w:rPr>
          <w:t>Session</w:t>
        </w:r>
      </w:ins>
      <w:ins w:id="12013" w:author="Ericsson User r1" w:date="2022-02-20T21:52:00Z">
        <w:r w:rsidR="00FA3F05">
          <w:rPr>
            <w:noProof w:val="0"/>
            <w:snapToGrid w:val="0"/>
            <w:highlight w:val="cyan"/>
          </w:rPr>
          <w:t>-</w:t>
        </w:r>
      </w:ins>
      <w:ins w:id="12014" w:author="Ericsson User r1" w:date="2022-02-20T10:25:00Z">
        <w:r w:rsidRPr="00F43E0D">
          <w:rPr>
            <w:noProof w:val="0"/>
            <w:snapToGrid w:val="0"/>
            <w:highlight w:val="cyan"/>
          </w:rPr>
          <w:t>ID,</w:t>
        </w:r>
      </w:ins>
    </w:p>
    <w:p w14:paraId="5A55D889" w14:textId="698A56BD" w:rsidR="00A322CF" w:rsidRPr="00F43E0D" w:rsidRDefault="00A322CF" w:rsidP="00A322CF">
      <w:pPr>
        <w:pStyle w:val="PL"/>
        <w:spacing w:line="0" w:lineRule="atLeast"/>
        <w:rPr>
          <w:ins w:id="12015" w:author="Ericsson User r1" w:date="2022-02-20T10:25:00Z"/>
          <w:highlight w:val="cyan"/>
        </w:rPr>
      </w:pPr>
      <w:ins w:id="12016" w:author="Ericsson User r1" w:date="2022-02-20T10:25:00Z">
        <w:r w:rsidRPr="00F43E0D">
          <w:rPr>
            <w:highlight w:val="cyan"/>
          </w:rPr>
          <w:tab/>
          <w:t>mbs-f1u-info-at-CU</w:t>
        </w:r>
        <w:r w:rsidRPr="00F43E0D">
          <w:rPr>
            <w:highlight w:val="cyan"/>
          </w:rPr>
          <w:tab/>
        </w:r>
        <w:r w:rsidRPr="00F43E0D">
          <w:rPr>
            <w:highlight w:val="cyan"/>
          </w:rPr>
          <w:tab/>
        </w:r>
        <w:r w:rsidRPr="00F43E0D">
          <w:rPr>
            <w:highlight w:val="cyan"/>
          </w:rPr>
          <w:tab/>
        </w:r>
        <w:r w:rsidRPr="00F43E0D">
          <w:rPr>
            <w:highlight w:val="cyan"/>
          </w:rPr>
          <w:tab/>
        </w:r>
      </w:ins>
      <w:ins w:id="12017" w:author="Ericsson User r1" w:date="2022-02-20T10:27:00Z">
        <w:r w:rsidRPr="008F11A7">
          <w:rPr>
            <w:rFonts w:eastAsia="SimSun"/>
            <w:highlight w:val="cyan"/>
          </w:rPr>
          <w:t>UPTransportLayerInformation</w:t>
        </w:r>
      </w:ins>
      <w:ins w:id="12018" w:author="Ericsson User r1" w:date="2022-02-20T10:25:00Z">
        <w:r w:rsidRPr="00F43E0D">
          <w:rPr>
            <w:highlight w:val="cyan"/>
          </w:rPr>
          <w:t>,</w:t>
        </w:r>
      </w:ins>
    </w:p>
    <w:p w14:paraId="2A60F602" w14:textId="5FF5EA00" w:rsidR="00A322CF" w:rsidRPr="00F43E0D" w:rsidRDefault="00A322CF" w:rsidP="00A322CF">
      <w:pPr>
        <w:pStyle w:val="PL"/>
        <w:spacing w:line="0" w:lineRule="atLeast"/>
        <w:rPr>
          <w:ins w:id="12019" w:author="Ericsson User r1" w:date="2022-02-20T10:25:00Z"/>
          <w:noProof w:val="0"/>
          <w:snapToGrid w:val="0"/>
          <w:highlight w:val="cyan"/>
        </w:rPr>
      </w:pPr>
      <w:ins w:id="12020" w:author="Ericsson User r1" w:date="2022-02-20T10:25:00Z">
        <w:r w:rsidRPr="00F43E0D">
          <w:rPr>
            <w:noProof w:val="0"/>
            <w:snapToGrid w:val="0"/>
            <w:highlight w:val="cyan"/>
          </w:rPr>
          <w:tab/>
          <w:t>iE-Extensions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ProtocolExtensionContainer</w:t>
        </w:r>
        <w:r w:rsidRPr="00F43E0D">
          <w:rPr>
            <w:noProof w:val="0"/>
            <w:snapToGrid w:val="0"/>
            <w:highlight w:val="cyan"/>
          </w:rPr>
          <w:tab/>
          <w:t>{ { LocationDependentMBSF1UInformation-Item-ExtIEs } }</w:t>
        </w:r>
        <w:r w:rsidRPr="00F43E0D">
          <w:rPr>
            <w:noProof w:val="0"/>
            <w:snapToGrid w:val="0"/>
            <w:highlight w:val="cyan"/>
          </w:rPr>
          <w:tab/>
          <w:t>OPTIONAL,</w:t>
        </w:r>
      </w:ins>
    </w:p>
    <w:p w14:paraId="64CA7654" w14:textId="77777777" w:rsidR="00A322CF" w:rsidRPr="00F43E0D" w:rsidRDefault="00A322CF" w:rsidP="00A322CF">
      <w:pPr>
        <w:pStyle w:val="PL"/>
        <w:spacing w:line="0" w:lineRule="atLeast"/>
        <w:rPr>
          <w:ins w:id="12021" w:author="Ericsson User r1" w:date="2022-02-20T10:25:00Z"/>
          <w:noProof w:val="0"/>
          <w:snapToGrid w:val="0"/>
          <w:highlight w:val="cyan"/>
        </w:rPr>
      </w:pPr>
      <w:ins w:id="12022" w:author="Ericsson User r1" w:date="2022-02-20T10:25:00Z">
        <w:r w:rsidRPr="00F43E0D">
          <w:rPr>
            <w:noProof w:val="0"/>
            <w:snapToGrid w:val="0"/>
            <w:highlight w:val="cyan"/>
          </w:rPr>
          <w:tab/>
          <w:t>...</w:t>
        </w:r>
      </w:ins>
    </w:p>
    <w:p w14:paraId="462A58EB" w14:textId="77777777" w:rsidR="00A322CF" w:rsidRPr="00F43E0D" w:rsidRDefault="00A322CF" w:rsidP="00A322CF">
      <w:pPr>
        <w:pStyle w:val="PL"/>
        <w:spacing w:line="0" w:lineRule="atLeast"/>
        <w:rPr>
          <w:ins w:id="12023" w:author="Ericsson User r1" w:date="2022-02-20T10:25:00Z"/>
          <w:noProof w:val="0"/>
          <w:snapToGrid w:val="0"/>
          <w:highlight w:val="cyan"/>
        </w:rPr>
      </w:pPr>
      <w:ins w:id="12024" w:author="Ericsson User r1" w:date="2022-02-20T10:25:00Z">
        <w:r w:rsidRPr="00F43E0D">
          <w:rPr>
            <w:noProof w:val="0"/>
            <w:snapToGrid w:val="0"/>
            <w:highlight w:val="cyan"/>
          </w:rPr>
          <w:t>}</w:t>
        </w:r>
      </w:ins>
    </w:p>
    <w:p w14:paraId="61A2187E" w14:textId="77777777" w:rsidR="00A322CF" w:rsidRPr="00F43E0D" w:rsidRDefault="00A322CF" w:rsidP="00A322CF">
      <w:pPr>
        <w:pStyle w:val="PL"/>
        <w:spacing w:line="0" w:lineRule="atLeast"/>
        <w:rPr>
          <w:ins w:id="12025" w:author="Ericsson User r1" w:date="2022-02-20T10:25:00Z"/>
          <w:noProof w:val="0"/>
          <w:snapToGrid w:val="0"/>
          <w:highlight w:val="cyan"/>
        </w:rPr>
      </w:pPr>
    </w:p>
    <w:p w14:paraId="229293E9" w14:textId="2B6BA6E0" w:rsidR="00A322CF" w:rsidRPr="00F43E0D" w:rsidRDefault="00A322CF" w:rsidP="00A322CF">
      <w:pPr>
        <w:pStyle w:val="PL"/>
        <w:spacing w:line="0" w:lineRule="atLeast"/>
        <w:rPr>
          <w:ins w:id="12026" w:author="Ericsson User r1" w:date="2022-02-20T10:25:00Z"/>
          <w:noProof w:val="0"/>
          <w:snapToGrid w:val="0"/>
          <w:highlight w:val="cyan"/>
        </w:rPr>
      </w:pPr>
      <w:ins w:id="12027" w:author="Ericsson User r1" w:date="2022-02-20T10:25:00Z">
        <w:r w:rsidRPr="00F43E0D">
          <w:rPr>
            <w:noProof w:val="0"/>
            <w:snapToGrid w:val="0"/>
            <w:highlight w:val="cyan"/>
          </w:rPr>
          <w:t>LocationDependentMBSF1UInformation-Item-ExtIEs</w:t>
        </w:r>
        <w:r w:rsidRPr="00F43E0D">
          <w:rPr>
            <w:noProof w:val="0"/>
            <w:snapToGrid w:val="0"/>
            <w:highlight w:val="cyan"/>
          </w:rPr>
          <w:tab/>
        </w:r>
        <w:r w:rsidRPr="00F43E0D">
          <w:rPr>
            <w:noProof w:val="0"/>
            <w:snapToGrid w:val="0"/>
            <w:highlight w:val="cyan"/>
          </w:rPr>
          <w:tab/>
          <w:t>F1AP-PROTOCOL-EXTENSION ::= {</w:t>
        </w:r>
      </w:ins>
    </w:p>
    <w:p w14:paraId="6C4107F7" w14:textId="77777777" w:rsidR="00A322CF" w:rsidRPr="00F43E0D" w:rsidRDefault="00A322CF" w:rsidP="00A322CF">
      <w:pPr>
        <w:pStyle w:val="PL"/>
        <w:spacing w:line="0" w:lineRule="atLeast"/>
        <w:rPr>
          <w:ins w:id="12028" w:author="Ericsson User r1" w:date="2022-02-20T10:25:00Z"/>
          <w:noProof w:val="0"/>
          <w:snapToGrid w:val="0"/>
          <w:highlight w:val="cyan"/>
        </w:rPr>
      </w:pPr>
      <w:ins w:id="12029" w:author="Ericsson User r1" w:date="2022-02-20T10:25:00Z">
        <w:r w:rsidRPr="00F43E0D">
          <w:rPr>
            <w:noProof w:val="0"/>
            <w:snapToGrid w:val="0"/>
            <w:highlight w:val="cyan"/>
          </w:rPr>
          <w:tab/>
          <w:t>...</w:t>
        </w:r>
      </w:ins>
    </w:p>
    <w:p w14:paraId="15DB8306" w14:textId="77777777" w:rsidR="00A322CF" w:rsidRPr="00D629EF" w:rsidRDefault="00A322CF" w:rsidP="00A322CF">
      <w:pPr>
        <w:pStyle w:val="PL"/>
        <w:spacing w:line="0" w:lineRule="atLeast"/>
        <w:rPr>
          <w:ins w:id="12030" w:author="Ericsson User r1" w:date="2022-02-20T10:25:00Z"/>
          <w:noProof w:val="0"/>
          <w:snapToGrid w:val="0"/>
        </w:rPr>
      </w:pPr>
      <w:ins w:id="12031" w:author="Ericsson User r1" w:date="2022-02-20T10:25:00Z">
        <w:r w:rsidRPr="00F43E0D">
          <w:rPr>
            <w:noProof w:val="0"/>
            <w:snapToGrid w:val="0"/>
            <w:highlight w:val="cyan"/>
          </w:rPr>
          <w:t>}</w:t>
        </w:r>
      </w:ins>
    </w:p>
    <w:p w14:paraId="592D1227" w14:textId="311E4C31" w:rsidR="00A322CF" w:rsidRDefault="00A322CF" w:rsidP="004C41E9">
      <w:pPr>
        <w:pStyle w:val="PL"/>
        <w:rPr>
          <w:ins w:id="12032"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64AB1">
        <w:rPr>
          <w:rFonts w:eastAsia="Calibri" w:cs="Courier New"/>
          <w:szCs w:val="22"/>
          <w:rPrChange w:id="12033" w:author="Nok-3" w:date="2022-02-28T18:16:00Z">
            <w:rPr>
              <w:rFonts w:eastAsia="Calibri" w:cs="Courier New"/>
              <w:szCs w:val="22"/>
              <w:lang w:val="fr-FR"/>
            </w:rPr>
          </w:rPrChange>
        </w:rPr>
        <w:t>iE-Extensions</w:t>
      </w:r>
      <w:r w:rsidRPr="00E64AB1">
        <w:rPr>
          <w:rFonts w:eastAsia="Calibri" w:cs="Courier New"/>
          <w:szCs w:val="22"/>
          <w:rPrChange w:id="12034" w:author="Nok-3" w:date="2022-02-28T18:16:00Z">
            <w:rPr>
              <w:rFonts w:eastAsia="Calibri" w:cs="Courier New"/>
              <w:szCs w:val="22"/>
              <w:lang w:val="fr-FR"/>
            </w:rPr>
          </w:rPrChange>
        </w:rPr>
        <w:tab/>
      </w:r>
      <w:r w:rsidRPr="00E64AB1">
        <w:rPr>
          <w:rFonts w:eastAsia="Calibri" w:cs="Courier New"/>
          <w:szCs w:val="22"/>
          <w:rPrChange w:id="12035" w:author="Nok-3" w:date="2022-02-28T18:16:00Z">
            <w:rPr>
              <w:rFonts w:eastAsia="Calibri" w:cs="Courier New"/>
              <w:szCs w:val="22"/>
              <w:lang w:val="fr-FR"/>
            </w:rPr>
          </w:rPrChange>
        </w:rPr>
        <w:tab/>
      </w:r>
      <w:r w:rsidRPr="00E64AB1">
        <w:rPr>
          <w:rFonts w:eastAsia="Calibri" w:cs="Courier New"/>
          <w:szCs w:val="22"/>
          <w:rPrChange w:id="12036" w:author="Nok-3" w:date="2022-02-28T18:16:00Z">
            <w:rPr>
              <w:rFonts w:eastAsia="Calibri" w:cs="Courier New"/>
              <w:szCs w:val="22"/>
              <w:lang w:val="fr-FR"/>
            </w:rPr>
          </w:rPrChange>
        </w:rPr>
        <w:tab/>
      </w:r>
      <w:r w:rsidRPr="00E64AB1">
        <w:rPr>
          <w:rFonts w:eastAsia="Calibri" w:cs="Courier New"/>
          <w:szCs w:val="22"/>
          <w:rPrChange w:id="12037" w:author="Nok-3" w:date="2022-02-28T18:16:00Z">
            <w:rPr>
              <w:rFonts w:eastAsia="Calibri" w:cs="Courier New"/>
              <w:szCs w:val="22"/>
              <w:lang w:val="fr-FR"/>
            </w:rPr>
          </w:rPrChange>
        </w:rPr>
        <w:tab/>
        <w:t>ProtocolExtensionContainer { {</w:t>
      </w:r>
      <w:r w:rsidRPr="00E545CC">
        <w:rPr>
          <w:rFonts w:eastAsia="Calibri" w:cs="Courier New"/>
          <w:snapToGrid w:val="0"/>
          <w:szCs w:val="22"/>
        </w:rPr>
        <w:t xml:space="preserve"> LocationUncertainty</w:t>
      </w:r>
      <w:r w:rsidRPr="00E64AB1">
        <w:rPr>
          <w:rFonts w:eastAsia="Calibri" w:cs="Courier New"/>
          <w:szCs w:val="22"/>
          <w:rPrChange w:id="12038" w:author="Nok-3" w:date="2022-02-28T18:16:00Z">
            <w:rPr>
              <w:rFonts w:eastAsia="Calibri" w:cs="Courier New"/>
              <w:szCs w:val="22"/>
              <w:lang w:val="fr-FR"/>
            </w:rPr>
          </w:rPrChange>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12039" w:author="Rapporteur" w:date="2022-02-08T15:29:00Z"/>
        </w:rPr>
      </w:pPr>
      <w:ins w:id="12040" w:author="Rapporteur" w:date="2022-02-08T15:29:00Z">
        <w:r>
          <w:rPr>
            <w:noProof w:val="0"/>
          </w:rPr>
          <w:lastRenderedPageBreak/>
          <w:t>MBS-Broadcast-NeighbourCellList</w:t>
        </w:r>
        <w:r w:rsidRPr="00356814">
          <w:t xml:space="preserve"> ::= OCTET STRING</w:t>
        </w:r>
      </w:ins>
    </w:p>
    <w:p w14:paraId="0A5DD12C" w14:textId="77777777" w:rsidR="004C41E9" w:rsidRDefault="004C41E9" w:rsidP="004C41E9">
      <w:pPr>
        <w:pStyle w:val="PL"/>
        <w:rPr>
          <w:ins w:id="12041" w:author="Rapporteur" w:date="2022-02-08T15:29:00Z"/>
          <w:noProof w:val="0"/>
        </w:rPr>
      </w:pPr>
    </w:p>
    <w:p w14:paraId="4C2E45F2" w14:textId="77777777" w:rsidR="004C41E9" w:rsidRPr="00356814" w:rsidRDefault="004C41E9" w:rsidP="004C41E9">
      <w:pPr>
        <w:pStyle w:val="PL"/>
        <w:rPr>
          <w:ins w:id="12042" w:author="Rapporteur" w:date="2022-02-08T15:29:00Z"/>
          <w:noProof w:val="0"/>
        </w:rPr>
      </w:pPr>
      <w:ins w:id="12043" w:author="Rapporteur" w:date="2022-02-08T15:29:00Z">
        <w:r>
          <w:rPr>
            <w:noProof w:val="0"/>
          </w:rPr>
          <w:t>MBS-</w:t>
        </w:r>
        <w:r w:rsidRPr="00356814">
          <w:rPr>
            <w:noProof w:val="0"/>
          </w:rPr>
          <w:t>Flows-Mapped-To-</w:t>
        </w:r>
        <w:r>
          <w:rPr>
            <w:noProof w:val="0"/>
          </w:rPr>
          <w:t>M</w:t>
        </w:r>
        <w:r w:rsidRPr="00356814">
          <w:rPr>
            <w:noProof w:val="0"/>
          </w:rPr>
          <w:t>RB-List</w:t>
        </w:r>
        <w:r w:rsidRPr="00356814">
          <w:rPr>
            <w:noProof w:val="0"/>
          </w:rPr>
          <w:tab/>
          <w:t>::=</w:t>
        </w:r>
        <w:r w:rsidRPr="00356814">
          <w:rPr>
            <w:noProof w:val="0"/>
          </w:rPr>
          <w:tab/>
          <w:t>SEQUENCE (SIZE(1.. maxnoof</w:t>
        </w:r>
        <w:r>
          <w:rPr>
            <w:noProof w:val="0"/>
          </w:rPr>
          <w:t>MBS</w:t>
        </w:r>
        <w:r w:rsidRPr="00356814">
          <w:rPr>
            <w:noProof w:val="0"/>
          </w:rPr>
          <w:t xml:space="preserve">QoSFlows))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12044" w:author="Rapporteur" w:date="2022-02-08T15:29:00Z"/>
          <w:noProof w:val="0"/>
        </w:rPr>
      </w:pPr>
    </w:p>
    <w:p w14:paraId="3D5A73D8" w14:textId="77777777" w:rsidR="004C41E9" w:rsidRPr="00356814" w:rsidRDefault="004C41E9" w:rsidP="004C41E9">
      <w:pPr>
        <w:pStyle w:val="PL"/>
        <w:rPr>
          <w:ins w:id="12045" w:author="Rapporteur" w:date="2022-02-08T15:29:00Z"/>
          <w:noProof w:val="0"/>
        </w:rPr>
      </w:pPr>
      <w:ins w:id="12046" w:author="Rapporteur" w:date="2022-02-08T15:29:00Z">
        <w:r>
          <w:rPr>
            <w:noProof w:val="0"/>
          </w:rPr>
          <w:t>MBS-</w:t>
        </w:r>
        <w:r w:rsidRPr="00356814">
          <w:rPr>
            <w:noProof w:val="0"/>
          </w:rPr>
          <w:t>Flows-Mapped-To-</w:t>
        </w:r>
        <w:r>
          <w:rPr>
            <w:noProof w:val="0"/>
          </w:rPr>
          <w:t>M</w:t>
        </w:r>
        <w:r w:rsidRPr="00356814">
          <w:rPr>
            <w:noProof w:val="0"/>
          </w:rPr>
          <w:t xml:space="preserve">RB-Item </w:t>
        </w:r>
        <w:r w:rsidRPr="00356814">
          <w:rPr>
            <w:noProof w:val="0"/>
          </w:rPr>
          <w:tab/>
          <w:t>::= SEQUENCE {</w:t>
        </w:r>
      </w:ins>
    </w:p>
    <w:p w14:paraId="521AEA67" w14:textId="77777777" w:rsidR="004C41E9" w:rsidRPr="00356814" w:rsidRDefault="004C41E9" w:rsidP="004C41E9">
      <w:pPr>
        <w:pStyle w:val="PL"/>
        <w:rPr>
          <w:ins w:id="12047" w:author="Rapporteur" w:date="2022-02-08T15:29:00Z"/>
          <w:noProof w:val="0"/>
        </w:rPr>
      </w:pPr>
      <w:ins w:id="12048" w:author="Rapporteur" w:date="2022-02-08T15:29:00Z">
        <w:r w:rsidRPr="00356814">
          <w:rPr>
            <w:noProof w:val="0"/>
          </w:rPr>
          <w:tab/>
        </w:r>
        <w:r>
          <w:rPr>
            <w:noProof w:val="0"/>
          </w:rPr>
          <w:t>mBS-Q</w:t>
        </w:r>
        <w:r w:rsidRPr="00356814">
          <w:rPr>
            <w:noProof w:val="0"/>
          </w:rPr>
          <w:t>oSFlowIdentifier</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QoSFlowIdentifier,</w:t>
        </w:r>
      </w:ins>
    </w:p>
    <w:p w14:paraId="6D9F4F73" w14:textId="77777777" w:rsidR="004C41E9" w:rsidRPr="00356814" w:rsidRDefault="004C41E9" w:rsidP="004C41E9">
      <w:pPr>
        <w:pStyle w:val="PL"/>
        <w:rPr>
          <w:ins w:id="12049" w:author="Rapporteur" w:date="2022-02-08T15:29:00Z"/>
          <w:noProof w:val="0"/>
        </w:rPr>
      </w:pPr>
      <w:ins w:id="12050" w:author="Rapporteur" w:date="2022-02-08T15:29:00Z">
        <w:r w:rsidRPr="00356814">
          <w:rPr>
            <w:noProof w:val="0"/>
          </w:rPr>
          <w:tab/>
        </w:r>
        <w:r>
          <w:rPr>
            <w:noProof w:val="0"/>
          </w:rPr>
          <w:t>mbs-Q</w:t>
        </w:r>
        <w:r w:rsidRPr="00356814">
          <w:rPr>
            <w:noProof w:val="0"/>
          </w:rPr>
          <w:t>oSFlowLevelQoSParameters</w:t>
        </w:r>
        <w:r w:rsidRPr="00356814">
          <w:rPr>
            <w:noProof w:val="0"/>
          </w:rPr>
          <w:tab/>
        </w:r>
        <w:r w:rsidRPr="00356814">
          <w:rPr>
            <w:noProof w:val="0"/>
          </w:rPr>
          <w:tab/>
        </w:r>
        <w:r w:rsidRPr="00356814">
          <w:rPr>
            <w:noProof w:val="0"/>
          </w:rPr>
          <w:tab/>
        </w:r>
        <w:r w:rsidRPr="00356814">
          <w:rPr>
            <w:noProof w:val="0"/>
          </w:rPr>
          <w:tab/>
          <w:t>QoSFlowLevelQoSParameters,</w:t>
        </w:r>
      </w:ins>
    </w:p>
    <w:p w14:paraId="13B7ED69" w14:textId="77777777" w:rsidR="004C41E9" w:rsidRPr="00356814" w:rsidRDefault="004C41E9" w:rsidP="004C41E9">
      <w:pPr>
        <w:pStyle w:val="PL"/>
        <w:rPr>
          <w:ins w:id="12051" w:author="Rapporteur" w:date="2022-02-08T15:29:00Z"/>
          <w:noProof w:val="0"/>
        </w:rPr>
      </w:pPr>
      <w:ins w:id="12052"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t xml:space="preserve">ProtocolExtensionContainer { { </w:t>
        </w:r>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ExtIEs} } OPTIONAL</w:t>
        </w:r>
      </w:ins>
    </w:p>
    <w:p w14:paraId="121B87B9" w14:textId="77777777" w:rsidR="004C41E9" w:rsidRPr="00356814" w:rsidRDefault="004C41E9" w:rsidP="004C41E9">
      <w:pPr>
        <w:pStyle w:val="PL"/>
        <w:rPr>
          <w:ins w:id="12053" w:author="Rapporteur" w:date="2022-02-08T15:29:00Z"/>
          <w:noProof w:val="0"/>
        </w:rPr>
      </w:pPr>
      <w:ins w:id="12054" w:author="Rapporteur" w:date="2022-02-08T15:29:00Z">
        <w:r w:rsidRPr="00356814">
          <w:rPr>
            <w:noProof w:val="0"/>
          </w:rPr>
          <w:t>}</w:t>
        </w:r>
      </w:ins>
    </w:p>
    <w:p w14:paraId="45328EFC" w14:textId="77777777" w:rsidR="004C41E9" w:rsidRPr="00356814" w:rsidRDefault="004C41E9" w:rsidP="004C41E9">
      <w:pPr>
        <w:pStyle w:val="PL"/>
        <w:rPr>
          <w:ins w:id="12055" w:author="Rapporteur" w:date="2022-02-08T15:29:00Z"/>
          <w:noProof w:val="0"/>
        </w:rPr>
      </w:pPr>
    </w:p>
    <w:p w14:paraId="3FA43E07" w14:textId="77777777" w:rsidR="004C41E9" w:rsidRPr="00356814" w:rsidRDefault="004C41E9" w:rsidP="004C41E9">
      <w:pPr>
        <w:pStyle w:val="PL"/>
        <w:rPr>
          <w:ins w:id="12056" w:author="Rapporteur" w:date="2022-02-08T15:29:00Z"/>
          <w:noProof w:val="0"/>
        </w:rPr>
      </w:pPr>
      <w:ins w:id="12057" w:author="Rapporteur" w:date="2022-02-08T15:29:00Z">
        <w:r>
          <w:rPr>
            <w:noProof w:val="0"/>
          </w:rPr>
          <w:t>MBS-</w:t>
        </w:r>
        <w:r w:rsidRPr="00356814">
          <w:rPr>
            <w:noProof w:val="0"/>
          </w:rPr>
          <w:t>Flows-Mapped-To-</w:t>
        </w:r>
        <w:r>
          <w:rPr>
            <w:noProof w:val="0"/>
          </w:rPr>
          <w:t>M</w:t>
        </w:r>
        <w:r w:rsidRPr="00356814">
          <w:rPr>
            <w:noProof w:val="0"/>
          </w:rPr>
          <w:t>RB-Item</w:t>
        </w:r>
        <w:r>
          <w:rPr>
            <w:noProof w:val="0"/>
          </w:rPr>
          <w:t>-</w:t>
        </w:r>
        <w:r w:rsidRPr="00356814">
          <w:rPr>
            <w:noProof w:val="0"/>
          </w:rPr>
          <w:t xml:space="preserve">ExtIEs </w:t>
        </w:r>
        <w:r w:rsidRPr="00356814">
          <w:rPr>
            <w:noProof w:val="0"/>
          </w:rPr>
          <w:tab/>
          <w:t>F1AP-PROTOCOL-EXTENSION ::= {</w:t>
        </w:r>
      </w:ins>
    </w:p>
    <w:p w14:paraId="1AEC5C46" w14:textId="77777777" w:rsidR="004C41E9" w:rsidRPr="00356814" w:rsidRDefault="004C41E9" w:rsidP="004C41E9">
      <w:pPr>
        <w:pStyle w:val="PL"/>
        <w:rPr>
          <w:ins w:id="12058" w:author="Rapporteur" w:date="2022-02-08T15:29:00Z"/>
          <w:noProof w:val="0"/>
        </w:rPr>
      </w:pPr>
      <w:ins w:id="12059" w:author="Rapporteur" w:date="2022-02-08T15:29:00Z">
        <w:r w:rsidRPr="00356814">
          <w:rPr>
            <w:noProof w:val="0"/>
          </w:rPr>
          <w:tab/>
          <w:t>...</w:t>
        </w:r>
      </w:ins>
    </w:p>
    <w:p w14:paraId="789CB913" w14:textId="77777777" w:rsidR="004C41E9" w:rsidRPr="00356814" w:rsidRDefault="004C41E9" w:rsidP="004C41E9">
      <w:pPr>
        <w:pStyle w:val="PL"/>
        <w:rPr>
          <w:ins w:id="12060" w:author="Rapporteur" w:date="2022-02-08T15:29:00Z"/>
          <w:noProof w:val="0"/>
        </w:rPr>
      </w:pPr>
      <w:ins w:id="12061" w:author="Rapporteur" w:date="2022-02-08T15:29:00Z">
        <w:r w:rsidRPr="00356814">
          <w:rPr>
            <w:noProof w:val="0"/>
          </w:rPr>
          <w:t>}</w:t>
        </w:r>
      </w:ins>
    </w:p>
    <w:p w14:paraId="2F751154" w14:textId="09AA283D" w:rsidR="004C41E9" w:rsidRDefault="004C41E9" w:rsidP="004C41E9">
      <w:pPr>
        <w:pStyle w:val="PL"/>
        <w:rPr>
          <w:ins w:id="12062" w:author="Ericsson User r1" w:date="2022-02-20T10:23:00Z"/>
          <w:noProof w:val="0"/>
        </w:rPr>
      </w:pPr>
    </w:p>
    <w:p w14:paraId="5FD662B5" w14:textId="77777777" w:rsidR="00A322CF" w:rsidRDefault="00A322CF" w:rsidP="004C41E9">
      <w:pPr>
        <w:pStyle w:val="PL"/>
        <w:rPr>
          <w:ins w:id="12063" w:author="Ericsson User r1" w:date="2022-02-20T10:23:00Z"/>
          <w:noProof w:val="0"/>
        </w:rPr>
      </w:pPr>
    </w:p>
    <w:p w14:paraId="179CC20E" w14:textId="68D8A77F" w:rsidR="00A322CF" w:rsidRPr="00F43E0D" w:rsidRDefault="00A322CF" w:rsidP="00A322CF">
      <w:pPr>
        <w:pStyle w:val="PL"/>
        <w:spacing w:line="0" w:lineRule="atLeast"/>
        <w:rPr>
          <w:ins w:id="12064" w:author="Ericsson User r1" w:date="2022-02-20T10:23:00Z"/>
          <w:noProof w:val="0"/>
          <w:snapToGrid w:val="0"/>
          <w:highlight w:val="cyan"/>
        </w:rPr>
      </w:pPr>
      <w:ins w:id="12065" w:author="Ericsson User r1" w:date="2022-02-20T10:23:00Z">
        <w:r w:rsidRPr="00F43E0D">
          <w:rPr>
            <w:noProof w:val="0"/>
            <w:snapToGrid w:val="0"/>
            <w:highlight w:val="cyan"/>
          </w:rPr>
          <w:t>MBSF1UInformation ::= SEQUENCE {</w:t>
        </w:r>
      </w:ins>
    </w:p>
    <w:p w14:paraId="73CD5F49" w14:textId="323149A6" w:rsidR="00A322CF" w:rsidRPr="00F43E0D" w:rsidRDefault="00A322CF" w:rsidP="00A322CF">
      <w:pPr>
        <w:pStyle w:val="PL"/>
        <w:spacing w:line="0" w:lineRule="atLeast"/>
        <w:rPr>
          <w:ins w:id="12066" w:author="Ericsson User r1" w:date="2022-02-20T10:23:00Z"/>
          <w:highlight w:val="cyan"/>
        </w:rPr>
      </w:pPr>
      <w:ins w:id="12067" w:author="Ericsson User r1" w:date="2022-02-20T10:23:00Z">
        <w:r w:rsidRPr="00F43E0D">
          <w:rPr>
            <w:highlight w:val="cyan"/>
          </w:rPr>
          <w:tab/>
          <w:t>mbs-f1u-info</w:t>
        </w:r>
        <w:r w:rsidRPr="00F43E0D">
          <w:rPr>
            <w:highlight w:val="cyan"/>
          </w:rPr>
          <w:tab/>
        </w:r>
        <w:r w:rsidRPr="00F43E0D">
          <w:rPr>
            <w:highlight w:val="cyan"/>
          </w:rPr>
          <w:tab/>
        </w:r>
        <w:r w:rsidRPr="00F43E0D">
          <w:rPr>
            <w:highlight w:val="cyan"/>
          </w:rPr>
          <w:tab/>
        </w:r>
        <w:r w:rsidRPr="00F43E0D">
          <w:rPr>
            <w:highlight w:val="cyan"/>
          </w:rPr>
          <w:tab/>
        </w:r>
      </w:ins>
      <w:ins w:id="12068" w:author="Ericsson User r1" w:date="2022-02-20T10:24:00Z">
        <w:r w:rsidRPr="00F43E0D">
          <w:rPr>
            <w:rFonts w:eastAsia="SimSun"/>
            <w:highlight w:val="cyan"/>
          </w:rPr>
          <w:t>UPTransportLayerInformation</w:t>
        </w:r>
      </w:ins>
      <w:ins w:id="12069" w:author="Ericsson User r1" w:date="2022-02-20T10:23:00Z">
        <w:r w:rsidRPr="00F43E0D">
          <w:rPr>
            <w:highlight w:val="cyan"/>
          </w:rPr>
          <w:t>,</w:t>
        </w:r>
      </w:ins>
    </w:p>
    <w:p w14:paraId="28CD694F" w14:textId="20E0BB9A" w:rsidR="00A322CF" w:rsidRPr="00E64AB1" w:rsidRDefault="00A322CF" w:rsidP="00A322CF">
      <w:pPr>
        <w:pStyle w:val="PL"/>
        <w:spacing w:line="0" w:lineRule="atLeast"/>
        <w:rPr>
          <w:ins w:id="12070" w:author="Ericsson User r1" w:date="2022-02-20T10:23:00Z"/>
          <w:noProof w:val="0"/>
          <w:snapToGrid w:val="0"/>
          <w:highlight w:val="cyan"/>
          <w:lang w:val="fr-FR"/>
          <w:rPrChange w:id="12071" w:author="Nok-3" w:date="2022-02-28T18:13:00Z">
            <w:rPr>
              <w:ins w:id="12072" w:author="Ericsson User r1" w:date="2022-02-20T10:23:00Z"/>
              <w:noProof w:val="0"/>
              <w:snapToGrid w:val="0"/>
              <w:highlight w:val="cyan"/>
            </w:rPr>
          </w:rPrChange>
        </w:rPr>
      </w:pPr>
      <w:ins w:id="12073" w:author="Ericsson User r1" w:date="2022-02-20T10:23:00Z">
        <w:r w:rsidRPr="00F43E0D">
          <w:rPr>
            <w:noProof w:val="0"/>
            <w:snapToGrid w:val="0"/>
            <w:highlight w:val="cyan"/>
          </w:rPr>
          <w:tab/>
        </w:r>
        <w:r w:rsidRPr="00E64AB1">
          <w:rPr>
            <w:noProof w:val="0"/>
            <w:snapToGrid w:val="0"/>
            <w:highlight w:val="cyan"/>
            <w:lang w:val="fr-FR"/>
            <w:rPrChange w:id="12074" w:author="Nok-3" w:date="2022-02-28T18:13:00Z">
              <w:rPr>
                <w:noProof w:val="0"/>
                <w:snapToGrid w:val="0"/>
                <w:highlight w:val="cyan"/>
              </w:rPr>
            </w:rPrChange>
          </w:rPr>
          <w:t>iE-Extensions</w:t>
        </w:r>
        <w:r w:rsidRPr="00E64AB1">
          <w:rPr>
            <w:noProof w:val="0"/>
            <w:snapToGrid w:val="0"/>
            <w:highlight w:val="cyan"/>
            <w:lang w:val="fr-FR"/>
            <w:rPrChange w:id="12075" w:author="Nok-3" w:date="2022-02-28T18:13:00Z">
              <w:rPr>
                <w:noProof w:val="0"/>
                <w:snapToGrid w:val="0"/>
                <w:highlight w:val="cyan"/>
              </w:rPr>
            </w:rPrChange>
          </w:rPr>
          <w:tab/>
        </w:r>
        <w:r w:rsidRPr="00E64AB1">
          <w:rPr>
            <w:noProof w:val="0"/>
            <w:snapToGrid w:val="0"/>
            <w:highlight w:val="cyan"/>
            <w:lang w:val="fr-FR"/>
            <w:rPrChange w:id="12076" w:author="Nok-3" w:date="2022-02-28T18:13:00Z">
              <w:rPr>
                <w:noProof w:val="0"/>
                <w:snapToGrid w:val="0"/>
                <w:highlight w:val="cyan"/>
              </w:rPr>
            </w:rPrChange>
          </w:rPr>
          <w:tab/>
        </w:r>
        <w:r w:rsidRPr="00E64AB1">
          <w:rPr>
            <w:noProof w:val="0"/>
            <w:snapToGrid w:val="0"/>
            <w:highlight w:val="cyan"/>
            <w:lang w:val="fr-FR"/>
            <w:rPrChange w:id="12077" w:author="Nok-3" w:date="2022-02-28T18:13:00Z">
              <w:rPr>
                <w:noProof w:val="0"/>
                <w:snapToGrid w:val="0"/>
                <w:highlight w:val="cyan"/>
              </w:rPr>
            </w:rPrChange>
          </w:rPr>
          <w:tab/>
        </w:r>
        <w:r w:rsidRPr="00E64AB1">
          <w:rPr>
            <w:noProof w:val="0"/>
            <w:snapToGrid w:val="0"/>
            <w:highlight w:val="cyan"/>
            <w:lang w:val="fr-FR"/>
            <w:rPrChange w:id="12078" w:author="Nok-3" w:date="2022-02-28T18:13:00Z">
              <w:rPr>
                <w:noProof w:val="0"/>
                <w:snapToGrid w:val="0"/>
                <w:highlight w:val="cyan"/>
              </w:rPr>
            </w:rPrChange>
          </w:rPr>
          <w:tab/>
        </w:r>
        <w:r w:rsidRPr="00E64AB1">
          <w:rPr>
            <w:noProof w:val="0"/>
            <w:snapToGrid w:val="0"/>
            <w:highlight w:val="cyan"/>
            <w:lang w:val="fr-FR"/>
            <w:rPrChange w:id="12079" w:author="Nok-3" w:date="2022-02-28T18:13:00Z">
              <w:rPr>
                <w:noProof w:val="0"/>
                <w:snapToGrid w:val="0"/>
                <w:highlight w:val="cyan"/>
              </w:rPr>
            </w:rPrChange>
          </w:rPr>
          <w:tab/>
          <w:t>ProtocolExtensionContainer</w:t>
        </w:r>
        <w:r w:rsidRPr="00E64AB1">
          <w:rPr>
            <w:noProof w:val="0"/>
            <w:snapToGrid w:val="0"/>
            <w:highlight w:val="cyan"/>
            <w:lang w:val="fr-FR"/>
            <w:rPrChange w:id="12080" w:author="Nok-3" w:date="2022-02-28T18:13:00Z">
              <w:rPr>
                <w:noProof w:val="0"/>
                <w:snapToGrid w:val="0"/>
                <w:highlight w:val="cyan"/>
              </w:rPr>
            </w:rPrChange>
          </w:rPr>
          <w:tab/>
          <w:t>{ { MBSF1UInformation-ExtIEs } }</w:t>
        </w:r>
        <w:r w:rsidRPr="00E64AB1">
          <w:rPr>
            <w:noProof w:val="0"/>
            <w:snapToGrid w:val="0"/>
            <w:highlight w:val="cyan"/>
            <w:lang w:val="fr-FR"/>
            <w:rPrChange w:id="12081" w:author="Nok-3" w:date="2022-02-28T18:13:00Z">
              <w:rPr>
                <w:noProof w:val="0"/>
                <w:snapToGrid w:val="0"/>
                <w:highlight w:val="cyan"/>
              </w:rPr>
            </w:rPrChange>
          </w:rPr>
          <w:tab/>
          <w:t>OPTIONAL,</w:t>
        </w:r>
      </w:ins>
    </w:p>
    <w:p w14:paraId="6B4DC3DA" w14:textId="77777777" w:rsidR="00A322CF" w:rsidRPr="00F43E0D" w:rsidRDefault="00A322CF" w:rsidP="00A322CF">
      <w:pPr>
        <w:pStyle w:val="PL"/>
        <w:spacing w:line="0" w:lineRule="atLeast"/>
        <w:rPr>
          <w:ins w:id="12082" w:author="Ericsson User r1" w:date="2022-02-20T10:23:00Z"/>
          <w:noProof w:val="0"/>
          <w:snapToGrid w:val="0"/>
          <w:highlight w:val="cyan"/>
        </w:rPr>
      </w:pPr>
      <w:ins w:id="12083" w:author="Ericsson User r1" w:date="2022-02-20T10:23:00Z">
        <w:r w:rsidRPr="00E64AB1">
          <w:rPr>
            <w:noProof w:val="0"/>
            <w:snapToGrid w:val="0"/>
            <w:highlight w:val="cyan"/>
            <w:lang w:val="fr-FR"/>
            <w:rPrChange w:id="12084" w:author="Nok-3" w:date="2022-02-28T18:13:00Z">
              <w:rPr>
                <w:noProof w:val="0"/>
                <w:snapToGrid w:val="0"/>
                <w:highlight w:val="cyan"/>
              </w:rPr>
            </w:rPrChange>
          </w:rPr>
          <w:tab/>
        </w:r>
        <w:r w:rsidRPr="00F43E0D">
          <w:rPr>
            <w:noProof w:val="0"/>
            <w:snapToGrid w:val="0"/>
            <w:highlight w:val="cyan"/>
          </w:rPr>
          <w:t>...</w:t>
        </w:r>
      </w:ins>
    </w:p>
    <w:p w14:paraId="215F7F54" w14:textId="77777777" w:rsidR="00A322CF" w:rsidRPr="00F43E0D" w:rsidRDefault="00A322CF" w:rsidP="00A322CF">
      <w:pPr>
        <w:pStyle w:val="PL"/>
        <w:spacing w:line="0" w:lineRule="atLeast"/>
        <w:rPr>
          <w:ins w:id="12085" w:author="Ericsson User r1" w:date="2022-02-20T10:23:00Z"/>
          <w:noProof w:val="0"/>
          <w:snapToGrid w:val="0"/>
          <w:highlight w:val="cyan"/>
        </w:rPr>
      </w:pPr>
      <w:ins w:id="12086" w:author="Ericsson User r1" w:date="2022-02-20T10:23:00Z">
        <w:r w:rsidRPr="00F43E0D">
          <w:rPr>
            <w:noProof w:val="0"/>
            <w:snapToGrid w:val="0"/>
            <w:highlight w:val="cyan"/>
          </w:rPr>
          <w:t>}</w:t>
        </w:r>
      </w:ins>
    </w:p>
    <w:p w14:paraId="67A47A2D" w14:textId="77777777" w:rsidR="00A322CF" w:rsidRPr="00F43E0D" w:rsidRDefault="00A322CF" w:rsidP="00A322CF">
      <w:pPr>
        <w:pStyle w:val="PL"/>
        <w:spacing w:line="0" w:lineRule="atLeast"/>
        <w:rPr>
          <w:ins w:id="12087" w:author="Ericsson User r1" w:date="2022-02-20T10:23:00Z"/>
          <w:noProof w:val="0"/>
          <w:snapToGrid w:val="0"/>
          <w:highlight w:val="cyan"/>
        </w:rPr>
      </w:pPr>
    </w:p>
    <w:p w14:paraId="2BF0072F" w14:textId="511D2A20" w:rsidR="00A322CF" w:rsidRPr="00E64AB1" w:rsidRDefault="00A322CF" w:rsidP="00A322CF">
      <w:pPr>
        <w:pStyle w:val="PL"/>
        <w:spacing w:line="0" w:lineRule="atLeast"/>
        <w:rPr>
          <w:ins w:id="12088" w:author="Ericsson User r1" w:date="2022-02-20T10:23:00Z"/>
          <w:noProof w:val="0"/>
          <w:snapToGrid w:val="0"/>
          <w:highlight w:val="cyan"/>
          <w:lang w:val="fr-FR"/>
          <w:rPrChange w:id="12089" w:author="Nok-3" w:date="2022-02-28T18:13:00Z">
            <w:rPr>
              <w:ins w:id="12090" w:author="Ericsson User r1" w:date="2022-02-20T10:23:00Z"/>
              <w:noProof w:val="0"/>
              <w:snapToGrid w:val="0"/>
              <w:highlight w:val="cyan"/>
            </w:rPr>
          </w:rPrChange>
        </w:rPr>
      </w:pPr>
      <w:ins w:id="12091" w:author="Ericsson User r1" w:date="2022-02-20T10:23:00Z">
        <w:r w:rsidRPr="00E64AB1">
          <w:rPr>
            <w:noProof w:val="0"/>
            <w:snapToGrid w:val="0"/>
            <w:highlight w:val="cyan"/>
            <w:lang w:val="fr-FR"/>
            <w:rPrChange w:id="12092" w:author="Nok-3" w:date="2022-02-28T18:13:00Z">
              <w:rPr>
                <w:noProof w:val="0"/>
                <w:snapToGrid w:val="0"/>
                <w:highlight w:val="cyan"/>
              </w:rPr>
            </w:rPrChange>
          </w:rPr>
          <w:t>MBSF1UInformation-ExtIEs</w:t>
        </w:r>
        <w:r w:rsidRPr="00E64AB1">
          <w:rPr>
            <w:noProof w:val="0"/>
            <w:snapToGrid w:val="0"/>
            <w:highlight w:val="cyan"/>
            <w:lang w:val="fr-FR"/>
            <w:rPrChange w:id="12093" w:author="Nok-3" w:date="2022-02-28T18:13:00Z">
              <w:rPr>
                <w:noProof w:val="0"/>
                <w:snapToGrid w:val="0"/>
                <w:highlight w:val="cyan"/>
              </w:rPr>
            </w:rPrChange>
          </w:rPr>
          <w:tab/>
        </w:r>
        <w:r w:rsidRPr="00E64AB1">
          <w:rPr>
            <w:noProof w:val="0"/>
            <w:snapToGrid w:val="0"/>
            <w:highlight w:val="cyan"/>
            <w:lang w:val="fr-FR"/>
            <w:rPrChange w:id="12094" w:author="Nok-3" w:date="2022-02-28T18:13:00Z">
              <w:rPr>
                <w:noProof w:val="0"/>
                <w:snapToGrid w:val="0"/>
                <w:highlight w:val="cyan"/>
              </w:rPr>
            </w:rPrChange>
          </w:rPr>
          <w:tab/>
          <w:t>F1AP-PROTOCOL-EXTENSION ::= {</w:t>
        </w:r>
      </w:ins>
    </w:p>
    <w:p w14:paraId="32507310" w14:textId="77777777" w:rsidR="00A322CF" w:rsidRPr="00F43E0D" w:rsidRDefault="00A322CF" w:rsidP="00A322CF">
      <w:pPr>
        <w:pStyle w:val="PL"/>
        <w:spacing w:line="0" w:lineRule="atLeast"/>
        <w:rPr>
          <w:ins w:id="12095" w:author="Ericsson User r1" w:date="2022-02-20T10:23:00Z"/>
          <w:noProof w:val="0"/>
          <w:snapToGrid w:val="0"/>
          <w:highlight w:val="cyan"/>
        </w:rPr>
      </w:pPr>
      <w:ins w:id="12096" w:author="Ericsson User r1" w:date="2022-02-20T10:23:00Z">
        <w:r w:rsidRPr="00E64AB1">
          <w:rPr>
            <w:noProof w:val="0"/>
            <w:snapToGrid w:val="0"/>
            <w:highlight w:val="cyan"/>
            <w:lang w:val="fr-FR"/>
            <w:rPrChange w:id="12097" w:author="Nok-3" w:date="2022-02-28T18:13:00Z">
              <w:rPr>
                <w:noProof w:val="0"/>
                <w:snapToGrid w:val="0"/>
                <w:highlight w:val="cyan"/>
              </w:rPr>
            </w:rPrChange>
          </w:rPr>
          <w:tab/>
        </w:r>
        <w:r w:rsidRPr="00F43E0D">
          <w:rPr>
            <w:noProof w:val="0"/>
            <w:snapToGrid w:val="0"/>
            <w:highlight w:val="cyan"/>
          </w:rPr>
          <w:t>...</w:t>
        </w:r>
      </w:ins>
    </w:p>
    <w:p w14:paraId="535AF03F" w14:textId="77777777" w:rsidR="00A322CF" w:rsidRPr="00D629EF" w:rsidRDefault="00A322CF" w:rsidP="00A322CF">
      <w:pPr>
        <w:pStyle w:val="PL"/>
        <w:spacing w:line="0" w:lineRule="atLeast"/>
        <w:rPr>
          <w:ins w:id="12098" w:author="Ericsson User r1" w:date="2022-02-20T10:23:00Z"/>
          <w:noProof w:val="0"/>
          <w:snapToGrid w:val="0"/>
        </w:rPr>
      </w:pPr>
      <w:ins w:id="12099" w:author="Ericsson User r1" w:date="2022-02-20T10:23:00Z">
        <w:r w:rsidRPr="00F43E0D">
          <w:rPr>
            <w:noProof w:val="0"/>
            <w:snapToGrid w:val="0"/>
            <w:highlight w:val="cyan"/>
          </w:rPr>
          <w:t>}</w:t>
        </w:r>
      </w:ins>
    </w:p>
    <w:p w14:paraId="5792037D" w14:textId="77777777" w:rsidR="00A322CF" w:rsidRDefault="00A322CF" w:rsidP="004C41E9">
      <w:pPr>
        <w:pStyle w:val="PL"/>
        <w:rPr>
          <w:ins w:id="12100" w:author="Rapporteur" w:date="2022-02-08T15:29:00Z"/>
          <w:noProof w:val="0"/>
        </w:rPr>
      </w:pPr>
    </w:p>
    <w:p w14:paraId="39268E12" w14:textId="77777777" w:rsidR="004C41E9" w:rsidRDefault="004C41E9" w:rsidP="004C41E9">
      <w:pPr>
        <w:pStyle w:val="PL"/>
        <w:rPr>
          <w:ins w:id="12101" w:author="Rapporteur" w:date="2022-02-08T15:29:00Z"/>
          <w:noProof w:val="0"/>
        </w:rPr>
      </w:pPr>
    </w:p>
    <w:p w14:paraId="1725181E" w14:textId="77777777" w:rsidR="004C41E9" w:rsidRPr="00356814" w:rsidRDefault="004C41E9" w:rsidP="004C41E9">
      <w:pPr>
        <w:pStyle w:val="PL"/>
        <w:rPr>
          <w:ins w:id="12102" w:author="Rapporteur" w:date="2022-02-08T15:29:00Z"/>
          <w:noProof w:val="0"/>
        </w:rPr>
      </w:pPr>
      <w:ins w:id="12103" w:author="Rapporteur" w:date="2022-02-08T15:29:00Z">
        <w:r>
          <w:rPr>
            <w:noProof w:val="0"/>
          </w:rPr>
          <w:t xml:space="preserve">MBS-Session-ID </w:t>
        </w:r>
        <w:r w:rsidRPr="00356814">
          <w:rPr>
            <w:noProof w:val="0"/>
          </w:rPr>
          <w:t>::= SEQUENCE {</w:t>
        </w:r>
      </w:ins>
    </w:p>
    <w:p w14:paraId="051AE6A2" w14:textId="77777777" w:rsidR="004C41E9" w:rsidRPr="00356814" w:rsidRDefault="004C41E9" w:rsidP="004C41E9">
      <w:pPr>
        <w:pStyle w:val="PL"/>
        <w:rPr>
          <w:ins w:id="12104" w:author="Rapporteur" w:date="2022-02-08T15:29:00Z"/>
          <w:noProof w:val="0"/>
        </w:rPr>
      </w:pPr>
      <w:ins w:id="12105" w:author="Rapporteur" w:date="2022-02-08T15:29:00Z">
        <w:r w:rsidRPr="00356814">
          <w:rPr>
            <w:noProof w:val="0"/>
          </w:rPr>
          <w:tab/>
        </w:r>
        <w:r>
          <w:rPr>
            <w:noProof w:val="0"/>
          </w:rPr>
          <w:t>tMGI</w:t>
        </w:r>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12106" w:author="Rapporteur" w:date="2022-02-08T15:29:00Z"/>
          <w:noProof w:val="0"/>
        </w:rPr>
      </w:pPr>
      <w:ins w:id="12107" w:author="Rapporteur" w:date="2022-02-08T15:29:00Z">
        <w:r w:rsidRPr="00356814">
          <w:rPr>
            <w:noProof w:val="0"/>
          </w:rPr>
          <w:tab/>
        </w:r>
        <w:r>
          <w:rPr>
            <w:noProof w:val="0"/>
          </w:rPr>
          <w:t>nID</w:t>
        </w:r>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E64AB1" w:rsidRDefault="004C41E9" w:rsidP="004C41E9">
      <w:pPr>
        <w:pStyle w:val="PL"/>
        <w:rPr>
          <w:ins w:id="12108" w:author="Rapporteur" w:date="2022-02-08T15:29:00Z"/>
          <w:lang w:val="fr-FR"/>
          <w:rPrChange w:id="12109" w:author="Nok-3" w:date="2022-02-28T18:13:00Z">
            <w:rPr>
              <w:ins w:id="12110" w:author="Rapporteur" w:date="2022-02-08T15:29:00Z"/>
            </w:rPr>
          </w:rPrChange>
        </w:rPr>
      </w:pPr>
      <w:ins w:id="12111" w:author="Rapporteur" w:date="2022-02-08T15:29:00Z">
        <w:r w:rsidRPr="00356814">
          <w:rPr>
            <w:noProof w:val="0"/>
          </w:rPr>
          <w:tab/>
        </w:r>
        <w:r w:rsidRPr="00E64AB1">
          <w:rPr>
            <w:noProof w:val="0"/>
            <w:lang w:val="fr-FR"/>
            <w:rPrChange w:id="12112" w:author="Nok-3" w:date="2022-02-28T18:13:00Z">
              <w:rPr>
                <w:noProof w:val="0"/>
              </w:rPr>
            </w:rPrChange>
          </w:rPr>
          <w:t>iE-Extensions</w:t>
        </w:r>
        <w:r w:rsidRPr="00E64AB1">
          <w:rPr>
            <w:noProof w:val="0"/>
            <w:lang w:val="fr-FR"/>
            <w:rPrChange w:id="12113" w:author="Nok-3" w:date="2022-02-28T18:13:00Z">
              <w:rPr>
                <w:noProof w:val="0"/>
              </w:rPr>
            </w:rPrChange>
          </w:rPr>
          <w:tab/>
        </w:r>
        <w:r w:rsidRPr="00E64AB1">
          <w:rPr>
            <w:noProof w:val="0"/>
            <w:lang w:val="fr-FR"/>
            <w:rPrChange w:id="12114" w:author="Nok-3" w:date="2022-02-28T18:13:00Z">
              <w:rPr>
                <w:noProof w:val="0"/>
              </w:rPr>
            </w:rPrChange>
          </w:rPr>
          <w:tab/>
        </w:r>
        <w:r w:rsidRPr="00E64AB1">
          <w:rPr>
            <w:noProof w:val="0"/>
            <w:lang w:val="fr-FR"/>
            <w:rPrChange w:id="12115" w:author="Nok-3" w:date="2022-02-28T18:13:00Z">
              <w:rPr>
                <w:noProof w:val="0"/>
              </w:rPr>
            </w:rPrChange>
          </w:rPr>
          <w:tab/>
        </w:r>
        <w:r w:rsidRPr="00E64AB1">
          <w:rPr>
            <w:noProof w:val="0"/>
            <w:lang w:val="fr-FR"/>
            <w:rPrChange w:id="12116" w:author="Nok-3" w:date="2022-02-28T18:13:00Z">
              <w:rPr>
                <w:noProof w:val="0"/>
              </w:rPr>
            </w:rPrChange>
          </w:rPr>
          <w:tab/>
          <w:t>ProtocolExtensionContainer { { MBS-Session-ID-ExtIEs} } OPTIONAL</w:t>
        </w:r>
        <w:r w:rsidRPr="00E64AB1">
          <w:rPr>
            <w:lang w:val="fr-FR"/>
            <w:rPrChange w:id="12117" w:author="Nok-3" w:date="2022-02-28T18:13:00Z">
              <w:rPr/>
            </w:rPrChange>
          </w:rPr>
          <w:t>,</w:t>
        </w:r>
      </w:ins>
    </w:p>
    <w:p w14:paraId="7F072569" w14:textId="77777777" w:rsidR="004C41E9" w:rsidRPr="00356814" w:rsidRDefault="004C41E9" w:rsidP="004C41E9">
      <w:pPr>
        <w:pStyle w:val="PL"/>
        <w:rPr>
          <w:ins w:id="12118" w:author="Rapporteur" w:date="2022-02-08T15:29:00Z"/>
        </w:rPr>
      </w:pPr>
      <w:ins w:id="12119" w:author="Rapporteur" w:date="2022-02-08T15:29:00Z">
        <w:r w:rsidRPr="00E64AB1">
          <w:rPr>
            <w:lang w:val="fr-FR"/>
            <w:rPrChange w:id="12120" w:author="Nok-3" w:date="2022-02-28T18:13:00Z">
              <w:rPr/>
            </w:rPrChange>
          </w:rPr>
          <w:tab/>
        </w:r>
        <w:r w:rsidRPr="00356814">
          <w:t>...</w:t>
        </w:r>
      </w:ins>
    </w:p>
    <w:p w14:paraId="50331691" w14:textId="77777777" w:rsidR="004C41E9" w:rsidRPr="00356814" w:rsidRDefault="004C41E9" w:rsidP="004C41E9">
      <w:pPr>
        <w:pStyle w:val="PL"/>
        <w:rPr>
          <w:ins w:id="12121" w:author="Rapporteur" w:date="2022-02-08T15:29:00Z"/>
          <w:noProof w:val="0"/>
        </w:rPr>
      </w:pPr>
      <w:ins w:id="12122" w:author="Rapporteur" w:date="2022-02-08T15:29:00Z">
        <w:r w:rsidRPr="00356814">
          <w:rPr>
            <w:noProof w:val="0"/>
          </w:rPr>
          <w:t>}</w:t>
        </w:r>
      </w:ins>
    </w:p>
    <w:p w14:paraId="52F5A865" w14:textId="77777777" w:rsidR="004C41E9" w:rsidRPr="00356814" w:rsidRDefault="004C41E9" w:rsidP="004C41E9">
      <w:pPr>
        <w:pStyle w:val="PL"/>
        <w:rPr>
          <w:ins w:id="12123" w:author="Rapporteur" w:date="2022-02-08T15:29:00Z"/>
          <w:noProof w:val="0"/>
        </w:rPr>
      </w:pPr>
    </w:p>
    <w:p w14:paraId="3549FDDD" w14:textId="77777777" w:rsidR="004C41E9" w:rsidRPr="00356814" w:rsidRDefault="004C41E9" w:rsidP="004C41E9">
      <w:pPr>
        <w:pStyle w:val="PL"/>
        <w:rPr>
          <w:ins w:id="12124" w:author="Rapporteur" w:date="2022-02-08T15:29:00Z"/>
          <w:noProof w:val="0"/>
        </w:rPr>
      </w:pPr>
      <w:ins w:id="12125" w:author="Rapporteur" w:date="2022-02-08T15:29:00Z">
        <w:r>
          <w:rPr>
            <w:noProof w:val="0"/>
          </w:rPr>
          <w:t>MBS-Session-ID-</w:t>
        </w:r>
        <w:r w:rsidRPr="00356814">
          <w:rPr>
            <w:noProof w:val="0"/>
          </w:rPr>
          <w:t>ExtIEs F1AP-PROTOCOL-EXTENSION ::= {</w:t>
        </w:r>
      </w:ins>
    </w:p>
    <w:p w14:paraId="729CD296" w14:textId="77777777" w:rsidR="004C41E9" w:rsidRPr="00356814" w:rsidRDefault="004C41E9" w:rsidP="004C41E9">
      <w:pPr>
        <w:pStyle w:val="PL"/>
        <w:rPr>
          <w:ins w:id="12126" w:author="Rapporteur" w:date="2022-02-08T15:29:00Z"/>
          <w:noProof w:val="0"/>
        </w:rPr>
      </w:pPr>
      <w:ins w:id="12127" w:author="Rapporteur" w:date="2022-02-08T15:29:00Z">
        <w:r w:rsidRPr="00356814">
          <w:rPr>
            <w:noProof w:val="0"/>
          </w:rPr>
          <w:tab/>
          <w:t>...</w:t>
        </w:r>
      </w:ins>
    </w:p>
    <w:p w14:paraId="0547B364" w14:textId="77777777" w:rsidR="004C41E9" w:rsidRPr="00356814" w:rsidRDefault="004C41E9" w:rsidP="004C41E9">
      <w:pPr>
        <w:pStyle w:val="PL"/>
        <w:rPr>
          <w:ins w:id="12128" w:author="Rapporteur" w:date="2022-02-08T15:29:00Z"/>
          <w:noProof w:val="0"/>
        </w:rPr>
      </w:pPr>
      <w:ins w:id="12129" w:author="Rapporteur" w:date="2022-02-08T15:29:00Z">
        <w:r w:rsidRPr="00356814">
          <w:rPr>
            <w:noProof w:val="0"/>
          </w:rPr>
          <w:t>}</w:t>
        </w:r>
      </w:ins>
    </w:p>
    <w:p w14:paraId="2AB9B036" w14:textId="77777777" w:rsidR="004C41E9" w:rsidRDefault="004C41E9" w:rsidP="004C41E9">
      <w:pPr>
        <w:pStyle w:val="PL"/>
        <w:rPr>
          <w:ins w:id="12130" w:author="Rapporteur" w:date="2022-02-08T15:29:00Z"/>
          <w:noProof w:val="0"/>
        </w:rPr>
      </w:pPr>
    </w:p>
    <w:p w14:paraId="30A9D9E4" w14:textId="77777777" w:rsidR="004C41E9" w:rsidRPr="00356814" w:rsidRDefault="004C41E9" w:rsidP="004C41E9">
      <w:pPr>
        <w:pStyle w:val="PL"/>
        <w:rPr>
          <w:ins w:id="12131" w:author="Rapporteur" w:date="2022-02-08T15:29:00Z"/>
        </w:rPr>
      </w:pPr>
      <w:ins w:id="12132"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12133" w:author="Rapporteur" w:date="2022-02-08T15:29:00Z"/>
        </w:rPr>
      </w:pPr>
    </w:p>
    <w:p w14:paraId="742D2BC7" w14:textId="77777777" w:rsidR="004C41E9" w:rsidRDefault="004C41E9" w:rsidP="004C41E9">
      <w:pPr>
        <w:pStyle w:val="PL"/>
        <w:rPr>
          <w:ins w:id="12134" w:author="Rapporteur" w:date="2022-02-08T15:29:00Z"/>
        </w:rPr>
      </w:pPr>
    </w:p>
    <w:p w14:paraId="03F56669" w14:textId="77777777" w:rsidR="004C41E9" w:rsidRDefault="004C41E9" w:rsidP="004C41E9">
      <w:pPr>
        <w:pStyle w:val="PL"/>
        <w:rPr>
          <w:ins w:id="12135" w:author="Rapporteur" w:date="2022-02-08T15:29:00Z"/>
        </w:rPr>
      </w:pPr>
      <w:ins w:id="12136" w:author="Rapporteur" w:date="2022-02-08T15:29:00Z">
        <w:r>
          <w:t>MBS-</w:t>
        </w:r>
        <w:r w:rsidRPr="00356814">
          <w:rPr>
            <w:noProof w:val="0"/>
          </w:rPr>
          <w:t>CUtoDURRCInformation</w:t>
        </w:r>
        <w:r w:rsidRPr="00356814">
          <w:tab/>
        </w:r>
        <w:r w:rsidRPr="00356814">
          <w:tab/>
          <w:t>::= SEQUENCE {</w:t>
        </w:r>
      </w:ins>
    </w:p>
    <w:p w14:paraId="78667A05" w14:textId="77777777" w:rsidR="004C41E9" w:rsidRDefault="004C41E9" w:rsidP="004C41E9">
      <w:pPr>
        <w:pStyle w:val="PL"/>
        <w:rPr>
          <w:ins w:id="12137" w:author="Rapporteur" w:date="2022-02-08T15:29:00Z"/>
        </w:rPr>
      </w:pPr>
      <w:ins w:id="12138" w:author="Rapporteur" w:date="2022-02-08T15:29:00Z">
        <w:r>
          <w:tab/>
          <w:t>mBS-Broadcast-Cell-List</w:t>
        </w:r>
        <w:r>
          <w:tab/>
        </w:r>
        <w:r>
          <w:tab/>
          <w:t>MBS-Broadcast-Cell-List,</w:t>
        </w:r>
      </w:ins>
    </w:p>
    <w:p w14:paraId="0E6414A5" w14:textId="77777777" w:rsidR="004C41E9" w:rsidRPr="00356814" w:rsidRDefault="004C41E9" w:rsidP="004C41E9">
      <w:pPr>
        <w:pStyle w:val="PL"/>
        <w:rPr>
          <w:ins w:id="12139" w:author="Rapporteur" w:date="2022-02-08T15:29:00Z"/>
        </w:rPr>
      </w:pPr>
      <w:ins w:id="12140" w:author="Rapporteur" w:date="2022-02-08T15:29:00Z">
        <w:r>
          <w:tab/>
          <w:t>mRB-PDCP-Config-Broadcast</w:t>
        </w:r>
        <w:r>
          <w:tab/>
        </w:r>
        <w:r w:rsidRPr="00356814">
          <w:rPr>
            <w:noProof w:val="0"/>
          </w:rPr>
          <w:t>OCTET STRING</w:t>
        </w:r>
        <w:r>
          <w:rPr>
            <w:noProof w:val="0"/>
          </w:rPr>
          <w:t>,</w:t>
        </w:r>
      </w:ins>
    </w:p>
    <w:p w14:paraId="3078B71D" w14:textId="77777777" w:rsidR="004C41E9" w:rsidRPr="00E64AB1" w:rsidRDefault="004C41E9" w:rsidP="004C41E9">
      <w:pPr>
        <w:pStyle w:val="PL"/>
        <w:rPr>
          <w:ins w:id="12141" w:author="Rapporteur" w:date="2022-02-08T15:29:00Z"/>
          <w:lang w:val="fr-FR"/>
          <w:rPrChange w:id="12142" w:author="Nok-3" w:date="2022-02-28T18:16:00Z">
            <w:rPr>
              <w:ins w:id="12143" w:author="Rapporteur" w:date="2022-02-08T15:29:00Z"/>
            </w:rPr>
          </w:rPrChange>
        </w:rPr>
      </w:pPr>
      <w:ins w:id="12144" w:author="Rapporteur" w:date="2022-02-08T15:29:00Z">
        <w:r w:rsidRPr="00356814">
          <w:tab/>
        </w:r>
        <w:r w:rsidRPr="00E64AB1">
          <w:rPr>
            <w:lang w:val="fr-FR"/>
            <w:rPrChange w:id="12145" w:author="Nok-3" w:date="2022-02-28T18:16:00Z">
              <w:rPr/>
            </w:rPrChange>
          </w:rPr>
          <w:t>iE-Extensions</w:t>
        </w:r>
        <w:r w:rsidRPr="00E64AB1">
          <w:rPr>
            <w:lang w:val="fr-FR"/>
            <w:rPrChange w:id="12146" w:author="Nok-3" w:date="2022-02-28T18:16:00Z">
              <w:rPr/>
            </w:rPrChange>
          </w:rPr>
          <w:tab/>
        </w:r>
        <w:r w:rsidRPr="00E64AB1">
          <w:rPr>
            <w:lang w:val="fr-FR"/>
            <w:rPrChange w:id="12147" w:author="Nok-3" w:date="2022-02-28T18:16:00Z">
              <w:rPr/>
            </w:rPrChange>
          </w:rPr>
          <w:tab/>
        </w:r>
        <w:r w:rsidRPr="00E64AB1">
          <w:rPr>
            <w:lang w:val="fr-FR"/>
            <w:rPrChange w:id="12148" w:author="Nok-3" w:date="2022-02-28T18:16:00Z">
              <w:rPr/>
            </w:rPrChange>
          </w:rPr>
          <w:tab/>
        </w:r>
        <w:r w:rsidRPr="00E64AB1">
          <w:rPr>
            <w:lang w:val="fr-FR"/>
            <w:rPrChange w:id="12149" w:author="Nok-3" w:date="2022-02-28T18:16:00Z">
              <w:rPr/>
            </w:rPrChange>
          </w:rPr>
          <w:tab/>
          <w:t>ProtocolExtensionContainer { { MBS-</w:t>
        </w:r>
        <w:r w:rsidRPr="00E64AB1">
          <w:rPr>
            <w:noProof w:val="0"/>
            <w:lang w:val="fr-FR"/>
            <w:rPrChange w:id="12150" w:author="Nok-3" w:date="2022-02-28T18:16:00Z">
              <w:rPr>
                <w:noProof w:val="0"/>
              </w:rPr>
            </w:rPrChange>
          </w:rPr>
          <w:t>CUtoDURRCInformation</w:t>
        </w:r>
        <w:r w:rsidRPr="00E64AB1">
          <w:rPr>
            <w:lang w:val="fr-FR"/>
            <w:rPrChange w:id="12151" w:author="Nok-3" w:date="2022-02-28T18:16:00Z">
              <w:rPr/>
            </w:rPrChange>
          </w:rPr>
          <w:t>-ExtIEs } } OPTIONAL,</w:t>
        </w:r>
      </w:ins>
    </w:p>
    <w:p w14:paraId="22159DB7" w14:textId="77777777" w:rsidR="004C41E9" w:rsidRPr="00356814" w:rsidRDefault="004C41E9" w:rsidP="004C41E9">
      <w:pPr>
        <w:pStyle w:val="PL"/>
        <w:rPr>
          <w:ins w:id="12152" w:author="Rapporteur" w:date="2022-02-08T15:29:00Z"/>
        </w:rPr>
      </w:pPr>
      <w:ins w:id="12153" w:author="Rapporteur" w:date="2022-02-08T15:29:00Z">
        <w:r w:rsidRPr="00E64AB1">
          <w:rPr>
            <w:lang w:val="fr-FR"/>
            <w:rPrChange w:id="12154" w:author="Nok-3" w:date="2022-02-28T18:16:00Z">
              <w:rPr/>
            </w:rPrChange>
          </w:rPr>
          <w:tab/>
        </w:r>
        <w:r w:rsidRPr="00356814">
          <w:t>...</w:t>
        </w:r>
      </w:ins>
    </w:p>
    <w:p w14:paraId="32504894" w14:textId="77777777" w:rsidR="004C41E9" w:rsidRPr="00356814" w:rsidRDefault="004C41E9" w:rsidP="004C41E9">
      <w:pPr>
        <w:pStyle w:val="PL"/>
        <w:rPr>
          <w:ins w:id="12155" w:author="Rapporteur" w:date="2022-02-08T15:29:00Z"/>
        </w:rPr>
      </w:pPr>
      <w:ins w:id="12156" w:author="Rapporteur" w:date="2022-02-08T15:29:00Z">
        <w:r w:rsidRPr="00356814">
          <w:t>}</w:t>
        </w:r>
      </w:ins>
    </w:p>
    <w:p w14:paraId="4CFD1A1A" w14:textId="77777777" w:rsidR="004C41E9" w:rsidRPr="00356814" w:rsidRDefault="004C41E9" w:rsidP="004C41E9">
      <w:pPr>
        <w:pStyle w:val="PL"/>
        <w:rPr>
          <w:ins w:id="12157" w:author="Rapporteur" w:date="2022-02-08T15:29:00Z"/>
        </w:rPr>
      </w:pPr>
    </w:p>
    <w:p w14:paraId="24DF2419" w14:textId="77777777" w:rsidR="004C41E9" w:rsidRPr="00356814" w:rsidRDefault="004C41E9" w:rsidP="004C41E9">
      <w:pPr>
        <w:pStyle w:val="PL"/>
        <w:rPr>
          <w:ins w:id="12158" w:author="Rapporteur" w:date="2022-02-08T15:29:00Z"/>
        </w:rPr>
      </w:pPr>
      <w:ins w:id="12159" w:author="Rapporteur" w:date="2022-02-08T15:29:00Z">
        <w:r>
          <w:t>MBS-</w:t>
        </w:r>
        <w:r w:rsidRPr="00356814">
          <w:rPr>
            <w:noProof w:val="0"/>
          </w:rPr>
          <w:t>CUtoDURRCInformation</w:t>
        </w:r>
        <w:r w:rsidRPr="00356814">
          <w:t>-ExtIEs F1AP-PROTOCOL-EXTENSION ::= {</w:t>
        </w:r>
      </w:ins>
    </w:p>
    <w:p w14:paraId="1F78A5F4" w14:textId="77777777" w:rsidR="004C41E9" w:rsidRPr="00356814" w:rsidRDefault="004C41E9" w:rsidP="004C41E9">
      <w:pPr>
        <w:pStyle w:val="PL"/>
        <w:rPr>
          <w:ins w:id="12160" w:author="Rapporteur" w:date="2022-02-08T15:29:00Z"/>
        </w:rPr>
      </w:pPr>
      <w:ins w:id="12161" w:author="Rapporteur" w:date="2022-02-08T15:29:00Z">
        <w:r w:rsidRPr="00356814">
          <w:tab/>
          <w:t>...</w:t>
        </w:r>
      </w:ins>
    </w:p>
    <w:p w14:paraId="7283576E" w14:textId="77777777" w:rsidR="004C41E9" w:rsidRPr="00356814" w:rsidRDefault="004C41E9" w:rsidP="004C41E9">
      <w:pPr>
        <w:pStyle w:val="PL"/>
        <w:rPr>
          <w:ins w:id="12162" w:author="Rapporteur" w:date="2022-02-08T15:29:00Z"/>
        </w:rPr>
      </w:pPr>
      <w:ins w:id="12163" w:author="Rapporteur" w:date="2022-02-08T15:29:00Z">
        <w:r w:rsidRPr="00356814">
          <w:t>}</w:t>
        </w:r>
      </w:ins>
    </w:p>
    <w:p w14:paraId="33BE1657" w14:textId="77777777" w:rsidR="004C41E9" w:rsidRDefault="004C41E9" w:rsidP="004C41E9">
      <w:pPr>
        <w:pStyle w:val="PL"/>
        <w:rPr>
          <w:ins w:id="12164" w:author="Rapporteur" w:date="2022-02-08T15:29:00Z"/>
        </w:rPr>
      </w:pPr>
    </w:p>
    <w:p w14:paraId="1E6BD95B" w14:textId="77777777" w:rsidR="004C41E9" w:rsidRPr="00EA5FA7" w:rsidRDefault="004C41E9" w:rsidP="004C41E9">
      <w:pPr>
        <w:pStyle w:val="PL"/>
        <w:rPr>
          <w:ins w:id="12165" w:author="Rapporteur" w:date="2022-02-08T15:29:00Z"/>
          <w:noProof w:val="0"/>
          <w:snapToGrid w:val="0"/>
          <w:lang w:eastAsia="zh-CN"/>
        </w:rPr>
      </w:pPr>
      <w:ins w:id="12166" w:author="Rapporteur" w:date="2022-02-08T15:29:00Z">
        <w:r>
          <w:t>MBS-Broadcast-Cell-List</w:t>
        </w:r>
        <w:r w:rsidRPr="00EA5FA7">
          <w:rPr>
            <w:noProof w:val="0"/>
            <w:snapToGrid w:val="0"/>
            <w:lang w:eastAsia="zh-CN"/>
          </w:rPr>
          <w:tab/>
          <w:t>::= SEQUENCE (SIZE(1.. maxCellingNBDU))</w:t>
        </w:r>
        <w:r w:rsidRPr="00EA5FA7">
          <w:rPr>
            <w:noProof w:val="0"/>
            <w:snapToGrid w:val="0"/>
            <w:lang w:eastAsia="zh-CN"/>
          </w:rPr>
          <w:tab/>
          <w:t xml:space="preserve">OF  </w:t>
        </w:r>
        <w:r>
          <w:t>MBS-Broadcast-Cell-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12167" w:author="Rapporteur" w:date="2022-02-08T15:29:00Z"/>
          <w:noProof w:val="0"/>
          <w:snapToGrid w:val="0"/>
          <w:lang w:eastAsia="zh-CN"/>
        </w:rPr>
      </w:pPr>
    </w:p>
    <w:p w14:paraId="46530D31" w14:textId="77777777" w:rsidR="004C41E9" w:rsidRPr="00356814" w:rsidRDefault="004C41E9" w:rsidP="004C41E9">
      <w:pPr>
        <w:pStyle w:val="PL"/>
        <w:rPr>
          <w:ins w:id="12168" w:author="Rapporteur" w:date="2022-02-08T15:29:00Z"/>
          <w:noProof w:val="0"/>
        </w:rPr>
      </w:pPr>
      <w:ins w:id="12169" w:author="Rapporteur" w:date="2022-02-08T15:29:00Z">
        <w:r>
          <w:t>MBS-Broadcast-Cell-Item</w:t>
        </w:r>
        <w:r>
          <w:rPr>
            <w:noProof w:val="0"/>
          </w:rPr>
          <w:t xml:space="preserve"> </w:t>
        </w:r>
        <w:r w:rsidRPr="00356814">
          <w:rPr>
            <w:noProof w:val="0"/>
          </w:rPr>
          <w:t>::= SEQUENCE {</w:t>
        </w:r>
      </w:ins>
    </w:p>
    <w:p w14:paraId="7B2DDCED" w14:textId="77777777" w:rsidR="004C41E9" w:rsidRPr="00356814" w:rsidRDefault="004C41E9" w:rsidP="004C41E9">
      <w:pPr>
        <w:pStyle w:val="PL"/>
        <w:rPr>
          <w:ins w:id="12170" w:author="Rapporteur" w:date="2022-02-08T15:29:00Z"/>
          <w:noProof w:val="0"/>
        </w:rPr>
      </w:pPr>
      <w:ins w:id="12171" w:author="Rapporteur" w:date="2022-02-08T15:29:00Z">
        <w:r w:rsidRPr="00356814">
          <w:rPr>
            <w:noProof w:val="0"/>
          </w:rPr>
          <w:lastRenderedPageBreak/>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12172" w:author="Rapporteur" w:date="2022-02-08T15:29:00Z"/>
        </w:rPr>
      </w:pPr>
      <w:ins w:id="12173"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12174" w:author="Rapporteur" w:date="2022-02-08T15:29:00Z"/>
        </w:rPr>
      </w:pPr>
      <w:ins w:id="12175" w:author="Rapporteur" w:date="2022-02-08T15:29:00Z">
        <w:r w:rsidRPr="00356814">
          <w:rPr>
            <w:noProof w:val="0"/>
          </w:rPr>
          <w:tab/>
          <w:t>iE-Extensions</w:t>
        </w:r>
        <w:r w:rsidRPr="00356814">
          <w:rPr>
            <w:noProof w:val="0"/>
          </w:rPr>
          <w:tab/>
        </w:r>
        <w:r w:rsidRPr="00356814">
          <w:rPr>
            <w:noProof w:val="0"/>
          </w:rPr>
          <w:tab/>
        </w:r>
        <w:r w:rsidRPr="00356814">
          <w:rPr>
            <w:noProof w:val="0"/>
          </w:rPr>
          <w:tab/>
        </w:r>
        <w:r w:rsidRPr="00356814">
          <w:rPr>
            <w:noProof w:val="0"/>
          </w:rPr>
          <w:tab/>
          <w:t>ProtocolExtensionContainer { {</w:t>
        </w:r>
        <w:r w:rsidRPr="002E00C4">
          <w:rPr>
            <w:noProof w:val="0"/>
          </w:rPr>
          <w:t xml:space="preserve"> </w:t>
        </w:r>
        <w:r>
          <w:t>MBS-Broadcast-Cell-Item</w:t>
        </w:r>
        <w:r>
          <w:rPr>
            <w:noProof w:val="0"/>
          </w:rPr>
          <w:t>-</w:t>
        </w:r>
        <w:r w:rsidRPr="00356814">
          <w:rPr>
            <w:noProof w:val="0"/>
          </w:rPr>
          <w:t>ExtIEs} } OPTIONAL</w:t>
        </w:r>
        <w:r w:rsidRPr="00356814">
          <w:t>,</w:t>
        </w:r>
      </w:ins>
    </w:p>
    <w:p w14:paraId="57047B91" w14:textId="77777777" w:rsidR="004C41E9" w:rsidRPr="00356814" w:rsidRDefault="004C41E9" w:rsidP="004C41E9">
      <w:pPr>
        <w:pStyle w:val="PL"/>
        <w:rPr>
          <w:ins w:id="12176" w:author="Rapporteur" w:date="2022-02-08T15:29:00Z"/>
        </w:rPr>
      </w:pPr>
      <w:ins w:id="12177" w:author="Rapporteur" w:date="2022-02-08T15:29:00Z">
        <w:r w:rsidRPr="00356814">
          <w:tab/>
          <w:t>...</w:t>
        </w:r>
      </w:ins>
    </w:p>
    <w:p w14:paraId="62054FF3" w14:textId="77777777" w:rsidR="004C41E9" w:rsidRPr="00356814" w:rsidRDefault="004C41E9" w:rsidP="004C41E9">
      <w:pPr>
        <w:pStyle w:val="PL"/>
        <w:rPr>
          <w:ins w:id="12178" w:author="Rapporteur" w:date="2022-02-08T15:29:00Z"/>
          <w:noProof w:val="0"/>
        </w:rPr>
      </w:pPr>
      <w:ins w:id="12179" w:author="Rapporteur" w:date="2022-02-08T15:29:00Z">
        <w:r w:rsidRPr="00356814">
          <w:rPr>
            <w:noProof w:val="0"/>
          </w:rPr>
          <w:t>}</w:t>
        </w:r>
      </w:ins>
    </w:p>
    <w:p w14:paraId="00D91B29" w14:textId="77777777" w:rsidR="004C41E9" w:rsidRPr="00356814" w:rsidRDefault="004C41E9" w:rsidP="004C41E9">
      <w:pPr>
        <w:pStyle w:val="PL"/>
        <w:rPr>
          <w:ins w:id="12180" w:author="Rapporteur" w:date="2022-02-08T15:29:00Z"/>
          <w:noProof w:val="0"/>
        </w:rPr>
      </w:pPr>
    </w:p>
    <w:p w14:paraId="23F3AD5E" w14:textId="77777777" w:rsidR="004C41E9" w:rsidRPr="00356814" w:rsidRDefault="004C41E9" w:rsidP="004C41E9">
      <w:pPr>
        <w:pStyle w:val="PL"/>
        <w:rPr>
          <w:ins w:id="12181" w:author="Rapporteur" w:date="2022-02-08T15:29:00Z"/>
          <w:noProof w:val="0"/>
        </w:rPr>
      </w:pPr>
      <w:ins w:id="12182" w:author="Rapporteur" w:date="2022-02-08T15:29:00Z">
        <w:r>
          <w:t>MBS-Broadcast-Cell-Item</w:t>
        </w:r>
        <w:r>
          <w:rPr>
            <w:noProof w:val="0"/>
          </w:rPr>
          <w:t>-</w:t>
        </w:r>
        <w:r w:rsidRPr="00356814">
          <w:rPr>
            <w:noProof w:val="0"/>
          </w:rPr>
          <w:t>ExtIEs F1AP-PROTOCOL-EXTENSION ::= {</w:t>
        </w:r>
      </w:ins>
    </w:p>
    <w:p w14:paraId="564EAED6" w14:textId="77777777" w:rsidR="004C41E9" w:rsidRPr="00356814" w:rsidRDefault="004C41E9" w:rsidP="004C41E9">
      <w:pPr>
        <w:pStyle w:val="PL"/>
        <w:rPr>
          <w:ins w:id="12183" w:author="Rapporteur" w:date="2022-02-08T15:29:00Z"/>
          <w:noProof w:val="0"/>
        </w:rPr>
      </w:pPr>
      <w:ins w:id="12184" w:author="Rapporteur" w:date="2022-02-08T15:29:00Z">
        <w:r w:rsidRPr="00356814">
          <w:rPr>
            <w:noProof w:val="0"/>
          </w:rPr>
          <w:tab/>
          <w:t>...</w:t>
        </w:r>
      </w:ins>
    </w:p>
    <w:p w14:paraId="23963C38" w14:textId="77777777" w:rsidR="004C41E9" w:rsidRPr="00356814" w:rsidRDefault="004C41E9" w:rsidP="004C41E9">
      <w:pPr>
        <w:pStyle w:val="PL"/>
        <w:rPr>
          <w:ins w:id="12185" w:author="Rapporteur" w:date="2022-02-08T15:29:00Z"/>
          <w:noProof w:val="0"/>
        </w:rPr>
      </w:pPr>
      <w:ins w:id="12186" w:author="Rapporteur" w:date="2022-02-08T15:29:00Z">
        <w:r w:rsidRPr="00356814">
          <w:rPr>
            <w:noProof w:val="0"/>
          </w:rPr>
          <w:t>}</w:t>
        </w:r>
      </w:ins>
    </w:p>
    <w:p w14:paraId="559104DD" w14:textId="4AE64C00" w:rsidR="004C41E9" w:rsidRDefault="004C41E9" w:rsidP="004C41E9">
      <w:pPr>
        <w:pStyle w:val="PL"/>
        <w:rPr>
          <w:ins w:id="12187" w:author="Ericsson User r1" w:date="2022-02-20T20:45:00Z"/>
        </w:rPr>
      </w:pPr>
    </w:p>
    <w:p w14:paraId="203F94D2" w14:textId="77777777" w:rsidR="009A5C9D" w:rsidRPr="008F11A7" w:rsidRDefault="009A5C9D" w:rsidP="009A5C9D">
      <w:pPr>
        <w:pStyle w:val="PL"/>
        <w:spacing w:line="0" w:lineRule="atLeast"/>
        <w:rPr>
          <w:ins w:id="12188" w:author="Ericsson User r1" w:date="2022-02-20T20:45:00Z"/>
          <w:noProof w:val="0"/>
          <w:highlight w:val="cyan"/>
        </w:rPr>
      </w:pPr>
      <w:ins w:id="12189" w:author="Ericsson User r1" w:date="2022-02-20T20:45:00Z">
        <w:r>
          <w:rPr>
            <w:noProof w:val="0"/>
            <w:highlight w:val="cyan"/>
          </w:rPr>
          <w:t>MBSMulticastF1UContextDescriptor</w:t>
        </w:r>
        <w:r w:rsidRPr="008F11A7">
          <w:rPr>
            <w:noProof w:val="0"/>
            <w:highlight w:val="cyan"/>
          </w:rPr>
          <w:t xml:space="preserve"> ::= CHOICE {</w:t>
        </w:r>
      </w:ins>
    </w:p>
    <w:p w14:paraId="423CF8E8" w14:textId="77777777" w:rsidR="009A5C9D" w:rsidRPr="008F11A7" w:rsidRDefault="009A5C9D" w:rsidP="009A5C9D">
      <w:pPr>
        <w:pStyle w:val="PL"/>
        <w:spacing w:line="0" w:lineRule="atLeast"/>
        <w:rPr>
          <w:ins w:id="12190" w:author="Ericsson User r1" w:date="2022-02-20T20:45:00Z"/>
          <w:noProof w:val="0"/>
          <w:highlight w:val="cyan"/>
        </w:rPr>
      </w:pPr>
      <w:ins w:id="12191"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12192" w:author="Ericsson User r1" w:date="2022-02-20T20:45:00Z"/>
          <w:noProof w:val="0"/>
          <w:highlight w:val="cyan"/>
        </w:rPr>
      </w:pPr>
      <w:ins w:id="12193"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MBS</w:t>
        </w:r>
        <w:r w:rsidRPr="008F11A7">
          <w:rPr>
            <w:noProof w:val="0"/>
            <w:highlight w:val="cyan"/>
          </w:rPr>
          <w:t>DUCellReference,</w:t>
        </w:r>
      </w:ins>
    </w:p>
    <w:p w14:paraId="197AF86E" w14:textId="38B49328" w:rsidR="009A5C9D" w:rsidRDefault="009A5C9D" w:rsidP="009A5C9D">
      <w:pPr>
        <w:pStyle w:val="PL"/>
        <w:spacing w:line="0" w:lineRule="atLeast"/>
        <w:rPr>
          <w:ins w:id="12194" w:author="Ericsson User r2" w:date="2022-02-23T08:43:00Z"/>
          <w:noProof w:val="0"/>
          <w:snapToGrid w:val="0"/>
          <w:highlight w:val="cyan"/>
        </w:rPr>
      </w:pPr>
      <w:ins w:id="12195" w:author="Ericsson User r1" w:date="2022-02-20T20:45:00Z">
        <w:r w:rsidRPr="008F11A7">
          <w:rPr>
            <w:noProof w:val="0"/>
            <w:highlight w:val="cyan"/>
          </w:rPr>
          <w:tab/>
          <w:t>mbsAreaSession</w:t>
        </w:r>
        <w:r w:rsidRPr="008F11A7">
          <w:rPr>
            <w:noProof w:val="0"/>
            <w:highlight w:val="cyan"/>
          </w:rPr>
          <w:tab/>
        </w:r>
        <w:r w:rsidRPr="008F11A7">
          <w:rPr>
            <w:noProof w:val="0"/>
            <w:highlight w:val="cyan"/>
          </w:rPr>
          <w:tab/>
        </w:r>
        <w:r w:rsidRPr="008F11A7">
          <w:rPr>
            <w:noProof w:val="0"/>
            <w:snapToGrid w:val="0"/>
            <w:highlight w:val="cyan"/>
          </w:rPr>
          <w:t>MBS</w:t>
        </w:r>
      </w:ins>
      <w:ins w:id="12196" w:author="Ericsson User r1" w:date="2022-02-20T21:52:00Z">
        <w:r w:rsidR="00FA3F05">
          <w:rPr>
            <w:noProof w:val="0"/>
            <w:snapToGrid w:val="0"/>
            <w:highlight w:val="cyan"/>
          </w:rPr>
          <w:t>-</w:t>
        </w:r>
      </w:ins>
      <w:ins w:id="12197" w:author="Ericsson User r1" w:date="2022-02-20T20:45:00Z">
        <w:r w:rsidRPr="008F11A7">
          <w:rPr>
            <w:noProof w:val="0"/>
            <w:snapToGrid w:val="0"/>
            <w:highlight w:val="cyan"/>
          </w:rPr>
          <w:t>Area</w:t>
        </w:r>
      </w:ins>
      <w:ins w:id="12198" w:author="Ericsson User r1" w:date="2022-02-20T21:52:00Z">
        <w:r w:rsidR="00FA3F05">
          <w:rPr>
            <w:noProof w:val="0"/>
            <w:snapToGrid w:val="0"/>
            <w:highlight w:val="cyan"/>
          </w:rPr>
          <w:t>-</w:t>
        </w:r>
      </w:ins>
      <w:ins w:id="12199" w:author="Ericsson User r1" w:date="2022-02-20T20:45:00Z">
        <w:r w:rsidRPr="008F11A7">
          <w:rPr>
            <w:noProof w:val="0"/>
            <w:snapToGrid w:val="0"/>
            <w:highlight w:val="cyan"/>
          </w:rPr>
          <w:t>Session</w:t>
        </w:r>
      </w:ins>
      <w:ins w:id="12200" w:author="Ericsson User r1" w:date="2022-02-20T21:52:00Z">
        <w:r w:rsidR="00FA3F05">
          <w:rPr>
            <w:noProof w:val="0"/>
            <w:snapToGrid w:val="0"/>
            <w:highlight w:val="cyan"/>
          </w:rPr>
          <w:t>-</w:t>
        </w:r>
      </w:ins>
      <w:ins w:id="12201" w:author="Ericsson User r1" w:date="2022-02-20T20:45:00Z">
        <w:r w:rsidRPr="008F11A7">
          <w:rPr>
            <w:noProof w:val="0"/>
            <w:snapToGrid w:val="0"/>
            <w:highlight w:val="cyan"/>
          </w:rPr>
          <w:t>ID,</w:t>
        </w:r>
      </w:ins>
    </w:p>
    <w:p w14:paraId="027E4345" w14:textId="31B902F7" w:rsidR="00366A11" w:rsidRPr="00F43E0D" w:rsidRDefault="00366A11" w:rsidP="009A5C9D">
      <w:pPr>
        <w:pStyle w:val="PL"/>
        <w:spacing w:line="0" w:lineRule="atLeast"/>
        <w:rPr>
          <w:ins w:id="12202" w:author="Ericsson User r2" w:date="2022-02-23T08:43:00Z"/>
          <w:noProof w:val="0"/>
          <w:snapToGrid w:val="0"/>
          <w:highlight w:val="yellow"/>
        </w:rPr>
      </w:pPr>
      <w:ins w:id="12203" w:author="Ericsson User r2" w:date="2022-02-23T08:43:00Z">
        <w:r w:rsidRPr="00F43E0D">
          <w:rPr>
            <w:noProof w:val="0"/>
            <w:snapToGrid w:val="0"/>
            <w:highlight w:val="yellow"/>
          </w:rPr>
          <w:tab/>
          <w:t>ptp-retransmission</w:t>
        </w:r>
        <w:r w:rsidRPr="00F43E0D">
          <w:rPr>
            <w:noProof w:val="0"/>
            <w:snapToGrid w:val="0"/>
            <w:highlight w:val="yellow"/>
          </w:rPr>
          <w:tab/>
        </w:r>
      </w:ins>
      <w:bookmarkStart w:id="12204" w:name="_Hlk96506859"/>
      <w:ins w:id="12205" w:author="Ericsson User r2" w:date="2022-02-23T08:44:00Z">
        <w:r w:rsidRPr="00F43E0D">
          <w:rPr>
            <w:noProof w:val="0"/>
            <w:snapToGrid w:val="0"/>
            <w:highlight w:val="yellow"/>
          </w:rPr>
          <w:t>MBSPTPUEReference</w:t>
        </w:r>
        <w:bookmarkEnd w:id="12204"/>
        <w:r w:rsidRPr="00F43E0D">
          <w:rPr>
            <w:noProof w:val="0"/>
            <w:snapToGrid w:val="0"/>
            <w:highlight w:val="yellow"/>
          </w:rPr>
          <w:t>,</w:t>
        </w:r>
      </w:ins>
    </w:p>
    <w:p w14:paraId="4D3394AF" w14:textId="3CE85396" w:rsidR="00366A11" w:rsidRPr="00F43E0D" w:rsidRDefault="00366A11" w:rsidP="009A5C9D">
      <w:pPr>
        <w:pStyle w:val="PL"/>
        <w:spacing w:line="0" w:lineRule="atLeast"/>
        <w:rPr>
          <w:ins w:id="12206" w:author="Ericsson User r1" w:date="2022-02-20T20:45:00Z"/>
          <w:noProof w:val="0"/>
          <w:highlight w:val="yellow"/>
        </w:rPr>
      </w:pPr>
      <w:ins w:id="12207" w:author="Ericsson User r2" w:date="2022-02-23T08:43:00Z">
        <w:r w:rsidRPr="00F43E0D">
          <w:rPr>
            <w:noProof w:val="0"/>
            <w:snapToGrid w:val="0"/>
            <w:highlight w:val="yellow"/>
          </w:rPr>
          <w:tab/>
          <w:t>ptp-only-MRB</w:t>
        </w:r>
      </w:ins>
      <w:ins w:id="12208" w:author="Ericsson User r2" w:date="2022-02-23T08:44:00Z">
        <w:r w:rsidRPr="00F43E0D">
          <w:rPr>
            <w:noProof w:val="0"/>
            <w:snapToGrid w:val="0"/>
            <w:highlight w:val="yellow"/>
          </w:rPr>
          <w:tab/>
        </w:r>
        <w:r w:rsidRPr="00F43E0D">
          <w:rPr>
            <w:noProof w:val="0"/>
            <w:snapToGrid w:val="0"/>
            <w:highlight w:val="yellow"/>
          </w:rPr>
          <w:tab/>
          <w:t>MBSPTPUEReference,</w:t>
        </w:r>
      </w:ins>
    </w:p>
    <w:p w14:paraId="1D99432B" w14:textId="77777777" w:rsidR="009A5C9D" w:rsidRPr="008F11A7" w:rsidRDefault="009A5C9D" w:rsidP="009A5C9D">
      <w:pPr>
        <w:pStyle w:val="PL"/>
        <w:rPr>
          <w:ins w:id="12209" w:author="Ericsson User r1" w:date="2022-02-20T20:45:00Z"/>
          <w:noProof w:val="0"/>
          <w:highlight w:val="cyan"/>
        </w:rPr>
      </w:pPr>
      <w:ins w:id="12210"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12211" w:author="Ericsson User r1" w:date="2022-02-20T20:45:00Z"/>
          <w:noProof w:val="0"/>
          <w:highlight w:val="cyan"/>
        </w:rPr>
      </w:pPr>
      <w:ins w:id="12212" w:author="Ericsson User r1" w:date="2022-02-20T20:45:00Z">
        <w:r w:rsidRPr="008F11A7">
          <w:rPr>
            <w:noProof w:val="0"/>
            <w:highlight w:val="cyan"/>
          </w:rPr>
          <w:t>}</w:t>
        </w:r>
      </w:ins>
    </w:p>
    <w:p w14:paraId="2BCDC00C" w14:textId="77777777" w:rsidR="009A5C9D" w:rsidRPr="008F11A7" w:rsidRDefault="009A5C9D" w:rsidP="009A5C9D">
      <w:pPr>
        <w:pStyle w:val="PL"/>
        <w:rPr>
          <w:ins w:id="12213" w:author="Ericsson User r1" w:date="2022-02-20T20:45:00Z"/>
          <w:noProof w:val="0"/>
          <w:highlight w:val="cyan"/>
        </w:rPr>
      </w:pPr>
    </w:p>
    <w:p w14:paraId="0F4D453C" w14:textId="77777777" w:rsidR="009A5C9D" w:rsidRPr="008F11A7" w:rsidRDefault="009A5C9D" w:rsidP="009A5C9D">
      <w:pPr>
        <w:pStyle w:val="PL"/>
        <w:rPr>
          <w:ins w:id="12214" w:author="Ericsson User r1" w:date="2022-02-20T20:45:00Z"/>
          <w:rFonts w:eastAsia="SimSun"/>
          <w:highlight w:val="cyan"/>
        </w:rPr>
      </w:pPr>
      <w:ins w:id="12215"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 xml:space="preserve">F1AP-PROTOCOL-IES </w:t>
        </w:r>
        <w:r w:rsidRPr="008F11A7">
          <w:rPr>
            <w:rFonts w:eastAsia="SimSun"/>
            <w:highlight w:val="cyan"/>
          </w:rPr>
          <w:t>::= {</w:t>
        </w:r>
      </w:ins>
    </w:p>
    <w:p w14:paraId="2265BD1B" w14:textId="77777777" w:rsidR="009A5C9D" w:rsidRPr="008F11A7" w:rsidRDefault="009A5C9D" w:rsidP="009A5C9D">
      <w:pPr>
        <w:pStyle w:val="PL"/>
        <w:rPr>
          <w:ins w:id="12216" w:author="Ericsson User r1" w:date="2022-02-20T20:45:00Z"/>
          <w:rFonts w:eastAsia="SimSun"/>
          <w:highlight w:val="cyan"/>
        </w:rPr>
      </w:pPr>
      <w:ins w:id="12217"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12218" w:author="Ericsson User r1" w:date="2022-02-20T20:45:00Z"/>
          <w:noProof w:val="0"/>
          <w:highlight w:val="cyan"/>
        </w:rPr>
      </w:pPr>
      <w:ins w:id="12219"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12220"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12221" w:author="Ericsson User r1" w:date="2022-02-20T20:45:00Z"/>
          <w:noProof w:val="0"/>
          <w:highlight w:val="cyan"/>
        </w:rPr>
      </w:pPr>
      <w:ins w:id="12222" w:author="Ericsson User r1" w:date="2022-02-20T20:45:00Z">
        <w:r>
          <w:rPr>
            <w:noProof w:val="0"/>
            <w:highlight w:val="cyan"/>
          </w:rPr>
          <w:t>MBS</w:t>
        </w:r>
        <w:r w:rsidRPr="008F11A7">
          <w:rPr>
            <w:noProof w:val="0"/>
            <w:highlight w:val="cyan"/>
          </w:rPr>
          <w:t>DUCellReference ::= SEQUENCE {</w:t>
        </w:r>
      </w:ins>
    </w:p>
    <w:p w14:paraId="58F80762" w14:textId="77777777" w:rsidR="009A5C9D" w:rsidRPr="008F11A7" w:rsidRDefault="009A5C9D" w:rsidP="009A5C9D">
      <w:pPr>
        <w:pStyle w:val="PL"/>
        <w:spacing w:line="0" w:lineRule="atLeast"/>
        <w:rPr>
          <w:ins w:id="12223" w:author="Ericsson User r1" w:date="2022-02-20T20:45:00Z"/>
          <w:noProof w:val="0"/>
          <w:snapToGrid w:val="0"/>
          <w:highlight w:val="cyan"/>
        </w:rPr>
      </w:pPr>
      <w:ins w:id="12224" w:author="Ericsson User r1" w:date="2022-02-20T20:45:00Z">
        <w:r w:rsidRPr="008F11A7">
          <w:rPr>
            <w:noProof w:val="0"/>
            <w:highlight w:val="cyan"/>
          </w:rPr>
          <w:tab/>
          <w:t>du-CellIndex</w:t>
        </w:r>
        <w:r w:rsidRPr="008F11A7">
          <w:rPr>
            <w:noProof w:val="0"/>
            <w:highlight w:val="cyan"/>
          </w:rPr>
          <w:tab/>
        </w:r>
        <w:r w:rsidRPr="008F11A7">
          <w:rPr>
            <w:noProof w:val="0"/>
            <w:highlight w:val="cyan"/>
          </w:rPr>
          <w:tab/>
          <w:t>INTEGER (1..512),</w:t>
        </w:r>
      </w:ins>
    </w:p>
    <w:p w14:paraId="3E402F44" w14:textId="77777777" w:rsidR="009A5C9D" w:rsidRPr="008F11A7" w:rsidRDefault="009A5C9D" w:rsidP="009A5C9D">
      <w:pPr>
        <w:pStyle w:val="PL"/>
        <w:spacing w:line="0" w:lineRule="atLeast"/>
        <w:rPr>
          <w:ins w:id="12225" w:author="Ericsson User r1" w:date="2022-02-20T20:45:00Z"/>
          <w:noProof w:val="0"/>
          <w:highlight w:val="cyan"/>
        </w:rPr>
      </w:pPr>
      <w:ins w:id="12226" w:author="Ericsson User r1" w:date="2022-02-20T20:45:00Z">
        <w:r w:rsidRPr="008F11A7">
          <w:rPr>
            <w:noProof w:val="0"/>
            <w:highlight w:val="cyan"/>
          </w:rPr>
          <w:tab/>
          <w:t>nrCGI</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12227" w:author="Ericsson User r1" w:date="2022-02-20T20:45:00Z"/>
          <w:snapToGrid w:val="0"/>
          <w:highlight w:val="cyan"/>
        </w:rPr>
      </w:pPr>
      <w:ins w:id="12228"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r>
          <w:rPr>
            <w:noProof w:val="0"/>
            <w:highlight w:val="cyan"/>
          </w:rPr>
          <w:t>MBS</w:t>
        </w:r>
        <w:r w:rsidRPr="008F11A7">
          <w:rPr>
            <w:noProof w:val="0"/>
            <w:highlight w:val="cyan"/>
          </w:rPr>
          <w:t>DUCellReference</w:t>
        </w:r>
        <w:r w:rsidRPr="008F11A7">
          <w:rPr>
            <w:snapToGrid w:val="0"/>
            <w:highlight w:val="cyan"/>
          </w:rPr>
          <w:t>-ExtIEs} }</w:t>
        </w:r>
        <w:r w:rsidRPr="008F11A7">
          <w:rPr>
            <w:snapToGrid w:val="0"/>
            <w:highlight w:val="cyan"/>
          </w:rPr>
          <w:tab/>
          <w:t>OPTIONAL,</w:t>
        </w:r>
      </w:ins>
    </w:p>
    <w:p w14:paraId="31031B75" w14:textId="77777777" w:rsidR="009A5C9D" w:rsidRPr="008F11A7" w:rsidRDefault="009A5C9D" w:rsidP="009A5C9D">
      <w:pPr>
        <w:pStyle w:val="PL"/>
        <w:rPr>
          <w:ins w:id="12229" w:author="Ericsson User r1" w:date="2022-02-20T20:45:00Z"/>
          <w:snapToGrid w:val="0"/>
          <w:highlight w:val="cyan"/>
        </w:rPr>
      </w:pPr>
      <w:ins w:id="12230" w:author="Ericsson User r1" w:date="2022-02-20T20:45:00Z">
        <w:r w:rsidRPr="008F11A7">
          <w:rPr>
            <w:snapToGrid w:val="0"/>
            <w:highlight w:val="cyan"/>
          </w:rPr>
          <w:tab/>
          <w:t>...</w:t>
        </w:r>
      </w:ins>
    </w:p>
    <w:p w14:paraId="5F411265" w14:textId="77777777" w:rsidR="009A5C9D" w:rsidRPr="008F11A7" w:rsidRDefault="009A5C9D" w:rsidP="009A5C9D">
      <w:pPr>
        <w:pStyle w:val="PL"/>
        <w:rPr>
          <w:ins w:id="12231" w:author="Ericsson User r1" w:date="2022-02-20T20:45:00Z"/>
          <w:snapToGrid w:val="0"/>
          <w:highlight w:val="cyan"/>
        </w:rPr>
      </w:pPr>
      <w:ins w:id="12232"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12233" w:author="Ericsson User r1" w:date="2022-02-20T20:45:00Z"/>
          <w:noProof w:val="0"/>
          <w:snapToGrid w:val="0"/>
          <w:highlight w:val="cyan"/>
        </w:rPr>
      </w:pPr>
    </w:p>
    <w:p w14:paraId="62816E1F" w14:textId="77777777" w:rsidR="009A5C9D" w:rsidRPr="008F11A7" w:rsidRDefault="009A5C9D" w:rsidP="009A5C9D">
      <w:pPr>
        <w:pStyle w:val="PL"/>
        <w:rPr>
          <w:ins w:id="12234" w:author="Ericsson User r1" w:date="2022-02-20T20:45:00Z"/>
          <w:snapToGrid w:val="0"/>
          <w:highlight w:val="cyan"/>
        </w:rPr>
      </w:pPr>
      <w:ins w:id="12235" w:author="Ericsson User r1" w:date="2022-02-20T20:45:00Z">
        <w:r>
          <w:rPr>
            <w:noProof w:val="0"/>
            <w:highlight w:val="cyan"/>
          </w:rPr>
          <w:t>MBS</w:t>
        </w:r>
        <w:r w:rsidRPr="008F11A7">
          <w:rPr>
            <w:noProof w:val="0"/>
            <w:highlight w:val="cyan"/>
          </w:rPr>
          <w:t>DUCellReference</w:t>
        </w:r>
        <w:r w:rsidRPr="008F11A7">
          <w:rPr>
            <w:snapToGrid w:val="0"/>
            <w:highlight w:val="cyan"/>
          </w:rPr>
          <w:t>-ExtIEs F1AP-PROTOCOL-EXTENSION ::= {</w:t>
        </w:r>
      </w:ins>
    </w:p>
    <w:p w14:paraId="1A6A8E94" w14:textId="77777777" w:rsidR="009A5C9D" w:rsidRPr="008F11A7" w:rsidRDefault="009A5C9D" w:rsidP="009A5C9D">
      <w:pPr>
        <w:pStyle w:val="PL"/>
        <w:rPr>
          <w:ins w:id="12236" w:author="Ericsson User r1" w:date="2022-02-20T20:45:00Z"/>
          <w:snapToGrid w:val="0"/>
          <w:highlight w:val="cyan"/>
        </w:rPr>
      </w:pPr>
      <w:ins w:id="12237" w:author="Ericsson User r1" w:date="2022-02-20T20:45:00Z">
        <w:r w:rsidRPr="008F11A7">
          <w:rPr>
            <w:snapToGrid w:val="0"/>
            <w:highlight w:val="cyan"/>
          </w:rPr>
          <w:tab/>
          <w:t>...</w:t>
        </w:r>
      </w:ins>
    </w:p>
    <w:p w14:paraId="04EC8C26" w14:textId="77777777" w:rsidR="009A5C9D" w:rsidRDefault="009A5C9D" w:rsidP="009A5C9D">
      <w:pPr>
        <w:pStyle w:val="PL"/>
        <w:rPr>
          <w:ins w:id="12238" w:author="Ericsson User r1" w:date="2022-02-20T20:45:00Z"/>
          <w:snapToGrid w:val="0"/>
        </w:rPr>
      </w:pPr>
      <w:ins w:id="12239" w:author="Ericsson User r1" w:date="2022-02-20T20:45:00Z">
        <w:r w:rsidRPr="008F11A7">
          <w:rPr>
            <w:snapToGrid w:val="0"/>
            <w:highlight w:val="cyan"/>
          </w:rPr>
          <w:t>}</w:t>
        </w:r>
      </w:ins>
    </w:p>
    <w:p w14:paraId="7FFE7D54" w14:textId="557D1DDE" w:rsidR="009A5C9D" w:rsidRDefault="009A5C9D" w:rsidP="004C41E9">
      <w:pPr>
        <w:pStyle w:val="PL"/>
        <w:rPr>
          <w:ins w:id="12240" w:author="Ericsson User r2" w:date="2022-02-23T08:44:00Z"/>
        </w:rPr>
      </w:pPr>
    </w:p>
    <w:p w14:paraId="47AF1DC1" w14:textId="77777777" w:rsidR="00366A11" w:rsidRPr="00F43E0D" w:rsidRDefault="00366A11" w:rsidP="00366A11">
      <w:pPr>
        <w:pStyle w:val="PL"/>
        <w:spacing w:line="0" w:lineRule="atLeast"/>
        <w:rPr>
          <w:ins w:id="12241" w:author="Ericsson User r2" w:date="2022-02-23T08:45:00Z"/>
          <w:noProof w:val="0"/>
          <w:highlight w:val="yellow"/>
        </w:rPr>
      </w:pPr>
      <w:bookmarkStart w:id="12242" w:name="_Hlk96506893"/>
      <w:ins w:id="12243" w:author="Ericsson User r2" w:date="2022-02-23T08:44:00Z">
        <w:r w:rsidRPr="00366A11">
          <w:rPr>
            <w:noProof w:val="0"/>
            <w:snapToGrid w:val="0"/>
            <w:highlight w:val="yellow"/>
          </w:rPr>
          <w:t>MBSPTPUEReference</w:t>
        </w:r>
      </w:ins>
      <w:ins w:id="12244" w:author="Ericsson User r2" w:date="2022-02-23T08:45:00Z">
        <w:r w:rsidRPr="00F43E0D">
          <w:rPr>
            <w:noProof w:val="0"/>
            <w:highlight w:val="yellow"/>
          </w:rPr>
          <w:t>::= SEQUENCE {</w:t>
        </w:r>
      </w:ins>
    </w:p>
    <w:p w14:paraId="241556BF" w14:textId="13C4D39B" w:rsidR="00366A11" w:rsidRPr="00F43E0D" w:rsidRDefault="00366A11" w:rsidP="00366A11">
      <w:pPr>
        <w:pStyle w:val="PL"/>
        <w:spacing w:line="0" w:lineRule="atLeast"/>
        <w:rPr>
          <w:ins w:id="12245" w:author="Ericsson User r2" w:date="2022-02-23T08:45:00Z"/>
          <w:noProof w:val="0"/>
          <w:snapToGrid w:val="0"/>
          <w:highlight w:val="yellow"/>
        </w:rPr>
      </w:pPr>
      <w:ins w:id="12246" w:author="Ericsson User r2" w:date="2022-02-23T08:45:00Z">
        <w:r w:rsidRPr="00F43E0D">
          <w:rPr>
            <w:noProof w:val="0"/>
            <w:highlight w:val="yellow"/>
          </w:rPr>
          <w:tab/>
        </w:r>
        <w:r>
          <w:rPr>
            <w:noProof w:val="0"/>
            <w:highlight w:val="yellow"/>
          </w:rPr>
          <w:t>c-RNTI</w:t>
        </w:r>
        <w:r w:rsidRPr="00F43E0D">
          <w:rPr>
            <w:noProof w:val="0"/>
            <w:highlight w:val="yellow"/>
          </w:rPr>
          <w:tab/>
        </w:r>
        <w:r w:rsidRPr="00F43E0D">
          <w:rPr>
            <w:noProof w:val="0"/>
            <w:highlight w:val="yellow"/>
          </w:rPr>
          <w:tab/>
        </w:r>
        <w:r>
          <w:rPr>
            <w:noProof w:val="0"/>
            <w:highlight w:val="yellow"/>
          </w:rPr>
          <w:tab/>
        </w:r>
        <w:r>
          <w:rPr>
            <w:noProof w:val="0"/>
            <w:highlight w:val="yellow"/>
          </w:rPr>
          <w:tab/>
        </w:r>
      </w:ins>
      <w:ins w:id="12247" w:author="Ericsson User r2" w:date="2022-02-23T09:58:00Z">
        <w:r>
          <w:rPr>
            <w:noProof w:val="0"/>
            <w:highlight w:val="yellow"/>
          </w:rPr>
          <w:t>C-RNTI</w:t>
        </w:r>
      </w:ins>
      <w:ins w:id="12248" w:author="Ericsson User r2" w:date="2022-02-23T08:45:00Z">
        <w:r w:rsidRPr="00F43E0D">
          <w:rPr>
            <w:noProof w:val="0"/>
            <w:highlight w:val="yellow"/>
          </w:rPr>
          <w:t>,</w:t>
        </w:r>
      </w:ins>
    </w:p>
    <w:p w14:paraId="61ADAADC" w14:textId="4629925C" w:rsidR="00366A11" w:rsidRPr="00E64AB1" w:rsidRDefault="00366A11" w:rsidP="00366A11">
      <w:pPr>
        <w:pStyle w:val="PL"/>
        <w:spacing w:line="0" w:lineRule="atLeast"/>
        <w:rPr>
          <w:ins w:id="12249" w:author="Ericsson User r2" w:date="2022-02-23T08:45:00Z"/>
          <w:noProof w:val="0"/>
          <w:highlight w:val="yellow"/>
          <w:lang w:val="fr-FR"/>
          <w:rPrChange w:id="12250" w:author="Nok-3" w:date="2022-02-28T18:16:00Z">
            <w:rPr>
              <w:ins w:id="12251" w:author="Ericsson User r2" w:date="2022-02-23T08:45:00Z"/>
              <w:noProof w:val="0"/>
              <w:highlight w:val="yellow"/>
            </w:rPr>
          </w:rPrChange>
        </w:rPr>
      </w:pPr>
      <w:ins w:id="12252" w:author="Ericsson User r2" w:date="2022-02-23T08:45:00Z">
        <w:r w:rsidRPr="00F43E0D">
          <w:rPr>
            <w:noProof w:val="0"/>
            <w:highlight w:val="yellow"/>
          </w:rPr>
          <w:tab/>
        </w:r>
        <w:r w:rsidRPr="00E64AB1">
          <w:rPr>
            <w:noProof w:val="0"/>
            <w:highlight w:val="yellow"/>
            <w:lang w:val="fr-FR"/>
            <w:rPrChange w:id="12253" w:author="Nok-3" w:date="2022-02-28T18:16:00Z">
              <w:rPr>
                <w:noProof w:val="0"/>
                <w:highlight w:val="yellow"/>
              </w:rPr>
            </w:rPrChange>
          </w:rPr>
          <w:t>du-CellIndex</w:t>
        </w:r>
        <w:r w:rsidRPr="00E64AB1">
          <w:rPr>
            <w:noProof w:val="0"/>
            <w:highlight w:val="yellow"/>
            <w:lang w:val="fr-FR"/>
            <w:rPrChange w:id="12254" w:author="Nok-3" w:date="2022-02-28T18:16:00Z">
              <w:rPr>
                <w:noProof w:val="0"/>
                <w:highlight w:val="yellow"/>
              </w:rPr>
            </w:rPrChange>
          </w:rPr>
          <w:tab/>
        </w:r>
        <w:r w:rsidRPr="00E64AB1">
          <w:rPr>
            <w:noProof w:val="0"/>
            <w:highlight w:val="yellow"/>
            <w:lang w:val="fr-FR"/>
            <w:rPrChange w:id="12255" w:author="Nok-3" w:date="2022-02-28T18:16:00Z">
              <w:rPr>
                <w:noProof w:val="0"/>
                <w:highlight w:val="yellow"/>
              </w:rPr>
            </w:rPrChange>
          </w:rPr>
          <w:tab/>
          <w:t>INTEGER (1..512),</w:t>
        </w:r>
      </w:ins>
    </w:p>
    <w:p w14:paraId="5E80B314" w14:textId="0467BB64" w:rsidR="00366A11" w:rsidRPr="00E64AB1" w:rsidRDefault="00366A11" w:rsidP="00366A11">
      <w:pPr>
        <w:pStyle w:val="PL"/>
        <w:rPr>
          <w:ins w:id="12256" w:author="Ericsson User r2" w:date="2022-02-23T08:45:00Z"/>
          <w:snapToGrid w:val="0"/>
          <w:highlight w:val="yellow"/>
          <w:lang w:val="fr-FR"/>
          <w:rPrChange w:id="12257" w:author="Nok-3" w:date="2022-02-28T18:16:00Z">
            <w:rPr>
              <w:ins w:id="12258" w:author="Ericsson User r2" w:date="2022-02-23T08:45:00Z"/>
              <w:snapToGrid w:val="0"/>
              <w:highlight w:val="yellow"/>
            </w:rPr>
          </w:rPrChange>
        </w:rPr>
      </w:pPr>
      <w:ins w:id="12259" w:author="Ericsson User r2" w:date="2022-02-23T08:45:00Z">
        <w:r w:rsidRPr="00E64AB1">
          <w:rPr>
            <w:snapToGrid w:val="0"/>
            <w:highlight w:val="yellow"/>
            <w:lang w:val="fr-FR"/>
            <w:rPrChange w:id="12260" w:author="Nok-3" w:date="2022-02-28T18:16:00Z">
              <w:rPr>
                <w:snapToGrid w:val="0"/>
                <w:highlight w:val="yellow"/>
              </w:rPr>
            </w:rPrChange>
          </w:rPr>
          <w:tab/>
          <w:t>iE-Extensions</w:t>
        </w:r>
        <w:r w:rsidRPr="00E64AB1">
          <w:rPr>
            <w:snapToGrid w:val="0"/>
            <w:highlight w:val="yellow"/>
            <w:lang w:val="fr-FR"/>
            <w:rPrChange w:id="12261" w:author="Nok-3" w:date="2022-02-28T18:16:00Z">
              <w:rPr>
                <w:snapToGrid w:val="0"/>
                <w:highlight w:val="yellow"/>
              </w:rPr>
            </w:rPrChange>
          </w:rPr>
          <w:tab/>
        </w:r>
        <w:r w:rsidRPr="00E64AB1">
          <w:rPr>
            <w:snapToGrid w:val="0"/>
            <w:highlight w:val="yellow"/>
            <w:lang w:val="fr-FR"/>
            <w:rPrChange w:id="12262" w:author="Nok-3" w:date="2022-02-28T18:16:00Z">
              <w:rPr>
                <w:snapToGrid w:val="0"/>
                <w:highlight w:val="yellow"/>
              </w:rPr>
            </w:rPrChange>
          </w:rPr>
          <w:tab/>
          <w:t>ProtocolExtensionContainer { {</w:t>
        </w:r>
        <w:r w:rsidRPr="00E64AB1">
          <w:rPr>
            <w:noProof w:val="0"/>
            <w:snapToGrid w:val="0"/>
            <w:highlight w:val="yellow"/>
            <w:lang w:val="fr-FR"/>
            <w:rPrChange w:id="12263" w:author="Nok-3" w:date="2022-02-28T18:16:00Z">
              <w:rPr>
                <w:noProof w:val="0"/>
                <w:snapToGrid w:val="0"/>
                <w:highlight w:val="yellow"/>
              </w:rPr>
            </w:rPrChange>
          </w:rPr>
          <w:t>MBSPTPUEReference</w:t>
        </w:r>
        <w:r w:rsidRPr="00E64AB1">
          <w:rPr>
            <w:snapToGrid w:val="0"/>
            <w:highlight w:val="yellow"/>
            <w:lang w:val="fr-FR"/>
            <w:rPrChange w:id="12264" w:author="Nok-3" w:date="2022-02-28T18:16:00Z">
              <w:rPr>
                <w:snapToGrid w:val="0"/>
                <w:highlight w:val="yellow"/>
              </w:rPr>
            </w:rPrChange>
          </w:rPr>
          <w:t>-ExtIEs} }</w:t>
        </w:r>
        <w:r w:rsidRPr="00E64AB1">
          <w:rPr>
            <w:snapToGrid w:val="0"/>
            <w:highlight w:val="yellow"/>
            <w:lang w:val="fr-FR"/>
            <w:rPrChange w:id="12265" w:author="Nok-3" w:date="2022-02-28T18:16:00Z">
              <w:rPr>
                <w:snapToGrid w:val="0"/>
                <w:highlight w:val="yellow"/>
              </w:rPr>
            </w:rPrChange>
          </w:rPr>
          <w:tab/>
          <w:t>OPTIONAL,</w:t>
        </w:r>
      </w:ins>
    </w:p>
    <w:p w14:paraId="0A62FB75" w14:textId="77777777" w:rsidR="00366A11" w:rsidRPr="00F43E0D" w:rsidRDefault="00366A11" w:rsidP="00366A11">
      <w:pPr>
        <w:pStyle w:val="PL"/>
        <w:rPr>
          <w:ins w:id="12266" w:author="Ericsson User r2" w:date="2022-02-23T08:45:00Z"/>
          <w:snapToGrid w:val="0"/>
          <w:highlight w:val="yellow"/>
        </w:rPr>
      </w:pPr>
      <w:ins w:id="12267" w:author="Ericsson User r2" w:date="2022-02-23T08:45:00Z">
        <w:r w:rsidRPr="00E64AB1">
          <w:rPr>
            <w:snapToGrid w:val="0"/>
            <w:highlight w:val="yellow"/>
            <w:lang w:val="fr-FR"/>
            <w:rPrChange w:id="12268" w:author="Nok-3" w:date="2022-02-28T18:16:00Z">
              <w:rPr>
                <w:snapToGrid w:val="0"/>
                <w:highlight w:val="yellow"/>
              </w:rPr>
            </w:rPrChange>
          </w:rPr>
          <w:tab/>
        </w:r>
        <w:r w:rsidRPr="00F43E0D">
          <w:rPr>
            <w:snapToGrid w:val="0"/>
            <w:highlight w:val="yellow"/>
          </w:rPr>
          <w:t>...</w:t>
        </w:r>
      </w:ins>
    </w:p>
    <w:p w14:paraId="12556E48" w14:textId="77777777" w:rsidR="00366A11" w:rsidRPr="00F43E0D" w:rsidRDefault="00366A11" w:rsidP="00366A11">
      <w:pPr>
        <w:pStyle w:val="PL"/>
        <w:rPr>
          <w:ins w:id="12269" w:author="Ericsson User r2" w:date="2022-02-23T08:45:00Z"/>
          <w:snapToGrid w:val="0"/>
          <w:highlight w:val="yellow"/>
        </w:rPr>
      </w:pPr>
      <w:ins w:id="12270" w:author="Ericsson User r2" w:date="2022-02-23T08:45:00Z">
        <w:r w:rsidRPr="00F43E0D">
          <w:rPr>
            <w:snapToGrid w:val="0"/>
            <w:highlight w:val="yellow"/>
          </w:rPr>
          <w:t>}</w:t>
        </w:r>
      </w:ins>
    </w:p>
    <w:p w14:paraId="72746B2A" w14:textId="77777777" w:rsidR="00366A11" w:rsidRPr="00F43E0D" w:rsidRDefault="00366A11" w:rsidP="00366A11">
      <w:pPr>
        <w:pStyle w:val="PL"/>
        <w:spacing w:line="0" w:lineRule="atLeast"/>
        <w:rPr>
          <w:ins w:id="12271" w:author="Ericsson User r2" w:date="2022-02-23T08:45:00Z"/>
          <w:noProof w:val="0"/>
          <w:snapToGrid w:val="0"/>
          <w:highlight w:val="yellow"/>
        </w:rPr>
      </w:pPr>
    </w:p>
    <w:p w14:paraId="77400E22" w14:textId="0B2C3B5E" w:rsidR="00366A11" w:rsidRPr="00F43E0D" w:rsidRDefault="00366A11" w:rsidP="00366A11">
      <w:pPr>
        <w:pStyle w:val="PL"/>
        <w:rPr>
          <w:ins w:id="12272" w:author="Ericsson User r2" w:date="2022-02-23T08:45:00Z"/>
          <w:snapToGrid w:val="0"/>
          <w:highlight w:val="yellow"/>
        </w:rPr>
      </w:pPr>
      <w:ins w:id="12273" w:author="Ericsson User r2" w:date="2022-02-23T08:45:00Z">
        <w:r w:rsidRPr="00366A11">
          <w:rPr>
            <w:noProof w:val="0"/>
            <w:snapToGrid w:val="0"/>
            <w:highlight w:val="yellow"/>
          </w:rPr>
          <w:t>MBSPTPUEReference</w:t>
        </w:r>
        <w:r w:rsidRPr="00F43E0D">
          <w:rPr>
            <w:snapToGrid w:val="0"/>
            <w:highlight w:val="yellow"/>
          </w:rPr>
          <w:t>-ExtIEs F1AP-PROTOCOL-EXTENSION ::= {</w:t>
        </w:r>
      </w:ins>
    </w:p>
    <w:p w14:paraId="6F6B337F" w14:textId="77777777" w:rsidR="00366A11" w:rsidRPr="00F43E0D" w:rsidRDefault="00366A11" w:rsidP="00366A11">
      <w:pPr>
        <w:pStyle w:val="PL"/>
        <w:rPr>
          <w:ins w:id="12274" w:author="Ericsson User r2" w:date="2022-02-23T08:45:00Z"/>
          <w:snapToGrid w:val="0"/>
          <w:highlight w:val="yellow"/>
        </w:rPr>
      </w:pPr>
      <w:ins w:id="12275" w:author="Ericsson User r2" w:date="2022-02-23T08:45:00Z">
        <w:r w:rsidRPr="00F43E0D">
          <w:rPr>
            <w:snapToGrid w:val="0"/>
            <w:highlight w:val="yellow"/>
          </w:rPr>
          <w:tab/>
          <w:t>...</w:t>
        </w:r>
      </w:ins>
    </w:p>
    <w:p w14:paraId="7EA386CB" w14:textId="77777777" w:rsidR="00366A11" w:rsidRDefault="00366A11" w:rsidP="00366A11">
      <w:pPr>
        <w:pStyle w:val="PL"/>
        <w:rPr>
          <w:ins w:id="12276" w:author="Ericsson User r2" w:date="2022-02-23T08:45:00Z"/>
          <w:snapToGrid w:val="0"/>
        </w:rPr>
      </w:pPr>
      <w:ins w:id="12277" w:author="Ericsson User r2" w:date="2022-02-23T08:45:00Z">
        <w:r w:rsidRPr="00F43E0D">
          <w:rPr>
            <w:snapToGrid w:val="0"/>
            <w:highlight w:val="yellow"/>
          </w:rPr>
          <w:t>}</w:t>
        </w:r>
      </w:ins>
    </w:p>
    <w:bookmarkEnd w:id="12242"/>
    <w:p w14:paraId="3BEFA098" w14:textId="62771D18" w:rsidR="00366A11" w:rsidRDefault="00366A11" w:rsidP="004C41E9">
      <w:pPr>
        <w:pStyle w:val="PL"/>
        <w:rPr>
          <w:ins w:id="12278" w:author="Ericsson User r2" w:date="2022-02-23T08:44:00Z"/>
          <w:noProof w:val="0"/>
          <w:snapToGrid w:val="0"/>
        </w:rPr>
      </w:pPr>
    </w:p>
    <w:p w14:paraId="754F5676" w14:textId="77777777" w:rsidR="00366A11" w:rsidRDefault="00366A11" w:rsidP="004C41E9">
      <w:pPr>
        <w:pStyle w:val="PL"/>
        <w:rPr>
          <w:ins w:id="12279"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280" w:author="Ericsson User r1" w:date="2022-02-20T21:31:00Z"/>
          <w:noProof w:val="0"/>
          <w:snapToGrid w:val="0"/>
          <w:highlight w:val="cyan"/>
        </w:rPr>
      </w:pPr>
      <w:ins w:id="12281"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-Item</w:t>
        </w:r>
        <w:r>
          <w:rPr>
            <w:noProof w:val="0"/>
            <w:highlight w:val="cyan"/>
          </w:rPr>
          <w:t xml:space="preserve"> </w:t>
        </w:r>
        <w:r w:rsidRPr="008F11A7">
          <w:rPr>
            <w:noProof w:val="0"/>
            <w:snapToGrid w:val="0"/>
            <w:highlight w:val="cyan"/>
          </w:rPr>
          <w:t>::= SEQUENCE {</w:t>
        </w:r>
      </w:ins>
    </w:p>
    <w:p w14:paraId="77669DB0" w14:textId="35AD6ECD" w:rsidR="00E559B7" w:rsidRPr="008F11A7" w:rsidRDefault="00E559B7" w:rsidP="00E559B7">
      <w:pPr>
        <w:pStyle w:val="PL"/>
        <w:rPr>
          <w:ins w:id="12282" w:author="Ericsson User r1" w:date="2022-02-20T21:35:00Z"/>
          <w:highlight w:val="cyan"/>
        </w:rPr>
      </w:pPr>
      <w:ins w:id="12283"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12284" w:author="Ericsson User r1" w:date="2022-02-20T21:32:00Z"/>
          <w:highlight w:val="cyan"/>
        </w:rPr>
      </w:pPr>
      <w:ins w:id="12285" w:author="Ericsson User r1" w:date="2022-02-20T21:32:00Z">
        <w:r>
          <w:rPr>
            <w:highlight w:val="cyan"/>
          </w:rPr>
          <w:t xml:space="preserve">   </w:t>
        </w:r>
        <w:r w:rsidRPr="008F11A7">
          <w:rPr>
            <w:highlight w:val="cyan"/>
          </w:rPr>
          <w:t>mbs-f1u-info-at-</w:t>
        </w:r>
      </w:ins>
      <w:ins w:id="12286" w:author="Ericsson User r1" w:date="2022-02-20T21:34:00Z">
        <w:r>
          <w:rPr>
            <w:highlight w:val="cyan"/>
          </w:rPr>
          <w:t>D</w:t>
        </w:r>
      </w:ins>
      <w:ins w:id="12287" w:author="Ericsson User r1" w:date="2022-02-20T21:32:00Z">
        <w:r w:rsidRPr="008F11A7">
          <w:rPr>
            <w:highlight w:val="cyan"/>
          </w:rPr>
          <w:t>U</w:t>
        </w:r>
      </w:ins>
      <w:ins w:id="12288" w:author="Ericsson User r1" w:date="2022-02-20T21:33:00Z">
        <w:r>
          <w:rPr>
            <w:highlight w:val="cyan"/>
          </w:rPr>
          <w:t xml:space="preserve">      </w:t>
        </w:r>
      </w:ins>
      <w:ins w:id="12289"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290" w:author="Ericsson User r1" w:date="2022-02-20T21:31:00Z"/>
          <w:noProof w:val="0"/>
          <w:snapToGrid w:val="0"/>
          <w:highlight w:val="cyan"/>
          <w:lang w:val="fr-FR"/>
        </w:rPr>
      </w:pPr>
      <w:ins w:id="12291" w:author="Ericsson User r1" w:date="2022-02-20T21:32:00Z">
        <w:r>
          <w:rPr>
            <w:noProof w:val="0"/>
            <w:snapToGrid w:val="0"/>
            <w:highlight w:val="cyan"/>
          </w:rPr>
          <w:t xml:space="preserve">   </w:t>
        </w:r>
      </w:ins>
      <w:ins w:id="12292" w:author="Ericsson User r1" w:date="2022-02-20T21:31:00Z">
        <w:r w:rsidRPr="008F11A7">
          <w:rPr>
            <w:noProof w:val="0"/>
            <w:snapToGrid w:val="0"/>
            <w:highlight w:val="cyan"/>
            <w:lang w:val="fr-FR"/>
          </w:rPr>
          <w:t>iE-Extensions</w:t>
        </w:r>
      </w:ins>
      <w:ins w:id="12293" w:author="Ericsson User r1" w:date="2022-02-20T21:33:00Z">
        <w:r>
          <w:rPr>
            <w:noProof w:val="0"/>
            <w:snapToGrid w:val="0"/>
            <w:highlight w:val="cyan"/>
            <w:lang w:val="fr-FR"/>
          </w:rPr>
          <w:t xml:space="preserve">           </w:t>
        </w:r>
      </w:ins>
      <w:ins w:id="12294" w:author="Ericsson User r1" w:date="2022-02-20T21:31:00Z">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295" w:author="Ericsson User r1" w:date="2022-02-20T21:31:00Z"/>
          <w:noProof w:val="0"/>
          <w:snapToGrid w:val="0"/>
          <w:highlight w:val="cyan"/>
        </w:rPr>
      </w:pPr>
      <w:ins w:id="12296"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297" w:author="Ericsson User r1" w:date="2022-02-20T21:31:00Z"/>
          <w:noProof w:val="0"/>
          <w:snapToGrid w:val="0"/>
          <w:highlight w:val="cyan"/>
        </w:rPr>
      </w:pPr>
      <w:ins w:id="12298"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299"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00" w:author="Ericsson User r1" w:date="2022-02-20T21:31:00Z"/>
          <w:noProof w:val="0"/>
          <w:snapToGrid w:val="0"/>
          <w:highlight w:val="cyan"/>
        </w:rPr>
      </w:pPr>
      <w:ins w:id="12301"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12302" w:author="Ericsson User r1" w:date="2022-02-20T21:31:00Z">
        <w:r w:rsidRPr="008F11A7">
          <w:rPr>
            <w:noProof w:val="0"/>
            <w:snapToGrid w:val="0"/>
            <w:highlight w:val="cyan"/>
          </w:rPr>
          <w:t>-ExtIEs F1AP-PROTOCOL-EXTENSION ::=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03" w:author="Ericsson User r1" w:date="2022-02-20T21:31:00Z"/>
          <w:noProof w:val="0"/>
          <w:snapToGrid w:val="0"/>
          <w:highlight w:val="cyan"/>
        </w:rPr>
      </w:pPr>
      <w:ins w:id="12304" w:author="Ericsson User r1" w:date="2022-02-20T21:31:00Z">
        <w:r w:rsidRPr="008F11A7">
          <w:rPr>
            <w:noProof w:val="0"/>
            <w:snapToGrid w:val="0"/>
            <w:highlight w:val="cyan"/>
          </w:rPr>
          <w:lastRenderedPageBreak/>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05" w:author="Ericsson User r1" w:date="2022-02-20T21:31:00Z"/>
          <w:noProof w:val="0"/>
          <w:snapToGrid w:val="0"/>
          <w:highlight w:val="cyan"/>
        </w:rPr>
      </w:pPr>
      <w:ins w:id="12306"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12307" w:author="Ericsson User r1" w:date="2022-02-20T21:31:00Z"/>
          <w:noProof w:val="0"/>
          <w:highlight w:val="cyan"/>
        </w:rPr>
      </w:pPr>
    </w:p>
    <w:p w14:paraId="3F818687" w14:textId="30CF80D6" w:rsidR="00E559B7" w:rsidRPr="008F11A7" w:rsidRDefault="00E559B7" w:rsidP="00E559B7">
      <w:pPr>
        <w:pStyle w:val="PL"/>
        <w:rPr>
          <w:ins w:id="12308" w:author="Ericsson User r1" w:date="2022-02-20T21:31:00Z"/>
          <w:rFonts w:eastAsia="SimSun"/>
          <w:highlight w:val="cyan"/>
        </w:rPr>
      </w:pPr>
      <w:ins w:id="12309"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-Item</w:t>
        </w:r>
      </w:ins>
      <w:ins w:id="12310" w:author="Ericsson User r1" w:date="2022-02-20T21:35:00Z">
        <w:r>
          <w:rPr>
            <w:noProof w:val="0"/>
            <w:highlight w:val="cyan"/>
          </w:rPr>
          <w:t xml:space="preserve"> </w:t>
        </w:r>
        <w:r w:rsidRPr="008F11A7">
          <w:rPr>
            <w:noProof w:val="0"/>
            <w:snapToGrid w:val="0"/>
            <w:highlight w:val="cyan"/>
          </w:rPr>
          <w:t>::= SEQUENCE {</w:t>
        </w:r>
      </w:ins>
    </w:p>
    <w:p w14:paraId="127C1EE7" w14:textId="5E07BCED" w:rsidR="00E559B7" w:rsidRPr="008F11A7" w:rsidRDefault="00B90BF1" w:rsidP="00E559B7">
      <w:pPr>
        <w:pStyle w:val="PL"/>
        <w:rPr>
          <w:ins w:id="12311" w:author="Ericsson User r1" w:date="2022-02-20T21:34:00Z"/>
          <w:highlight w:val="cyan"/>
        </w:rPr>
      </w:pPr>
      <w:ins w:id="12312" w:author="Ericsson User r1" w:date="2022-02-20T21:38:00Z">
        <w:r>
          <w:rPr>
            <w:highlight w:val="cyan"/>
          </w:rPr>
          <w:t xml:space="preserve">   </w:t>
        </w:r>
      </w:ins>
      <w:ins w:id="12313" w:author="Ericsson User r1" w:date="2022-02-20T21:34:00Z">
        <w:r w:rsidR="00E559B7" w:rsidRPr="008F11A7">
          <w:rPr>
            <w:highlight w:val="cyan"/>
          </w:rPr>
          <w:t>mRB-ID</w:t>
        </w:r>
      </w:ins>
      <w:ins w:id="12314" w:author="Ericsson User r1" w:date="2022-02-20T21:38:00Z">
        <w:r>
          <w:rPr>
            <w:highlight w:val="cyan"/>
          </w:rPr>
          <w:t xml:space="preserve">                  </w:t>
        </w:r>
      </w:ins>
      <w:ins w:id="12315"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12316" w:author="Ericsson User r1" w:date="2022-02-20T21:37:00Z"/>
          <w:highlight w:val="cyan"/>
        </w:rPr>
      </w:pPr>
      <w:ins w:id="12317" w:author="Ericsson User r1" w:date="2022-02-20T21:37:00Z">
        <w:r>
          <w:rPr>
            <w:highlight w:val="cyan"/>
          </w:rPr>
          <w:t xml:space="preserve">   </w:t>
        </w:r>
        <w:r w:rsidRPr="008F11A7">
          <w:rPr>
            <w:highlight w:val="cyan"/>
          </w:rPr>
          <w:t>mbs-f1u-info-at-</w:t>
        </w:r>
      </w:ins>
      <w:ins w:id="12318" w:author="Ericsson User r1" w:date="2022-02-20T21:38:00Z">
        <w:r>
          <w:rPr>
            <w:highlight w:val="cyan"/>
          </w:rPr>
          <w:t>C</w:t>
        </w:r>
      </w:ins>
      <w:ins w:id="12319"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0" w:author="Ericsson User r1" w:date="2022-02-20T21:35:00Z"/>
          <w:noProof w:val="0"/>
          <w:snapToGrid w:val="0"/>
          <w:highlight w:val="cyan"/>
          <w:lang w:val="fr-FR"/>
        </w:rPr>
      </w:pPr>
      <w:ins w:id="12321" w:author="Ericsson User r1" w:date="2022-02-20T21:35: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2" w:author="Ericsson User r1" w:date="2022-02-20T21:35:00Z"/>
          <w:noProof w:val="0"/>
          <w:snapToGrid w:val="0"/>
          <w:highlight w:val="cyan"/>
        </w:rPr>
      </w:pPr>
      <w:ins w:id="12323"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4" w:author="Ericsson User r1" w:date="2022-02-20T21:35:00Z"/>
          <w:noProof w:val="0"/>
          <w:snapToGrid w:val="0"/>
          <w:highlight w:val="cyan"/>
        </w:rPr>
      </w:pPr>
      <w:ins w:id="12325"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6"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7" w:author="Ericsson User r1" w:date="2022-02-20T21:35:00Z"/>
          <w:noProof w:val="0"/>
          <w:snapToGrid w:val="0"/>
          <w:highlight w:val="cyan"/>
        </w:rPr>
      </w:pPr>
      <w:ins w:id="12328"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F1AP-PROTOCOL-EXTENSION ::=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29" w:author="Ericsson User r1" w:date="2022-02-20T21:35:00Z"/>
          <w:noProof w:val="0"/>
          <w:snapToGrid w:val="0"/>
          <w:highlight w:val="cyan"/>
        </w:rPr>
      </w:pPr>
      <w:ins w:id="12330"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31" w:author="Ericsson User r1" w:date="2022-02-20T21:35:00Z"/>
          <w:noProof w:val="0"/>
          <w:snapToGrid w:val="0"/>
          <w:highlight w:val="cyan"/>
        </w:rPr>
      </w:pPr>
      <w:ins w:id="12332"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12333" w:author="Ericsson User r1" w:date="2022-02-20T21:35:00Z"/>
          <w:noProof w:val="0"/>
          <w:highlight w:val="cyan"/>
        </w:rPr>
      </w:pPr>
    </w:p>
    <w:p w14:paraId="255011B9" w14:textId="77777777" w:rsidR="00E559B7" w:rsidRDefault="00E559B7" w:rsidP="00E559B7">
      <w:pPr>
        <w:pStyle w:val="PL"/>
        <w:rPr>
          <w:ins w:id="12334" w:author="Ericsson User r1" w:date="2022-02-20T21:34:00Z"/>
          <w:noProof w:val="0"/>
          <w:highlight w:val="cyan"/>
        </w:rPr>
      </w:pPr>
    </w:p>
    <w:p w14:paraId="6712C7C0" w14:textId="269A4925" w:rsidR="00E559B7" w:rsidRDefault="00E559B7" w:rsidP="00E559B7">
      <w:pPr>
        <w:pStyle w:val="PL"/>
        <w:rPr>
          <w:ins w:id="12335" w:author="Ericsson User r1" w:date="2022-02-20T21:34:00Z"/>
          <w:rFonts w:eastAsia="SimSun"/>
          <w:highlight w:val="cyan"/>
        </w:rPr>
      </w:pPr>
      <w:ins w:id="12336"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2337" w:author="Ericsson User r1" w:date="2022-02-20T21:35:00Z">
        <w:r>
          <w:rPr>
            <w:noProof w:val="0"/>
            <w:highlight w:val="cyan"/>
          </w:rPr>
          <w:t xml:space="preserve"> </w:t>
        </w:r>
        <w:r w:rsidRPr="008F11A7">
          <w:rPr>
            <w:noProof w:val="0"/>
            <w:snapToGrid w:val="0"/>
            <w:highlight w:val="cyan"/>
          </w:rPr>
          <w:t>::= SEQUENCE {</w:t>
        </w:r>
      </w:ins>
    </w:p>
    <w:p w14:paraId="37B04ED3" w14:textId="77777777" w:rsidR="00E559B7" w:rsidRPr="008F11A7" w:rsidRDefault="00E559B7" w:rsidP="00E559B7">
      <w:pPr>
        <w:pStyle w:val="PL"/>
        <w:rPr>
          <w:ins w:id="12338" w:author="Ericsson User r1" w:date="2022-02-20T21:34:00Z"/>
          <w:highlight w:val="cyan"/>
        </w:rPr>
      </w:pPr>
      <w:ins w:id="12339"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12340" w:author="Ericsson User r1" w:date="2022-02-20T21:34:00Z"/>
          <w:highlight w:val="cyan"/>
        </w:rPr>
      </w:pPr>
      <w:ins w:id="12341"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42" w:author="Ericsson User r1" w:date="2022-02-20T21:36:00Z"/>
          <w:noProof w:val="0"/>
          <w:snapToGrid w:val="0"/>
          <w:highlight w:val="cyan"/>
          <w:lang w:val="fr-FR"/>
        </w:rPr>
      </w:pPr>
      <w:ins w:id="12343"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ins>
      <w:ins w:id="12344"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12345" w:author="Ericsson User r1" w:date="2022-02-20T21:36:00Z">
        <w:r w:rsidRPr="008F11A7">
          <w:rPr>
            <w:noProof w:val="0"/>
            <w:snapToGrid w:val="0"/>
            <w:highlight w:val="cyan"/>
            <w:lang w:val="fr-FR"/>
          </w:rPr>
          <w:t>-ExtIEs}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46" w:author="Ericsson User r1" w:date="2022-02-20T21:36:00Z"/>
          <w:noProof w:val="0"/>
          <w:snapToGrid w:val="0"/>
          <w:highlight w:val="cyan"/>
        </w:rPr>
      </w:pPr>
      <w:ins w:id="12347"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48" w:author="Ericsson User r1" w:date="2022-02-20T21:36:00Z"/>
          <w:noProof w:val="0"/>
          <w:snapToGrid w:val="0"/>
          <w:highlight w:val="cyan"/>
        </w:rPr>
      </w:pPr>
      <w:ins w:id="12349"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0"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1" w:author="Ericsson User r1" w:date="2022-02-20T21:36:00Z"/>
          <w:noProof w:val="0"/>
          <w:snapToGrid w:val="0"/>
          <w:highlight w:val="cyan"/>
        </w:rPr>
      </w:pPr>
      <w:ins w:id="12352"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12353" w:author="Ericsson User r1" w:date="2022-02-20T21:36:00Z">
        <w:r w:rsidR="00E559B7" w:rsidRPr="008F11A7">
          <w:rPr>
            <w:noProof w:val="0"/>
            <w:snapToGrid w:val="0"/>
            <w:highlight w:val="cyan"/>
          </w:rPr>
          <w:t>-ExtIEs F1AP-PROTOCOL-EXTENSION ::=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4" w:author="Ericsson User r1" w:date="2022-02-20T21:36:00Z"/>
          <w:noProof w:val="0"/>
          <w:snapToGrid w:val="0"/>
          <w:highlight w:val="cyan"/>
        </w:rPr>
      </w:pPr>
      <w:ins w:id="12355"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56" w:author="Ericsson User r1" w:date="2022-02-20T21:36:00Z"/>
          <w:noProof w:val="0"/>
          <w:snapToGrid w:val="0"/>
          <w:highlight w:val="cyan"/>
        </w:rPr>
      </w:pPr>
      <w:ins w:id="12357"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12358" w:author="Ericsson User r1" w:date="2022-02-20T21:36:00Z"/>
          <w:noProof w:val="0"/>
          <w:highlight w:val="cyan"/>
        </w:rPr>
      </w:pPr>
    </w:p>
    <w:p w14:paraId="013A6138" w14:textId="77777777" w:rsidR="00E559B7" w:rsidRPr="008F11A7" w:rsidRDefault="00E559B7" w:rsidP="00E559B7">
      <w:pPr>
        <w:pStyle w:val="PL"/>
        <w:rPr>
          <w:ins w:id="12359" w:author="Ericsson User r1" w:date="2022-02-20T21:31:00Z"/>
          <w:rFonts w:eastAsia="SimSun"/>
          <w:highlight w:val="cyan"/>
        </w:rPr>
      </w:pPr>
    </w:p>
    <w:p w14:paraId="5686015E" w14:textId="550CB488" w:rsidR="00E559B7" w:rsidRPr="00262BE0" w:rsidRDefault="00E559B7" w:rsidP="00E559B7">
      <w:pPr>
        <w:pStyle w:val="PL"/>
        <w:rPr>
          <w:ins w:id="12360" w:author="Ericsson User r1" w:date="2022-02-20T21:31:00Z"/>
          <w:rFonts w:eastAsia="MS Gothic"/>
          <w:snapToGrid w:val="0"/>
        </w:rPr>
      </w:pPr>
      <w:ins w:id="12361"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-Item</w:t>
        </w:r>
      </w:ins>
      <w:ins w:id="12362" w:author="Ericsson User r1" w:date="2022-02-20T21:35:00Z">
        <w:r>
          <w:rPr>
            <w:noProof w:val="0"/>
            <w:highlight w:val="cyan"/>
          </w:rPr>
          <w:t xml:space="preserve"> </w:t>
        </w:r>
        <w:r w:rsidRPr="008F11A7">
          <w:rPr>
            <w:noProof w:val="0"/>
            <w:snapToGrid w:val="0"/>
            <w:highlight w:val="cyan"/>
          </w:rPr>
          <w:t>::= SEQUENCE {</w:t>
        </w:r>
      </w:ins>
    </w:p>
    <w:p w14:paraId="2A9323F8" w14:textId="0E3D68A4" w:rsidR="00E559B7" w:rsidRPr="008F11A7" w:rsidRDefault="00D44E61" w:rsidP="00E559B7">
      <w:pPr>
        <w:pStyle w:val="PL"/>
        <w:rPr>
          <w:ins w:id="12363" w:author="Ericsson User r1" w:date="2022-02-20T21:34:00Z"/>
          <w:highlight w:val="cyan"/>
        </w:rPr>
      </w:pPr>
      <w:ins w:id="12364" w:author="Ericsson User r1" w:date="2022-02-20T21:36:00Z">
        <w:r>
          <w:rPr>
            <w:highlight w:val="cyan"/>
          </w:rPr>
          <w:t xml:space="preserve">   </w:t>
        </w:r>
      </w:ins>
      <w:ins w:id="12365"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6" w:author="Ericsson User r1" w:date="2022-02-20T21:36:00Z"/>
          <w:noProof w:val="0"/>
          <w:snapToGrid w:val="0"/>
          <w:highlight w:val="cyan"/>
          <w:lang w:val="fr-FR"/>
        </w:rPr>
      </w:pPr>
      <w:ins w:id="12367" w:author="Ericsson User r1" w:date="2022-02-20T21:36:00Z">
        <w:r>
          <w:rPr>
            <w:noProof w:val="0"/>
            <w:snapToGrid w:val="0"/>
            <w:highlight w:val="cyan"/>
          </w:rPr>
          <w:t xml:space="preserve">   </w:t>
        </w:r>
        <w:r w:rsidRPr="008F11A7">
          <w:rPr>
            <w:noProof w:val="0"/>
            <w:snapToGrid w:val="0"/>
            <w:highlight w:val="cyan"/>
            <w:lang w:val="fr-FR"/>
          </w:rPr>
          <w:t>iE-Extensions</w:t>
        </w:r>
        <w:r>
          <w:rPr>
            <w:noProof w:val="0"/>
            <w:snapToGrid w:val="0"/>
            <w:highlight w:val="cyan"/>
            <w:lang w:val="fr-FR"/>
          </w:rPr>
          <w:t xml:space="preserve">           </w:t>
        </w:r>
        <w:r w:rsidRPr="008F11A7">
          <w:rPr>
            <w:noProof w:val="0"/>
            <w:snapToGrid w:val="0"/>
            <w:highlight w:val="cyan"/>
            <w:lang w:val="fr-FR"/>
          </w:rPr>
          <w:t>ProtocolExtensionContainer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68" w:author="Ericsson User r1" w:date="2022-02-20T21:36:00Z"/>
          <w:noProof w:val="0"/>
          <w:snapToGrid w:val="0"/>
          <w:highlight w:val="cyan"/>
        </w:rPr>
      </w:pPr>
      <w:ins w:id="12369"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0" w:author="Ericsson User r1" w:date="2022-02-20T21:36:00Z"/>
          <w:noProof w:val="0"/>
          <w:snapToGrid w:val="0"/>
          <w:highlight w:val="cyan"/>
        </w:rPr>
      </w:pPr>
      <w:ins w:id="12371"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2"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3" w:author="Ericsson User r1" w:date="2022-02-20T21:36:00Z"/>
          <w:noProof w:val="0"/>
          <w:snapToGrid w:val="0"/>
          <w:highlight w:val="cyan"/>
        </w:rPr>
      </w:pPr>
      <w:ins w:id="12374"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F1AP-PROTOCOL-EXTENSION ::=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5" w:author="Ericsson User r1" w:date="2022-02-20T21:36:00Z"/>
          <w:noProof w:val="0"/>
          <w:snapToGrid w:val="0"/>
          <w:highlight w:val="cyan"/>
        </w:rPr>
      </w:pPr>
      <w:ins w:id="12376"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77" w:author="Ericsson User r1" w:date="2022-02-20T21:36:00Z"/>
          <w:noProof w:val="0"/>
          <w:snapToGrid w:val="0"/>
          <w:highlight w:val="cyan"/>
        </w:rPr>
      </w:pPr>
      <w:ins w:id="12378"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12379" w:author="Ericsson User r1" w:date="2022-02-20T21:36:00Z"/>
          <w:noProof w:val="0"/>
          <w:highlight w:val="cyan"/>
        </w:rPr>
      </w:pPr>
    </w:p>
    <w:p w14:paraId="0A6B858C" w14:textId="77777777" w:rsidR="00E559B7" w:rsidRDefault="00E559B7" w:rsidP="004C41E9">
      <w:pPr>
        <w:pStyle w:val="PL"/>
        <w:rPr>
          <w:ins w:id="12380" w:author="Ericsson User r1" w:date="2022-02-20T20:45:00Z"/>
        </w:rPr>
      </w:pPr>
    </w:p>
    <w:p w14:paraId="63892AE6" w14:textId="77777777" w:rsidR="009A5C9D" w:rsidRDefault="009A5C9D" w:rsidP="004C41E9">
      <w:pPr>
        <w:pStyle w:val="PL"/>
        <w:rPr>
          <w:ins w:id="12381"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2" w:author="Ericsson User r1" w:date="2022-02-19T11:05:00Z"/>
          <w:rFonts w:eastAsia="Malgun Gothic"/>
          <w:noProof w:val="0"/>
          <w:snapToGrid w:val="0"/>
          <w:highlight w:val="cyan"/>
        </w:rPr>
      </w:pPr>
      <w:ins w:id="12383" w:author="Ericsson User r1" w:date="2022-02-19T11:05:00Z">
        <w:r w:rsidRPr="008F11A7">
          <w:rPr>
            <w:rFonts w:eastAsia="Malgun Gothic"/>
            <w:noProof w:val="0"/>
            <w:snapToGrid w:val="0"/>
            <w:highlight w:val="cyan"/>
          </w:rPr>
          <w:t>MBS-ServiceArea ::=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4" w:author="Ericsson User r1" w:date="2022-02-19T11:05:00Z"/>
          <w:rFonts w:eastAsia="Malgun Gothic"/>
          <w:noProof w:val="0"/>
          <w:snapToGrid w:val="0"/>
          <w:highlight w:val="cyan"/>
        </w:rPr>
      </w:pPr>
      <w:ins w:id="12385" w:author="Ericsson User r1" w:date="2022-02-19T11:05:00Z">
        <w:r w:rsidRPr="008F11A7">
          <w:rPr>
            <w:rFonts w:eastAsia="Malgun Gothic"/>
            <w:noProof w:val="0"/>
            <w:snapToGrid w:val="0"/>
            <w:highlight w:val="cyan"/>
          </w:rPr>
          <w:tab/>
          <w:t>locationindependent</w:t>
        </w:r>
        <w:r w:rsidRPr="008F11A7">
          <w:rPr>
            <w:rFonts w:eastAsia="Malgun Gothic"/>
            <w:noProof w:val="0"/>
            <w:snapToGrid w:val="0"/>
            <w:highlight w:val="cyan"/>
          </w:rPr>
          <w:tab/>
        </w:r>
      </w:ins>
      <w:ins w:id="12386" w:author="Ericsson User r1" w:date="2022-02-19T19:09:00Z">
        <w:r w:rsidR="00F95C79">
          <w:rPr>
            <w:rFonts w:eastAsia="Malgun Gothic"/>
            <w:noProof w:val="0"/>
            <w:snapToGrid w:val="0"/>
            <w:highlight w:val="cyan"/>
          </w:rPr>
          <w:tab/>
        </w:r>
      </w:ins>
      <w:ins w:id="12387" w:author="Ericsson User r1" w:date="2022-02-19T11:05:00Z">
        <w:r w:rsidRPr="008F11A7">
          <w:rPr>
            <w:rFonts w:eastAsia="Malgun Gothic"/>
            <w:noProof w:val="0"/>
            <w:snapToGrid w:val="0"/>
            <w:highlight w:val="cyan"/>
          </w:rPr>
          <w:t>MBS-ServiceAreaInformation,</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88" w:author="Ericsson User r1" w:date="2022-02-19T11:05:00Z"/>
          <w:rFonts w:eastAsia="Malgun Gothic"/>
          <w:noProof w:val="0"/>
          <w:snapToGrid w:val="0"/>
          <w:highlight w:val="cyan"/>
        </w:rPr>
      </w:pPr>
      <w:ins w:id="12389" w:author="Ericsson User r1" w:date="2022-02-19T11:05:00Z">
        <w:r w:rsidRPr="008F11A7">
          <w:rPr>
            <w:rFonts w:eastAsia="Malgun Gothic"/>
            <w:noProof w:val="0"/>
            <w:snapToGrid w:val="0"/>
            <w:highlight w:val="cyan"/>
          </w:rPr>
          <w:tab/>
          <w:t>locationdependent</w:t>
        </w:r>
        <w:r w:rsidRPr="008F11A7">
          <w:rPr>
            <w:rFonts w:eastAsia="Malgun Gothic"/>
            <w:noProof w:val="0"/>
            <w:snapToGrid w:val="0"/>
            <w:highlight w:val="cyan"/>
          </w:rPr>
          <w:tab/>
        </w:r>
        <w:r w:rsidRPr="008F11A7">
          <w:rPr>
            <w:rFonts w:eastAsia="Malgun Gothic"/>
            <w:noProof w:val="0"/>
            <w:snapToGrid w:val="0"/>
            <w:highlight w:val="cyan"/>
          </w:rPr>
          <w:tab/>
          <w:t>MBS-ServiceAreaInformationList,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390" w:author="Ericsson User r1" w:date="2022-02-19T11:05:00Z"/>
          <w:rFonts w:eastAsia="Malgun Gothic"/>
          <w:noProof w:val="0"/>
          <w:snapToGrid w:val="0"/>
          <w:highlight w:val="cyan"/>
        </w:rPr>
      </w:pPr>
      <w:ins w:id="12391"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t>ProtocolIE-SingleContainer { {</w:t>
        </w:r>
        <w:r w:rsidRPr="008F11A7">
          <w:rPr>
            <w:rFonts w:eastAsia="Malgun Gothic"/>
            <w:noProof w:val="0"/>
            <w:snapToGrid w:val="0"/>
            <w:highlight w:val="cyan"/>
          </w:rPr>
          <w:t>MBSServiceArea</w:t>
        </w:r>
        <w:r w:rsidRPr="008F11A7">
          <w:rPr>
            <w:noProof w:val="0"/>
            <w:highlight w:val="cyan"/>
          </w:rPr>
          <w:t>-ExtIEs} }</w:t>
        </w:r>
      </w:ins>
    </w:p>
    <w:p w14:paraId="7797C48F" w14:textId="77777777" w:rsidR="00B75DF5" w:rsidRPr="008F11A7" w:rsidRDefault="00B75DF5" w:rsidP="00B75DF5">
      <w:pPr>
        <w:pStyle w:val="PL"/>
        <w:rPr>
          <w:ins w:id="12392" w:author="Ericsson User r1" w:date="2022-02-19T11:05:00Z"/>
          <w:noProof w:val="0"/>
          <w:snapToGrid w:val="0"/>
          <w:highlight w:val="cyan"/>
        </w:rPr>
      </w:pPr>
      <w:ins w:id="12393"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12394" w:author="Ericsson User r1" w:date="2022-02-19T11:05:00Z"/>
          <w:noProof w:val="0"/>
          <w:snapToGrid w:val="0"/>
          <w:highlight w:val="cyan"/>
        </w:rPr>
      </w:pPr>
    </w:p>
    <w:p w14:paraId="3CE010B7" w14:textId="7147F270" w:rsidR="00B75DF5" w:rsidRPr="008F11A7" w:rsidRDefault="00B75DF5" w:rsidP="00B75DF5">
      <w:pPr>
        <w:pStyle w:val="PL"/>
        <w:rPr>
          <w:ins w:id="12395" w:author="Ericsson User r1" w:date="2022-02-19T11:05:00Z"/>
          <w:noProof w:val="0"/>
          <w:highlight w:val="cyan"/>
        </w:rPr>
      </w:pPr>
      <w:ins w:id="12396" w:author="Ericsson User r1" w:date="2022-02-19T11:05:00Z">
        <w:r w:rsidRPr="008F11A7">
          <w:rPr>
            <w:rFonts w:eastAsia="Malgun Gothic"/>
            <w:noProof w:val="0"/>
            <w:snapToGrid w:val="0"/>
            <w:highlight w:val="cyan"/>
          </w:rPr>
          <w:t>MBSServiceArea</w:t>
        </w:r>
        <w:r w:rsidRPr="008F11A7">
          <w:rPr>
            <w:noProof w:val="0"/>
            <w:highlight w:val="cyan"/>
          </w:rPr>
          <w:t xml:space="preserve">-ExtIEs </w:t>
        </w:r>
        <w:r>
          <w:rPr>
            <w:noProof w:val="0"/>
            <w:highlight w:val="cyan"/>
          </w:rPr>
          <w:t>F1AP</w:t>
        </w:r>
        <w:r w:rsidRPr="008F11A7">
          <w:rPr>
            <w:noProof w:val="0"/>
            <w:snapToGrid w:val="0"/>
            <w:highlight w:val="cyan"/>
          </w:rPr>
          <w:t xml:space="preserve">-PROTOCOL-IES </w:t>
        </w:r>
        <w:r w:rsidRPr="008F11A7">
          <w:rPr>
            <w:noProof w:val="0"/>
            <w:highlight w:val="cyan"/>
          </w:rPr>
          <w:t>::= {</w:t>
        </w:r>
      </w:ins>
    </w:p>
    <w:p w14:paraId="7AEE206E" w14:textId="77777777" w:rsidR="00B75DF5" w:rsidRPr="008F11A7" w:rsidRDefault="00B75DF5" w:rsidP="00B75DF5">
      <w:pPr>
        <w:pStyle w:val="PL"/>
        <w:rPr>
          <w:ins w:id="12397" w:author="Ericsson User r1" w:date="2022-02-19T11:05:00Z"/>
          <w:noProof w:val="0"/>
          <w:highlight w:val="cyan"/>
        </w:rPr>
      </w:pPr>
      <w:ins w:id="12398" w:author="Ericsson User r1" w:date="2022-02-19T11:05:00Z">
        <w:r w:rsidRPr="008F11A7">
          <w:rPr>
            <w:noProof w:val="0"/>
            <w:highlight w:val="cyan"/>
          </w:rPr>
          <w:tab/>
          <w:t>...</w:t>
        </w:r>
      </w:ins>
    </w:p>
    <w:p w14:paraId="1C5F2801" w14:textId="77777777" w:rsidR="00B75DF5" w:rsidRPr="00F43E0D" w:rsidRDefault="00B75DF5" w:rsidP="00B75DF5">
      <w:pPr>
        <w:pStyle w:val="PL"/>
        <w:rPr>
          <w:ins w:id="12399" w:author="Ericsson User r1" w:date="2022-02-19T11:05:00Z"/>
          <w:noProof w:val="0"/>
          <w:highlight w:val="cyan"/>
        </w:rPr>
      </w:pPr>
      <w:ins w:id="12400" w:author="Ericsson User r1" w:date="2022-02-19T11:05:00Z">
        <w:r w:rsidRPr="00B75DF5">
          <w:rPr>
            <w:noProof w:val="0"/>
            <w:highlight w:val="cyan"/>
          </w:rPr>
          <w:t>}</w:t>
        </w:r>
      </w:ins>
    </w:p>
    <w:p w14:paraId="098E749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1" w:author="Ericsson User r1" w:date="2022-02-19T11:05:00Z"/>
          <w:rFonts w:eastAsia="Malgun Gothic"/>
          <w:noProof w:val="0"/>
          <w:snapToGrid w:val="0"/>
          <w:highlight w:val="cyan"/>
        </w:rPr>
      </w:pPr>
    </w:p>
    <w:p w14:paraId="391AE67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2" w:author="Ericsson User r1" w:date="2022-02-19T11:05:00Z"/>
          <w:rFonts w:eastAsia="Malgun Gothic"/>
          <w:noProof w:val="0"/>
          <w:snapToGrid w:val="0"/>
          <w:highlight w:val="cyan"/>
        </w:rPr>
      </w:pPr>
    </w:p>
    <w:p w14:paraId="5807825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3" w:author="Ericsson User r1" w:date="2022-02-19T11:05:00Z"/>
          <w:noProof w:val="0"/>
          <w:snapToGrid w:val="0"/>
          <w:highlight w:val="cyan"/>
        </w:rPr>
      </w:pPr>
      <w:ins w:id="12404" w:author="Ericsson User r1" w:date="2022-02-19T11:05:00Z">
        <w:r w:rsidRPr="00F43E0D">
          <w:rPr>
            <w:rFonts w:eastAsia="Malgun Gothic"/>
            <w:noProof w:val="0"/>
            <w:snapToGrid w:val="0"/>
            <w:highlight w:val="cyan"/>
          </w:rPr>
          <w:t>MBS-</w:t>
        </w:r>
        <w:r w:rsidRPr="00F43E0D">
          <w:rPr>
            <w:noProof w:val="0"/>
            <w:snapToGrid w:val="0"/>
            <w:highlight w:val="cyan"/>
          </w:rPr>
          <w:t>ServiceAreaInformation ::= SEQUENCE {</w:t>
        </w:r>
      </w:ins>
    </w:p>
    <w:p w14:paraId="33206F7E"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5" w:author="Ericsson User r1" w:date="2022-02-19T11:05:00Z"/>
          <w:rFonts w:eastAsia="Malgun Gothic"/>
          <w:noProof w:val="0"/>
          <w:snapToGrid w:val="0"/>
          <w:highlight w:val="cyan"/>
        </w:rPr>
      </w:pPr>
      <w:ins w:id="12406" w:author="Ericsson User r1" w:date="2022-02-19T11:05:00Z">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t>MBS-ServiceAreaCellList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7E62027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7" w:author="Ericsson User r1" w:date="2022-02-19T11:05:00Z"/>
          <w:noProof w:val="0"/>
          <w:snapToGrid w:val="0"/>
          <w:highlight w:val="cyan"/>
        </w:rPr>
      </w:pPr>
      <w:ins w:id="12408" w:author="Ericsson User r1" w:date="2022-02-19T11:05:00Z">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t>MBS-ServiceAreaTAIList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1105C3A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09" w:author="Ericsson User r1" w:date="2022-02-19T11:05:00Z"/>
          <w:noProof w:val="0"/>
          <w:snapToGrid w:val="0"/>
          <w:highlight w:val="cyan"/>
          <w:lang w:val="fr-FR"/>
        </w:rPr>
      </w:pPr>
      <w:ins w:id="12410" w:author="Ericsson User r1" w:date="2022-02-19T11:05:00Z">
        <w:r w:rsidRPr="00F43E0D">
          <w:rPr>
            <w:noProof w:val="0"/>
            <w:snapToGrid w:val="0"/>
            <w:highlight w:val="cyan"/>
          </w:rPr>
          <w:tab/>
        </w:r>
        <w:r w:rsidRPr="00F43E0D">
          <w:rPr>
            <w:noProof w:val="0"/>
            <w:snapToGrid w:val="0"/>
            <w:highlight w:val="cyan"/>
            <w:lang w:val="fr-FR"/>
          </w:rPr>
          <w:t>iE-Extensions</w:t>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t>ProtocolExtensionContainer { {</w:t>
        </w:r>
        <w:r w:rsidRPr="00F43E0D">
          <w:rPr>
            <w:rFonts w:eastAsia="Malgun Gothic"/>
            <w:noProof w:val="0"/>
            <w:snapToGrid w:val="0"/>
            <w:highlight w:val="cyan"/>
            <w:lang w:val="fr-FR"/>
          </w:rPr>
          <w:t>MBS-</w:t>
        </w:r>
        <w:r w:rsidRPr="00F43E0D">
          <w:rPr>
            <w:noProof w:val="0"/>
            <w:snapToGrid w:val="0"/>
            <w:highlight w:val="cyan"/>
            <w:lang w:val="fr-FR"/>
          </w:rPr>
          <w:t>ServiceAreaInformation-ExtIEs} }</w:t>
        </w:r>
        <w:r w:rsidRPr="00F43E0D">
          <w:rPr>
            <w:noProof w:val="0"/>
            <w:snapToGrid w:val="0"/>
            <w:highlight w:val="cyan"/>
            <w:lang w:val="fr-FR"/>
          </w:rPr>
          <w:tab/>
          <w:t>OPTIONAL,</w:t>
        </w:r>
      </w:ins>
    </w:p>
    <w:p w14:paraId="252FECDC"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1" w:author="Ericsson User r1" w:date="2022-02-19T11:05:00Z"/>
          <w:noProof w:val="0"/>
          <w:snapToGrid w:val="0"/>
          <w:highlight w:val="cyan"/>
        </w:rPr>
      </w:pPr>
      <w:ins w:id="12412" w:author="Ericsson User r1" w:date="2022-02-19T11:05:00Z">
        <w:r w:rsidRPr="00F43E0D">
          <w:rPr>
            <w:noProof w:val="0"/>
            <w:snapToGrid w:val="0"/>
            <w:highlight w:val="cyan"/>
            <w:lang w:val="fr-FR"/>
          </w:rPr>
          <w:lastRenderedPageBreak/>
          <w:tab/>
        </w:r>
        <w:r w:rsidRPr="00F43E0D">
          <w:rPr>
            <w:noProof w:val="0"/>
            <w:snapToGrid w:val="0"/>
            <w:highlight w:val="cyan"/>
          </w:rPr>
          <w:t>...</w:t>
        </w:r>
      </w:ins>
    </w:p>
    <w:p w14:paraId="3A9E6BD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3" w:author="Ericsson User r1" w:date="2022-02-19T11:05:00Z"/>
          <w:noProof w:val="0"/>
          <w:snapToGrid w:val="0"/>
          <w:highlight w:val="cyan"/>
        </w:rPr>
      </w:pPr>
      <w:ins w:id="12414" w:author="Ericsson User r1" w:date="2022-02-19T11:05:00Z">
        <w:r w:rsidRPr="00F43E0D">
          <w:rPr>
            <w:noProof w:val="0"/>
            <w:snapToGrid w:val="0"/>
            <w:highlight w:val="cyan"/>
          </w:rPr>
          <w:t>}</w:t>
        </w:r>
      </w:ins>
    </w:p>
    <w:p w14:paraId="6A9B1E1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5" w:author="Ericsson User r1" w:date="2022-02-19T11:05:00Z"/>
          <w:noProof w:val="0"/>
          <w:snapToGrid w:val="0"/>
          <w:highlight w:val="cyan"/>
          <w:lang w:eastAsia="zh-CN"/>
        </w:rPr>
      </w:pPr>
    </w:p>
    <w:p w14:paraId="5BDE7182" w14:textId="07A553C3"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16" w:author="Ericsson User r1" w:date="2022-02-19T11:05:00Z"/>
          <w:noProof w:val="0"/>
          <w:snapToGrid w:val="0"/>
          <w:highlight w:val="cyan"/>
        </w:rPr>
      </w:pPr>
      <w:ins w:id="12417" w:author="Ericsson User r1" w:date="2022-02-19T11:05:00Z">
        <w:r w:rsidRPr="00F43E0D">
          <w:rPr>
            <w:rFonts w:eastAsia="Malgun Gothic"/>
            <w:noProof w:val="0"/>
            <w:snapToGrid w:val="0"/>
            <w:highlight w:val="cyan"/>
          </w:rPr>
          <w:t>MBS-</w:t>
        </w:r>
        <w:r w:rsidRPr="00F43E0D">
          <w:rPr>
            <w:noProof w:val="0"/>
            <w:snapToGrid w:val="0"/>
            <w:highlight w:val="cyan"/>
          </w:rPr>
          <w:t xml:space="preserve">ServiceAreaInformation-ExtIEs </w:t>
        </w:r>
      </w:ins>
      <w:ins w:id="12418" w:author="Ericsson User r1" w:date="2022-02-19T11:06:00Z">
        <w:r w:rsidRPr="00F43E0D">
          <w:rPr>
            <w:noProof w:val="0"/>
            <w:snapToGrid w:val="0"/>
            <w:highlight w:val="cyan"/>
          </w:rPr>
          <w:t>F1AP</w:t>
        </w:r>
      </w:ins>
      <w:ins w:id="12419" w:author="Ericsson User r1" w:date="2022-02-19T11:05:00Z">
        <w:r w:rsidRPr="00F43E0D">
          <w:rPr>
            <w:noProof w:val="0"/>
            <w:snapToGrid w:val="0"/>
            <w:highlight w:val="cyan"/>
          </w:rPr>
          <w:t>-PROTOCOL-EXTENSION ::= {</w:t>
        </w:r>
      </w:ins>
    </w:p>
    <w:p w14:paraId="7FB56C8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0" w:author="Ericsson User r1" w:date="2022-02-19T11:05:00Z"/>
          <w:noProof w:val="0"/>
          <w:snapToGrid w:val="0"/>
          <w:highlight w:val="cyan"/>
        </w:rPr>
      </w:pPr>
      <w:ins w:id="12421" w:author="Ericsson User r1" w:date="2022-02-19T11:05:00Z">
        <w:r w:rsidRPr="00F43E0D">
          <w:rPr>
            <w:noProof w:val="0"/>
            <w:snapToGrid w:val="0"/>
            <w:highlight w:val="cyan"/>
          </w:rPr>
          <w:tab/>
          <w:t>...</w:t>
        </w:r>
      </w:ins>
    </w:p>
    <w:p w14:paraId="6E1265B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2" w:author="Ericsson User r1" w:date="2022-02-19T11:05:00Z"/>
          <w:noProof w:val="0"/>
          <w:snapToGrid w:val="0"/>
          <w:highlight w:val="cyan"/>
        </w:rPr>
      </w:pPr>
      <w:ins w:id="12423" w:author="Ericsson User r1" w:date="2022-02-19T11:05:00Z">
        <w:r w:rsidRPr="00F43E0D">
          <w:rPr>
            <w:noProof w:val="0"/>
            <w:snapToGrid w:val="0"/>
            <w:highlight w:val="cyan"/>
          </w:rPr>
          <w:t>}</w:t>
        </w:r>
      </w:ins>
    </w:p>
    <w:p w14:paraId="52D6021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4" w:author="Ericsson User r1" w:date="2022-02-19T11:05:00Z"/>
          <w:noProof w:val="0"/>
          <w:snapToGrid w:val="0"/>
          <w:highlight w:val="cyan"/>
          <w:lang w:eastAsia="zh-CN"/>
        </w:rPr>
      </w:pPr>
    </w:p>
    <w:p w14:paraId="771A0A22" w14:textId="119DEA4B"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25" w:author="Ericsson User r1" w:date="2022-02-19T11:05:00Z"/>
          <w:rFonts w:eastAsia="Malgun Gothic"/>
          <w:noProof w:val="0"/>
          <w:snapToGrid w:val="0"/>
          <w:highlight w:val="cyan"/>
        </w:rPr>
      </w:pPr>
      <w:ins w:id="12426" w:author="Ericsson User r1" w:date="2022-02-19T11:05:00Z">
        <w:r w:rsidRPr="00F43E0D">
          <w:rPr>
            <w:noProof w:val="0"/>
            <w:snapToGrid w:val="0"/>
            <w:highlight w:val="cyan"/>
          </w:rPr>
          <w:t>MBS-ServiceAreaCellList ::= SEQUENCE (SIZE(1..</w:t>
        </w:r>
        <w:r w:rsidRPr="00F43E0D">
          <w:rPr>
            <w:noProof w:val="0"/>
            <w:highlight w:val="cyan"/>
          </w:rPr>
          <w:t xml:space="preserve"> maxnoofCellsforMBS</w:t>
        </w:r>
        <w:r w:rsidRPr="00F43E0D">
          <w:rPr>
            <w:noProof w:val="0"/>
            <w:snapToGrid w:val="0"/>
            <w:highlight w:val="cyan"/>
          </w:rPr>
          <w:t>)) OF NRCGI</w:t>
        </w:r>
      </w:ins>
    </w:p>
    <w:p w14:paraId="3D03B0E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27" w:author="Ericsson User r1" w:date="2022-02-19T11:05:00Z"/>
          <w:rFonts w:eastAsia="Malgun Gothic"/>
          <w:noProof w:val="0"/>
          <w:snapToGrid w:val="0"/>
          <w:highlight w:val="cyan"/>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28" w:author="Ericsson User r1" w:date="2022-02-19T19:07:00Z"/>
          <w:noProof w:val="0"/>
          <w:snapToGrid w:val="0"/>
          <w:highlight w:val="cyan"/>
        </w:rPr>
      </w:pPr>
      <w:ins w:id="12429" w:author="Ericsson User r1" w:date="2022-02-19T11:05:00Z">
        <w:r w:rsidRPr="00F43E0D">
          <w:rPr>
            <w:noProof w:val="0"/>
            <w:snapToGrid w:val="0"/>
            <w:highlight w:val="cyan"/>
          </w:rPr>
          <w:t>MBS-ServiceAreaTAIList ::= SEQUENCE (SIZE(1..</w:t>
        </w:r>
        <w:r w:rsidRPr="00F43E0D">
          <w:rPr>
            <w:noProof w:val="0"/>
            <w:highlight w:val="cyan"/>
          </w:rPr>
          <w:t xml:space="preserve"> maxnoofTAIforMBS</w:t>
        </w:r>
        <w:r w:rsidRPr="00F43E0D">
          <w:rPr>
            <w:noProof w:val="0"/>
            <w:snapToGrid w:val="0"/>
            <w:highlight w:val="cyan"/>
          </w:rPr>
          <w:t xml:space="preserve">)) OF </w:t>
        </w:r>
      </w:ins>
      <w:ins w:id="12430" w:author="Ericsson User r1" w:date="2022-02-19T19:07:00Z">
        <w:r w:rsidR="0009131E" w:rsidRPr="008F11A7">
          <w:rPr>
            <w:noProof w:val="0"/>
            <w:snapToGrid w:val="0"/>
            <w:highlight w:val="cyan"/>
          </w:rPr>
          <w:t>MBS-ServiceAreaTAIList</w:t>
        </w:r>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31" w:author="Ericsson User r1" w:date="2022-02-19T19:08:00Z"/>
          <w:noProof w:val="0"/>
          <w:snapToGrid w:val="0"/>
          <w:highlight w:val="cyan"/>
        </w:rPr>
      </w:pPr>
      <w:ins w:id="12432" w:author="Ericsson User r1" w:date="2022-02-19T19:07:00Z">
        <w:r w:rsidRPr="008F11A7">
          <w:rPr>
            <w:noProof w:val="0"/>
            <w:snapToGrid w:val="0"/>
            <w:highlight w:val="cyan"/>
          </w:rPr>
          <w:t>MBS-ServiceAreaTAIList</w:t>
        </w:r>
        <w:r>
          <w:rPr>
            <w:noProof w:val="0"/>
            <w:snapToGrid w:val="0"/>
            <w:highlight w:val="cyan"/>
          </w:rPr>
          <w:t>-Item</w:t>
        </w:r>
      </w:ins>
      <w:ins w:id="12433" w:author="Ericsson User r1" w:date="2022-02-19T19:08:00Z">
        <w:r>
          <w:rPr>
            <w:noProof w:val="0"/>
            <w:snapToGrid w:val="0"/>
            <w:highlight w:val="cyan"/>
          </w:rPr>
          <w:t xml:space="preserve"> ::=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34" w:author="Ericsson User r1" w:date="2022-02-19T19:09:00Z"/>
          <w:noProof w:val="0"/>
          <w:snapToGrid w:val="0"/>
          <w:highlight w:val="cyan"/>
        </w:rPr>
      </w:pPr>
      <w:ins w:id="12435" w:author="Ericsson User r1" w:date="2022-02-19T19:08:00Z">
        <w:r>
          <w:rPr>
            <w:noProof w:val="0"/>
            <w:snapToGrid w:val="0"/>
            <w:highlight w:val="cyan"/>
          </w:rPr>
          <w:tab/>
          <w:t>plmn-ID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12436" w:author="Ericsson User r1" w:date="2022-02-20T21:48:00Z">
        <w:r w:rsidR="007F54D1">
          <w:rPr>
            <w:noProof w:val="0"/>
            <w:snapToGrid w:val="0"/>
            <w:highlight w:val="cyan"/>
          </w:rPr>
          <w:t>ty</w:t>
        </w:r>
      </w:ins>
      <w:ins w:id="12437"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12438" w:author="Ericsson User r1" w:date="2022-02-19T19:08:00Z"/>
          <w:noProof w:val="0"/>
          <w:snapToGrid w:val="0"/>
          <w:highlight w:val="cyan"/>
        </w:rPr>
      </w:pPr>
      <w:ins w:id="12439"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FiveGS-TAC,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0" w:author="Ericsson User r1" w:date="2022-02-19T19:08:00Z"/>
          <w:noProof w:val="0"/>
          <w:snapToGrid w:val="0"/>
          <w:highlight w:val="cyan"/>
          <w:lang w:val="fr-FR"/>
        </w:rPr>
      </w:pPr>
      <w:ins w:id="12441" w:author="Ericsson User r1" w:date="2022-02-19T19:08:00Z">
        <w:r w:rsidRPr="008F11A7">
          <w:rPr>
            <w:noProof w:val="0"/>
            <w:snapToGrid w:val="0"/>
            <w:highlight w:val="cyan"/>
          </w:rPr>
          <w:tab/>
        </w:r>
        <w:r w:rsidRPr="008F11A7">
          <w:rPr>
            <w:noProof w:val="0"/>
            <w:snapToGrid w:val="0"/>
            <w:highlight w:val="cyan"/>
            <w:lang w:val="fr-FR"/>
          </w:rPr>
          <w:t>iE-Extensions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t>ProtocolExtensionContainer { {</w:t>
        </w:r>
        <w:r w:rsidRPr="008F11A7">
          <w:rPr>
            <w:noProof w:val="0"/>
            <w:snapToGrid w:val="0"/>
            <w:highlight w:val="cyan"/>
          </w:rPr>
          <w:t>MBS-ServiceAreaTAIList</w:t>
        </w:r>
        <w:r>
          <w:rPr>
            <w:noProof w:val="0"/>
            <w:snapToGrid w:val="0"/>
            <w:highlight w:val="cyan"/>
          </w:rPr>
          <w:t>-Item</w:t>
        </w:r>
        <w:r w:rsidRPr="008F11A7">
          <w:rPr>
            <w:noProof w:val="0"/>
            <w:snapToGrid w:val="0"/>
            <w:highlight w:val="cyan"/>
            <w:lang w:val="fr-FR"/>
          </w:rPr>
          <w:t>-ExtIEs}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2" w:author="Ericsson User r1" w:date="2022-02-19T19:08:00Z"/>
          <w:noProof w:val="0"/>
          <w:snapToGrid w:val="0"/>
          <w:highlight w:val="cyan"/>
        </w:rPr>
      </w:pPr>
      <w:ins w:id="12443"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4" w:author="Ericsson User r1" w:date="2022-02-19T19:08:00Z"/>
          <w:noProof w:val="0"/>
          <w:snapToGrid w:val="0"/>
          <w:highlight w:val="cyan"/>
        </w:rPr>
      </w:pPr>
      <w:ins w:id="12445"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6"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47" w:author="Ericsson User r1" w:date="2022-02-19T19:08:00Z"/>
          <w:noProof w:val="0"/>
          <w:snapToGrid w:val="0"/>
          <w:highlight w:val="cyan"/>
        </w:rPr>
      </w:pPr>
      <w:ins w:id="12448" w:author="Ericsson User r1" w:date="2022-02-19T19:08:00Z">
        <w:r w:rsidRPr="008F11A7">
          <w:rPr>
            <w:noProof w:val="0"/>
            <w:snapToGrid w:val="0"/>
            <w:highlight w:val="cyan"/>
          </w:rPr>
          <w:t>MBS-ServiceAreaTAIList</w:t>
        </w:r>
        <w:r>
          <w:rPr>
            <w:noProof w:val="0"/>
            <w:snapToGrid w:val="0"/>
            <w:highlight w:val="cyan"/>
          </w:rPr>
          <w:t>-Item</w:t>
        </w:r>
        <w:r w:rsidRPr="00E64AB1">
          <w:rPr>
            <w:noProof w:val="0"/>
            <w:snapToGrid w:val="0"/>
            <w:highlight w:val="cyan"/>
            <w:rPrChange w:id="12449" w:author="Nok-3" w:date="2022-02-28T18:13:00Z">
              <w:rPr>
                <w:noProof w:val="0"/>
                <w:snapToGrid w:val="0"/>
                <w:highlight w:val="cyan"/>
                <w:lang w:val="fr-FR"/>
              </w:rPr>
            </w:rPrChange>
          </w:rPr>
          <w:t>-ExtIEs</w:t>
        </w:r>
        <w:r w:rsidRPr="008F11A7">
          <w:rPr>
            <w:noProof w:val="0"/>
            <w:snapToGrid w:val="0"/>
            <w:highlight w:val="cyan"/>
          </w:rPr>
          <w:t xml:space="preserve"> F1AP-PROTOCOL-EXTENSION ::=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0" w:author="Ericsson User r1" w:date="2022-02-19T19:08:00Z"/>
          <w:noProof w:val="0"/>
          <w:snapToGrid w:val="0"/>
          <w:highlight w:val="cyan"/>
        </w:rPr>
      </w:pPr>
      <w:ins w:id="12451"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2" w:author="Ericsson User r1" w:date="2022-02-20T17:36:00Z"/>
          <w:noProof w:val="0"/>
          <w:snapToGrid w:val="0"/>
          <w:highlight w:val="cyan"/>
        </w:rPr>
      </w:pPr>
      <w:ins w:id="12453" w:author="Ericsson User r1" w:date="2022-02-19T19:08:00Z">
        <w:r w:rsidRPr="008F11A7">
          <w:rPr>
            <w:noProof w:val="0"/>
            <w:snapToGrid w:val="0"/>
            <w:highlight w:val="cyan"/>
          </w:rPr>
          <w:t>}</w:t>
        </w:r>
      </w:ins>
    </w:p>
    <w:p w14:paraId="187718A7" w14:textId="77777777" w:rsidR="0048198A" w:rsidRPr="00F43E0D"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4" w:author="Ericsson User r1" w:date="2022-02-19T11:05:00Z"/>
          <w:noProof w:val="0"/>
          <w:snapToGrid w:val="0"/>
          <w:highlight w:val="cyan"/>
          <w:lang w:eastAsia="zh-CN"/>
        </w:rPr>
      </w:pPr>
    </w:p>
    <w:p w14:paraId="0F213A0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5" w:author="Ericsson User r1" w:date="2022-02-19T11:05:00Z"/>
          <w:noProof w:val="0"/>
          <w:snapToGrid w:val="0"/>
          <w:highlight w:val="cyan"/>
          <w:lang w:eastAsia="zh-CN"/>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12456" w:author="Ericsson User r1" w:date="2022-02-19T11:05:00Z"/>
          <w:rFonts w:eastAsia="Malgun Gothic"/>
          <w:noProof w:val="0"/>
          <w:snapToGrid w:val="0"/>
        </w:rPr>
      </w:pPr>
      <w:ins w:id="12457"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-ServiceAreaInformationList ::= SEQUENCE (SIZE(1..maxnoofMBSServiceAreaInformation</w:t>
        </w:r>
        <w:r w:rsidRPr="008F11A7">
          <w:rPr>
            <w:rFonts w:eastAsia="Malgun Gothic"/>
            <w:noProof w:val="0"/>
            <w:snapToGrid w:val="0"/>
            <w:highlight w:val="cyan"/>
          </w:rPr>
          <w:t>)) OF MBS-ServiceAreaInformation</w:t>
        </w:r>
      </w:ins>
    </w:p>
    <w:p w14:paraId="377467EE" w14:textId="2BF97E0F" w:rsidR="004C41E9" w:rsidDel="0048198A" w:rsidRDefault="004C41E9" w:rsidP="004C41E9">
      <w:pPr>
        <w:pStyle w:val="PL"/>
        <w:rPr>
          <w:del w:id="12458" w:author="Ericsson User r1" w:date="2022-02-19T11:05:00Z"/>
        </w:rPr>
      </w:pPr>
    </w:p>
    <w:p w14:paraId="1D65D28E" w14:textId="77777777" w:rsidR="0048198A" w:rsidRPr="00EA5FA7" w:rsidRDefault="0048198A" w:rsidP="004C41E9">
      <w:pPr>
        <w:pStyle w:val="PL"/>
        <w:rPr>
          <w:ins w:id="12459" w:author="Ericsson User r1" w:date="2022-02-20T17:36:00Z"/>
        </w:rPr>
      </w:pPr>
    </w:p>
    <w:p w14:paraId="5FE7FA7A" w14:textId="321A2602" w:rsidR="0048198A" w:rsidRPr="008F11A7" w:rsidRDefault="0048198A" w:rsidP="0048198A">
      <w:pPr>
        <w:pStyle w:val="PL"/>
        <w:spacing w:line="0" w:lineRule="atLeast"/>
        <w:rPr>
          <w:ins w:id="12460" w:author="Ericsson User r1" w:date="2022-02-20T17:36:00Z"/>
          <w:noProof w:val="0"/>
          <w:snapToGrid w:val="0"/>
          <w:highlight w:val="cyan"/>
        </w:rPr>
      </w:pPr>
      <w:ins w:id="12461" w:author="Ericsson User r1" w:date="2022-02-20T17:36:00Z">
        <w:r>
          <w:rPr>
            <w:noProof w:val="0"/>
            <w:snapToGrid w:val="0"/>
            <w:highlight w:val="cyan"/>
          </w:rPr>
          <w:t>M</w:t>
        </w:r>
        <w:r w:rsidRPr="008F11A7">
          <w:rPr>
            <w:noProof w:val="0"/>
            <w:snapToGrid w:val="0"/>
            <w:highlight w:val="cyan"/>
          </w:rPr>
          <w:t>CBearerContextF1U-TNLInfo ::= CHOICE {</w:t>
        </w:r>
      </w:ins>
    </w:p>
    <w:p w14:paraId="6181088A" w14:textId="77777777" w:rsidR="0048198A" w:rsidRPr="008F11A7" w:rsidRDefault="0048198A" w:rsidP="0048198A">
      <w:pPr>
        <w:pStyle w:val="PL"/>
        <w:spacing w:line="0" w:lineRule="atLeast"/>
        <w:rPr>
          <w:ins w:id="12462" w:author="Ericsson User r1" w:date="2022-02-20T17:36:00Z"/>
          <w:noProof w:val="0"/>
          <w:snapToGrid w:val="0"/>
          <w:highlight w:val="cyan"/>
        </w:rPr>
      </w:pPr>
      <w:ins w:id="12463" w:author="Ericsson User r1" w:date="2022-02-20T17:36:00Z">
        <w:r w:rsidRPr="008F11A7">
          <w:rPr>
            <w:noProof w:val="0"/>
            <w:snapToGrid w:val="0"/>
            <w:highlight w:val="cyan"/>
          </w:rPr>
          <w:tab/>
          <w:t>locationindpendent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12464" w:author="Ericsson User r1" w:date="2022-02-20T17:36:00Z"/>
          <w:noProof w:val="0"/>
          <w:snapToGrid w:val="0"/>
          <w:highlight w:val="cyan"/>
        </w:rPr>
      </w:pPr>
      <w:ins w:id="12465" w:author="Ericsson User r1" w:date="2022-02-20T17:36:00Z">
        <w:r w:rsidRPr="008F11A7">
          <w:rPr>
            <w:noProof w:val="0"/>
            <w:snapToGrid w:val="0"/>
            <w:highlight w:val="cyan"/>
          </w:rPr>
          <w:tab/>
          <w:t>locationdependent</w:t>
        </w:r>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12466" w:author="Ericsson User r1" w:date="2022-02-20T17:36:00Z"/>
          <w:noProof w:val="0"/>
          <w:snapToGrid w:val="0"/>
          <w:highlight w:val="cyan"/>
        </w:rPr>
      </w:pPr>
      <w:ins w:id="12467" w:author="Ericsson User r1" w:date="2022-02-20T17:36:00Z">
        <w:r w:rsidRPr="008F11A7">
          <w:rPr>
            <w:noProof w:val="0"/>
            <w:snapToGrid w:val="0"/>
            <w:highlight w:val="cyan"/>
          </w:rPr>
          <w:tab/>
          <w:t>choice-extension</w:t>
        </w:r>
        <w:r w:rsidRPr="008F11A7">
          <w:rPr>
            <w:noProof w:val="0"/>
            <w:snapToGrid w:val="0"/>
            <w:highlight w:val="cyan"/>
          </w:rPr>
          <w:tab/>
          <w:t>ProtocolIE-SingleContainer</w:t>
        </w:r>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12468" w:author="Ericsson User r1" w:date="2022-02-20T17:36:00Z"/>
          <w:noProof w:val="0"/>
          <w:snapToGrid w:val="0"/>
          <w:highlight w:val="cyan"/>
        </w:rPr>
      </w:pPr>
      <w:ins w:id="12469"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12470"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12471" w:author="Ericsson User r1" w:date="2022-02-20T17:36:00Z"/>
          <w:noProof w:val="0"/>
          <w:snapToGrid w:val="0"/>
          <w:highlight w:val="cyan"/>
        </w:rPr>
      </w:pPr>
      <w:ins w:id="12472"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1AP-PROTOCOL-IES ::= {</w:t>
        </w:r>
      </w:ins>
    </w:p>
    <w:p w14:paraId="43255A43" w14:textId="77777777" w:rsidR="0048198A" w:rsidRPr="008F11A7" w:rsidRDefault="0048198A" w:rsidP="0048198A">
      <w:pPr>
        <w:pStyle w:val="PL"/>
        <w:spacing w:line="0" w:lineRule="atLeast"/>
        <w:rPr>
          <w:ins w:id="12473" w:author="Ericsson User r1" w:date="2022-02-20T17:36:00Z"/>
          <w:noProof w:val="0"/>
          <w:snapToGrid w:val="0"/>
          <w:highlight w:val="cyan"/>
        </w:rPr>
      </w:pPr>
      <w:ins w:id="12474"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12475" w:author="Ericsson User r1" w:date="2022-02-20T20:41:00Z"/>
          <w:noProof w:val="0"/>
          <w:snapToGrid w:val="0"/>
        </w:rPr>
      </w:pPr>
      <w:ins w:id="12476"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12477"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Pr="00E64AB1" w:rsidRDefault="004C41E9" w:rsidP="004C41E9">
      <w:pPr>
        <w:pStyle w:val="PL"/>
        <w:rPr>
          <w:lang w:val="fr-FR"/>
          <w:rPrChange w:id="12478" w:author="Nok-3" w:date="2022-02-28T18:16:00Z">
            <w:rPr/>
          </w:rPrChange>
        </w:rPr>
      </w:pPr>
      <w:r>
        <w:tab/>
      </w:r>
      <w:r w:rsidRPr="00E64AB1">
        <w:rPr>
          <w:lang w:val="fr-FR"/>
          <w:rPrChange w:id="12479" w:author="Nok-3" w:date="2022-02-28T18:16:00Z">
            <w:rPr/>
          </w:rPrChange>
        </w:rPr>
        <w:t>iE-Extensions</w:t>
      </w:r>
      <w:r w:rsidRPr="00E64AB1">
        <w:rPr>
          <w:lang w:val="fr-FR"/>
          <w:rPrChange w:id="12480" w:author="Nok-3" w:date="2022-02-28T18:16:00Z">
            <w:rPr/>
          </w:rPrChange>
        </w:rPr>
        <w:tab/>
      </w:r>
      <w:r w:rsidRPr="00E64AB1">
        <w:rPr>
          <w:lang w:val="fr-FR"/>
          <w:rPrChange w:id="12481" w:author="Nok-3" w:date="2022-02-28T18:16:00Z">
            <w:rPr/>
          </w:rPrChange>
        </w:rPr>
        <w:tab/>
      </w:r>
      <w:r w:rsidRPr="00E64AB1">
        <w:rPr>
          <w:lang w:val="fr-FR"/>
          <w:rPrChange w:id="12482" w:author="Nok-3" w:date="2022-02-28T18:16:00Z">
            <w:rPr/>
          </w:rPrChange>
        </w:rPr>
        <w:tab/>
      </w:r>
      <w:r w:rsidRPr="00E64AB1">
        <w:rPr>
          <w:lang w:val="fr-FR"/>
          <w:rPrChange w:id="12483" w:author="Nok-3" w:date="2022-02-28T18:16:00Z">
            <w:rPr/>
          </w:rPrChange>
        </w:rP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lastRenderedPageBreak/>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r w:rsidRPr="00EA5FA7">
        <w:rPr>
          <w:noProof w:val="0"/>
          <w:snapToGrid w:val="0"/>
        </w:rPr>
        <w:t xml:space="preserve">MessageIdentifier ::= </w:t>
      </w:r>
      <w:r w:rsidRPr="00EA5FA7">
        <w:rPr>
          <w:noProof w:val="0"/>
        </w:rPr>
        <w:t>BIT STRING (SIZE (16))</w:t>
      </w:r>
    </w:p>
    <w:p w14:paraId="3976187B" w14:textId="77777777" w:rsidR="004C41E9" w:rsidRDefault="004C41E9" w:rsidP="004C41E9">
      <w:pPr>
        <w:pStyle w:val="PL"/>
        <w:rPr>
          <w:ins w:id="12484" w:author="Rapporteur" w:date="2022-02-08T15:29:00Z"/>
        </w:rPr>
      </w:pPr>
    </w:p>
    <w:p w14:paraId="0295EED8" w14:textId="77777777" w:rsidR="004C41E9" w:rsidRPr="00EA5FA7" w:rsidRDefault="004C41E9" w:rsidP="004C41E9">
      <w:pPr>
        <w:pStyle w:val="PL"/>
        <w:rPr>
          <w:ins w:id="12485" w:author="Rapporteur" w:date="2022-02-08T15:29:00Z"/>
          <w:noProof w:val="0"/>
          <w:snapToGrid w:val="0"/>
        </w:rPr>
      </w:pPr>
      <w:ins w:id="12486"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12487" w:author="Ericsson User r1" w:date="2022-02-20T17:34:00Z"/>
          <w:noProof w:val="0"/>
          <w:snapToGrid w:val="0"/>
        </w:rPr>
      </w:pPr>
    </w:p>
    <w:p w14:paraId="2BA8253C" w14:textId="630E913A" w:rsidR="0048198A" w:rsidRPr="00F43E0D" w:rsidRDefault="0048198A" w:rsidP="0048198A">
      <w:pPr>
        <w:pStyle w:val="PL"/>
        <w:rPr>
          <w:ins w:id="12488" w:author="Ericsson User r1" w:date="2022-02-20T17:34:00Z"/>
          <w:highlight w:val="cyan"/>
        </w:rPr>
      </w:pPr>
      <w:ins w:id="12489" w:author="Ericsson User r1" w:date="2022-02-20T17:34:00Z">
        <w:r>
          <w:rPr>
            <w:highlight w:val="cyan"/>
          </w:rPr>
          <w:t>Multicast</w:t>
        </w:r>
        <w:r w:rsidRPr="00F43E0D">
          <w:rPr>
            <w:highlight w:val="cyan"/>
          </w:rPr>
          <w:t>MRBs-FailedToBeModified-Item ::= SEQUENCE {</w:t>
        </w:r>
      </w:ins>
    </w:p>
    <w:p w14:paraId="6CA93E5E" w14:textId="77777777" w:rsidR="0048198A" w:rsidRPr="00F43E0D" w:rsidRDefault="0048198A" w:rsidP="0048198A">
      <w:pPr>
        <w:pStyle w:val="PL"/>
        <w:rPr>
          <w:ins w:id="12490" w:author="Ericsson User r1" w:date="2022-02-20T17:34:00Z"/>
          <w:highlight w:val="cyan"/>
        </w:rPr>
      </w:pPr>
      <w:ins w:id="1249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33CA989B" w14:textId="77777777" w:rsidR="0048198A" w:rsidRPr="00F43E0D" w:rsidRDefault="0048198A" w:rsidP="0048198A">
      <w:pPr>
        <w:pStyle w:val="PL"/>
        <w:rPr>
          <w:ins w:id="12492" w:author="Ericsson User r1" w:date="2022-02-20T17:34:00Z"/>
          <w:highlight w:val="cyan"/>
        </w:rPr>
      </w:pPr>
      <w:ins w:id="12493"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7E4D40E8" w14:textId="0B0BCCB1" w:rsidR="0048198A" w:rsidRPr="00F43E0D" w:rsidRDefault="0048198A" w:rsidP="0048198A">
      <w:pPr>
        <w:pStyle w:val="PL"/>
        <w:rPr>
          <w:ins w:id="12494" w:author="Ericsson User r1" w:date="2022-02-20T17:34:00Z"/>
          <w:highlight w:val="cyan"/>
        </w:rPr>
      </w:pPr>
      <w:ins w:id="12495"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 OPTIONAL,</w:t>
        </w:r>
      </w:ins>
    </w:p>
    <w:p w14:paraId="74BFF2DF" w14:textId="77777777" w:rsidR="0048198A" w:rsidRPr="00F43E0D" w:rsidRDefault="0048198A" w:rsidP="0048198A">
      <w:pPr>
        <w:pStyle w:val="PL"/>
        <w:rPr>
          <w:ins w:id="12496" w:author="Ericsson User r1" w:date="2022-02-20T17:34:00Z"/>
          <w:highlight w:val="cyan"/>
        </w:rPr>
      </w:pPr>
      <w:ins w:id="12497" w:author="Ericsson User r1" w:date="2022-02-20T17:34:00Z">
        <w:r w:rsidRPr="00F43E0D">
          <w:rPr>
            <w:highlight w:val="cyan"/>
          </w:rPr>
          <w:tab/>
          <w:t>...</w:t>
        </w:r>
      </w:ins>
    </w:p>
    <w:p w14:paraId="02D5591D" w14:textId="77777777" w:rsidR="0048198A" w:rsidRPr="00F43E0D" w:rsidRDefault="0048198A" w:rsidP="0048198A">
      <w:pPr>
        <w:pStyle w:val="PL"/>
        <w:rPr>
          <w:ins w:id="12498" w:author="Ericsson User r1" w:date="2022-02-20T17:34:00Z"/>
          <w:highlight w:val="cyan"/>
        </w:rPr>
      </w:pPr>
      <w:ins w:id="12499" w:author="Ericsson User r1" w:date="2022-02-20T17:34:00Z">
        <w:r w:rsidRPr="00F43E0D">
          <w:rPr>
            <w:highlight w:val="cyan"/>
          </w:rPr>
          <w:t>}</w:t>
        </w:r>
      </w:ins>
    </w:p>
    <w:p w14:paraId="4DC86A00" w14:textId="77777777" w:rsidR="0048198A" w:rsidRPr="00F43E0D" w:rsidRDefault="0048198A" w:rsidP="0048198A">
      <w:pPr>
        <w:pStyle w:val="PL"/>
        <w:rPr>
          <w:ins w:id="12500" w:author="Ericsson User r1" w:date="2022-02-20T17:34:00Z"/>
          <w:highlight w:val="cyan"/>
        </w:rPr>
      </w:pPr>
    </w:p>
    <w:p w14:paraId="1C97723F" w14:textId="5EC59BB9" w:rsidR="0048198A" w:rsidRPr="00F43E0D" w:rsidRDefault="0048198A" w:rsidP="0048198A">
      <w:pPr>
        <w:pStyle w:val="PL"/>
        <w:rPr>
          <w:ins w:id="12501" w:author="Ericsson User r1" w:date="2022-02-20T17:34:00Z"/>
          <w:highlight w:val="cyan"/>
        </w:rPr>
      </w:pPr>
      <w:ins w:id="12502"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F1AP-PROTOCOL-EXTENSION ::= {</w:t>
        </w:r>
      </w:ins>
    </w:p>
    <w:p w14:paraId="7906A91C" w14:textId="77777777" w:rsidR="0048198A" w:rsidRPr="00F43E0D" w:rsidRDefault="0048198A" w:rsidP="0048198A">
      <w:pPr>
        <w:pStyle w:val="PL"/>
        <w:rPr>
          <w:ins w:id="12503" w:author="Ericsson User r1" w:date="2022-02-20T17:34:00Z"/>
          <w:highlight w:val="cyan"/>
        </w:rPr>
      </w:pPr>
      <w:ins w:id="12504" w:author="Ericsson User r1" w:date="2022-02-20T17:34:00Z">
        <w:r w:rsidRPr="00F43E0D">
          <w:rPr>
            <w:highlight w:val="cyan"/>
          </w:rPr>
          <w:tab/>
          <w:t>...</w:t>
        </w:r>
      </w:ins>
    </w:p>
    <w:p w14:paraId="0F92894A" w14:textId="77777777" w:rsidR="0048198A" w:rsidRPr="00F43E0D" w:rsidRDefault="0048198A" w:rsidP="0048198A">
      <w:pPr>
        <w:pStyle w:val="PL"/>
        <w:rPr>
          <w:ins w:id="12505" w:author="Ericsson User r1" w:date="2022-02-20T17:34:00Z"/>
          <w:highlight w:val="cyan"/>
        </w:rPr>
      </w:pPr>
      <w:ins w:id="12506" w:author="Ericsson User r1" w:date="2022-02-20T17:34:00Z">
        <w:r w:rsidRPr="00F43E0D">
          <w:rPr>
            <w:highlight w:val="cyan"/>
          </w:rPr>
          <w:t>}</w:t>
        </w:r>
      </w:ins>
    </w:p>
    <w:p w14:paraId="03A9A7F0" w14:textId="77777777" w:rsidR="0048198A" w:rsidRPr="00F43E0D" w:rsidRDefault="0048198A" w:rsidP="0048198A">
      <w:pPr>
        <w:pStyle w:val="PL"/>
        <w:rPr>
          <w:ins w:id="12507" w:author="Ericsson User r1" w:date="2022-02-20T17:34:00Z"/>
          <w:highlight w:val="cyan"/>
        </w:rPr>
      </w:pPr>
    </w:p>
    <w:p w14:paraId="1E9C63AD" w14:textId="75583CCC" w:rsidR="0048198A" w:rsidRPr="00F43E0D" w:rsidRDefault="0048198A" w:rsidP="0048198A">
      <w:pPr>
        <w:pStyle w:val="PL"/>
        <w:rPr>
          <w:ins w:id="12508" w:author="Ericsson User r1" w:date="2022-02-20T17:34:00Z"/>
          <w:highlight w:val="cyan"/>
        </w:rPr>
      </w:pPr>
      <w:ins w:id="12509" w:author="Ericsson User r1" w:date="2022-02-20T17:34:00Z">
        <w:r>
          <w:rPr>
            <w:highlight w:val="cyan"/>
          </w:rPr>
          <w:t>Multicast</w:t>
        </w:r>
        <w:r w:rsidRPr="00F43E0D">
          <w:rPr>
            <w:highlight w:val="cyan"/>
          </w:rPr>
          <w:t>MRBs-FailedToBeSetup-Item</w:t>
        </w:r>
        <w:r w:rsidRPr="00F43E0D">
          <w:rPr>
            <w:rFonts w:eastAsia="SimSun"/>
            <w:highlight w:val="cyan"/>
          </w:rPr>
          <w:t xml:space="preserve"> </w:t>
        </w:r>
        <w:r w:rsidRPr="00F43E0D">
          <w:rPr>
            <w:highlight w:val="cyan"/>
          </w:rPr>
          <w:t>::= SEQUENCE {</w:t>
        </w:r>
      </w:ins>
    </w:p>
    <w:p w14:paraId="70A8B43E" w14:textId="77777777" w:rsidR="0048198A" w:rsidRPr="00F43E0D" w:rsidRDefault="0048198A" w:rsidP="0048198A">
      <w:pPr>
        <w:pStyle w:val="PL"/>
        <w:rPr>
          <w:ins w:id="12510" w:author="Ericsson User r1" w:date="2022-02-20T17:34:00Z"/>
          <w:highlight w:val="cyan"/>
        </w:rPr>
      </w:pPr>
      <w:ins w:id="1251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317AAE8" w14:textId="77777777" w:rsidR="0048198A" w:rsidRPr="00F43E0D" w:rsidRDefault="0048198A" w:rsidP="0048198A">
      <w:pPr>
        <w:pStyle w:val="PL"/>
        <w:rPr>
          <w:ins w:id="12512" w:author="Ericsson User r1" w:date="2022-02-20T17:34:00Z"/>
          <w:highlight w:val="cyan"/>
        </w:rPr>
      </w:pPr>
      <w:ins w:id="12513"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0E044DD7" w14:textId="7AF582C6" w:rsidR="0048198A" w:rsidRPr="00F43E0D" w:rsidRDefault="0048198A" w:rsidP="0048198A">
      <w:pPr>
        <w:pStyle w:val="PL"/>
        <w:rPr>
          <w:ins w:id="12514" w:author="Ericsson User r1" w:date="2022-02-20T17:34:00Z"/>
          <w:highlight w:val="cyan"/>
        </w:rPr>
      </w:pPr>
      <w:ins w:id="12515"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 OPTIONAL,</w:t>
        </w:r>
      </w:ins>
    </w:p>
    <w:p w14:paraId="562AF67D" w14:textId="77777777" w:rsidR="0048198A" w:rsidRPr="00F43E0D" w:rsidRDefault="0048198A" w:rsidP="0048198A">
      <w:pPr>
        <w:pStyle w:val="PL"/>
        <w:rPr>
          <w:ins w:id="12516" w:author="Ericsson User r1" w:date="2022-02-20T17:34:00Z"/>
          <w:highlight w:val="cyan"/>
        </w:rPr>
      </w:pPr>
      <w:ins w:id="12517" w:author="Ericsson User r1" w:date="2022-02-20T17:34:00Z">
        <w:r w:rsidRPr="00F43E0D">
          <w:rPr>
            <w:highlight w:val="cyan"/>
          </w:rPr>
          <w:tab/>
          <w:t>...</w:t>
        </w:r>
      </w:ins>
    </w:p>
    <w:p w14:paraId="493EFAE4" w14:textId="77777777" w:rsidR="0048198A" w:rsidRPr="00F43E0D" w:rsidRDefault="0048198A" w:rsidP="0048198A">
      <w:pPr>
        <w:pStyle w:val="PL"/>
        <w:rPr>
          <w:ins w:id="12518" w:author="Ericsson User r1" w:date="2022-02-20T17:34:00Z"/>
          <w:highlight w:val="cyan"/>
        </w:rPr>
      </w:pPr>
      <w:ins w:id="12519" w:author="Ericsson User r1" w:date="2022-02-20T17:34:00Z">
        <w:r w:rsidRPr="00F43E0D">
          <w:rPr>
            <w:highlight w:val="cyan"/>
          </w:rPr>
          <w:t>}</w:t>
        </w:r>
      </w:ins>
    </w:p>
    <w:p w14:paraId="102BE2BC" w14:textId="77777777" w:rsidR="0048198A" w:rsidRPr="00F43E0D" w:rsidRDefault="0048198A" w:rsidP="0048198A">
      <w:pPr>
        <w:pStyle w:val="PL"/>
        <w:rPr>
          <w:ins w:id="12520" w:author="Ericsson User r1" w:date="2022-02-20T17:34:00Z"/>
          <w:highlight w:val="cyan"/>
        </w:rPr>
      </w:pPr>
    </w:p>
    <w:p w14:paraId="7EA5FAF8" w14:textId="1787274F" w:rsidR="0048198A" w:rsidRPr="00F43E0D" w:rsidRDefault="0048198A" w:rsidP="0048198A">
      <w:pPr>
        <w:pStyle w:val="PL"/>
        <w:rPr>
          <w:ins w:id="12521" w:author="Ericsson User r1" w:date="2022-02-20T17:34:00Z"/>
          <w:highlight w:val="cyan"/>
        </w:rPr>
      </w:pPr>
      <w:ins w:id="12522"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F1AP-PROTOCOL-EXTENSION ::= {</w:t>
        </w:r>
      </w:ins>
    </w:p>
    <w:p w14:paraId="4099F088" w14:textId="77777777" w:rsidR="0048198A" w:rsidRPr="00F43E0D" w:rsidRDefault="0048198A" w:rsidP="0048198A">
      <w:pPr>
        <w:pStyle w:val="PL"/>
        <w:rPr>
          <w:ins w:id="12523" w:author="Ericsson User r1" w:date="2022-02-20T17:34:00Z"/>
          <w:highlight w:val="cyan"/>
        </w:rPr>
      </w:pPr>
      <w:ins w:id="12524" w:author="Ericsson User r1" w:date="2022-02-20T17:34:00Z">
        <w:r w:rsidRPr="00F43E0D">
          <w:rPr>
            <w:highlight w:val="cyan"/>
          </w:rPr>
          <w:tab/>
          <w:t>...</w:t>
        </w:r>
      </w:ins>
    </w:p>
    <w:p w14:paraId="6CAD75BC" w14:textId="77777777" w:rsidR="0048198A" w:rsidRPr="00F43E0D" w:rsidRDefault="0048198A" w:rsidP="0048198A">
      <w:pPr>
        <w:pStyle w:val="PL"/>
        <w:rPr>
          <w:ins w:id="12525" w:author="Ericsson User r1" w:date="2022-02-20T17:34:00Z"/>
          <w:highlight w:val="cyan"/>
        </w:rPr>
      </w:pPr>
      <w:ins w:id="12526" w:author="Ericsson User r1" w:date="2022-02-20T17:34:00Z">
        <w:r w:rsidRPr="00F43E0D">
          <w:rPr>
            <w:highlight w:val="cyan"/>
          </w:rPr>
          <w:t>}</w:t>
        </w:r>
      </w:ins>
    </w:p>
    <w:p w14:paraId="558A8F74" w14:textId="77777777" w:rsidR="0048198A" w:rsidRPr="00F43E0D" w:rsidRDefault="0048198A" w:rsidP="0048198A">
      <w:pPr>
        <w:pStyle w:val="PL"/>
        <w:rPr>
          <w:ins w:id="12527" w:author="Ericsson User r1" w:date="2022-02-20T17:34:00Z"/>
          <w:highlight w:val="cyan"/>
        </w:rPr>
      </w:pPr>
    </w:p>
    <w:p w14:paraId="3FAE2D2F" w14:textId="70EC7652" w:rsidR="0048198A" w:rsidRPr="00F43E0D" w:rsidRDefault="0048198A" w:rsidP="0048198A">
      <w:pPr>
        <w:pStyle w:val="PL"/>
        <w:rPr>
          <w:ins w:id="12528" w:author="Ericsson User r1" w:date="2022-02-20T17:34:00Z"/>
          <w:highlight w:val="cyan"/>
        </w:rPr>
      </w:pPr>
      <w:ins w:id="12529" w:author="Ericsson User r1" w:date="2022-02-20T17:34:00Z">
        <w:r>
          <w:rPr>
            <w:highlight w:val="cyan"/>
          </w:rPr>
          <w:t>Multicast</w:t>
        </w:r>
        <w:r w:rsidRPr="00F43E0D">
          <w:rPr>
            <w:highlight w:val="cyan"/>
          </w:rPr>
          <w:t>MRBs-FailedToBeSetupMod-Item</w:t>
        </w:r>
        <w:r w:rsidRPr="00F43E0D">
          <w:rPr>
            <w:rFonts w:eastAsia="SimSun"/>
            <w:highlight w:val="cyan"/>
          </w:rPr>
          <w:t xml:space="preserve"> </w:t>
        </w:r>
        <w:r w:rsidRPr="00F43E0D">
          <w:rPr>
            <w:highlight w:val="cyan"/>
          </w:rPr>
          <w:t>::= SEQUENCE {</w:t>
        </w:r>
      </w:ins>
    </w:p>
    <w:p w14:paraId="180827F6" w14:textId="77777777" w:rsidR="0048198A" w:rsidRPr="00F43E0D" w:rsidRDefault="0048198A" w:rsidP="0048198A">
      <w:pPr>
        <w:pStyle w:val="PL"/>
        <w:rPr>
          <w:ins w:id="12530" w:author="Ericsson User r1" w:date="2022-02-20T17:34:00Z"/>
          <w:highlight w:val="cyan"/>
        </w:rPr>
      </w:pPr>
      <w:ins w:id="1253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0BF1D193" w14:textId="77777777" w:rsidR="0048198A" w:rsidRPr="00F43E0D" w:rsidRDefault="0048198A" w:rsidP="0048198A">
      <w:pPr>
        <w:pStyle w:val="PL"/>
        <w:rPr>
          <w:ins w:id="12532" w:author="Ericsson User r1" w:date="2022-02-20T17:34:00Z"/>
          <w:highlight w:val="cyan"/>
        </w:rPr>
      </w:pPr>
      <w:ins w:id="12533"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5701B9A3" w14:textId="7781152A" w:rsidR="0048198A" w:rsidRPr="00F43E0D" w:rsidRDefault="0048198A" w:rsidP="0048198A">
      <w:pPr>
        <w:pStyle w:val="PL"/>
        <w:rPr>
          <w:ins w:id="12534" w:author="Ericsson User r1" w:date="2022-02-20T17:34:00Z"/>
          <w:highlight w:val="cyan"/>
        </w:rPr>
      </w:pPr>
      <w:ins w:id="12535"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 OPTIONAL,</w:t>
        </w:r>
      </w:ins>
    </w:p>
    <w:p w14:paraId="783B75C2" w14:textId="77777777" w:rsidR="0048198A" w:rsidRPr="00F43E0D" w:rsidRDefault="0048198A" w:rsidP="0048198A">
      <w:pPr>
        <w:pStyle w:val="PL"/>
        <w:rPr>
          <w:ins w:id="12536" w:author="Ericsson User r1" w:date="2022-02-20T17:34:00Z"/>
          <w:highlight w:val="cyan"/>
        </w:rPr>
      </w:pPr>
      <w:ins w:id="12537" w:author="Ericsson User r1" w:date="2022-02-20T17:34:00Z">
        <w:r w:rsidRPr="00F43E0D">
          <w:rPr>
            <w:highlight w:val="cyan"/>
          </w:rPr>
          <w:tab/>
          <w:t>...</w:t>
        </w:r>
      </w:ins>
    </w:p>
    <w:p w14:paraId="1C2181A0" w14:textId="77777777" w:rsidR="0048198A" w:rsidRPr="00F43E0D" w:rsidRDefault="0048198A" w:rsidP="0048198A">
      <w:pPr>
        <w:pStyle w:val="PL"/>
        <w:rPr>
          <w:ins w:id="12538" w:author="Ericsson User r1" w:date="2022-02-20T17:34:00Z"/>
          <w:highlight w:val="cyan"/>
        </w:rPr>
      </w:pPr>
      <w:ins w:id="12539" w:author="Ericsson User r1" w:date="2022-02-20T17:34:00Z">
        <w:r w:rsidRPr="00F43E0D">
          <w:rPr>
            <w:highlight w:val="cyan"/>
          </w:rPr>
          <w:t>}</w:t>
        </w:r>
      </w:ins>
    </w:p>
    <w:p w14:paraId="4C768B33" w14:textId="77777777" w:rsidR="0048198A" w:rsidRPr="00F43E0D" w:rsidRDefault="0048198A" w:rsidP="0048198A">
      <w:pPr>
        <w:pStyle w:val="PL"/>
        <w:rPr>
          <w:ins w:id="12540" w:author="Ericsson User r1" w:date="2022-02-20T17:34:00Z"/>
          <w:highlight w:val="cyan"/>
        </w:rPr>
      </w:pPr>
    </w:p>
    <w:p w14:paraId="7AC70694" w14:textId="16A504A7" w:rsidR="0048198A" w:rsidRPr="00F43E0D" w:rsidRDefault="0048198A" w:rsidP="0048198A">
      <w:pPr>
        <w:pStyle w:val="PL"/>
        <w:rPr>
          <w:ins w:id="12541" w:author="Ericsson User r1" w:date="2022-02-20T17:34:00Z"/>
          <w:highlight w:val="cyan"/>
        </w:rPr>
      </w:pPr>
      <w:ins w:id="12542"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F1AP-PROTOCOL-EXTENSION ::= {</w:t>
        </w:r>
      </w:ins>
    </w:p>
    <w:p w14:paraId="405460EA" w14:textId="77777777" w:rsidR="0048198A" w:rsidRPr="00F43E0D" w:rsidRDefault="0048198A" w:rsidP="0048198A">
      <w:pPr>
        <w:pStyle w:val="PL"/>
        <w:rPr>
          <w:ins w:id="12543" w:author="Ericsson User r1" w:date="2022-02-20T17:34:00Z"/>
          <w:highlight w:val="cyan"/>
        </w:rPr>
      </w:pPr>
      <w:ins w:id="12544" w:author="Ericsson User r1" w:date="2022-02-20T17:34:00Z">
        <w:r w:rsidRPr="00F43E0D">
          <w:rPr>
            <w:highlight w:val="cyan"/>
          </w:rPr>
          <w:tab/>
          <w:t>...</w:t>
        </w:r>
      </w:ins>
    </w:p>
    <w:p w14:paraId="0016C24F" w14:textId="77777777" w:rsidR="0048198A" w:rsidRPr="00F43E0D" w:rsidRDefault="0048198A" w:rsidP="0048198A">
      <w:pPr>
        <w:pStyle w:val="PL"/>
        <w:rPr>
          <w:ins w:id="12545" w:author="Ericsson User r1" w:date="2022-02-20T17:34:00Z"/>
          <w:rFonts w:eastAsia="SimSun"/>
          <w:highlight w:val="cyan"/>
        </w:rPr>
      </w:pPr>
      <w:ins w:id="12546" w:author="Ericsson User r1" w:date="2022-02-20T17:34:00Z">
        <w:r w:rsidRPr="00F43E0D">
          <w:rPr>
            <w:highlight w:val="cyan"/>
          </w:rPr>
          <w:t>}</w:t>
        </w:r>
      </w:ins>
    </w:p>
    <w:p w14:paraId="04290740" w14:textId="77777777" w:rsidR="0048198A" w:rsidRPr="00F43E0D" w:rsidRDefault="0048198A" w:rsidP="0048198A">
      <w:pPr>
        <w:pStyle w:val="PL"/>
        <w:rPr>
          <w:ins w:id="12547" w:author="Ericsson User r1" w:date="2022-02-20T17:34:00Z"/>
          <w:highlight w:val="cyan"/>
        </w:rPr>
      </w:pPr>
    </w:p>
    <w:p w14:paraId="3507DEB8" w14:textId="2C090F08" w:rsidR="0048198A" w:rsidRPr="00F43E0D" w:rsidRDefault="0048198A" w:rsidP="0048198A">
      <w:pPr>
        <w:pStyle w:val="PL"/>
        <w:rPr>
          <w:ins w:id="12548" w:author="Ericsson User r1" w:date="2022-02-20T17:34:00Z"/>
          <w:highlight w:val="cyan"/>
        </w:rPr>
      </w:pPr>
      <w:ins w:id="12549" w:author="Ericsson User r1" w:date="2022-02-20T17:34:00Z">
        <w:r>
          <w:rPr>
            <w:highlight w:val="cyan"/>
          </w:rPr>
          <w:t>Multicast</w:t>
        </w:r>
        <w:r w:rsidRPr="00F43E0D">
          <w:rPr>
            <w:highlight w:val="cyan"/>
          </w:rPr>
          <w:t>MRBs-Modified-Item ::= SEQUENCE {</w:t>
        </w:r>
      </w:ins>
    </w:p>
    <w:p w14:paraId="09F81062" w14:textId="77777777" w:rsidR="0048198A" w:rsidRPr="00F43E0D" w:rsidRDefault="0048198A" w:rsidP="0048198A">
      <w:pPr>
        <w:pStyle w:val="PL"/>
        <w:rPr>
          <w:ins w:id="12550" w:author="Ericsson User r1" w:date="2022-02-20T17:34:00Z"/>
          <w:highlight w:val="cyan"/>
        </w:rPr>
      </w:pPr>
      <w:ins w:id="12551"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C017B2B" w14:textId="795572E4" w:rsidR="0048198A" w:rsidRPr="00F43E0D" w:rsidRDefault="0048198A" w:rsidP="0048198A">
      <w:pPr>
        <w:pStyle w:val="PL"/>
        <w:rPr>
          <w:ins w:id="12552" w:author="Ericsson User r1" w:date="2022-02-20T17:34:00Z"/>
          <w:highlight w:val="cyan"/>
        </w:rPr>
      </w:pPr>
      <w:ins w:id="1255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-Modified-Item-</w:t>
        </w:r>
        <w:r w:rsidRPr="00F43E0D">
          <w:rPr>
            <w:highlight w:val="cyan"/>
          </w:rPr>
          <w:t>ExtIEs} } OPTIONAL,</w:t>
        </w:r>
      </w:ins>
    </w:p>
    <w:p w14:paraId="0FDF1450" w14:textId="77777777" w:rsidR="0048198A" w:rsidRPr="00F43E0D" w:rsidRDefault="0048198A" w:rsidP="0048198A">
      <w:pPr>
        <w:pStyle w:val="PL"/>
        <w:rPr>
          <w:ins w:id="12554" w:author="Ericsson User r1" w:date="2022-02-20T17:34:00Z"/>
          <w:highlight w:val="cyan"/>
        </w:rPr>
      </w:pPr>
      <w:ins w:id="12555" w:author="Ericsson User r1" w:date="2022-02-20T17:34:00Z">
        <w:r w:rsidRPr="00F43E0D">
          <w:rPr>
            <w:highlight w:val="cyan"/>
          </w:rPr>
          <w:tab/>
          <w:t>...</w:t>
        </w:r>
      </w:ins>
    </w:p>
    <w:p w14:paraId="7C1B05EB" w14:textId="77777777" w:rsidR="0048198A" w:rsidRPr="00F43E0D" w:rsidRDefault="0048198A" w:rsidP="0048198A">
      <w:pPr>
        <w:pStyle w:val="PL"/>
        <w:rPr>
          <w:ins w:id="12556" w:author="Ericsson User r1" w:date="2022-02-20T17:34:00Z"/>
          <w:highlight w:val="cyan"/>
        </w:rPr>
      </w:pPr>
      <w:ins w:id="12557" w:author="Ericsson User r1" w:date="2022-02-20T17:34:00Z">
        <w:r w:rsidRPr="00F43E0D">
          <w:rPr>
            <w:highlight w:val="cyan"/>
          </w:rPr>
          <w:t>}</w:t>
        </w:r>
      </w:ins>
    </w:p>
    <w:p w14:paraId="33BF05CD" w14:textId="77777777" w:rsidR="0048198A" w:rsidRPr="00F43E0D" w:rsidRDefault="0048198A" w:rsidP="0048198A">
      <w:pPr>
        <w:pStyle w:val="PL"/>
        <w:rPr>
          <w:ins w:id="12558" w:author="Ericsson User r1" w:date="2022-02-20T17:34:00Z"/>
          <w:highlight w:val="cyan"/>
        </w:rPr>
      </w:pPr>
    </w:p>
    <w:p w14:paraId="424E6602" w14:textId="62F5A419" w:rsidR="0048198A" w:rsidRPr="00F43E0D" w:rsidRDefault="0048198A" w:rsidP="0048198A">
      <w:pPr>
        <w:pStyle w:val="PL"/>
        <w:rPr>
          <w:ins w:id="12559" w:author="Ericsson User r1" w:date="2022-02-20T17:34:00Z"/>
          <w:highlight w:val="cyan"/>
        </w:rPr>
      </w:pPr>
      <w:ins w:id="12560" w:author="Ericsson User r1" w:date="2022-02-20T17:34:00Z">
        <w:r>
          <w:rPr>
            <w:highlight w:val="cyan"/>
          </w:rPr>
          <w:t>Multicast</w:t>
        </w:r>
        <w:r w:rsidRPr="00F43E0D">
          <w:rPr>
            <w:highlight w:val="cyan"/>
          </w:rPr>
          <w:t>MRBs</w:t>
        </w:r>
        <w:r w:rsidRPr="00F43E0D">
          <w:rPr>
            <w:rFonts w:eastAsia="SimSun"/>
            <w:highlight w:val="cyan"/>
          </w:rPr>
          <w:t>-Modified-Item-</w:t>
        </w:r>
        <w:r w:rsidRPr="00F43E0D">
          <w:rPr>
            <w:highlight w:val="cyan"/>
          </w:rPr>
          <w:t>ExtIEs F1AP-PROTOCOL-EXTENSION ::= {</w:t>
        </w:r>
      </w:ins>
    </w:p>
    <w:p w14:paraId="54AC4114" w14:textId="77777777" w:rsidR="0048198A" w:rsidRPr="00F43E0D" w:rsidRDefault="0048198A" w:rsidP="0048198A">
      <w:pPr>
        <w:pStyle w:val="PL"/>
        <w:rPr>
          <w:ins w:id="12561" w:author="Ericsson User r1" w:date="2022-02-20T17:34:00Z"/>
          <w:highlight w:val="cyan"/>
        </w:rPr>
      </w:pPr>
      <w:ins w:id="12562" w:author="Ericsson User r1" w:date="2022-02-20T17:34:00Z">
        <w:r w:rsidRPr="00F43E0D">
          <w:rPr>
            <w:highlight w:val="cyan"/>
          </w:rPr>
          <w:tab/>
          <w:t>...</w:t>
        </w:r>
      </w:ins>
    </w:p>
    <w:p w14:paraId="6F497ABF" w14:textId="77777777" w:rsidR="0048198A" w:rsidRPr="00F43E0D" w:rsidRDefault="0048198A" w:rsidP="0048198A">
      <w:pPr>
        <w:pStyle w:val="PL"/>
        <w:rPr>
          <w:ins w:id="12563" w:author="Ericsson User r1" w:date="2022-02-20T17:34:00Z"/>
          <w:highlight w:val="cyan"/>
        </w:rPr>
      </w:pPr>
      <w:ins w:id="12564" w:author="Ericsson User r1" w:date="2022-02-20T17:34:00Z">
        <w:r w:rsidRPr="00F43E0D">
          <w:rPr>
            <w:highlight w:val="cyan"/>
          </w:rPr>
          <w:t>}</w:t>
        </w:r>
      </w:ins>
    </w:p>
    <w:p w14:paraId="70F6F376" w14:textId="77777777" w:rsidR="0048198A" w:rsidRPr="00F43E0D" w:rsidRDefault="0048198A" w:rsidP="0048198A">
      <w:pPr>
        <w:pStyle w:val="PL"/>
        <w:rPr>
          <w:ins w:id="12565" w:author="Ericsson User r1" w:date="2022-02-20T17:34:00Z"/>
          <w:highlight w:val="cyan"/>
        </w:rPr>
      </w:pPr>
    </w:p>
    <w:p w14:paraId="4CE6DC4B" w14:textId="54C99114" w:rsidR="0048198A" w:rsidRPr="00F43E0D" w:rsidRDefault="0048198A" w:rsidP="0048198A">
      <w:pPr>
        <w:pStyle w:val="PL"/>
        <w:rPr>
          <w:ins w:id="12566" w:author="Ericsson User r1" w:date="2022-02-20T17:34:00Z"/>
          <w:highlight w:val="cyan"/>
        </w:rPr>
      </w:pPr>
      <w:ins w:id="12567" w:author="Ericsson User r1" w:date="2022-02-20T17:35:00Z">
        <w:r>
          <w:rPr>
            <w:highlight w:val="cyan"/>
          </w:rPr>
          <w:t>Multicast</w:t>
        </w:r>
      </w:ins>
      <w:ins w:id="12568" w:author="Ericsson User r1" w:date="2022-02-20T17:34:00Z">
        <w:r w:rsidRPr="00F43E0D">
          <w:rPr>
            <w:highlight w:val="cyan"/>
          </w:rPr>
          <w:t>MRBs-Setup-Item ::= SEQUENCE {</w:t>
        </w:r>
      </w:ins>
    </w:p>
    <w:p w14:paraId="4F9E0EC6" w14:textId="77777777" w:rsidR="0048198A" w:rsidRPr="00F43E0D" w:rsidRDefault="0048198A" w:rsidP="0048198A">
      <w:pPr>
        <w:pStyle w:val="PL"/>
        <w:rPr>
          <w:ins w:id="12569" w:author="Ericsson User r1" w:date="2022-02-20T17:34:00Z"/>
          <w:highlight w:val="cyan"/>
        </w:rPr>
      </w:pPr>
      <w:ins w:id="1257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F7EBE17" w14:textId="5E74C7A8" w:rsidR="0048198A" w:rsidRPr="00F43E0D" w:rsidRDefault="0048198A" w:rsidP="0048198A">
      <w:pPr>
        <w:pStyle w:val="PL"/>
        <w:rPr>
          <w:ins w:id="12571" w:author="Ericsson User r1" w:date="2022-02-20T17:34:00Z"/>
          <w:highlight w:val="cyan"/>
        </w:rPr>
      </w:pPr>
      <w:ins w:id="12572" w:author="Ericsson User r1" w:date="2022-02-20T17:34:00Z">
        <w:r w:rsidRPr="00F43E0D">
          <w:rPr>
            <w:highlight w:val="cyan"/>
          </w:rPr>
          <w:lastRenderedPageBreak/>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573" w:author="Ericsson User r1" w:date="2022-02-20T17:35:00Z">
        <w:r>
          <w:rPr>
            <w:highlight w:val="cyan"/>
          </w:rPr>
          <w:t>Multicast</w:t>
        </w:r>
      </w:ins>
      <w:ins w:id="12574" w:author="Ericsson User r1" w:date="2022-02-20T17:34:00Z">
        <w:r w:rsidRPr="00F43E0D">
          <w:rPr>
            <w:highlight w:val="cyan"/>
          </w:rPr>
          <w:t>MRBs</w:t>
        </w:r>
        <w:r w:rsidRPr="00F43E0D">
          <w:rPr>
            <w:rFonts w:eastAsia="SimSun"/>
            <w:highlight w:val="cyan"/>
          </w:rPr>
          <w:t>-Setup-Item-</w:t>
        </w:r>
        <w:r w:rsidRPr="00F43E0D">
          <w:rPr>
            <w:highlight w:val="cyan"/>
          </w:rPr>
          <w:t>ExtIEs} } OPTIONAL,</w:t>
        </w:r>
      </w:ins>
    </w:p>
    <w:p w14:paraId="6C4F5ABC" w14:textId="77777777" w:rsidR="0048198A" w:rsidRPr="00F43E0D" w:rsidRDefault="0048198A" w:rsidP="0048198A">
      <w:pPr>
        <w:pStyle w:val="PL"/>
        <w:rPr>
          <w:ins w:id="12575" w:author="Ericsson User r1" w:date="2022-02-20T17:34:00Z"/>
          <w:highlight w:val="cyan"/>
        </w:rPr>
      </w:pPr>
      <w:ins w:id="12576" w:author="Ericsson User r1" w:date="2022-02-20T17:34:00Z">
        <w:r w:rsidRPr="00F43E0D">
          <w:rPr>
            <w:highlight w:val="cyan"/>
          </w:rPr>
          <w:tab/>
          <w:t>...</w:t>
        </w:r>
      </w:ins>
    </w:p>
    <w:p w14:paraId="3B58CB2B" w14:textId="77777777" w:rsidR="0048198A" w:rsidRPr="00F43E0D" w:rsidRDefault="0048198A" w:rsidP="0048198A">
      <w:pPr>
        <w:pStyle w:val="PL"/>
        <w:rPr>
          <w:ins w:id="12577" w:author="Ericsson User r1" w:date="2022-02-20T17:34:00Z"/>
          <w:highlight w:val="cyan"/>
        </w:rPr>
      </w:pPr>
      <w:ins w:id="12578" w:author="Ericsson User r1" w:date="2022-02-20T17:34:00Z">
        <w:r w:rsidRPr="00F43E0D">
          <w:rPr>
            <w:highlight w:val="cyan"/>
          </w:rPr>
          <w:t>}</w:t>
        </w:r>
      </w:ins>
    </w:p>
    <w:p w14:paraId="5877079D" w14:textId="77777777" w:rsidR="0048198A" w:rsidRPr="00F43E0D" w:rsidRDefault="0048198A" w:rsidP="0048198A">
      <w:pPr>
        <w:pStyle w:val="PL"/>
        <w:rPr>
          <w:ins w:id="12579" w:author="Ericsson User r1" w:date="2022-02-20T17:34:00Z"/>
          <w:highlight w:val="cyan"/>
        </w:rPr>
      </w:pPr>
    </w:p>
    <w:p w14:paraId="696BE774" w14:textId="77D3BA4A" w:rsidR="0048198A" w:rsidRPr="00F43E0D" w:rsidRDefault="0048198A" w:rsidP="0048198A">
      <w:pPr>
        <w:pStyle w:val="PL"/>
        <w:rPr>
          <w:ins w:id="12580" w:author="Ericsson User r1" w:date="2022-02-20T17:34:00Z"/>
          <w:highlight w:val="cyan"/>
        </w:rPr>
      </w:pPr>
      <w:ins w:id="12581" w:author="Ericsson User r1" w:date="2022-02-20T17:35:00Z">
        <w:r>
          <w:rPr>
            <w:highlight w:val="cyan"/>
          </w:rPr>
          <w:t>Multicast</w:t>
        </w:r>
      </w:ins>
      <w:ins w:id="12582" w:author="Ericsson User r1" w:date="2022-02-20T17:34:00Z">
        <w:r w:rsidRPr="00F43E0D">
          <w:rPr>
            <w:highlight w:val="cyan"/>
          </w:rPr>
          <w:t>MRBs</w:t>
        </w:r>
        <w:r w:rsidRPr="00F43E0D">
          <w:rPr>
            <w:rFonts w:eastAsia="SimSun"/>
            <w:highlight w:val="cyan"/>
          </w:rPr>
          <w:t>-Setup-Item-</w:t>
        </w:r>
        <w:r w:rsidRPr="00F43E0D">
          <w:rPr>
            <w:highlight w:val="cyan"/>
          </w:rPr>
          <w:t>ExtIEs F1AP-PROTOCOL-EXTENSION ::= {</w:t>
        </w:r>
      </w:ins>
    </w:p>
    <w:p w14:paraId="6B9B29AD" w14:textId="77777777" w:rsidR="0048198A" w:rsidRPr="00F43E0D" w:rsidRDefault="0048198A" w:rsidP="0048198A">
      <w:pPr>
        <w:pStyle w:val="PL"/>
        <w:rPr>
          <w:ins w:id="12583" w:author="Ericsson User r1" w:date="2022-02-20T17:34:00Z"/>
          <w:highlight w:val="cyan"/>
        </w:rPr>
      </w:pPr>
      <w:ins w:id="12584" w:author="Ericsson User r1" w:date="2022-02-20T17:34:00Z">
        <w:r w:rsidRPr="00F43E0D">
          <w:rPr>
            <w:highlight w:val="cyan"/>
          </w:rPr>
          <w:tab/>
          <w:t>...</w:t>
        </w:r>
      </w:ins>
    </w:p>
    <w:p w14:paraId="3A9AB833" w14:textId="77777777" w:rsidR="0048198A" w:rsidRPr="00F43E0D" w:rsidRDefault="0048198A" w:rsidP="0048198A">
      <w:pPr>
        <w:pStyle w:val="PL"/>
        <w:rPr>
          <w:ins w:id="12585" w:author="Ericsson User r1" w:date="2022-02-20T17:34:00Z"/>
          <w:highlight w:val="cyan"/>
        </w:rPr>
      </w:pPr>
      <w:ins w:id="12586" w:author="Ericsson User r1" w:date="2022-02-20T17:34:00Z">
        <w:r w:rsidRPr="00F43E0D">
          <w:rPr>
            <w:highlight w:val="cyan"/>
          </w:rPr>
          <w:t>}</w:t>
        </w:r>
      </w:ins>
    </w:p>
    <w:p w14:paraId="5C995B29" w14:textId="77777777" w:rsidR="0048198A" w:rsidRPr="00F43E0D" w:rsidRDefault="0048198A" w:rsidP="0048198A">
      <w:pPr>
        <w:pStyle w:val="PL"/>
        <w:rPr>
          <w:ins w:id="12587" w:author="Ericsson User r1" w:date="2022-02-20T17:34:00Z"/>
          <w:highlight w:val="cyan"/>
        </w:rPr>
      </w:pPr>
    </w:p>
    <w:p w14:paraId="024B1D8C" w14:textId="32F75516" w:rsidR="0048198A" w:rsidRPr="00F43E0D" w:rsidRDefault="0048198A" w:rsidP="0048198A">
      <w:pPr>
        <w:pStyle w:val="PL"/>
        <w:rPr>
          <w:ins w:id="12588" w:author="Ericsson User r1" w:date="2022-02-20T17:34:00Z"/>
          <w:highlight w:val="cyan"/>
        </w:rPr>
      </w:pPr>
      <w:ins w:id="12589" w:author="Ericsson User r1" w:date="2022-02-20T17:35:00Z">
        <w:r>
          <w:rPr>
            <w:highlight w:val="cyan"/>
          </w:rPr>
          <w:t>Multicast</w:t>
        </w:r>
      </w:ins>
      <w:ins w:id="12590" w:author="Ericsson User r1" w:date="2022-02-20T17:34:00Z">
        <w:r w:rsidRPr="00F43E0D">
          <w:rPr>
            <w:highlight w:val="cyan"/>
          </w:rPr>
          <w:t>MRBs-SetupMod-Item ::= SEQUENCE {</w:t>
        </w:r>
      </w:ins>
    </w:p>
    <w:p w14:paraId="16B93BAF" w14:textId="77777777" w:rsidR="0048198A" w:rsidRPr="00F43E0D" w:rsidRDefault="0048198A" w:rsidP="0048198A">
      <w:pPr>
        <w:pStyle w:val="PL"/>
        <w:rPr>
          <w:ins w:id="12591" w:author="Ericsson User r1" w:date="2022-02-20T17:34:00Z"/>
          <w:highlight w:val="cyan"/>
        </w:rPr>
      </w:pPr>
      <w:ins w:id="12592"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E39920F" w14:textId="5CCE9E52" w:rsidR="0048198A" w:rsidRPr="00F43E0D" w:rsidRDefault="0048198A" w:rsidP="0048198A">
      <w:pPr>
        <w:pStyle w:val="PL"/>
        <w:rPr>
          <w:ins w:id="12593" w:author="Ericsson User r1" w:date="2022-02-20T17:34:00Z"/>
          <w:highlight w:val="cyan"/>
        </w:rPr>
      </w:pPr>
      <w:ins w:id="12594"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595" w:author="Ericsson User r1" w:date="2022-02-20T17:35:00Z">
        <w:r>
          <w:rPr>
            <w:highlight w:val="cyan"/>
          </w:rPr>
          <w:t>Multicast</w:t>
        </w:r>
      </w:ins>
      <w:ins w:id="12596" w:author="Ericsson User r1" w:date="2022-02-20T17:34:00Z">
        <w:r w:rsidRPr="00F43E0D">
          <w:rPr>
            <w:highlight w:val="cyan"/>
          </w:rPr>
          <w:t>MRBs</w:t>
        </w:r>
        <w:r w:rsidRPr="00F43E0D">
          <w:rPr>
            <w:rFonts w:eastAsia="SimSun"/>
            <w:highlight w:val="cyan"/>
          </w:rPr>
          <w:t>-SetupMod-Item-</w:t>
        </w:r>
        <w:r w:rsidRPr="00F43E0D">
          <w:rPr>
            <w:highlight w:val="cyan"/>
          </w:rPr>
          <w:t>ExtIEs} } OPTIONAL,</w:t>
        </w:r>
      </w:ins>
    </w:p>
    <w:p w14:paraId="61A52456" w14:textId="77777777" w:rsidR="0048198A" w:rsidRPr="00F43E0D" w:rsidRDefault="0048198A" w:rsidP="0048198A">
      <w:pPr>
        <w:pStyle w:val="PL"/>
        <w:rPr>
          <w:ins w:id="12597" w:author="Ericsson User r1" w:date="2022-02-20T17:34:00Z"/>
          <w:highlight w:val="cyan"/>
        </w:rPr>
      </w:pPr>
      <w:ins w:id="12598" w:author="Ericsson User r1" w:date="2022-02-20T17:34:00Z">
        <w:r w:rsidRPr="00F43E0D">
          <w:rPr>
            <w:highlight w:val="cyan"/>
          </w:rPr>
          <w:tab/>
          <w:t>...</w:t>
        </w:r>
      </w:ins>
    </w:p>
    <w:p w14:paraId="176FDDBF" w14:textId="77777777" w:rsidR="0048198A" w:rsidRPr="00F43E0D" w:rsidRDefault="0048198A" w:rsidP="0048198A">
      <w:pPr>
        <w:pStyle w:val="PL"/>
        <w:rPr>
          <w:ins w:id="12599" w:author="Ericsson User r1" w:date="2022-02-20T17:34:00Z"/>
          <w:highlight w:val="cyan"/>
        </w:rPr>
      </w:pPr>
      <w:ins w:id="12600" w:author="Ericsson User r1" w:date="2022-02-20T17:34:00Z">
        <w:r w:rsidRPr="00F43E0D">
          <w:rPr>
            <w:highlight w:val="cyan"/>
          </w:rPr>
          <w:t>}</w:t>
        </w:r>
      </w:ins>
    </w:p>
    <w:p w14:paraId="399AAE72" w14:textId="77777777" w:rsidR="0048198A" w:rsidRPr="00F43E0D" w:rsidRDefault="0048198A" w:rsidP="0048198A">
      <w:pPr>
        <w:pStyle w:val="PL"/>
        <w:rPr>
          <w:ins w:id="12601" w:author="Ericsson User r1" w:date="2022-02-20T17:34:00Z"/>
          <w:highlight w:val="cyan"/>
        </w:rPr>
      </w:pPr>
    </w:p>
    <w:p w14:paraId="7E231EE1" w14:textId="7950178C" w:rsidR="0048198A" w:rsidRPr="00F43E0D" w:rsidRDefault="0048198A" w:rsidP="0048198A">
      <w:pPr>
        <w:pStyle w:val="PL"/>
        <w:rPr>
          <w:ins w:id="12602" w:author="Ericsson User r1" w:date="2022-02-20T17:34:00Z"/>
          <w:highlight w:val="cyan"/>
        </w:rPr>
      </w:pPr>
      <w:ins w:id="12603" w:author="Ericsson User r1" w:date="2022-02-20T17:35:00Z">
        <w:r>
          <w:rPr>
            <w:highlight w:val="cyan"/>
          </w:rPr>
          <w:t>Multicast</w:t>
        </w:r>
      </w:ins>
      <w:ins w:id="12604" w:author="Ericsson User r1" w:date="2022-02-20T17:34:00Z">
        <w:r w:rsidRPr="00F43E0D">
          <w:rPr>
            <w:highlight w:val="cyan"/>
          </w:rPr>
          <w:t>MRBs</w:t>
        </w:r>
        <w:r w:rsidRPr="00F43E0D">
          <w:rPr>
            <w:rFonts w:eastAsia="SimSun"/>
            <w:highlight w:val="cyan"/>
          </w:rPr>
          <w:t>-SetupMod-Item-</w:t>
        </w:r>
        <w:r w:rsidRPr="00F43E0D">
          <w:rPr>
            <w:highlight w:val="cyan"/>
          </w:rPr>
          <w:t>ExtIEs F1AP-PROTOCOL-EXTENSION ::= {</w:t>
        </w:r>
      </w:ins>
    </w:p>
    <w:p w14:paraId="2464AB48" w14:textId="77777777" w:rsidR="0048198A" w:rsidRPr="00F43E0D" w:rsidRDefault="0048198A" w:rsidP="0048198A">
      <w:pPr>
        <w:pStyle w:val="PL"/>
        <w:rPr>
          <w:ins w:id="12605" w:author="Ericsson User r1" w:date="2022-02-20T17:34:00Z"/>
          <w:highlight w:val="cyan"/>
        </w:rPr>
      </w:pPr>
      <w:ins w:id="12606" w:author="Ericsson User r1" w:date="2022-02-20T17:34:00Z">
        <w:r w:rsidRPr="00F43E0D">
          <w:rPr>
            <w:highlight w:val="cyan"/>
          </w:rPr>
          <w:tab/>
          <w:t>...</w:t>
        </w:r>
      </w:ins>
    </w:p>
    <w:p w14:paraId="450BA147" w14:textId="77777777" w:rsidR="0048198A" w:rsidRPr="00F43E0D" w:rsidRDefault="0048198A" w:rsidP="0048198A">
      <w:pPr>
        <w:pStyle w:val="PL"/>
        <w:rPr>
          <w:ins w:id="12607" w:author="Ericsson User r1" w:date="2022-02-20T17:34:00Z"/>
          <w:highlight w:val="cyan"/>
        </w:rPr>
      </w:pPr>
      <w:ins w:id="12608" w:author="Ericsson User r1" w:date="2022-02-20T17:34:00Z">
        <w:r w:rsidRPr="00F43E0D">
          <w:rPr>
            <w:highlight w:val="cyan"/>
          </w:rPr>
          <w:t>}</w:t>
        </w:r>
      </w:ins>
    </w:p>
    <w:p w14:paraId="6A36FC81" w14:textId="77777777" w:rsidR="0048198A" w:rsidRPr="00F43E0D" w:rsidRDefault="0048198A" w:rsidP="0048198A">
      <w:pPr>
        <w:pStyle w:val="PL"/>
        <w:rPr>
          <w:ins w:id="12609" w:author="Ericsson User r1" w:date="2022-02-20T17:34:00Z"/>
          <w:highlight w:val="cyan"/>
        </w:rPr>
      </w:pPr>
    </w:p>
    <w:p w14:paraId="5A81C74A" w14:textId="0792A316" w:rsidR="0048198A" w:rsidRPr="00F43E0D" w:rsidRDefault="0048198A" w:rsidP="0048198A">
      <w:pPr>
        <w:pStyle w:val="PL"/>
        <w:rPr>
          <w:ins w:id="12610" w:author="Ericsson User r1" w:date="2022-02-20T17:34:00Z"/>
          <w:highlight w:val="cyan"/>
        </w:rPr>
      </w:pPr>
      <w:ins w:id="12611" w:author="Ericsson User r1" w:date="2022-02-20T17:35:00Z">
        <w:r>
          <w:rPr>
            <w:highlight w:val="cyan"/>
          </w:rPr>
          <w:t>Multicast</w:t>
        </w:r>
      </w:ins>
      <w:ins w:id="12612" w:author="Ericsson User r1" w:date="2022-02-20T17:34:00Z">
        <w:r w:rsidRPr="00F43E0D">
          <w:rPr>
            <w:rFonts w:eastAsia="SimSun"/>
            <w:highlight w:val="cyan"/>
          </w:rPr>
          <w:t xml:space="preserve">MRBs-ToBeModified-Item </w:t>
        </w:r>
        <w:r w:rsidRPr="00F43E0D">
          <w:rPr>
            <w:highlight w:val="cyan"/>
          </w:rPr>
          <w:t>::= SEQUENCE {</w:t>
        </w:r>
      </w:ins>
    </w:p>
    <w:p w14:paraId="3FC74756" w14:textId="77777777" w:rsidR="0048198A" w:rsidRPr="00F43E0D" w:rsidRDefault="0048198A" w:rsidP="0048198A">
      <w:pPr>
        <w:pStyle w:val="PL"/>
        <w:rPr>
          <w:ins w:id="12613" w:author="Ericsson User r1" w:date="2022-02-20T17:34:00Z"/>
          <w:highlight w:val="cyan"/>
        </w:rPr>
      </w:pPr>
      <w:ins w:id="12614"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B0885D5" w14:textId="77777777" w:rsidR="0048198A" w:rsidRPr="00F43E0D" w:rsidRDefault="0048198A" w:rsidP="0048198A">
      <w:pPr>
        <w:pStyle w:val="PL"/>
        <w:rPr>
          <w:ins w:id="12615" w:author="Ericsson User r1" w:date="2022-02-20T17:34:00Z"/>
          <w:snapToGrid w:val="0"/>
          <w:highlight w:val="cyan"/>
        </w:rPr>
      </w:pPr>
      <w:ins w:id="12616"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t>OPTIONAL,</w:t>
        </w:r>
      </w:ins>
    </w:p>
    <w:p w14:paraId="7103232E" w14:textId="77777777" w:rsidR="0048198A" w:rsidRPr="00F43E0D" w:rsidRDefault="0048198A" w:rsidP="0048198A">
      <w:pPr>
        <w:pStyle w:val="PL"/>
        <w:rPr>
          <w:ins w:id="12617" w:author="Ericsson User r1" w:date="2022-02-20T17:34:00Z"/>
          <w:highlight w:val="cyan"/>
        </w:rPr>
      </w:pPr>
      <w:ins w:id="12618" w:author="Ericsson User r1" w:date="2022-02-20T17:34:00Z">
        <w:r w:rsidRPr="00F43E0D">
          <w:rPr>
            <w:snapToGrid w:val="0"/>
            <w:highlight w:val="cyan"/>
          </w:rPr>
          <w:tab/>
          <w:t>mBS-</w:t>
        </w:r>
        <w:r w:rsidRPr="00F43E0D">
          <w:rPr>
            <w:noProof w:val="0"/>
            <w:highlight w:val="cyan"/>
          </w:rPr>
          <w:t>Flows-Mapped-To-MRB-List</w:t>
        </w:r>
        <w:r w:rsidRPr="00F43E0D">
          <w:rPr>
            <w:noProof w:val="0"/>
            <w:highlight w:val="cyan"/>
          </w:rPr>
          <w:tab/>
          <w:t>MBS-Flows-Mapped-To-MRB-List</w:t>
        </w:r>
        <w:r w:rsidRPr="00F43E0D">
          <w:rPr>
            <w:noProof w:val="0"/>
            <w:highlight w:val="cyan"/>
          </w:rPr>
          <w:tab/>
        </w:r>
        <w:r w:rsidRPr="00F43E0D">
          <w:rPr>
            <w:snapToGrid w:val="0"/>
            <w:highlight w:val="cyan"/>
          </w:rPr>
          <w:t>OPTIONAL</w:t>
        </w:r>
        <w:r w:rsidRPr="00F43E0D">
          <w:rPr>
            <w:noProof w:val="0"/>
            <w:highlight w:val="cyan"/>
          </w:rPr>
          <w:t>,</w:t>
        </w:r>
      </w:ins>
    </w:p>
    <w:p w14:paraId="0A05E601" w14:textId="21278C6F" w:rsidR="0048198A" w:rsidRPr="00F43E0D" w:rsidRDefault="0048198A" w:rsidP="0048198A">
      <w:pPr>
        <w:pStyle w:val="PL"/>
        <w:rPr>
          <w:ins w:id="12619" w:author="Ericsson User r1" w:date="2022-02-20T17:34:00Z"/>
          <w:highlight w:val="cyan"/>
        </w:rPr>
      </w:pPr>
      <w:ins w:id="12620"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21" w:author="Ericsson User r1" w:date="2022-02-20T17:35:00Z">
        <w:r>
          <w:rPr>
            <w:highlight w:val="cyan"/>
          </w:rPr>
          <w:t>Multicast</w:t>
        </w:r>
      </w:ins>
      <w:ins w:id="12622" w:author="Ericsson User r1" w:date="2022-02-20T17:34:00Z">
        <w:r w:rsidRPr="00F43E0D">
          <w:rPr>
            <w:highlight w:val="cyan"/>
          </w:rPr>
          <w:t>MRBs</w:t>
        </w:r>
        <w:r w:rsidRPr="00F43E0D">
          <w:rPr>
            <w:rFonts w:eastAsia="SimSun"/>
            <w:highlight w:val="cyan"/>
          </w:rPr>
          <w:t>-ToBeModified-Item-</w:t>
        </w:r>
        <w:r w:rsidRPr="00F43E0D">
          <w:rPr>
            <w:highlight w:val="cyan"/>
          </w:rPr>
          <w:t>ExtIEs} } OPTIONAL,</w:t>
        </w:r>
      </w:ins>
    </w:p>
    <w:p w14:paraId="1F557DA5" w14:textId="77777777" w:rsidR="0048198A" w:rsidRPr="00F43E0D" w:rsidRDefault="0048198A" w:rsidP="0048198A">
      <w:pPr>
        <w:pStyle w:val="PL"/>
        <w:rPr>
          <w:ins w:id="12623" w:author="Ericsson User r1" w:date="2022-02-20T17:34:00Z"/>
          <w:highlight w:val="cyan"/>
        </w:rPr>
      </w:pPr>
      <w:ins w:id="12624" w:author="Ericsson User r1" w:date="2022-02-20T17:34:00Z">
        <w:r w:rsidRPr="00F43E0D">
          <w:rPr>
            <w:highlight w:val="cyan"/>
          </w:rPr>
          <w:tab/>
          <w:t>...</w:t>
        </w:r>
      </w:ins>
    </w:p>
    <w:p w14:paraId="2DC1EF25" w14:textId="77777777" w:rsidR="0048198A" w:rsidRPr="00F43E0D" w:rsidRDefault="0048198A" w:rsidP="0048198A">
      <w:pPr>
        <w:pStyle w:val="PL"/>
        <w:rPr>
          <w:ins w:id="12625" w:author="Ericsson User r1" w:date="2022-02-20T17:34:00Z"/>
          <w:highlight w:val="cyan"/>
        </w:rPr>
      </w:pPr>
      <w:ins w:id="12626" w:author="Ericsson User r1" w:date="2022-02-20T17:34:00Z">
        <w:r w:rsidRPr="00F43E0D">
          <w:rPr>
            <w:highlight w:val="cyan"/>
          </w:rPr>
          <w:t>}</w:t>
        </w:r>
      </w:ins>
    </w:p>
    <w:p w14:paraId="04002DDF" w14:textId="77777777" w:rsidR="0048198A" w:rsidRPr="00F43E0D" w:rsidRDefault="0048198A" w:rsidP="0048198A">
      <w:pPr>
        <w:pStyle w:val="PL"/>
        <w:rPr>
          <w:ins w:id="12627" w:author="Ericsson User r1" w:date="2022-02-20T17:34:00Z"/>
          <w:highlight w:val="cyan"/>
        </w:rPr>
      </w:pPr>
    </w:p>
    <w:p w14:paraId="15EC65CF" w14:textId="7D983A1E" w:rsidR="0048198A" w:rsidRPr="00F43E0D" w:rsidRDefault="0048198A" w:rsidP="0048198A">
      <w:pPr>
        <w:pStyle w:val="PL"/>
        <w:rPr>
          <w:ins w:id="12628" w:author="Ericsson User r1" w:date="2022-02-20T17:34:00Z"/>
          <w:highlight w:val="cyan"/>
        </w:rPr>
      </w:pPr>
      <w:ins w:id="12629" w:author="Ericsson User r1" w:date="2022-02-20T17:35:00Z">
        <w:r>
          <w:rPr>
            <w:highlight w:val="cyan"/>
          </w:rPr>
          <w:t>Multicast</w:t>
        </w:r>
      </w:ins>
      <w:ins w:id="12630" w:author="Ericsson User r1" w:date="2022-02-20T17:34:00Z">
        <w:r w:rsidRPr="00F43E0D">
          <w:rPr>
            <w:highlight w:val="cyan"/>
          </w:rPr>
          <w:t>MRBs</w:t>
        </w:r>
        <w:r w:rsidRPr="00F43E0D">
          <w:rPr>
            <w:rFonts w:eastAsia="SimSun"/>
            <w:highlight w:val="cyan"/>
          </w:rPr>
          <w:t>-ToBeModified-Item-</w:t>
        </w:r>
        <w:r w:rsidRPr="00F43E0D">
          <w:rPr>
            <w:highlight w:val="cyan"/>
          </w:rPr>
          <w:t>ExtIEs F1AP-PROTOCOL-EXTENSION ::= {</w:t>
        </w:r>
      </w:ins>
    </w:p>
    <w:p w14:paraId="290A669B" w14:textId="77777777" w:rsidR="0048198A" w:rsidRPr="00F43E0D" w:rsidRDefault="0048198A" w:rsidP="0048198A">
      <w:pPr>
        <w:pStyle w:val="PL"/>
        <w:rPr>
          <w:ins w:id="12631" w:author="Ericsson User r1" w:date="2022-02-20T17:34:00Z"/>
          <w:highlight w:val="cyan"/>
        </w:rPr>
      </w:pPr>
      <w:ins w:id="12632" w:author="Ericsson User r1" w:date="2022-02-20T17:34:00Z">
        <w:r w:rsidRPr="00F43E0D">
          <w:rPr>
            <w:highlight w:val="cyan"/>
          </w:rPr>
          <w:tab/>
          <w:t>...</w:t>
        </w:r>
      </w:ins>
    </w:p>
    <w:p w14:paraId="0F0F08D3" w14:textId="77777777" w:rsidR="0048198A" w:rsidRPr="00F43E0D" w:rsidRDefault="0048198A" w:rsidP="0048198A">
      <w:pPr>
        <w:pStyle w:val="PL"/>
        <w:rPr>
          <w:ins w:id="12633" w:author="Ericsson User r1" w:date="2022-02-20T17:34:00Z"/>
          <w:highlight w:val="cyan"/>
        </w:rPr>
      </w:pPr>
      <w:ins w:id="12634" w:author="Ericsson User r1" w:date="2022-02-20T17:34:00Z">
        <w:r w:rsidRPr="00F43E0D">
          <w:rPr>
            <w:highlight w:val="cyan"/>
          </w:rPr>
          <w:t>}</w:t>
        </w:r>
      </w:ins>
    </w:p>
    <w:p w14:paraId="4ED24930" w14:textId="77777777" w:rsidR="0048198A" w:rsidRPr="00F43E0D" w:rsidRDefault="0048198A" w:rsidP="0048198A">
      <w:pPr>
        <w:pStyle w:val="PL"/>
        <w:rPr>
          <w:ins w:id="12635" w:author="Ericsson User r1" w:date="2022-02-20T17:34:00Z"/>
          <w:highlight w:val="cyan"/>
        </w:rPr>
      </w:pPr>
    </w:p>
    <w:p w14:paraId="744E9BAA" w14:textId="4B812817" w:rsidR="0048198A" w:rsidRPr="00F43E0D" w:rsidRDefault="0048198A" w:rsidP="0048198A">
      <w:pPr>
        <w:pStyle w:val="PL"/>
        <w:rPr>
          <w:ins w:id="12636" w:author="Ericsson User r1" w:date="2022-02-20T17:34:00Z"/>
          <w:rFonts w:eastAsia="SimSun"/>
          <w:snapToGrid w:val="0"/>
          <w:highlight w:val="cyan"/>
        </w:rPr>
      </w:pPr>
      <w:ins w:id="12637" w:author="Ericsson User r1" w:date="2022-02-20T17:35:00Z">
        <w:r>
          <w:rPr>
            <w:highlight w:val="cyan"/>
          </w:rPr>
          <w:t>Multicast</w:t>
        </w:r>
      </w:ins>
      <w:ins w:id="12638" w:author="Ericsson User r1" w:date="2022-02-20T17:34:00Z">
        <w:r w:rsidRPr="00F43E0D">
          <w:rPr>
            <w:rFonts w:eastAsia="SimSun"/>
            <w:highlight w:val="cyan"/>
          </w:rPr>
          <w:t>MRBs-ToBeReleased-Item</w:t>
        </w:r>
        <w:r w:rsidRPr="00F43E0D">
          <w:rPr>
            <w:rFonts w:eastAsia="SimSun"/>
            <w:snapToGrid w:val="0"/>
            <w:highlight w:val="cyan"/>
          </w:rPr>
          <w:tab/>
          <w:t>::= SEQUENCE {</w:t>
        </w:r>
      </w:ins>
    </w:p>
    <w:p w14:paraId="06B6B1D0" w14:textId="77777777" w:rsidR="0048198A" w:rsidRPr="00F43E0D" w:rsidRDefault="0048198A" w:rsidP="0048198A">
      <w:pPr>
        <w:pStyle w:val="PL"/>
        <w:rPr>
          <w:ins w:id="12639" w:author="Ericsson User r1" w:date="2022-02-20T17:34:00Z"/>
          <w:rFonts w:eastAsia="SimSun"/>
          <w:snapToGrid w:val="0"/>
          <w:highlight w:val="cyan"/>
        </w:rPr>
      </w:pPr>
      <w:ins w:id="12640" w:author="Ericsson User r1" w:date="2022-02-20T17:34:00Z">
        <w:r w:rsidRPr="00F43E0D">
          <w:rPr>
            <w:rFonts w:eastAsia="SimSun"/>
            <w:snapToGrid w:val="0"/>
            <w:highlight w:val="cyan"/>
          </w:rPr>
          <w:tab/>
        </w:r>
        <w:r w:rsidRPr="00F43E0D">
          <w:rPr>
            <w:highlight w:val="cyan"/>
          </w:rPr>
          <w:t>mRB-ID</w:t>
        </w:r>
        <w:r w:rsidRPr="00F43E0D">
          <w:rPr>
            <w:highlight w:val="cyan"/>
          </w:rPr>
          <w:tab/>
        </w:r>
        <w:r w:rsidRPr="00F43E0D">
          <w:rPr>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MRB-ID</w:t>
        </w:r>
        <w:r w:rsidRPr="00F43E0D">
          <w:rPr>
            <w:rFonts w:eastAsia="SimSun"/>
            <w:snapToGrid w:val="0"/>
            <w:highlight w:val="cyan"/>
          </w:rPr>
          <w:t>,</w:t>
        </w:r>
      </w:ins>
    </w:p>
    <w:p w14:paraId="29D01F27" w14:textId="56D66CB9" w:rsidR="0048198A" w:rsidRPr="00F43E0D" w:rsidRDefault="0048198A" w:rsidP="0048198A">
      <w:pPr>
        <w:pStyle w:val="PL"/>
        <w:rPr>
          <w:ins w:id="12641" w:author="Ericsson User r1" w:date="2022-02-20T17:34:00Z"/>
          <w:rFonts w:eastAsia="SimSun"/>
          <w:snapToGrid w:val="0"/>
          <w:highlight w:val="cyan"/>
        </w:rPr>
      </w:pPr>
      <w:ins w:id="12642" w:author="Ericsson User r1" w:date="2022-02-20T17:34:00Z">
        <w:r w:rsidRPr="00F43E0D">
          <w:rPr>
            <w:rFonts w:eastAsia="SimSun"/>
            <w:snapToGrid w:val="0"/>
            <w:highlight w:val="cyan"/>
          </w:rPr>
          <w:tab/>
          <w:t>iE-Extensions</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 xml:space="preserve">ProtocolExtensionContainer { { </w:t>
        </w:r>
      </w:ins>
      <w:ins w:id="12643" w:author="Ericsson User r1" w:date="2022-02-20T17:35:00Z">
        <w:r>
          <w:rPr>
            <w:highlight w:val="cyan"/>
          </w:rPr>
          <w:t>Multicast</w:t>
        </w:r>
      </w:ins>
      <w:ins w:id="12644" w:author="Ericsson User r1" w:date="2022-02-20T17:34:00Z">
        <w:r w:rsidRPr="00F43E0D">
          <w:rPr>
            <w:highlight w:val="cyan"/>
          </w:rPr>
          <w:t>MRBs</w:t>
        </w:r>
        <w:r w:rsidRPr="00F43E0D">
          <w:rPr>
            <w:rFonts w:eastAsia="SimSun"/>
            <w:snapToGrid w:val="0"/>
            <w:highlight w:val="cyan"/>
          </w:rPr>
          <w:t>-ToBeReleased-ItemExtIEs } }</w:t>
        </w:r>
        <w:r w:rsidRPr="00F43E0D">
          <w:rPr>
            <w:rFonts w:eastAsia="SimSun"/>
            <w:snapToGrid w:val="0"/>
            <w:highlight w:val="cyan"/>
          </w:rPr>
          <w:tab/>
          <w:t>OPTIONAL,</w:t>
        </w:r>
      </w:ins>
    </w:p>
    <w:p w14:paraId="3047E38D" w14:textId="77777777" w:rsidR="0048198A" w:rsidRPr="00F43E0D" w:rsidRDefault="0048198A" w:rsidP="0048198A">
      <w:pPr>
        <w:pStyle w:val="PL"/>
        <w:rPr>
          <w:ins w:id="12645" w:author="Ericsson User r1" w:date="2022-02-20T17:34:00Z"/>
          <w:rFonts w:eastAsia="SimSun"/>
          <w:snapToGrid w:val="0"/>
          <w:highlight w:val="cyan"/>
        </w:rPr>
      </w:pPr>
      <w:ins w:id="12646" w:author="Ericsson User r1" w:date="2022-02-20T17:34:00Z">
        <w:r w:rsidRPr="00F43E0D">
          <w:rPr>
            <w:rFonts w:eastAsia="SimSun"/>
            <w:snapToGrid w:val="0"/>
            <w:highlight w:val="cyan"/>
          </w:rPr>
          <w:tab/>
          <w:t>...</w:t>
        </w:r>
      </w:ins>
    </w:p>
    <w:p w14:paraId="50F15D88" w14:textId="77777777" w:rsidR="0048198A" w:rsidRPr="00F43E0D" w:rsidRDefault="0048198A" w:rsidP="0048198A">
      <w:pPr>
        <w:pStyle w:val="PL"/>
        <w:rPr>
          <w:ins w:id="12647" w:author="Ericsson User r1" w:date="2022-02-20T17:34:00Z"/>
          <w:rFonts w:eastAsia="SimSun"/>
          <w:snapToGrid w:val="0"/>
          <w:highlight w:val="cyan"/>
        </w:rPr>
      </w:pPr>
      <w:ins w:id="12648" w:author="Ericsson User r1" w:date="2022-02-20T17:34:00Z">
        <w:r w:rsidRPr="00F43E0D">
          <w:rPr>
            <w:rFonts w:eastAsia="SimSun"/>
            <w:snapToGrid w:val="0"/>
            <w:highlight w:val="cyan"/>
          </w:rPr>
          <w:t>}</w:t>
        </w:r>
      </w:ins>
    </w:p>
    <w:p w14:paraId="569E04EB" w14:textId="77777777" w:rsidR="0048198A" w:rsidRPr="00F43E0D" w:rsidRDefault="0048198A" w:rsidP="0048198A">
      <w:pPr>
        <w:pStyle w:val="PL"/>
        <w:rPr>
          <w:ins w:id="12649" w:author="Ericsson User r1" w:date="2022-02-20T17:34:00Z"/>
          <w:rFonts w:eastAsia="SimSun"/>
          <w:snapToGrid w:val="0"/>
          <w:highlight w:val="cyan"/>
        </w:rPr>
      </w:pPr>
    </w:p>
    <w:p w14:paraId="072F9566" w14:textId="0F2AABBB" w:rsidR="0048198A" w:rsidRPr="00F43E0D" w:rsidRDefault="0048198A" w:rsidP="0048198A">
      <w:pPr>
        <w:pStyle w:val="PL"/>
        <w:rPr>
          <w:ins w:id="12650" w:author="Ericsson User r1" w:date="2022-02-20T17:34:00Z"/>
          <w:rFonts w:eastAsia="SimSun"/>
          <w:snapToGrid w:val="0"/>
          <w:highlight w:val="cyan"/>
        </w:rPr>
      </w:pPr>
      <w:ins w:id="12651" w:author="Ericsson User r1" w:date="2022-02-20T17:35:00Z">
        <w:r>
          <w:rPr>
            <w:highlight w:val="cyan"/>
          </w:rPr>
          <w:t>Multicast</w:t>
        </w:r>
      </w:ins>
      <w:ins w:id="12652" w:author="Ericsson User r1" w:date="2022-02-20T17:34:00Z">
        <w:r w:rsidRPr="00F43E0D">
          <w:rPr>
            <w:highlight w:val="cyan"/>
          </w:rPr>
          <w:t>MRBs</w:t>
        </w:r>
        <w:r w:rsidRPr="00F43E0D">
          <w:rPr>
            <w:rFonts w:eastAsia="SimSun"/>
            <w:snapToGrid w:val="0"/>
            <w:highlight w:val="cyan"/>
          </w:rPr>
          <w:t xml:space="preserve">-ToBeReleased-ItemExtIEs </w:t>
        </w:r>
        <w:r w:rsidRPr="00F43E0D">
          <w:rPr>
            <w:rFonts w:eastAsia="SimSun"/>
            <w:snapToGrid w:val="0"/>
            <w:highlight w:val="cyan"/>
          </w:rPr>
          <w:tab/>
          <w:t>F1AP-PROTOCOL-EXTENSION ::= {</w:t>
        </w:r>
      </w:ins>
    </w:p>
    <w:p w14:paraId="47831E5B" w14:textId="77777777" w:rsidR="0048198A" w:rsidRPr="00F43E0D" w:rsidRDefault="0048198A" w:rsidP="0048198A">
      <w:pPr>
        <w:pStyle w:val="PL"/>
        <w:rPr>
          <w:ins w:id="12653" w:author="Ericsson User r1" w:date="2022-02-20T17:34:00Z"/>
          <w:rFonts w:eastAsia="SimSun"/>
          <w:snapToGrid w:val="0"/>
          <w:highlight w:val="cyan"/>
        </w:rPr>
      </w:pPr>
      <w:ins w:id="12654" w:author="Ericsson User r1" w:date="2022-02-20T17:34:00Z">
        <w:r w:rsidRPr="00F43E0D">
          <w:rPr>
            <w:rFonts w:eastAsia="SimSun"/>
            <w:snapToGrid w:val="0"/>
            <w:highlight w:val="cyan"/>
          </w:rPr>
          <w:tab/>
          <w:t>...</w:t>
        </w:r>
      </w:ins>
    </w:p>
    <w:p w14:paraId="0C305AA9" w14:textId="77777777" w:rsidR="0048198A" w:rsidRPr="00F43E0D" w:rsidRDefault="0048198A" w:rsidP="0048198A">
      <w:pPr>
        <w:pStyle w:val="PL"/>
        <w:rPr>
          <w:ins w:id="12655" w:author="Ericsson User r1" w:date="2022-02-20T17:34:00Z"/>
          <w:rFonts w:eastAsia="SimSun"/>
          <w:snapToGrid w:val="0"/>
          <w:highlight w:val="cyan"/>
        </w:rPr>
      </w:pPr>
      <w:ins w:id="12656" w:author="Ericsson User r1" w:date="2022-02-20T17:34:00Z">
        <w:r w:rsidRPr="00F43E0D">
          <w:rPr>
            <w:rFonts w:eastAsia="SimSun"/>
            <w:snapToGrid w:val="0"/>
            <w:highlight w:val="cyan"/>
          </w:rPr>
          <w:t>}</w:t>
        </w:r>
      </w:ins>
    </w:p>
    <w:p w14:paraId="3612B174" w14:textId="77777777" w:rsidR="0048198A" w:rsidRPr="00F43E0D" w:rsidRDefault="0048198A" w:rsidP="0048198A">
      <w:pPr>
        <w:pStyle w:val="PL"/>
        <w:rPr>
          <w:ins w:id="12657" w:author="Ericsson User r1" w:date="2022-02-20T17:34:00Z"/>
          <w:highlight w:val="cyan"/>
        </w:rPr>
      </w:pPr>
    </w:p>
    <w:p w14:paraId="062E817E" w14:textId="057B5F06" w:rsidR="0048198A" w:rsidRPr="00F43E0D" w:rsidRDefault="0048198A" w:rsidP="0048198A">
      <w:pPr>
        <w:pStyle w:val="PL"/>
        <w:rPr>
          <w:ins w:id="12658" w:author="Ericsson User r1" w:date="2022-02-20T17:34:00Z"/>
          <w:highlight w:val="cyan"/>
        </w:rPr>
      </w:pPr>
      <w:ins w:id="12659" w:author="Ericsson User r1" w:date="2022-02-20T17:35:00Z">
        <w:r>
          <w:rPr>
            <w:highlight w:val="cyan"/>
          </w:rPr>
          <w:t>Multicast</w:t>
        </w:r>
      </w:ins>
      <w:ins w:id="12660" w:author="Ericsson User r1" w:date="2022-02-20T17:34:00Z">
        <w:r w:rsidRPr="00F43E0D">
          <w:rPr>
            <w:highlight w:val="cyan"/>
          </w:rPr>
          <w:t>MRBs</w:t>
        </w:r>
        <w:r w:rsidRPr="00F43E0D">
          <w:rPr>
            <w:rFonts w:eastAsia="SimSun"/>
            <w:highlight w:val="cyan"/>
          </w:rPr>
          <w:t>-ToBeSetup-Item</w:t>
        </w:r>
        <w:r w:rsidRPr="00F43E0D">
          <w:rPr>
            <w:highlight w:val="cyan"/>
          </w:rPr>
          <w:t xml:space="preserve"> ::= SEQUENCE {</w:t>
        </w:r>
      </w:ins>
    </w:p>
    <w:p w14:paraId="412A63CA" w14:textId="77777777" w:rsidR="0048198A" w:rsidRPr="00F43E0D" w:rsidRDefault="0048198A" w:rsidP="0048198A">
      <w:pPr>
        <w:pStyle w:val="PL"/>
        <w:rPr>
          <w:ins w:id="12661" w:author="Ericsson User r1" w:date="2022-02-20T17:34:00Z"/>
          <w:highlight w:val="cyan"/>
        </w:rPr>
      </w:pPr>
      <w:ins w:id="12662"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2430BE3" w14:textId="77777777" w:rsidR="0048198A" w:rsidRPr="00F43E0D" w:rsidRDefault="0048198A" w:rsidP="0048198A">
      <w:pPr>
        <w:pStyle w:val="PL"/>
        <w:rPr>
          <w:ins w:id="12663" w:author="Ericsson User r1" w:date="2022-02-20T17:34:00Z"/>
          <w:snapToGrid w:val="0"/>
          <w:highlight w:val="cyan"/>
        </w:rPr>
      </w:pPr>
      <w:ins w:id="12664"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312BAC3A" w14:textId="77777777" w:rsidR="0048198A" w:rsidRPr="00F43E0D" w:rsidRDefault="0048198A" w:rsidP="0048198A">
      <w:pPr>
        <w:pStyle w:val="PL"/>
        <w:rPr>
          <w:ins w:id="12665" w:author="Ericsson User r1" w:date="2022-02-20T17:34:00Z"/>
          <w:highlight w:val="cyan"/>
        </w:rPr>
      </w:pPr>
      <w:ins w:id="12666"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50B0F6BB" w14:textId="36743A39" w:rsidR="0048198A" w:rsidRPr="00F43E0D" w:rsidRDefault="0048198A" w:rsidP="0048198A">
      <w:pPr>
        <w:pStyle w:val="PL"/>
        <w:rPr>
          <w:ins w:id="12667" w:author="Ericsson User r1" w:date="2022-02-20T17:34:00Z"/>
          <w:highlight w:val="cyan"/>
        </w:rPr>
      </w:pPr>
      <w:ins w:id="12668"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69" w:author="Ericsson User r1" w:date="2022-02-20T17:35:00Z">
        <w:r>
          <w:rPr>
            <w:highlight w:val="cyan"/>
          </w:rPr>
          <w:t>Multicast</w:t>
        </w:r>
      </w:ins>
      <w:ins w:id="12670" w:author="Ericsson User r1" w:date="2022-02-20T17:34:00Z">
        <w:r w:rsidRPr="00F43E0D">
          <w:rPr>
            <w:highlight w:val="cyan"/>
          </w:rPr>
          <w:t>MRBs</w:t>
        </w:r>
        <w:r w:rsidRPr="00F43E0D">
          <w:rPr>
            <w:rFonts w:eastAsia="SimSun"/>
            <w:highlight w:val="cyan"/>
          </w:rPr>
          <w:t>-ToBeSetup-Item-</w:t>
        </w:r>
        <w:r w:rsidRPr="00F43E0D">
          <w:rPr>
            <w:highlight w:val="cyan"/>
          </w:rPr>
          <w:t>ExtIEs} },</w:t>
        </w:r>
      </w:ins>
    </w:p>
    <w:p w14:paraId="2FF64976" w14:textId="77777777" w:rsidR="0048198A" w:rsidRPr="00F43E0D" w:rsidRDefault="0048198A" w:rsidP="0048198A">
      <w:pPr>
        <w:pStyle w:val="PL"/>
        <w:rPr>
          <w:ins w:id="12671" w:author="Ericsson User r1" w:date="2022-02-20T17:34:00Z"/>
          <w:highlight w:val="cyan"/>
        </w:rPr>
      </w:pPr>
      <w:ins w:id="12672" w:author="Ericsson User r1" w:date="2022-02-20T17:34:00Z">
        <w:r w:rsidRPr="00F43E0D">
          <w:rPr>
            <w:highlight w:val="cyan"/>
          </w:rPr>
          <w:tab/>
          <w:t>...</w:t>
        </w:r>
      </w:ins>
    </w:p>
    <w:p w14:paraId="166D126E" w14:textId="77777777" w:rsidR="0048198A" w:rsidRPr="00F43E0D" w:rsidRDefault="0048198A" w:rsidP="0048198A">
      <w:pPr>
        <w:pStyle w:val="PL"/>
        <w:rPr>
          <w:ins w:id="12673" w:author="Ericsson User r1" w:date="2022-02-20T17:34:00Z"/>
          <w:highlight w:val="cyan"/>
        </w:rPr>
      </w:pPr>
      <w:ins w:id="12674" w:author="Ericsson User r1" w:date="2022-02-20T17:34:00Z">
        <w:r w:rsidRPr="00F43E0D">
          <w:rPr>
            <w:highlight w:val="cyan"/>
          </w:rPr>
          <w:t>}</w:t>
        </w:r>
      </w:ins>
    </w:p>
    <w:p w14:paraId="7168C247" w14:textId="77777777" w:rsidR="0048198A" w:rsidRPr="00F43E0D" w:rsidRDefault="0048198A" w:rsidP="0048198A">
      <w:pPr>
        <w:pStyle w:val="PL"/>
        <w:rPr>
          <w:ins w:id="12675" w:author="Ericsson User r1" w:date="2022-02-20T17:34:00Z"/>
          <w:highlight w:val="cyan"/>
        </w:rPr>
      </w:pPr>
    </w:p>
    <w:p w14:paraId="5AF20019" w14:textId="7420728C" w:rsidR="0048198A" w:rsidRPr="00F43E0D" w:rsidRDefault="0048198A" w:rsidP="0048198A">
      <w:pPr>
        <w:pStyle w:val="PL"/>
        <w:rPr>
          <w:ins w:id="12676" w:author="Ericsson User r1" w:date="2022-02-20T17:34:00Z"/>
          <w:highlight w:val="cyan"/>
        </w:rPr>
      </w:pPr>
      <w:ins w:id="12677" w:author="Ericsson User r1" w:date="2022-02-20T17:35:00Z">
        <w:r>
          <w:rPr>
            <w:highlight w:val="cyan"/>
          </w:rPr>
          <w:t>Multicast</w:t>
        </w:r>
      </w:ins>
      <w:ins w:id="12678" w:author="Ericsson User r1" w:date="2022-02-20T17:34:00Z">
        <w:r w:rsidRPr="00F43E0D">
          <w:rPr>
            <w:highlight w:val="cyan"/>
          </w:rPr>
          <w:t>MRBs</w:t>
        </w:r>
        <w:r w:rsidRPr="00F43E0D">
          <w:rPr>
            <w:rFonts w:eastAsia="SimSun"/>
            <w:highlight w:val="cyan"/>
          </w:rPr>
          <w:t>-ToBeSetup-Item-</w:t>
        </w:r>
        <w:r w:rsidRPr="00F43E0D">
          <w:rPr>
            <w:highlight w:val="cyan"/>
          </w:rPr>
          <w:t>ExtIEs F1AP-PROTOCOL-EXTENSION ::= {</w:t>
        </w:r>
      </w:ins>
    </w:p>
    <w:p w14:paraId="10FAA4EA" w14:textId="77777777" w:rsidR="0048198A" w:rsidRPr="00F43E0D" w:rsidRDefault="0048198A" w:rsidP="0048198A">
      <w:pPr>
        <w:pStyle w:val="PL"/>
        <w:rPr>
          <w:ins w:id="12679" w:author="Ericsson User r1" w:date="2022-02-20T17:34:00Z"/>
          <w:highlight w:val="cyan"/>
        </w:rPr>
      </w:pPr>
      <w:ins w:id="12680" w:author="Ericsson User r1" w:date="2022-02-20T17:34:00Z">
        <w:r w:rsidRPr="00F43E0D">
          <w:rPr>
            <w:highlight w:val="cyan"/>
          </w:rPr>
          <w:tab/>
          <w:t>...</w:t>
        </w:r>
      </w:ins>
    </w:p>
    <w:p w14:paraId="7A9552B6" w14:textId="77777777" w:rsidR="0048198A" w:rsidRPr="00F43E0D" w:rsidRDefault="0048198A" w:rsidP="0048198A">
      <w:pPr>
        <w:pStyle w:val="PL"/>
        <w:rPr>
          <w:ins w:id="12681" w:author="Ericsson User r1" w:date="2022-02-20T17:34:00Z"/>
          <w:highlight w:val="cyan"/>
        </w:rPr>
      </w:pPr>
      <w:ins w:id="12682" w:author="Ericsson User r1" w:date="2022-02-20T17:34:00Z">
        <w:r w:rsidRPr="00F43E0D">
          <w:rPr>
            <w:highlight w:val="cyan"/>
          </w:rPr>
          <w:t>}</w:t>
        </w:r>
      </w:ins>
    </w:p>
    <w:p w14:paraId="4D9308AD" w14:textId="77777777" w:rsidR="0048198A" w:rsidRPr="00F43E0D" w:rsidRDefault="0048198A" w:rsidP="0048198A">
      <w:pPr>
        <w:pStyle w:val="PL"/>
        <w:rPr>
          <w:ins w:id="12683" w:author="Ericsson User r1" w:date="2022-02-20T17:34:00Z"/>
          <w:highlight w:val="cyan"/>
        </w:rPr>
      </w:pPr>
    </w:p>
    <w:p w14:paraId="1CC0B8BB" w14:textId="2F477FD7" w:rsidR="0048198A" w:rsidRPr="00F43E0D" w:rsidRDefault="0048198A" w:rsidP="0048198A">
      <w:pPr>
        <w:pStyle w:val="PL"/>
        <w:rPr>
          <w:ins w:id="12684" w:author="Ericsson User r1" w:date="2022-02-20T17:34:00Z"/>
          <w:highlight w:val="cyan"/>
        </w:rPr>
      </w:pPr>
      <w:ins w:id="12685" w:author="Ericsson User r1" w:date="2022-02-20T17:35:00Z">
        <w:r>
          <w:rPr>
            <w:highlight w:val="cyan"/>
          </w:rPr>
          <w:t>Multicast</w:t>
        </w:r>
      </w:ins>
      <w:ins w:id="12686" w:author="Ericsson User r1" w:date="2022-02-20T17:34:00Z">
        <w:r w:rsidRPr="00F43E0D">
          <w:rPr>
            <w:rFonts w:eastAsia="SimSun"/>
            <w:highlight w:val="cyan"/>
          </w:rPr>
          <w:t>MRBs-ToBeSetupMod-Item</w:t>
        </w:r>
        <w:r w:rsidRPr="00F43E0D">
          <w:rPr>
            <w:highlight w:val="cyan"/>
          </w:rPr>
          <w:t xml:space="preserve"> ::= SEQUENCE {</w:t>
        </w:r>
      </w:ins>
    </w:p>
    <w:p w14:paraId="287B9648" w14:textId="77777777" w:rsidR="0048198A" w:rsidRPr="00F43E0D" w:rsidRDefault="0048198A" w:rsidP="0048198A">
      <w:pPr>
        <w:pStyle w:val="PL"/>
        <w:rPr>
          <w:ins w:id="12687" w:author="Ericsson User r1" w:date="2022-02-20T17:34:00Z"/>
          <w:highlight w:val="cyan"/>
        </w:rPr>
      </w:pPr>
      <w:ins w:id="12688"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28411269" w14:textId="77777777" w:rsidR="0048198A" w:rsidRPr="00F43E0D" w:rsidRDefault="0048198A" w:rsidP="0048198A">
      <w:pPr>
        <w:pStyle w:val="PL"/>
        <w:rPr>
          <w:ins w:id="12689" w:author="Ericsson User r1" w:date="2022-02-20T17:34:00Z"/>
          <w:snapToGrid w:val="0"/>
          <w:highlight w:val="cyan"/>
        </w:rPr>
      </w:pPr>
      <w:ins w:id="12690" w:author="Ericsson User r1" w:date="2022-02-20T17:34:00Z">
        <w:r w:rsidRPr="00F43E0D">
          <w:rPr>
            <w:highlight w:val="cyan"/>
          </w:rPr>
          <w:lastRenderedPageBreak/>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636C2035" w14:textId="77777777" w:rsidR="0048198A" w:rsidRPr="00F43E0D" w:rsidRDefault="0048198A" w:rsidP="0048198A">
      <w:pPr>
        <w:pStyle w:val="PL"/>
        <w:rPr>
          <w:ins w:id="12691" w:author="Ericsson User r1" w:date="2022-02-20T17:34:00Z"/>
          <w:highlight w:val="cyan"/>
        </w:rPr>
      </w:pPr>
      <w:ins w:id="12692"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4D2DF368" w14:textId="5124BA4E" w:rsidR="0048198A" w:rsidRPr="00F43E0D" w:rsidRDefault="0048198A" w:rsidP="0048198A">
      <w:pPr>
        <w:pStyle w:val="PL"/>
        <w:rPr>
          <w:ins w:id="12693" w:author="Ericsson User r1" w:date="2022-02-20T17:34:00Z"/>
          <w:highlight w:val="cyan"/>
        </w:rPr>
      </w:pPr>
      <w:ins w:id="12694"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2695" w:author="Ericsson User r1" w:date="2022-02-20T17:35:00Z">
        <w:r>
          <w:rPr>
            <w:highlight w:val="cyan"/>
          </w:rPr>
          <w:t>Multicast</w:t>
        </w:r>
      </w:ins>
      <w:ins w:id="12696" w:author="Ericsson User r1" w:date="2022-02-20T17:34:00Z">
        <w:r w:rsidRPr="00F43E0D">
          <w:rPr>
            <w:highlight w:val="cyan"/>
          </w:rPr>
          <w:t>MRBs</w:t>
        </w:r>
        <w:r w:rsidRPr="00F43E0D">
          <w:rPr>
            <w:rFonts w:eastAsia="SimSun"/>
            <w:highlight w:val="cyan"/>
          </w:rPr>
          <w:t>-ToBeSetupMod-Item-</w:t>
        </w:r>
        <w:r w:rsidRPr="00F43E0D">
          <w:rPr>
            <w:highlight w:val="cyan"/>
          </w:rPr>
          <w:t>ExtIEs} },</w:t>
        </w:r>
      </w:ins>
    </w:p>
    <w:p w14:paraId="76DFAC21" w14:textId="77777777" w:rsidR="0048198A" w:rsidRPr="00F43E0D" w:rsidRDefault="0048198A" w:rsidP="0048198A">
      <w:pPr>
        <w:pStyle w:val="PL"/>
        <w:rPr>
          <w:ins w:id="12697" w:author="Ericsson User r1" w:date="2022-02-20T17:34:00Z"/>
          <w:highlight w:val="cyan"/>
        </w:rPr>
      </w:pPr>
      <w:ins w:id="12698" w:author="Ericsson User r1" w:date="2022-02-20T17:34:00Z">
        <w:r w:rsidRPr="00F43E0D">
          <w:rPr>
            <w:highlight w:val="cyan"/>
          </w:rPr>
          <w:tab/>
          <w:t>...</w:t>
        </w:r>
      </w:ins>
    </w:p>
    <w:p w14:paraId="7DDB5589" w14:textId="77777777" w:rsidR="0048198A" w:rsidRPr="00F43E0D" w:rsidRDefault="0048198A" w:rsidP="0048198A">
      <w:pPr>
        <w:pStyle w:val="PL"/>
        <w:rPr>
          <w:ins w:id="12699" w:author="Ericsson User r1" w:date="2022-02-20T17:34:00Z"/>
          <w:highlight w:val="cyan"/>
        </w:rPr>
      </w:pPr>
      <w:ins w:id="12700" w:author="Ericsson User r1" w:date="2022-02-20T17:34:00Z">
        <w:r w:rsidRPr="00F43E0D">
          <w:rPr>
            <w:highlight w:val="cyan"/>
          </w:rPr>
          <w:t>}</w:t>
        </w:r>
      </w:ins>
    </w:p>
    <w:p w14:paraId="626D6A2B" w14:textId="77777777" w:rsidR="0048198A" w:rsidRPr="00F43E0D" w:rsidRDefault="0048198A" w:rsidP="0048198A">
      <w:pPr>
        <w:pStyle w:val="PL"/>
        <w:rPr>
          <w:ins w:id="12701" w:author="Ericsson User r1" w:date="2022-02-20T17:34:00Z"/>
          <w:highlight w:val="cyan"/>
        </w:rPr>
      </w:pPr>
    </w:p>
    <w:p w14:paraId="1A8EE823" w14:textId="31961107" w:rsidR="0048198A" w:rsidRPr="00F43E0D" w:rsidRDefault="0048198A" w:rsidP="0048198A">
      <w:pPr>
        <w:pStyle w:val="PL"/>
        <w:rPr>
          <w:ins w:id="12702" w:author="Ericsson User r1" w:date="2022-02-20T17:34:00Z"/>
          <w:highlight w:val="cyan"/>
        </w:rPr>
      </w:pPr>
      <w:ins w:id="12703" w:author="Ericsson User r1" w:date="2022-02-20T17:35:00Z">
        <w:r>
          <w:rPr>
            <w:highlight w:val="cyan"/>
          </w:rPr>
          <w:t>Multicast</w:t>
        </w:r>
      </w:ins>
      <w:ins w:id="12704" w:author="Ericsson User r1" w:date="2022-02-20T17:34:00Z">
        <w:r w:rsidRPr="00F43E0D">
          <w:rPr>
            <w:highlight w:val="cyan"/>
          </w:rPr>
          <w:t>MRBs</w:t>
        </w:r>
        <w:r w:rsidRPr="00F43E0D">
          <w:rPr>
            <w:rFonts w:eastAsia="SimSun"/>
            <w:highlight w:val="cyan"/>
          </w:rPr>
          <w:t>-ToBeSetupMod-Item-</w:t>
        </w:r>
        <w:r w:rsidRPr="00F43E0D">
          <w:rPr>
            <w:highlight w:val="cyan"/>
          </w:rPr>
          <w:t>ExtIEs F1AP-PROTOCOL-EXTENSION ::= {</w:t>
        </w:r>
      </w:ins>
    </w:p>
    <w:p w14:paraId="776C4B7F" w14:textId="77777777" w:rsidR="0048198A" w:rsidRPr="00F43E0D" w:rsidRDefault="0048198A" w:rsidP="0048198A">
      <w:pPr>
        <w:pStyle w:val="PL"/>
        <w:rPr>
          <w:ins w:id="12705" w:author="Ericsson User r1" w:date="2022-02-20T17:34:00Z"/>
          <w:highlight w:val="cyan"/>
        </w:rPr>
      </w:pPr>
      <w:ins w:id="12706" w:author="Ericsson User r1" w:date="2022-02-20T17:34:00Z">
        <w:r w:rsidRPr="00F43E0D">
          <w:rPr>
            <w:highlight w:val="cyan"/>
          </w:rPr>
          <w:tab/>
          <w:t>...</w:t>
        </w:r>
      </w:ins>
    </w:p>
    <w:p w14:paraId="2EDFABD5" w14:textId="3E12B86C" w:rsidR="0048198A" w:rsidRDefault="0048198A" w:rsidP="004C41E9">
      <w:pPr>
        <w:pStyle w:val="PL"/>
        <w:rPr>
          <w:ins w:id="12707" w:author="Ericsson User r1" w:date="2022-02-20T17:34:00Z"/>
          <w:noProof w:val="0"/>
          <w:snapToGrid w:val="0"/>
        </w:rPr>
      </w:pPr>
      <w:ins w:id="12708" w:author="Ericsson User r1" w:date="2022-02-20T17:34:00Z">
        <w:r w:rsidRPr="00F43E0D">
          <w:rPr>
            <w:highlight w:val="cyan"/>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61EC9362" w14:textId="77777777" w:rsidR="004C41E9" w:rsidRPr="00E64AB1" w:rsidRDefault="004C41E9" w:rsidP="004C41E9">
      <w:pPr>
        <w:pStyle w:val="PL"/>
        <w:rPr>
          <w:noProof w:val="0"/>
          <w:snapToGrid w:val="0"/>
          <w:lang w:val="fr-FR"/>
          <w:rPrChange w:id="12709" w:author="Nok-3" w:date="2022-02-28T18:13:00Z">
            <w:rPr>
              <w:noProof w:val="0"/>
              <w:snapToGrid w:val="0"/>
            </w:rPr>
          </w:rPrChange>
        </w:rPr>
      </w:pPr>
      <w:r w:rsidRPr="00A55ED4">
        <w:rPr>
          <w:noProof w:val="0"/>
          <w:snapToGrid w:val="0"/>
        </w:rPr>
        <w:tab/>
      </w:r>
      <w:r w:rsidRPr="00E64AB1">
        <w:rPr>
          <w:noProof w:val="0"/>
          <w:snapToGrid w:val="0"/>
          <w:lang w:val="fr-FR"/>
          <w:rPrChange w:id="12710" w:author="Nok-3" w:date="2022-02-28T18:13:00Z">
            <w:rPr>
              <w:noProof w:val="0"/>
              <w:snapToGrid w:val="0"/>
            </w:rPr>
          </w:rPrChange>
        </w:rPr>
        <w:t>iE-Extensions</w:t>
      </w:r>
      <w:r w:rsidRPr="00E64AB1">
        <w:rPr>
          <w:noProof w:val="0"/>
          <w:snapToGrid w:val="0"/>
          <w:lang w:val="fr-FR"/>
          <w:rPrChange w:id="12711" w:author="Nok-3" w:date="2022-02-28T18:13:00Z">
            <w:rPr>
              <w:noProof w:val="0"/>
              <w:snapToGrid w:val="0"/>
            </w:rPr>
          </w:rPrChange>
        </w:rPr>
        <w:tab/>
      </w:r>
      <w:r w:rsidRPr="00E64AB1">
        <w:rPr>
          <w:noProof w:val="0"/>
          <w:snapToGrid w:val="0"/>
          <w:lang w:val="fr-FR"/>
          <w:rPrChange w:id="12712" w:author="Nok-3" w:date="2022-02-28T18:13:00Z">
            <w:rPr>
              <w:noProof w:val="0"/>
              <w:snapToGrid w:val="0"/>
            </w:rPr>
          </w:rPrChange>
        </w:rPr>
        <w:tab/>
        <w:t>ProtocolExtensionContainer { {MultiplexingInfo-ExtIEs}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M2Configuration ::=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M5Configuration ::=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3AC2CC5D" w14:textId="77777777" w:rsidR="004C41E9" w:rsidRPr="00E64AB1" w:rsidRDefault="004C41E9" w:rsidP="004C41E9">
      <w:pPr>
        <w:pStyle w:val="PL"/>
        <w:rPr>
          <w:noProof w:val="0"/>
          <w:snapToGrid w:val="0"/>
          <w:lang w:val="fr-FR"/>
          <w:rPrChange w:id="12713" w:author="Nok-3" w:date="2022-02-28T18:13:00Z">
            <w:rPr>
              <w:noProof w:val="0"/>
              <w:snapToGrid w:val="0"/>
            </w:rPr>
          </w:rPrChange>
        </w:rPr>
      </w:pPr>
      <w:r w:rsidRPr="00E52955">
        <w:rPr>
          <w:noProof w:val="0"/>
          <w:snapToGrid w:val="0"/>
        </w:rPr>
        <w:tab/>
      </w:r>
      <w:r w:rsidRPr="00E64AB1">
        <w:rPr>
          <w:noProof w:val="0"/>
          <w:snapToGrid w:val="0"/>
          <w:lang w:val="fr-FR"/>
          <w:rPrChange w:id="12714" w:author="Nok-3" w:date="2022-02-28T18:13:00Z">
            <w:rPr>
              <w:noProof w:val="0"/>
              <w:snapToGrid w:val="0"/>
            </w:rPr>
          </w:rPrChange>
        </w:rPr>
        <w:t>iE-Extensions</w:t>
      </w:r>
      <w:r w:rsidRPr="00E64AB1">
        <w:rPr>
          <w:noProof w:val="0"/>
          <w:snapToGrid w:val="0"/>
          <w:lang w:val="fr-FR"/>
          <w:rPrChange w:id="12715" w:author="Nok-3" w:date="2022-02-28T18:13:00Z">
            <w:rPr>
              <w:noProof w:val="0"/>
              <w:snapToGrid w:val="0"/>
            </w:rPr>
          </w:rPrChange>
        </w:rPr>
        <w:tab/>
      </w:r>
      <w:r w:rsidRPr="00E64AB1">
        <w:rPr>
          <w:noProof w:val="0"/>
          <w:snapToGrid w:val="0"/>
          <w:lang w:val="fr-FR"/>
          <w:rPrChange w:id="12716" w:author="Nok-3" w:date="2022-02-28T18:13:00Z">
            <w:rPr>
              <w:noProof w:val="0"/>
              <w:snapToGrid w:val="0"/>
            </w:rPr>
          </w:rPrChange>
        </w:rPr>
        <w:tab/>
        <w:t>ProtocolExtensionContainer { { M5Configuration-ExtIEs} } OPTIONAL,</w:t>
      </w:r>
    </w:p>
    <w:p w14:paraId="5E26CF98" w14:textId="77777777" w:rsidR="004C41E9" w:rsidRPr="00E52955" w:rsidRDefault="004C41E9" w:rsidP="004C41E9">
      <w:pPr>
        <w:pStyle w:val="PL"/>
        <w:rPr>
          <w:noProof w:val="0"/>
          <w:snapToGrid w:val="0"/>
        </w:rPr>
      </w:pPr>
      <w:r w:rsidRPr="00E64AB1">
        <w:rPr>
          <w:noProof w:val="0"/>
          <w:snapToGrid w:val="0"/>
          <w:lang w:val="fr-FR"/>
          <w:rPrChange w:id="12717" w:author="Nok-3" w:date="2022-02-28T18:13:00Z">
            <w:rPr>
              <w:noProof w:val="0"/>
              <w:snapToGrid w:val="0"/>
            </w:rPr>
          </w:rPrChange>
        </w:rPr>
        <w:tab/>
      </w:r>
      <w:r w:rsidRPr="00E52955">
        <w:rPr>
          <w:noProof w:val="0"/>
          <w:snapToGrid w:val="0"/>
        </w:rPr>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F1AP-PROTOCOL-EXTENSION ::=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 xml:space="preserve">M5period ::=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M6Configuration ::=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76F2F7AC" w14:textId="77777777" w:rsidR="004C41E9" w:rsidRPr="00E64AB1" w:rsidRDefault="004C41E9" w:rsidP="004C41E9">
      <w:pPr>
        <w:pStyle w:val="PL"/>
        <w:rPr>
          <w:noProof w:val="0"/>
          <w:snapToGrid w:val="0"/>
          <w:lang w:val="fr-FR"/>
          <w:rPrChange w:id="12718" w:author="Nok-3" w:date="2022-02-28T18:13:00Z">
            <w:rPr>
              <w:noProof w:val="0"/>
              <w:snapToGrid w:val="0"/>
            </w:rPr>
          </w:rPrChange>
        </w:rPr>
      </w:pPr>
      <w:r w:rsidRPr="00E52955">
        <w:rPr>
          <w:noProof w:val="0"/>
          <w:snapToGrid w:val="0"/>
        </w:rPr>
        <w:tab/>
      </w:r>
      <w:r w:rsidRPr="00E64AB1">
        <w:rPr>
          <w:noProof w:val="0"/>
          <w:snapToGrid w:val="0"/>
          <w:lang w:val="fr-FR"/>
          <w:rPrChange w:id="12719" w:author="Nok-3" w:date="2022-02-28T18:13:00Z">
            <w:rPr>
              <w:noProof w:val="0"/>
              <w:snapToGrid w:val="0"/>
            </w:rPr>
          </w:rPrChange>
        </w:rPr>
        <w:t>iE-Extensions</w:t>
      </w:r>
      <w:r w:rsidRPr="00E64AB1">
        <w:rPr>
          <w:noProof w:val="0"/>
          <w:snapToGrid w:val="0"/>
          <w:lang w:val="fr-FR"/>
          <w:rPrChange w:id="12720" w:author="Nok-3" w:date="2022-02-28T18:13:00Z">
            <w:rPr>
              <w:noProof w:val="0"/>
              <w:snapToGrid w:val="0"/>
            </w:rPr>
          </w:rPrChange>
        </w:rPr>
        <w:tab/>
      </w:r>
      <w:r w:rsidRPr="00E64AB1">
        <w:rPr>
          <w:noProof w:val="0"/>
          <w:snapToGrid w:val="0"/>
          <w:lang w:val="fr-FR"/>
          <w:rPrChange w:id="12721" w:author="Nok-3" w:date="2022-02-28T18:13:00Z">
            <w:rPr>
              <w:noProof w:val="0"/>
              <w:snapToGrid w:val="0"/>
            </w:rPr>
          </w:rPrChange>
        </w:rPr>
        <w:tab/>
        <w:t>ProtocolExtensionContainer { { M6Configuration-ExtIEs} } OPTIONAL,</w:t>
      </w:r>
    </w:p>
    <w:p w14:paraId="62148009" w14:textId="77777777" w:rsidR="004C41E9" w:rsidRPr="00E52955" w:rsidRDefault="004C41E9" w:rsidP="004C41E9">
      <w:pPr>
        <w:pStyle w:val="PL"/>
        <w:rPr>
          <w:noProof w:val="0"/>
          <w:snapToGrid w:val="0"/>
        </w:rPr>
      </w:pPr>
      <w:r w:rsidRPr="00E64AB1">
        <w:rPr>
          <w:noProof w:val="0"/>
          <w:snapToGrid w:val="0"/>
          <w:lang w:val="fr-FR"/>
          <w:rPrChange w:id="12722" w:author="Nok-3" w:date="2022-02-28T18:13:00Z">
            <w:rPr>
              <w:noProof w:val="0"/>
              <w:snapToGrid w:val="0"/>
            </w:rPr>
          </w:rPrChange>
        </w:rPr>
        <w:tab/>
      </w:r>
      <w:r w:rsidRPr="00E52955">
        <w:rPr>
          <w:noProof w:val="0"/>
          <w:snapToGrid w:val="0"/>
        </w:rPr>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F1AP-PROTOCOL-EXTENSION ::=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M6report-Interval ::=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M7Configuration ::=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405A530A" w14:textId="77777777" w:rsidR="004C41E9" w:rsidRPr="00E64AB1" w:rsidRDefault="004C41E9" w:rsidP="004C41E9">
      <w:pPr>
        <w:pStyle w:val="PL"/>
        <w:rPr>
          <w:noProof w:val="0"/>
          <w:snapToGrid w:val="0"/>
          <w:lang w:val="fr-FR"/>
          <w:rPrChange w:id="12723" w:author="Nok-3" w:date="2022-02-28T18:13:00Z">
            <w:rPr>
              <w:noProof w:val="0"/>
              <w:snapToGrid w:val="0"/>
            </w:rPr>
          </w:rPrChange>
        </w:rPr>
      </w:pPr>
      <w:r w:rsidRPr="00E52955">
        <w:rPr>
          <w:noProof w:val="0"/>
          <w:snapToGrid w:val="0"/>
        </w:rPr>
        <w:tab/>
      </w:r>
      <w:r w:rsidRPr="00E64AB1">
        <w:rPr>
          <w:noProof w:val="0"/>
          <w:snapToGrid w:val="0"/>
          <w:lang w:val="fr-FR"/>
          <w:rPrChange w:id="12724" w:author="Nok-3" w:date="2022-02-28T18:13:00Z">
            <w:rPr>
              <w:noProof w:val="0"/>
              <w:snapToGrid w:val="0"/>
            </w:rPr>
          </w:rPrChange>
        </w:rPr>
        <w:t>iE-Extensions</w:t>
      </w:r>
      <w:r w:rsidRPr="00E64AB1">
        <w:rPr>
          <w:noProof w:val="0"/>
          <w:snapToGrid w:val="0"/>
          <w:lang w:val="fr-FR"/>
          <w:rPrChange w:id="12725" w:author="Nok-3" w:date="2022-02-28T18:13:00Z">
            <w:rPr>
              <w:noProof w:val="0"/>
              <w:snapToGrid w:val="0"/>
            </w:rPr>
          </w:rPrChange>
        </w:rPr>
        <w:tab/>
      </w:r>
      <w:r w:rsidRPr="00E64AB1">
        <w:rPr>
          <w:noProof w:val="0"/>
          <w:snapToGrid w:val="0"/>
          <w:lang w:val="fr-FR"/>
          <w:rPrChange w:id="12726" w:author="Nok-3" w:date="2022-02-28T18:13:00Z">
            <w:rPr>
              <w:noProof w:val="0"/>
              <w:snapToGrid w:val="0"/>
            </w:rPr>
          </w:rPrChange>
        </w:rPr>
        <w:tab/>
        <w:t>ProtocolExtensionContainer { { M7Configuration-ExtIEs} } OPTIONAL,</w:t>
      </w:r>
    </w:p>
    <w:p w14:paraId="64308B8F" w14:textId="77777777" w:rsidR="004C41E9" w:rsidRPr="00E52955" w:rsidRDefault="004C41E9" w:rsidP="004C41E9">
      <w:pPr>
        <w:pStyle w:val="PL"/>
        <w:rPr>
          <w:noProof w:val="0"/>
          <w:snapToGrid w:val="0"/>
        </w:rPr>
      </w:pPr>
      <w:r w:rsidRPr="00E64AB1">
        <w:rPr>
          <w:noProof w:val="0"/>
          <w:snapToGrid w:val="0"/>
          <w:lang w:val="fr-FR"/>
          <w:rPrChange w:id="12727" w:author="Nok-3" w:date="2022-02-28T18:13:00Z">
            <w:rPr>
              <w:noProof w:val="0"/>
              <w:snapToGrid w:val="0"/>
            </w:rPr>
          </w:rPrChange>
        </w:rPr>
        <w:tab/>
      </w:r>
      <w:r w:rsidRPr="00E52955">
        <w:rPr>
          <w:noProof w:val="0"/>
          <w:snapToGrid w:val="0"/>
        </w:rPr>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F1AP-PROTOCOL-EXTENSION ::=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r w:rsidRPr="00E52955">
        <w:rPr>
          <w:noProof w:val="0"/>
          <w:snapToGrid w:val="0"/>
        </w:rPr>
        <w:tab/>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r w:rsidRPr="00E52955">
        <w:rPr>
          <w:noProof w:val="0"/>
          <w:snapToGrid w:val="0"/>
        </w:rPr>
        <w:tab/>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 xml:space="preserve">MDT-Activation ::=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r w:rsidRPr="00E52955">
        <w:rPr>
          <w:noProof w:val="0"/>
          <w:snapToGrid w:val="0"/>
        </w:rPr>
        <w:t>MDTConfiguration ::= SEQUENCE {</w:t>
      </w:r>
    </w:p>
    <w:p w14:paraId="6E4B5D70" w14:textId="77777777" w:rsidR="004C41E9" w:rsidRPr="00E52955" w:rsidRDefault="004C41E9" w:rsidP="004C41E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t>--  C-ifM2: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t>--  C-ifM5: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t>--  C-ifM6: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t>--  C-ifM7: This IE shall be present if the Measurements to Activate IE has the eighth bit set to "1".</w:t>
      </w:r>
    </w:p>
    <w:p w14:paraId="3469F468" w14:textId="77777777" w:rsidR="004C41E9" w:rsidRPr="00E64AB1" w:rsidRDefault="004C41E9" w:rsidP="004C41E9">
      <w:pPr>
        <w:pStyle w:val="PL"/>
        <w:rPr>
          <w:noProof w:val="0"/>
          <w:snapToGrid w:val="0"/>
          <w:lang w:val="fr-FR"/>
          <w:rPrChange w:id="12728" w:author="Nok-3" w:date="2022-02-28T18:13:00Z">
            <w:rPr>
              <w:noProof w:val="0"/>
              <w:snapToGrid w:val="0"/>
            </w:rPr>
          </w:rPrChange>
        </w:rPr>
      </w:pPr>
      <w:r w:rsidRPr="00E52955">
        <w:rPr>
          <w:noProof w:val="0"/>
          <w:snapToGrid w:val="0"/>
        </w:rPr>
        <w:tab/>
      </w:r>
      <w:r w:rsidRPr="00E64AB1">
        <w:rPr>
          <w:noProof w:val="0"/>
          <w:snapToGrid w:val="0"/>
          <w:lang w:val="fr-FR"/>
          <w:rPrChange w:id="12729" w:author="Nok-3" w:date="2022-02-28T18:13:00Z">
            <w:rPr>
              <w:noProof w:val="0"/>
              <w:snapToGrid w:val="0"/>
            </w:rPr>
          </w:rPrChange>
        </w:rPr>
        <w:t>iE-Extensions</w:t>
      </w:r>
      <w:r w:rsidRPr="00E64AB1">
        <w:rPr>
          <w:noProof w:val="0"/>
          <w:snapToGrid w:val="0"/>
          <w:lang w:val="fr-FR"/>
          <w:rPrChange w:id="12730" w:author="Nok-3" w:date="2022-02-28T18:13:00Z">
            <w:rPr>
              <w:noProof w:val="0"/>
              <w:snapToGrid w:val="0"/>
            </w:rPr>
          </w:rPrChange>
        </w:rPr>
        <w:tab/>
      </w:r>
      <w:r w:rsidRPr="00E64AB1">
        <w:rPr>
          <w:noProof w:val="0"/>
          <w:snapToGrid w:val="0"/>
          <w:lang w:val="fr-FR"/>
          <w:rPrChange w:id="12731" w:author="Nok-3" w:date="2022-02-28T18:13:00Z">
            <w:rPr>
              <w:noProof w:val="0"/>
              <w:snapToGrid w:val="0"/>
            </w:rPr>
          </w:rPrChange>
        </w:rPr>
        <w:tab/>
      </w:r>
      <w:r w:rsidRPr="00E64AB1">
        <w:rPr>
          <w:noProof w:val="0"/>
          <w:snapToGrid w:val="0"/>
          <w:lang w:val="fr-FR"/>
          <w:rPrChange w:id="12732" w:author="Nok-3" w:date="2022-02-28T18:13:00Z">
            <w:rPr>
              <w:noProof w:val="0"/>
              <w:snapToGrid w:val="0"/>
            </w:rPr>
          </w:rPrChange>
        </w:rPr>
        <w:tab/>
      </w:r>
      <w:r w:rsidRPr="00E64AB1">
        <w:rPr>
          <w:noProof w:val="0"/>
          <w:snapToGrid w:val="0"/>
          <w:lang w:val="fr-FR"/>
          <w:rPrChange w:id="12733" w:author="Nok-3" w:date="2022-02-28T18:13:00Z">
            <w:rPr>
              <w:noProof w:val="0"/>
              <w:snapToGrid w:val="0"/>
            </w:rPr>
          </w:rPrChange>
        </w:rPr>
        <w:tab/>
        <w:t>ProtocolExtensionContainer { { MDTConfiguration-ExtIEs} } OPTIONAL,</w:t>
      </w:r>
    </w:p>
    <w:p w14:paraId="5FD210D9" w14:textId="77777777" w:rsidR="004C41E9" w:rsidRPr="00E52955" w:rsidRDefault="004C41E9" w:rsidP="004C41E9">
      <w:pPr>
        <w:pStyle w:val="PL"/>
        <w:rPr>
          <w:noProof w:val="0"/>
          <w:snapToGrid w:val="0"/>
        </w:rPr>
      </w:pPr>
      <w:r w:rsidRPr="00E64AB1">
        <w:rPr>
          <w:noProof w:val="0"/>
          <w:snapToGrid w:val="0"/>
          <w:lang w:val="fr-FR"/>
          <w:rPrChange w:id="12734" w:author="Nok-3" w:date="2022-02-28T18:13:00Z">
            <w:rPr>
              <w:noProof w:val="0"/>
              <w:snapToGrid w:val="0"/>
            </w:rPr>
          </w:rPrChange>
        </w:rPr>
        <w:tab/>
      </w:r>
      <w:r w:rsidRPr="00E52955">
        <w:rPr>
          <w:noProof w:val="0"/>
          <w:snapToGrid w:val="0"/>
        </w:rPr>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r w:rsidRPr="00E52955">
        <w:rPr>
          <w:noProof w:val="0"/>
          <w:snapToGrid w:val="0"/>
        </w:rPr>
        <w:t>MDTConfiguration-ExtIEs F1AP-PROTOCOL-EXTENSION ::=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r w:rsidRPr="00E52955">
        <w:rPr>
          <w:noProof w:val="0"/>
          <w:snapToGrid w:val="0"/>
        </w:rPr>
        <w:t>MDTPLMNList ::=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r w:rsidRPr="00BC20B8">
        <w:rPr>
          <w:noProof w:val="0"/>
        </w:rPr>
        <w:t>MeasuredResultsValue ::= CHOICE {</w:t>
      </w:r>
    </w:p>
    <w:p w14:paraId="27BEF2AC" w14:textId="77777777" w:rsidR="004C41E9" w:rsidRPr="00BC20B8" w:rsidRDefault="004C41E9" w:rsidP="004C41E9">
      <w:pPr>
        <w:pStyle w:val="PL"/>
        <w:rPr>
          <w:noProof w:val="0"/>
        </w:rPr>
      </w:pPr>
      <w:r w:rsidRPr="00BC20B8">
        <w:rPr>
          <w:noProof w:val="0"/>
        </w:rPr>
        <w:tab/>
        <w:t>uL-AngleOfArrival</w:t>
      </w:r>
      <w:r w:rsidRPr="00BC20B8">
        <w:rPr>
          <w:noProof w:val="0"/>
        </w:rPr>
        <w:tab/>
        <w:t>UL-AoA,</w:t>
      </w:r>
    </w:p>
    <w:p w14:paraId="637075CB" w14:textId="77777777" w:rsidR="004C41E9" w:rsidRPr="00BC20B8" w:rsidRDefault="004C41E9" w:rsidP="004C41E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r w:rsidRPr="00BC20B8">
        <w:rPr>
          <w:noProof w:val="0"/>
        </w:rPr>
        <w:t>gNB-RxTxTimeDiff</w:t>
      </w:r>
      <w:r w:rsidRPr="00BC20B8">
        <w:rPr>
          <w:noProof w:val="0"/>
        </w:rPr>
        <w:tab/>
        <w:t>GNB-RxTxTimeDiff,</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6134E5A7" w14:textId="77777777" w:rsidR="004C41E9" w:rsidRPr="00BC20B8" w:rsidRDefault="004C41E9" w:rsidP="004C41E9">
      <w:pPr>
        <w:pStyle w:val="PL"/>
        <w:rPr>
          <w:noProof w:val="0"/>
        </w:rPr>
      </w:pPr>
      <w:r w:rsidRPr="00BC20B8">
        <w:rPr>
          <w:noProof w:val="0"/>
        </w:rPr>
        <w:lastRenderedPageBreak/>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r w:rsidRPr="00E52955">
        <w:rPr>
          <w:noProof w:val="0"/>
          <w:snapToGrid w:val="0"/>
        </w:rPr>
        <w:t>MeasurementsToActivate ::=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r w:rsidRPr="00EA5FA7">
        <w:rPr>
          <w:noProof w:val="0"/>
        </w:rPr>
        <w:t>NeedforGap::=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Neighbour-Cell-Information-Item ::= SEQUENCE {</w:t>
      </w:r>
    </w:p>
    <w:p w14:paraId="50112438"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78EC138C"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 xml:space="preserve">Neighbour-Cell-Information-ItemExtIEs </w:t>
      </w:r>
      <w:r w:rsidRPr="00EA5FA7">
        <w:rPr>
          <w:noProof w:val="0"/>
        </w:rPr>
        <w:tab/>
        <w:t>F1AP-PROTOCOL-EXTENSION ::=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r w:rsidRPr="00EA5FA7">
        <w:rPr>
          <w:noProof w:val="0"/>
        </w:rPr>
        <w:t>NGRANAllocationAndRetentionPriority ::= SEQUENCE {</w:t>
      </w:r>
    </w:p>
    <w:p w14:paraId="5F0BCADE" w14:textId="77777777" w:rsidR="004C41E9" w:rsidRPr="00EA5FA7" w:rsidRDefault="004C41E9" w:rsidP="004C41E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2728B5A" w14:textId="77777777" w:rsidR="004C41E9" w:rsidRPr="00EA5FA7" w:rsidRDefault="004C41E9" w:rsidP="004C41E9">
      <w:pPr>
        <w:pStyle w:val="PL"/>
        <w:rPr>
          <w:noProof w:val="0"/>
        </w:rPr>
      </w:pPr>
      <w:r w:rsidRPr="00EA5FA7">
        <w:rPr>
          <w:noProof w:val="0"/>
        </w:rPr>
        <w:tab/>
        <w:t>pre-emptionCapability</w:t>
      </w:r>
      <w:r w:rsidRPr="00EA5FA7">
        <w:rPr>
          <w:noProof w:val="0"/>
        </w:rPr>
        <w:tab/>
      </w:r>
      <w:r w:rsidRPr="00EA5FA7">
        <w:rPr>
          <w:noProof w:val="0"/>
        </w:rPr>
        <w:tab/>
        <w:t>Pre-emptionCapability,</w:t>
      </w:r>
    </w:p>
    <w:p w14:paraId="5F58DA54" w14:textId="77777777" w:rsidR="004C41E9" w:rsidRPr="00EA5FA7" w:rsidRDefault="004C41E9" w:rsidP="004C41E9">
      <w:pPr>
        <w:pStyle w:val="PL"/>
        <w:rPr>
          <w:noProof w:val="0"/>
        </w:rPr>
      </w:pPr>
      <w:r w:rsidRPr="00EA5FA7">
        <w:rPr>
          <w:noProof w:val="0"/>
        </w:rPr>
        <w:tab/>
        <w:t>pre-emptionVulnerability</w:t>
      </w:r>
      <w:r w:rsidRPr="00EA5FA7">
        <w:rPr>
          <w:noProof w:val="0"/>
        </w:rPr>
        <w:tab/>
        <w:t>Pre-emptionVulnerability,</w:t>
      </w:r>
    </w:p>
    <w:p w14:paraId="6EBCB229" w14:textId="77777777" w:rsidR="004C41E9" w:rsidRPr="00E64AB1" w:rsidRDefault="004C41E9" w:rsidP="004C41E9">
      <w:pPr>
        <w:pStyle w:val="PL"/>
        <w:rPr>
          <w:noProof w:val="0"/>
          <w:lang w:val="fr-FR"/>
          <w:rPrChange w:id="12735" w:author="Nok-3" w:date="2022-02-28T18:13:00Z">
            <w:rPr>
              <w:noProof w:val="0"/>
            </w:rPr>
          </w:rPrChange>
        </w:rPr>
      </w:pPr>
      <w:r w:rsidRPr="00EA5FA7">
        <w:rPr>
          <w:noProof w:val="0"/>
        </w:rPr>
        <w:tab/>
      </w:r>
      <w:r w:rsidRPr="00E64AB1">
        <w:rPr>
          <w:noProof w:val="0"/>
          <w:lang w:val="fr-FR"/>
          <w:rPrChange w:id="12736" w:author="Nok-3" w:date="2022-02-28T18:13:00Z">
            <w:rPr>
              <w:noProof w:val="0"/>
            </w:rPr>
          </w:rPrChange>
        </w:rPr>
        <w:t>iE-Extensions</w:t>
      </w:r>
      <w:r w:rsidRPr="00E64AB1">
        <w:rPr>
          <w:noProof w:val="0"/>
          <w:lang w:val="fr-FR"/>
          <w:rPrChange w:id="12737" w:author="Nok-3" w:date="2022-02-28T18:13:00Z">
            <w:rPr>
              <w:noProof w:val="0"/>
            </w:rPr>
          </w:rPrChange>
        </w:rPr>
        <w:tab/>
      </w:r>
      <w:r w:rsidRPr="00E64AB1">
        <w:rPr>
          <w:noProof w:val="0"/>
          <w:lang w:val="fr-FR"/>
          <w:rPrChange w:id="12738" w:author="Nok-3" w:date="2022-02-28T18:13:00Z">
            <w:rPr>
              <w:noProof w:val="0"/>
            </w:rPr>
          </w:rPrChange>
        </w:rPr>
        <w:tab/>
      </w:r>
      <w:r w:rsidRPr="00E64AB1">
        <w:rPr>
          <w:noProof w:val="0"/>
          <w:lang w:val="fr-FR"/>
          <w:rPrChange w:id="12739" w:author="Nok-3" w:date="2022-02-28T18:13:00Z">
            <w:rPr>
              <w:noProof w:val="0"/>
            </w:rPr>
          </w:rPrChange>
        </w:rPr>
        <w:tab/>
      </w:r>
      <w:r w:rsidRPr="00E64AB1">
        <w:rPr>
          <w:noProof w:val="0"/>
          <w:lang w:val="fr-FR"/>
          <w:rPrChange w:id="12740" w:author="Nok-3" w:date="2022-02-28T18:13:00Z">
            <w:rPr>
              <w:noProof w:val="0"/>
            </w:rPr>
          </w:rPrChange>
        </w:rPr>
        <w:tab/>
        <w:t>ProtocolExtensionContainer { {NGRANAllocationAndRetentionPriority-ExtIEs} } OPTIONAL</w:t>
      </w:r>
    </w:p>
    <w:p w14:paraId="580BD371" w14:textId="77777777" w:rsidR="004C41E9" w:rsidRPr="00E64AB1" w:rsidRDefault="004C41E9" w:rsidP="004C41E9">
      <w:pPr>
        <w:pStyle w:val="PL"/>
        <w:rPr>
          <w:noProof w:val="0"/>
          <w:lang w:val="fr-FR"/>
          <w:rPrChange w:id="12741" w:author="Nok-3" w:date="2022-02-28T18:16:00Z">
            <w:rPr>
              <w:noProof w:val="0"/>
            </w:rPr>
          </w:rPrChange>
        </w:rPr>
      </w:pPr>
      <w:r w:rsidRPr="00E64AB1">
        <w:rPr>
          <w:noProof w:val="0"/>
          <w:lang w:val="fr-FR"/>
          <w:rPrChange w:id="12742" w:author="Nok-3" w:date="2022-02-28T18:16:00Z">
            <w:rPr>
              <w:noProof w:val="0"/>
            </w:rPr>
          </w:rPrChange>
        </w:rPr>
        <w:t>}</w:t>
      </w:r>
    </w:p>
    <w:p w14:paraId="58BB7C54" w14:textId="77777777" w:rsidR="004C41E9" w:rsidRPr="00E64AB1" w:rsidRDefault="004C41E9" w:rsidP="004C41E9">
      <w:pPr>
        <w:pStyle w:val="PL"/>
        <w:rPr>
          <w:noProof w:val="0"/>
          <w:lang w:val="fr-FR"/>
          <w:rPrChange w:id="12743" w:author="Nok-3" w:date="2022-02-28T18:16:00Z">
            <w:rPr>
              <w:noProof w:val="0"/>
            </w:rPr>
          </w:rPrChange>
        </w:rPr>
      </w:pPr>
    </w:p>
    <w:p w14:paraId="2B9D7A09" w14:textId="77777777" w:rsidR="004C41E9" w:rsidRPr="00E64AB1" w:rsidRDefault="004C41E9" w:rsidP="004C41E9">
      <w:pPr>
        <w:pStyle w:val="PL"/>
        <w:rPr>
          <w:noProof w:val="0"/>
          <w:lang w:val="fr-FR"/>
          <w:rPrChange w:id="12744" w:author="Nok-3" w:date="2022-02-28T18:16:00Z">
            <w:rPr>
              <w:noProof w:val="0"/>
            </w:rPr>
          </w:rPrChange>
        </w:rPr>
      </w:pPr>
      <w:r w:rsidRPr="00E64AB1">
        <w:rPr>
          <w:noProof w:val="0"/>
          <w:lang w:val="fr-FR"/>
          <w:rPrChange w:id="12745" w:author="Nok-3" w:date="2022-02-28T18:16:00Z">
            <w:rPr>
              <w:noProof w:val="0"/>
            </w:rPr>
          </w:rPrChange>
        </w:rPr>
        <w:t>NGRANAllocationAndRetentionPriority-ExtIEs F1AP-PROTOCOL-EXTENSION ::= {</w:t>
      </w:r>
    </w:p>
    <w:p w14:paraId="535F64BD" w14:textId="77777777" w:rsidR="004C41E9" w:rsidRPr="00E64AB1" w:rsidRDefault="004C41E9" w:rsidP="004C41E9">
      <w:pPr>
        <w:pStyle w:val="PL"/>
        <w:rPr>
          <w:noProof w:val="0"/>
          <w:lang w:val="fr-FR"/>
          <w:rPrChange w:id="12746" w:author="Nok-3" w:date="2022-02-28T18:16:00Z">
            <w:rPr>
              <w:noProof w:val="0"/>
            </w:rPr>
          </w:rPrChange>
        </w:rPr>
      </w:pPr>
      <w:r w:rsidRPr="00E64AB1">
        <w:rPr>
          <w:noProof w:val="0"/>
          <w:lang w:val="fr-FR"/>
          <w:rPrChange w:id="12747" w:author="Nok-3" w:date="2022-02-28T18:16:00Z">
            <w:rPr>
              <w:noProof w:val="0"/>
            </w:rPr>
          </w:rPrChange>
        </w:rPr>
        <w:tab/>
        <w:t>...</w:t>
      </w:r>
    </w:p>
    <w:p w14:paraId="0DA88CB7" w14:textId="77777777" w:rsidR="004C41E9" w:rsidRPr="00E64AB1" w:rsidRDefault="004C41E9" w:rsidP="004C41E9">
      <w:pPr>
        <w:pStyle w:val="PL"/>
        <w:rPr>
          <w:noProof w:val="0"/>
          <w:lang w:val="fr-FR"/>
          <w:rPrChange w:id="12748" w:author="Nok-3" w:date="2022-02-28T18:16:00Z">
            <w:rPr>
              <w:noProof w:val="0"/>
            </w:rPr>
          </w:rPrChange>
        </w:rPr>
      </w:pPr>
      <w:r w:rsidRPr="00E64AB1">
        <w:rPr>
          <w:noProof w:val="0"/>
          <w:lang w:val="fr-FR"/>
          <w:rPrChange w:id="12749" w:author="Nok-3" w:date="2022-02-28T18:16:00Z">
            <w:rPr>
              <w:noProof w:val="0"/>
            </w:rPr>
          </w:rPrChange>
        </w:rPr>
        <w:t>}</w:t>
      </w:r>
    </w:p>
    <w:p w14:paraId="162B0B18" w14:textId="77777777" w:rsidR="004C41E9" w:rsidRPr="00E64AB1" w:rsidRDefault="004C41E9" w:rsidP="004C41E9">
      <w:pPr>
        <w:pStyle w:val="PL"/>
        <w:rPr>
          <w:noProof w:val="0"/>
          <w:lang w:val="fr-FR"/>
          <w:rPrChange w:id="12750" w:author="Nok-3" w:date="2022-02-28T18:16:00Z">
            <w:rPr>
              <w:noProof w:val="0"/>
            </w:rPr>
          </w:rPrChange>
        </w:rPr>
      </w:pPr>
    </w:p>
    <w:p w14:paraId="0C555D8E" w14:textId="77777777" w:rsidR="004C41E9" w:rsidRPr="00E64AB1" w:rsidRDefault="004C41E9" w:rsidP="004C41E9">
      <w:pPr>
        <w:pStyle w:val="PL"/>
        <w:rPr>
          <w:noProof w:val="0"/>
          <w:lang w:val="fr-FR"/>
          <w:rPrChange w:id="12751" w:author="Nok-3" w:date="2022-02-28T18:16:00Z">
            <w:rPr>
              <w:noProof w:val="0"/>
            </w:rPr>
          </w:rPrChange>
        </w:rPr>
      </w:pPr>
    </w:p>
    <w:p w14:paraId="41F2CF27" w14:textId="77777777" w:rsidR="004C41E9" w:rsidRPr="00E64AB1" w:rsidRDefault="004C41E9" w:rsidP="004C41E9">
      <w:pPr>
        <w:pStyle w:val="PL"/>
        <w:spacing w:line="0" w:lineRule="atLeast"/>
        <w:rPr>
          <w:snapToGrid w:val="0"/>
          <w:lang w:val="fr-FR"/>
          <w:rPrChange w:id="12752" w:author="Nok-3" w:date="2022-02-28T18:16:00Z">
            <w:rPr>
              <w:snapToGrid w:val="0"/>
            </w:rPr>
          </w:rPrChange>
        </w:rPr>
      </w:pPr>
      <w:r w:rsidRPr="00E64AB1">
        <w:rPr>
          <w:lang w:val="fr-FR" w:eastAsia="zh-CN"/>
          <w:rPrChange w:id="12753" w:author="Nok-3" w:date="2022-02-28T18:16:00Z">
            <w:rPr>
              <w:lang w:eastAsia="zh-CN"/>
            </w:rPr>
          </w:rPrChange>
        </w:rPr>
        <w:t>NGRANHighAccuracyAccessPointPosition</w:t>
      </w:r>
      <w:r w:rsidRPr="00E64AB1">
        <w:rPr>
          <w:snapToGrid w:val="0"/>
          <w:lang w:val="fr-FR"/>
          <w:rPrChange w:id="12754" w:author="Nok-3" w:date="2022-02-28T18:16:00Z">
            <w:rPr>
              <w:snapToGrid w:val="0"/>
            </w:rPr>
          </w:rPrChange>
        </w:rPr>
        <w:t xml:space="preserve"> ::= SEQUENCE {</w:t>
      </w:r>
    </w:p>
    <w:p w14:paraId="1B01D859" w14:textId="77777777" w:rsidR="004C41E9" w:rsidRPr="00E64AB1" w:rsidRDefault="004C41E9" w:rsidP="004C41E9">
      <w:pPr>
        <w:pStyle w:val="PL"/>
        <w:spacing w:line="0" w:lineRule="atLeast"/>
        <w:rPr>
          <w:snapToGrid w:val="0"/>
          <w:lang w:val="fr-FR"/>
          <w:rPrChange w:id="12755" w:author="Nok-3" w:date="2022-02-28T18:16:00Z">
            <w:rPr>
              <w:snapToGrid w:val="0"/>
            </w:rPr>
          </w:rPrChange>
        </w:rPr>
      </w:pPr>
      <w:r w:rsidRPr="00E64AB1">
        <w:rPr>
          <w:snapToGrid w:val="0"/>
          <w:lang w:val="fr-FR"/>
          <w:rPrChange w:id="12756" w:author="Nok-3" w:date="2022-02-28T18:16:00Z">
            <w:rPr>
              <w:snapToGrid w:val="0"/>
            </w:rPr>
          </w:rPrChange>
        </w:rPr>
        <w:tab/>
        <w:t>latitude</w:t>
      </w:r>
      <w:r w:rsidRPr="00E64AB1">
        <w:rPr>
          <w:snapToGrid w:val="0"/>
          <w:lang w:val="fr-FR"/>
          <w:rPrChange w:id="12757" w:author="Nok-3" w:date="2022-02-28T18:16:00Z">
            <w:rPr>
              <w:snapToGrid w:val="0"/>
            </w:rPr>
          </w:rPrChange>
        </w:rPr>
        <w:tab/>
      </w:r>
      <w:r w:rsidRPr="00E64AB1">
        <w:rPr>
          <w:snapToGrid w:val="0"/>
          <w:lang w:val="fr-FR"/>
          <w:rPrChange w:id="12758" w:author="Nok-3" w:date="2022-02-28T18:16:00Z">
            <w:rPr>
              <w:snapToGrid w:val="0"/>
            </w:rPr>
          </w:rPrChange>
        </w:rPr>
        <w:tab/>
      </w:r>
      <w:r w:rsidRPr="00E64AB1">
        <w:rPr>
          <w:snapToGrid w:val="0"/>
          <w:lang w:val="fr-FR"/>
          <w:rPrChange w:id="12759" w:author="Nok-3" w:date="2022-02-28T18:16:00Z">
            <w:rPr>
              <w:snapToGrid w:val="0"/>
            </w:rPr>
          </w:rPrChange>
        </w:rPr>
        <w:tab/>
      </w:r>
      <w:r w:rsidRPr="00E64AB1">
        <w:rPr>
          <w:snapToGrid w:val="0"/>
          <w:lang w:val="fr-FR"/>
          <w:rPrChange w:id="12760" w:author="Nok-3" w:date="2022-02-28T18:16:00Z">
            <w:rPr>
              <w:snapToGrid w:val="0"/>
            </w:rPr>
          </w:rPrChange>
        </w:rPr>
        <w:tab/>
      </w:r>
      <w:r w:rsidRPr="00E64AB1">
        <w:rPr>
          <w:snapToGrid w:val="0"/>
          <w:lang w:val="fr-FR"/>
          <w:rPrChange w:id="12761" w:author="Nok-3" w:date="2022-02-28T18:16:00Z">
            <w:rPr>
              <w:snapToGrid w:val="0"/>
            </w:rPr>
          </w:rPrChange>
        </w:rPr>
        <w:tab/>
        <w:t>INTEGER (-2147483648..</w:t>
      </w:r>
      <w:r w:rsidRPr="00E64AB1">
        <w:rPr>
          <w:noProof w:val="0"/>
          <w:snapToGrid w:val="0"/>
          <w:lang w:val="fr-FR"/>
          <w:rPrChange w:id="12762" w:author="Nok-3" w:date="2022-02-28T18:16:00Z">
            <w:rPr>
              <w:noProof w:val="0"/>
              <w:snapToGrid w:val="0"/>
            </w:rPr>
          </w:rPrChange>
        </w:rPr>
        <w:t xml:space="preserve"> 2147483647</w:t>
      </w:r>
      <w:r w:rsidRPr="00E64AB1">
        <w:rPr>
          <w:snapToGrid w:val="0"/>
          <w:lang w:val="fr-FR"/>
          <w:rPrChange w:id="12763" w:author="Nok-3" w:date="2022-02-28T18:16:00Z">
            <w:rPr>
              <w:snapToGrid w:val="0"/>
            </w:rPr>
          </w:rPrChange>
        </w:rPr>
        <w:t>),</w:t>
      </w:r>
    </w:p>
    <w:p w14:paraId="30D58541" w14:textId="77777777" w:rsidR="004C41E9" w:rsidRPr="00E64AB1" w:rsidRDefault="004C41E9" w:rsidP="004C41E9">
      <w:pPr>
        <w:pStyle w:val="PL"/>
        <w:spacing w:line="0" w:lineRule="atLeast"/>
        <w:rPr>
          <w:snapToGrid w:val="0"/>
          <w:lang w:val="fr-FR"/>
          <w:rPrChange w:id="12764" w:author="Nok-3" w:date="2022-02-28T18:16:00Z">
            <w:rPr>
              <w:snapToGrid w:val="0"/>
            </w:rPr>
          </w:rPrChange>
        </w:rPr>
      </w:pPr>
      <w:r w:rsidRPr="00E64AB1">
        <w:rPr>
          <w:snapToGrid w:val="0"/>
          <w:lang w:val="fr-FR"/>
          <w:rPrChange w:id="12765" w:author="Nok-3" w:date="2022-02-28T18:16:00Z">
            <w:rPr>
              <w:snapToGrid w:val="0"/>
            </w:rPr>
          </w:rPrChange>
        </w:rPr>
        <w:tab/>
        <w:t>longitude</w:t>
      </w:r>
      <w:r w:rsidRPr="00E64AB1">
        <w:rPr>
          <w:snapToGrid w:val="0"/>
          <w:lang w:val="fr-FR"/>
          <w:rPrChange w:id="12766" w:author="Nok-3" w:date="2022-02-28T18:16:00Z">
            <w:rPr>
              <w:snapToGrid w:val="0"/>
            </w:rPr>
          </w:rPrChange>
        </w:rPr>
        <w:tab/>
      </w:r>
      <w:r w:rsidRPr="00E64AB1">
        <w:rPr>
          <w:snapToGrid w:val="0"/>
          <w:lang w:val="fr-FR"/>
          <w:rPrChange w:id="12767" w:author="Nok-3" w:date="2022-02-28T18:16:00Z">
            <w:rPr>
              <w:snapToGrid w:val="0"/>
            </w:rPr>
          </w:rPrChange>
        </w:rPr>
        <w:tab/>
      </w:r>
      <w:r w:rsidRPr="00E64AB1">
        <w:rPr>
          <w:snapToGrid w:val="0"/>
          <w:lang w:val="fr-FR"/>
          <w:rPrChange w:id="12768" w:author="Nok-3" w:date="2022-02-28T18:16:00Z">
            <w:rPr>
              <w:snapToGrid w:val="0"/>
            </w:rPr>
          </w:rPrChange>
        </w:rPr>
        <w:tab/>
      </w:r>
      <w:r w:rsidRPr="00E64AB1">
        <w:rPr>
          <w:snapToGrid w:val="0"/>
          <w:lang w:val="fr-FR"/>
          <w:rPrChange w:id="12769" w:author="Nok-3" w:date="2022-02-28T18:16:00Z">
            <w:rPr>
              <w:snapToGrid w:val="0"/>
            </w:rPr>
          </w:rPrChange>
        </w:rPr>
        <w:tab/>
      </w:r>
      <w:r w:rsidRPr="00E64AB1">
        <w:rPr>
          <w:snapToGrid w:val="0"/>
          <w:lang w:val="fr-FR"/>
          <w:rPrChange w:id="12770" w:author="Nok-3" w:date="2022-02-28T18:16:00Z">
            <w:rPr>
              <w:snapToGrid w:val="0"/>
            </w:rPr>
          </w:rPrChange>
        </w:rPr>
        <w:tab/>
        <w:t>INTEGER (-2147483648..</w:t>
      </w:r>
      <w:r w:rsidRPr="00E64AB1">
        <w:rPr>
          <w:noProof w:val="0"/>
          <w:snapToGrid w:val="0"/>
          <w:lang w:val="fr-FR"/>
          <w:rPrChange w:id="12771" w:author="Nok-3" w:date="2022-02-28T18:16:00Z">
            <w:rPr>
              <w:noProof w:val="0"/>
              <w:snapToGrid w:val="0"/>
            </w:rPr>
          </w:rPrChange>
        </w:rPr>
        <w:t xml:space="preserve"> 2147483647</w:t>
      </w:r>
      <w:r w:rsidRPr="00E64AB1">
        <w:rPr>
          <w:snapToGrid w:val="0"/>
          <w:lang w:val="fr-FR"/>
          <w:rPrChange w:id="12772" w:author="Nok-3" w:date="2022-02-28T18:16:00Z">
            <w:rPr>
              <w:snapToGrid w:val="0"/>
            </w:rPr>
          </w:rPrChange>
        </w:rPr>
        <w:t>),</w:t>
      </w:r>
    </w:p>
    <w:p w14:paraId="0A65EDED" w14:textId="77777777" w:rsidR="004C41E9" w:rsidRPr="00E64AB1" w:rsidRDefault="004C41E9" w:rsidP="004C41E9">
      <w:pPr>
        <w:pStyle w:val="PL"/>
        <w:spacing w:line="0" w:lineRule="atLeast"/>
        <w:rPr>
          <w:snapToGrid w:val="0"/>
          <w:lang w:val="fr-FR"/>
          <w:rPrChange w:id="12773" w:author="Nok-3" w:date="2022-02-28T18:16:00Z">
            <w:rPr>
              <w:snapToGrid w:val="0"/>
            </w:rPr>
          </w:rPrChange>
        </w:rPr>
      </w:pPr>
      <w:r w:rsidRPr="00E64AB1">
        <w:rPr>
          <w:snapToGrid w:val="0"/>
          <w:lang w:val="fr-FR"/>
          <w:rPrChange w:id="12774" w:author="Nok-3" w:date="2022-02-28T18:16:00Z">
            <w:rPr>
              <w:snapToGrid w:val="0"/>
            </w:rPr>
          </w:rPrChange>
        </w:rPr>
        <w:tab/>
        <w:t>altitude</w:t>
      </w:r>
      <w:r w:rsidRPr="00E64AB1">
        <w:rPr>
          <w:snapToGrid w:val="0"/>
          <w:lang w:val="fr-FR"/>
          <w:rPrChange w:id="12775" w:author="Nok-3" w:date="2022-02-28T18:16:00Z">
            <w:rPr>
              <w:snapToGrid w:val="0"/>
            </w:rPr>
          </w:rPrChange>
        </w:rPr>
        <w:tab/>
      </w:r>
      <w:r w:rsidRPr="00E64AB1">
        <w:rPr>
          <w:snapToGrid w:val="0"/>
          <w:lang w:val="fr-FR"/>
          <w:rPrChange w:id="12776" w:author="Nok-3" w:date="2022-02-28T18:16:00Z">
            <w:rPr>
              <w:snapToGrid w:val="0"/>
            </w:rPr>
          </w:rPrChange>
        </w:rPr>
        <w:tab/>
      </w:r>
      <w:r w:rsidRPr="00E64AB1">
        <w:rPr>
          <w:snapToGrid w:val="0"/>
          <w:lang w:val="fr-FR"/>
          <w:rPrChange w:id="12777" w:author="Nok-3" w:date="2022-02-28T18:16:00Z">
            <w:rPr>
              <w:snapToGrid w:val="0"/>
            </w:rPr>
          </w:rPrChange>
        </w:rPr>
        <w:tab/>
      </w:r>
      <w:r w:rsidRPr="00E64AB1">
        <w:rPr>
          <w:snapToGrid w:val="0"/>
          <w:lang w:val="fr-FR"/>
          <w:rPrChange w:id="12778" w:author="Nok-3" w:date="2022-02-28T18:16:00Z">
            <w:rPr>
              <w:snapToGrid w:val="0"/>
            </w:rPr>
          </w:rPrChange>
        </w:rPr>
        <w:tab/>
      </w:r>
      <w:r w:rsidRPr="00E64AB1">
        <w:rPr>
          <w:snapToGrid w:val="0"/>
          <w:lang w:val="fr-FR"/>
          <w:rPrChange w:id="12779" w:author="Nok-3" w:date="2022-02-28T18:16:00Z">
            <w:rPr>
              <w:snapToGrid w:val="0"/>
            </w:rPr>
          </w:rPrChange>
        </w:rPr>
        <w:tab/>
        <w:t>INTEGER (-64000..1280000),</w:t>
      </w:r>
    </w:p>
    <w:p w14:paraId="03655260" w14:textId="77777777" w:rsidR="004C41E9" w:rsidRPr="00E64AB1" w:rsidRDefault="004C41E9" w:rsidP="004C41E9">
      <w:pPr>
        <w:pStyle w:val="PL"/>
        <w:spacing w:line="0" w:lineRule="atLeast"/>
        <w:rPr>
          <w:snapToGrid w:val="0"/>
          <w:lang w:val="fr-FR"/>
          <w:rPrChange w:id="12780" w:author="Nok-3" w:date="2022-02-28T18:16:00Z">
            <w:rPr>
              <w:snapToGrid w:val="0"/>
            </w:rPr>
          </w:rPrChange>
        </w:rPr>
      </w:pPr>
      <w:r w:rsidRPr="00E64AB1">
        <w:rPr>
          <w:snapToGrid w:val="0"/>
          <w:lang w:val="fr-FR"/>
          <w:rPrChange w:id="12781" w:author="Nok-3" w:date="2022-02-28T18:16:00Z">
            <w:rPr>
              <w:snapToGrid w:val="0"/>
            </w:rPr>
          </w:rPrChange>
        </w:rPr>
        <w:tab/>
        <w:t>uncertaintySemi-major</w:t>
      </w:r>
      <w:r w:rsidRPr="00E64AB1">
        <w:rPr>
          <w:snapToGrid w:val="0"/>
          <w:lang w:val="fr-FR"/>
          <w:rPrChange w:id="12782" w:author="Nok-3" w:date="2022-02-28T18:16:00Z">
            <w:rPr>
              <w:snapToGrid w:val="0"/>
            </w:rPr>
          </w:rPrChange>
        </w:rPr>
        <w:tab/>
      </w:r>
      <w:r w:rsidRPr="00E64AB1">
        <w:rPr>
          <w:snapToGrid w:val="0"/>
          <w:lang w:val="fr-FR"/>
          <w:rPrChange w:id="12783" w:author="Nok-3" w:date="2022-02-28T18:16:00Z">
            <w:rPr>
              <w:snapToGrid w:val="0"/>
            </w:rPr>
          </w:rPrChange>
        </w:rPr>
        <w:tab/>
        <w:t>INTEGER (0..255),</w:t>
      </w:r>
    </w:p>
    <w:p w14:paraId="6115E5F8" w14:textId="77777777" w:rsidR="004C41E9" w:rsidRPr="00E64AB1" w:rsidRDefault="004C41E9" w:rsidP="004C41E9">
      <w:pPr>
        <w:pStyle w:val="PL"/>
        <w:spacing w:line="0" w:lineRule="atLeast"/>
        <w:rPr>
          <w:snapToGrid w:val="0"/>
          <w:lang w:val="fr-FR"/>
          <w:rPrChange w:id="12784" w:author="Nok-3" w:date="2022-02-28T18:16:00Z">
            <w:rPr>
              <w:snapToGrid w:val="0"/>
            </w:rPr>
          </w:rPrChange>
        </w:rPr>
      </w:pPr>
      <w:r w:rsidRPr="00E64AB1">
        <w:rPr>
          <w:snapToGrid w:val="0"/>
          <w:lang w:val="fr-FR"/>
          <w:rPrChange w:id="12785" w:author="Nok-3" w:date="2022-02-28T18:16:00Z">
            <w:rPr>
              <w:snapToGrid w:val="0"/>
            </w:rPr>
          </w:rPrChange>
        </w:rPr>
        <w:tab/>
        <w:t>uncertaintySemi-minor</w:t>
      </w:r>
      <w:r w:rsidRPr="00E64AB1">
        <w:rPr>
          <w:snapToGrid w:val="0"/>
          <w:lang w:val="fr-FR"/>
          <w:rPrChange w:id="12786" w:author="Nok-3" w:date="2022-02-28T18:16:00Z">
            <w:rPr>
              <w:snapToGrid w:val="0"/>
            </w:rPr>
          </w:rPrChange>
        </w:rPr>
        <w:tab/>
      </w:r>
      <w:r w:rsidRPr="00E64AB1">
        <w:rPr>
          <w:snapToGrid w:val="0"/>
          <w:lang w:val="fr-FR"/>
          <w:rPrChange w:id="12787" w:author="Nok-3" w:date="2022-02-28T18:16:00Z">
            <w:rPr>
              <w:snapToGrid w:val="0"/>
            </w:rPr>
          </w:rPrChange>
        </w:rPr>
        <w:tab/>
        <w:t>INTEGER (0..255),</w:t>
      </w:r>
    </w:p>
    <w:p w14:paraId="202444AC" w14:textId="77777777" w:rsidR="004C41E9" w:rsidRPr="00E64AB1" w:rsidRDefault="004C41E9" w:rsidP="004C41E9">
      <w:pPr>
        <w:pStyle w:val="PL"/>
        <w:spacing w:line="0" w:lineRule="atLeast"/>
        <w:rPr>
          <w:snapToGrid w:val="0"/>
          <w:lang w:val="fr-FR"/>
          <w:rPrChange w:id="12788" w:author="Nok-3" w:date="2022-02-28T18:16:00Z">
            <w:rPr>
              <w:snapToGrid w:val="0"/>
            </w:rPr>
          </w:rPrChange>
        </w:rPr>
      </w:pPr>
      <w:r w:rsidRPr="00E64AB1">
        <w:rPr>
          <w:snapToGrid w:val="0"/>
          <w:lang w:val="fr-FR"/>
          <w:rPrChange w:id="12789" w:author="Nok-3" w:date="2022-02-28T18:16:00Z">
            <w:rPr>
              <w:snapToGrid w:val="0"/>
            </w:rPr>
          </w:rPrChange>
        </w:rPr>
        <w:tab/>
        <w:t>orientationOfMajorAxis</w:t>
      </w:r>
      <w:r w:rsidRPr="00E64AB1">
        <w:rPr>
          <w:snapToGrid w:val="0"/>
          <w:lang w:val="fr-FR"/>
          <w:rPrChange w:id="12790" w:author="Nok-3" w:date="2022-02-28T18:16:00Z">
            <w:rPr>
              <w:snapToGrid w:val="0"/>
            </w:rPr>
          </w:rPrChange>
        </w:rPr>
        <w:tab/>
      </w:r>
      <w:r w:rsidRPr="00E64AB1">
        <w:rPr>
          <w:snapToGrid w:val="0"/>
          <w:lang w:val="fr-FR"/>
          <w:rPrChange w:id="12791" w:author="Nok-3" w:date="2022-02-28T18:16:00Z">
            <w:rPr>
              <w:snapToGrid w:val="0"/>
            </w:rPr>
          </w:rPrChange>
        </w:rPr>
        <w:tab/>
        <w:t>INTEGER (0..179),</w:t>
      </w:r>
    </w:p>
    <w:p w14:paraId="2A6B2B57" w14:textId="77777777" w:rsidR="004C41E9" w:rsidRDefault="004C41E9" w:rsidP="004C41E9">
      <w:pPr>
        <w:pStyle w:val="PL"/>
        <w:spacing w:line="0" w:lineRule="atLeast"/>
        <w:rPr>
          <w:snapToGrid w:val="0"/>
        </w:rPr>
      </w:pPr>
      <w:r w:rsidRPr="00E64AB1">
        <w:rPr>
          <w:snapToGrid w:val="0"/>
          <w:lang w:val="fr-FR"/>
          <w:rPrChange w:id="12792" w:author="Nok-3" w:date="2022-02-28T18:16:00Z">
            <w:rPr>
              <w:snapToGrid w:val="0"/>
            </w:rPr>
          </w:rPrChange>
        </w:rPr>
        <w:tab/>
      </w:r>
      <w:r>
        <w:rPr>
          <w:snapToGrid w:val="0"/>
        </w:rPr>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E64AB1" w:rsidRDefault="004C41E9" w:rsidP="004C41E9">
      <w:pPr>
        <w:pStyle w:val="PL"/>
        <w:spacing w:line="0" w:lineRule="atLeast"/>
        <w:rPr>
          <w:snapToGrid w:val="0"/>
          <w:lang w:val="fr-FR"/>
          <w:rPrChange w:id="12793" w:author="Nok-3" w:date="2022-02-28T18:16:00Z">
            <w:rPr>
              <w:snapToGrid w:val="0"/>
            </w:rPr>
          </w:rPrChange>
        </w:rPr>
      </w:pPr>
      <w:r w:rsidRPr="008C20F9">
        <w:rPr>
          <w:snapToGrid w:val="0"/>
        </w:rPr>
        <w:tab/>
      </w:r>
      <w:r w:rsidRPr="00E64AB1">
        <w:rPr>
          <w:snapToGrid w:val="0"/>
          <w:lang w:val="fr-FR"/>
          <w:rPrChange w:id="12794" w:author="Nok-3" w:date="2022-02-28T18:16:00Z">
            <w:rPr>
              <w:snapToGrid w:val="0"/>
            </w:rPr>
          </w:rPrChange>
        </w:rPr>
        <w:t>iE-Extensions</w:t>
      </w:r>
      <w:r w:rsidRPr="00E64AB1">
        <w:rPr>
          <w:snapToGrid w:val="0"/>
          <w:lang w:val="fr-FR"/>
          <w:rPrChange w:id="12795" w:author="Nok-3" w:date="2022-02-28T18:16:00Z">
            <w:rPr>
              <w:snapToGrid w:val="0"/>
            </w:rPr>
          </w:rPrChange>
        </w:rPr>
        <w:tab/>
      </w:r>
      <w:r w:rsidRPr="00E64AB1">
        <w:rPr>
          <w:snapToGrid w:val="0"/>
          <w:lang w:val="fr-FR"/>
          <w:rPrChange w:id="12796" w:author="Nok-3" w:date="2022-02-28T18:16:00Z">
            <w:rPr>
              <w:snapToGrid w:val="0"/>
            </w:rPr>
          </w:rPrChange>
        </w:rPr>
        <w:tab/>
      </w:r>
      <w:r w:rsidRPr="00E64AB1">
        <w:rPr>
          <w:snapToGrid w:val="0"/>
          <w:lang w:val="fr-FR"/>
          <w:rPrChange w:id="12797" w:author="Nok-3" w:date="2022-02-28T18:16:00Z">
            <w:rPr>
              <w:snapToGrid w:val="0"/>
            </w:rPr>
          </w:rPrChange>
        </w:rPr>
        <w:tab/>
      </w:r>
      <w:r w:rsidRPr="00E64AB1">
        <w:rPr>
          <w:snapToGrid w:val="0"/>
          <w:lang w:val="fr-FR"/>
          <w:rPrChange w:id="12798" w:author="Nok-3" w:date="2022-02-28T18:16:00Z">
            <w:rPr>
              <w:snapToGrid w:val="0"/>
            </w:rPr>
          </w:rPrChange>
        </w:rPr>
        <w:tab/>
        <w:t xml:space="preserve">ProtocolExtensionContainer { { </w:t>
      </w:r>
      <w:r w:rsidRPr="00E64AB1">
        <w:rPr>
          <w:lang w:val="fr-FR" w:eastAsia="zh-CN"/>
          <w:rPrChange w:id="12799" w:author="Nok-3" w:date="2022-02-28T18:16:00Z">
            <w:rPr>
              <w:lang w:eastAsia="zh-CN"/>
            </w:rPr>
          </w:rPrChange>
        </w:rPr>
        <w:t>NGRANHighAccuracyAccessPointPosition</w:t>
      </w:r>
      <w:r w:rsidRPr="00E64AB1">
        <w:rPr>
          <w:snapToGrid w:val="0"/>
          <w:lang w:val="fr-FR"/>
          <w:rPrChange w:id="12800" w:author="Nok-3" w:date="2022-02-28T18:16:00Z">
            <w:rPr>
              <w:snapToGrid w:val="0"/>
            </w:rPr>
          </w:rPrChange>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r w:rsidRPr="00EE063F">
        <w:rPr>
          <w:noProof w:val="0"/>
        </w:rPr>
        <w:t>NID ::=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NR-CGI-List-For-Restart-Item ::= SEQUENCE {</w:t>
      </w:r>
    </w:p>
    <w:p w14:paraId="73FDDC16"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lastRenderedPageBreak/>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 xml:space="preserve">NR-CGI-List-For-Restart-ItemExtIEs </w:t>
      </w:r>
      <w:r w:rsidRPr="00EA5FA7">
        <w:rPr>
          <w:noProof w:val="0"/>
        </w:rPr>
        <w:tab/>
        <w:t>F1AP-PROTOCOL-EXTENSION ::=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 xml:space="preserve">NR-PRSBeamInformation </w:t>
      </w:r>
      <w:r>
        <w:rPr>
          <w:noProof w:val="0"/>
        </w:rPr>
        <w:t>::=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Pr="00E64AB1" w:rsidRDefault="004C41E9" w:rsidP="004C41E9">
      <w:pPr>
        <w:pStyle w:val="PL"/>
        <w:rPr>
          <w:noProof w:val="0"/>
          <w:lang w:val="fr-FR"/>
          <w:rPrChange w:id="12801" w:author="Nok-3" w:date="2022-02-28T18:13:00Z">
            <w:rPr>
              <w:noProof w:val="0"/>
            </w:rPr>
          </w:rPrChange>
        </w:rPr>
      </w:pPr>
      <w:r>
        <w:rPr>
          <w:noProof w:val="0"/>
        </w:rPr>
        <w:tab/>
      </w:r>
      <w:r w:rsidRPr="00E64AB1">
        <w:rPr>
          <w:noProof w:val="0"/>
          <w:lang w:val="fr-FR"/>
          <w:rPrChange w:id="12802" w:author="Nok-3" w:date="2022-02-28T18:13:00Z">
            <w:rPr>
              <w:noProof w:val="0"/>
            </w:rPr>
          </w:rPrChange>
        </w:rPr>
        <w:t>iE-Extensions</w:t>
      </w:r>
      <w:r w:rsidRPr="00E64AB1">
        <w:rPr>
          <w:noProof w:val="0"/>
          <w:lang w:val="fr-FR"/>
          <w:rPrChange w:id="12803" w:author="Nok-3" w:date="2022-02-28T18:13:00Z">
            <w:rPr>
              <w:noProof w:val="0"/>
            </w:rPr>
          </w:rPrChange>
        </w:rPr>
        <w:tab/>
        <w:t>ProtocolExtensionContainer { { N</w:t>
      </w:r>
      <w:r w:rsidRPr="00E64AB1">
        <w:rPr>
          <w:lang w:val="fr-FR"/>
          <w:rPrChange w:id="12804" w:author="Nok-3" w:date="2022-02-28T18:13:00Z">
            <w:rPr/>
          </w:rPrChange>
        </w:rPr>
        <w:t>R-PRSBeamInformation</w:t>
      </w:r>
      <w:r w:rsidRPr="00E64AB1">
        <w:rPr>
          <w:noProof w:val="0"/>
          <w:lang w:val="fr-FR"/>
          <w:rPrChange w:id="12805" w:author="Nok-3" w:date="2022-02-28T18:13:00Z">
            <w:rPr>
              <w:noProof w:val="0"/>
            </w:rPr>
          </w:rPrChange>
        </w:rPr>
        <w:t>-ExtIEs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-ExtIEs F1AP-PROTOCOL-EXTENSION ::=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 xml:space="preserve">NR-PRSBeamInformationItem </w:t>
      </w:r>
      <w:r>
        <w:rPr>
          <w:noProof w:val="0"/>
        </w:rPr>
        <w:t>::= SEQUENCE {</w:t>
      </w:r>
    </w:p>
    <w:p w14:paraId="619A029A" w14:textId="77777777" w:rsidR="004C41E9" w:rsidRDefault="004C41E9" w:rsidP="004C41E9">
      <w:pPr>
        <w:pStyle w:val="PL"/>
        <w:rPr>
          <w:noProof w:val="0"/>
        </w:rPr>
      </w:pPr>
      <w:r>
        <w:rPr>
          <w:noProof w:val="0"/>
        </w:rPr>
        <w:tab/>
        <w:t>pRSResourceSetID</w:t>
      </w:r>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t>pRSAngleList</w:t>
      </w:r>
      <w:r>
        <w:rPr>
          <w:noProof w:val="0"/>
        </w:rPr>
        <w:tab/>
      </w:r>
      <w:r>
        <w:rPr>
          <w:noProof w:val="0"/>
        </w:rPr>
        <w:tab/>
        <w:t>PRSAngleList,</w:t>
      </w:r>
    </w:p>
    <w:p w14:paraId="2243FF3E" w14:textId="77777777" w:rsidR="004C41E9" w:rsidRPr="008C20F9" w:rsidRDefault="004C41E9" w:rsidP="004C41E9">
      <w:pPr>
        <w:pStyle w:val="PL"/>
        <w:rPr>
          <w:noProof w:val="0"/>
          <w:lang w:val="fr-FR"/>
        </w:rPr>
      </w:pPr>
      <w:r>
        <w:rPr>
          <w:noProof w:val="0"/>
          <w:lang w:val="fr-FR"/>
        </w:rPr>
        <w:tab/>
      </w:r>
      <w:r w:rsidRPr="008C20F9">
        <w:rPr>
          <w:noProof w:val="0"/>
          <w:lang w:val="fr-FR"/>
        </w:rPr>
        <w:t>iE-Extensions</w:t>
      </w:r>
      <w:r w:rsidRPr="008C20F9">
        <w:rPr>
          <w:noProof w:val="0"/>
          <w:lang w:val="fr-FR"/>
        </w:rPr>
        <w:tab/>
        <w:t>ProtocolExtensionContainer { { N</w:t>
      </w:r>
      <w:r w:rsidRPr="008C20F9">
        <w:rPr>
          <w:lang w:val="fr-FR"/>
        </w:rPr>
        <w:t>R-PRSBeamInformationItem</w:t>
      </w:r>
      <w:r w:rsidRPr="008C20F9">
        <w:rPr>
          <w:noProof w:val="0"/>
          <w:lang w:val="fr-FR"/>
        </w:rPr>
        <w:t>-ExtIEs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-ExtIEs F1AP-PROTOCOL-EXTENSION ::=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r w:rsidRPr="00EA5FA7">
        <w:rPr>
          <w:noProof w:val="0"/>
        </w:rPr>
        <w:tab/>
        <w:t>::= SEQUENCE {</w:t>
      </w:r>
    </w:p>
    <w:p w14:paraId="50961626" w14:textId="77777777" w:rsidR="004C41E9" w:rsidRPr="00EA5FA7" w:rsidRDefault="004C41E9" w:rsidP="004C41E9">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64AB1" w:rsidRDefault="004C41E9" w:rsidP="004C41E9">
      <w:pPr>
        <w:pStyle w:val="PL"/>
        <w:rPr>
          <w:noProof w:val="0"/>
          <w:lang w:val="fr-FR"/>
          <w:rPrChange w:id="12806" w:author="Nok-3" w:date="2022-02-28T18:13:00Z">
            <w:rPr>
              <w:noProof w:val="0"/>
            </w:rPr>
          </w:rPrChange>
        </w:rPr>
      </w:pPr>
      <w:r w:rsidRPr="00EA5FA7">
        <w:rPr>
          <w:noProof w:val="0"/>
        </w:rPr>
        <w:tab/>
      </w:r>
      <w:r w:rsidRPr="00E64AB1">
        <w:rPr>
          <w:noProof w:val="0"/>
          <w:lang w:val="fr-FR"/>
          <w:rPrChange w:id="12807" w:author="Nok-3" w:date="2022-02-28T18:13:00Z">
            <w:rPr>
              <w:noProof w:val="0"/>
            </w:rPr>
          </w:rPrChange>
        </w:rPr>
        <w:t>iE-Extensions</w:t>
      </w:r>
      <w:r w:rsidRPr="00E64AB1">
        <w:rPr>
          <w:noProof w:val="0"/>
          <w:lang w:val="fr-FR"/>
          <w:rPrChange w:id="12808" w:author="Nok-3" w:date="2022-02-28T18:13:00Z">
            <w:rPr>
              <w:noProof w:val="0"/>
            </w:rPr>
          </w:rPrChange>
        </w:rPr>
        <w:tab/>
        <w:t>ProtocolExtensionContainer { {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F1AP-PROTOCOL-EXTENSION ::= {</w:t>
      </w:r>
    </w:p>
    <w:p w14:paraId="71794D66" w14:textId="77777777" w:rsidR="004C41E9" w:rsidRDefault="004C41E9" w:rsidP="004C41E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r>
        <w:rPr>
          <w:noProof w:val="0"/>
        </w:rPr>
        <w:t>NonDynamicPQIDescriptor</w:t>
      </w:r>
      <w:r>
        <w:rPr>
          <w:noProof w:val="0"/>
        </w:rPr>
        <w:tab/>
        <w:t>::= SEQUENCE {</w:t>
      </w:r>
    </w:p>
    <w:p w14:paraId="74A170CF" w14:textId="77777777" w:rsidR="004C41E9" w:rsidRDefault="004C41E9" w:rsidP="004C41E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071A271" w14:textId="77777777" w:rsidR="004C41E9" w:rsidRDefault="004C41E9" w:rsidP="004C41E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5027AEF7" w14:textId="77777777" w:rsidR="004C41E9" w:rsidRPr="00E64AB1" w:rsidRDefault="004C41E9" w:rsidP="004C41E9">
      <w:pPr>
        <w:pStyle w:val="PL"/>
        <w:rPr>
          <w:noProof w:val="0"/>
          <w:lang w:val="fr-FR"/>
          <w:rPrChange w:id="12809" w:author="Nok-3" w:date="2022-02-28T18:13:00Z">
            <w:rPr>
              <w:noProof w:val="0"/>
            </w:rPr>
          </w:rPrChange>
        </w:rPr>
      </w:pPr>
      <w:r>
        <w:rPr>
          <w:noProof w:val="0"/>
        </w:rPr>
        <w:tab/>
      </w:r>
      <w:r w:rsidRPr="00E64AB1">
        <w:rPr>
          <w:noProof w:val="0"/>
          <w:lang w:val="fr-FR"/>
          <w:rPrChange w:id="12810" w:author="Nok-3" w:date="2022-02-28T18:13:00Z">
            <w:rPr>
              <w:noProof w:val="0"/>
            </w:rPr>
          </w:rPrChange>
        </w:rPr>
        <w:t>iE-Extensions</w:t>
      </w:r>
      <w:r w:rsidRPr="00E64AB1">
        <w:rPr>
          <w:noProof w:val="0"/>
          <w:lang w:val="fr-FR"/>
          <w:rPrChange w:id="12811" w:author="Nok-3" w:date="2022-02-28T18:13:00Z">
            <w:rPr>
              <w:noProof w:val="0"/>
            </w:rPr>
          </w:rPrChange>
        </w:rPr>
        <w:tab/>
        <w:t>ProtocolExtensionContainer { { NonDynamicPQIDescriptor-ExtIEs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r>
        <w:rPr>
          <w:noProof w:val="0"/>
        </w:rPr>
        <w:t>NonDynamicPQIDescriptor-ExtIEs F1AP-PROTOCOL-EXTENSION ::=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r>
        <w:rPr>
          <w:noProof w:val="0"/>
        </w:rPr>
        <w:t>NonUPTrafficType ::=</w:t>
      </w:r>
      <w:r>
        <w:rPr>
          <w:noProof w:val="0"/>
        </w:rPr>
        <w:tab/>
        <w:t>ENUMERATED {ue-associated, non-ue-associated, non-f1, bap-control-pdu,...}</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r>
        <w:rPr>
          <w:noProof w:val="0"/>
        </w:rPr>
        <w:t>NoofDownlinkSymbols</w:t>
      </w:r>
      <w:r>
        <w:rPr>
          <w:noProof w:val="0"/>
        </w:rPr>
        <w:tab/>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r>
        <w:rPr>
          <w:noProof w:val="0"/>
        </w:rPr>
        <w:t>NoofUplinkSymbols</w:t>
      </w:r>
      <w:r>
        <w:rPr>
          <w:noProof w:val="0"/>
        </w:rPr>
        <w:tab/>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Notification-Cause ::=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r w:rsidRPr="00EA5FA7">
        <w:rPr>
          <w:noProof w:val="0"/>
        </w:rPr>
        <w:t>NotificationControl ::= ENUMERATED {active, not-active, ...}</w:t>
      </w:r>
    </w:p>
    <w:p w14:paraId="1B4BA087" w14:textId="77777777" w:rsidR="004C41E9" w:rsidRPr="00EA5FA7" w:rsidRDefault="004C41E9" w:rsidP="004C41E9">
      <w:pPr>
        <w:pStyle w:val="PL"/>
        <w:rPr>
          <w:noProof w:val="0"/>
        </w:rPr>
      </w:pPr>
    </w:p>
    <w:p w14:paraId="3F5A2034" w14:textId="77777777" w:rsidR="004C41E9" w:rsidRPr="00E64AB1" w:rsidRDefault="004C41E9" w:rsidP="004C41E9">
      <w:pPr>
        <w:pStyle w:val="PL"/>
        <w:rPr>
          <w:noProof w:val="0"/>
          <w:lang w:val="fr-FR"/>
          <w:rPrChange w:id="12812" w:author="Nok-3" w:date="2022-02-28T18:16:00Z">
            <w:rPr>
              <w:noProof w:val="0"/>
            </w:rPr>
          </w:rPrChange>
        </w:rPr>
      </w:pPr>
      <w:r w:rsidRPr="00E64AB1">
        <w:rPr>
          <w:noProof w:val="0"/>
          <w:lang w:val="fr-FR"/>
          <w:rPrChange w:id="12813" w:author="Nok-3" w:date="2022-02-28T18:16:00Z">
            <w:rPr>
              <w:noProof w:val="0"/>
            </w:rPr>
          </w:rPrChange>
        </w:rPr>
        <w:t>NotificationInformation ::= SEQUENCE {</w:t>
      </w:r>
    </w:p>
    <w:p w14:paraId="7F923777" w14:textId="77777777" w:rsidR="004C41E9" w:rsidRPr="00E64AB1" w:rsidRDefault="004C41E9" w:rsidP="004C41E9">
      <w:pPr>
        <w:pStyle w:val="PL"/>
        <w:rPr>
          <w:noProof w:val="0"/>
          <w:lang w:val="fr-FR"/>
          <w:rPrChange w:id="12814" w:author="Nok-3" w:date="2022-02-28T18:16:00Z">
            <w:rPr>
              <w:noProof w:val="0"/>
            </w:rPr>
          </w:rPrChange>
        </w:rPr>
      </w:pPr>
      <w:r w:rsidRPr="00E64AB1">
        <w:rPr>
          <w:noProof w:val="0"/>
          <w:lang w:val="fr-FR"/>
          <w:rPrChange w:id="12815" w:author="Nok-3" w:date="2022-02-28T18:16:00Z">
            <w:rPr>
              <w:noProof w:val="0"/>
            </w:rPr>
          </w:rPrChange>
        </w:rPr>
        <w:tab/>
        <w:t>message-Identifier</w:t>
      </w:r>
      <w:r w:rsidRPr="00E64AB1">
        <w:rPr>
          <w:noProof w:val="0"/>
          <w:lang w:val="fr-FR"/>
          <w:rPrChange w:id="12816" w:author="Nok-3" w:date="2022-02-28T18:16:00Z">
            <w:rPr>
              <w:noProof w:val="0"/>
            </w:rPr>
          </w:rPrChange>
        </w:rPr>
        <w:tab/>
        <w:t>MessageIdentifier,</w:t>
      </w:r>
    </w:p>
    <w:p w14:paraId="2766C27F" w14:textId="77777777" w:rsidR="004C41E9" w:rsidRPr="00EA5FA7" w:rsidRDefault="004C41E9" w:rsidP="004C41E9">
      <w:pPr>
        <w:pStyle w:val="PL"/>
        <w:rPr>
          <w:noProof w:val="0"/>
        </w:rPr>
      </w:pPr>
      <w:r w:rsidRPr="00E64AB1">
        <w:rPr>
          <w:noProof w:val="0"/>
          <w:lang w:val="fr-FR"/>
          <w:rPrChange w:id="12817" w:author="Nok-3" w:date="2022-02-28T18:16:00Z">
            <w:rPr>
              <w:noProof w:val="0"/>
            </w:rPr>
          </w:rPrChange>
        </w:rPr>
        <w:tab/>
      </w:r>
      <w:r w:rsidRPr="00EA5FA7">
        <w:rPr>
          <w:noProof w:val="0"/>
        </w:rPr>
        <w:t>serialNumber</w:t>
      </w:r>
      <w:r w:rsidRPr="00EA5FA7">
        <w:rPr>
          <w:noProof w:val="0"/>
        </w:rPr>
        <w:tab/>
      </w:r>
      <w:r w:rsidRPr="00EA5FA7">
        <w:rPr>
          <w:noProof w:val="0"/>
        </w:rPr>
        <w:tab/>
        <w:t>SerialNumber,</w:t>
      </w:r>
    </w:p>
    <w:p w14:paraId="2C405C21" w14:textId="77777777" w:rsidR="004C41E9" w:rsidRPr="00E64AB1" w:rsidRDefault="004C41E9" w:rsidP="004C41E9">
      <w:pPr>
        <w:pStyle w:val="PL"/>
        <w:rPr>
          <w:noProof w:val="0"/>
          <w:lang w:val="fr-FR"/>
          <w:rPrChange w:id="12818" w:author="Nok-3" w:date="2022-02-28T18:13:00Z">
            <w:rPr>
              <w:noProof w:val="0"/>
            </w:rPr>
          </w:rPrChange>
        </w:rPr>
      </w:pPr>
      <w:r w:rsidRPr="00EA5FA7">
        <w:rPr>
          <w:noProof w:val="0"/>
        </w:rPr>
        <w:tab/>
      </w:r>
      <w:r w:rsidRPr="00E64AB1">
        <w:rPr>
          <w:noProof w:val="0"/>
          <w:lang w:val="fr-FR"/>
          <w:rPrChange w:id="12819" w:author="Nok-3" w:date="2022-02-28T18:13:00Z">
            <w:rPr>
              <w:noProof w:val="0"/>
            </w:rPr>
          </w:rPrChange>
        </w:rPr>
        <w:t>iE-Extensions</w:t>
      </w:r>
      <w:r w:rsidRPr="00E64AB1">
        <w:rPr>
          <w:noProof w:val="0"/>
          <w:lang w:val="fr-FR"/>
          <w:rPrChange w:id="12820" w:author="Nok-3" w:date="2022-02-28T18:13:00Z">
            <w:rPr>
              <w:noProof w:val="0"/>
            </w:rPr>
          </w:rPrChange>
        </w:rPr>
        <w:tab/>
        <w:t>ProtocolExtensionContainer { { NotificationInformationExtIEs} } OPTIONAL,</w:t>
      </w:r>
    </w:p>
    <w:p w14:paraId="3C1B173C" w14:textId="77777777" w:rsidR="004C41E9" w:rsidRPr="00EA5FA7" w:rsidRDefault="004C41E9" w:rsidP="004C41E9">
      <w:pPr>
        <w:pStyle w:val="PL"/>
        <w:rPr>
          <w:noProof w:val="0"/>
        </w:rPr>
      </w:pPr>
      <w:r w:rsidRPr="00E64AB1">
        <w:rPr>
          <w:noProof w:val="0"/>
          <w:lang w:val="fr-FR"/>
          <w:rPrChange w:id="12821" w:author="Nok-3" w:date="2022-02-28T18:13:00Z">
            <w:rPr>
              <w:noProof w:val="0"/>
            </w:rPr>
          </w:rPrChange>
        </w:rPr>
        <w:tab/>
      </w:r>
      <w:r w:rsidRPr="00EA5FA7">
        <w:rPr>
          <w:noProof w:val="0"/>
        </w:rPr>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r>
        <w:rPr>
          <w:noProof w:val="0"/>
        </w:rPr>
        <w:t>NPNBroadcastInformation ::= CHOICE {</w:t>
      </w:r>
    </w:p>
    <w:p w14:paraId="71E9CC95" w14:textId="77777777" w:rsidR="004C41E9" w:rsidRDefault="004C41E9" w:rsidP="004C41E9">
      <w:pPr>
        <w:pStyle w:val="PL"/>
        <w:rPr>
          <w:noProof w:val="0"/>
        </w:rPr>
      </w:pPr>
      <w:r>
        <w:rPr>
          <w:noProof w:val="0"/>
        </w:rPr>
        <w:tab/>
        <w:t>sNPN-Broadcast-Information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t>pNI-NPN-Broadcast-Information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r>
        <w:rPr>
          <w:noProof w:val="0"/>
        </w:rPr>
        <w:t>NPNBroadcastInformation-ExtIEs F1AP-PROTOCOL-IES ::=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NPN-Broadcast-Information-SNPN ::= SEQUENCE {</w:t>
      </w:r>
    </w:p>
    <w:p w14:paraId="26C3DBA6" w14:textId="77777777" w:rsidR="004C41E9" w:rsidRDefault="004C41E9" w:rsidP="004C41E9">
      <w:pPr>
        <w:pStyle w:val="PL"/>
        <w:rPr>
          <w:noProof w:val="0"/>
        </w:rPr>
      </w:pPr>
      <w:r>
        <w:rPr>
          <w:noProof w:val="0"/>
        </w:rPr>
        <w:tab/>
        <w:t>broadcastSNPNID-List</w:t>
      </w:r>
      <w:r>
        <w:rPr>
          <w:noProof w:val="0"/>
        </w:rPr>
        <w:tab/>
      </w:r>
      <w:r>
        <w:rPr>
          <w:noProof w:val="0"/>
        </w:rPr>
        <w:tab/>
        <w:t>BroadcastSNPN-ID-List,</w:t>
      </w:r>
    </w:p>
    <w:p w14:paraId="42CE40E7" w14:textId="77777777" w:rsidR="004C41E9" w:rsidRDefault="004C41E9" w:rsidP="004C41E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NPN-Broadcast-Information-SNPN-ExtIEs F1AP-PROTOCOL-EXTENSION ::=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NPN-Broadcast-Information-PNI-NPN ::= SEQUENCE {</w:t>
      </w:r>
    </w:p>
    <w:p w14:paraId="419F4061" w14:textId="77777777" w:rsidR="004C41E9" w:rsidRDefault="004C41E9" w:rsidP="004C41E9">
      <w:pPr>
        <w:pStyle w:val="PL"/>
        <w:rPr>
          <w:noProof w:val="0"/>
        </w:rPr>
      </w:pPr>
      <w:r>
        <w:rPr>
          <w:noProof w:val="0"/>
        </w:rPr>
        <w:tab/>
        <w:t>broadcastPNI-NPN-ID-Information</w:t>
      </w:r>
      <w:r>
        <w:rPr>
          <w:noProof w:val="0"/>
        </w:rPr>
        <w:tab/>
      </w:r>
      <w:r>
        <w:rPr>
          <w:noProof w:val="0"/>
        </w:rPr>
        <w:tab/>
        <w:t>BroadcastPNI-NPN-ID-List,</w:t>
      </w:r>
    </w:p>
    <w:p w14:paraId="15759585" w14:textId="77777777" w:rsidR="004C41E9" w:rsidRPr="00E64AB1" w:rsidRDefault="004C41E9" w:rsidP="004C41E9">
      <w:pPr>
        <w:pStyle w:val="PL"/>
        <w:rPr>
          <w:noProof w:val="0"/>
          <w:lang w:val="fr-FR"/>
          <w:rPrChange w:id="12822" w:author="Nok-3" w:date="2022-02-28T18:13:00Z">
            <w:rPr>
              <w:noProof w:val="0"/>
            </w:rPr>
          </w:rPrChange>
        </w:rPr>
      </w:pPr>
      <w:r>
        <w:rPr>
          <w:noProof w:val="0"/>
        </w:rPr>
        <w:tab/>
      </w:r>
      <w:r w:rsidRPr="00E64AB1">
        <w:rPr>
          <w:noProof w:val="0"/>
          <w:lang w:val="fr-FR"/>
          <w:rPrChange w:id="12823" w:author="Nok-3" w:date="2022-02-28T18:13:00Z">
            <w:rPr>
              <w:noProof w:val="0"/>
            </w:rPr>
          </w:rPrChange>
        </w:rPr>
        <w:t>iE-Extension</w:t>
      </w:r>
      <w:r w:rsidRPr="00E64AB1">
        <w:rPr>
          <w:noProof w:val="0"/>
          <w:lang w:val="fr-FR"/>
          <w:rPrChange w:id="12824" w:author="Nok-3" w:date="2022-02-28T18:13:00Z">
            <w:rPr>
              <w:noProof w:val="0"/>
            </w:rPr>
          </w:rPrChange>
        </w:rPr>
        <w:tab/>
      </w:r>
      <w:r w:rsidRPr="00E64AB1">
        <w:rPr>
          <w:noProof w:val="0"/>
          <w:lang w:val="fr-FR"/>
          <w:rPrChange w:id="12825" w:author="Nok-3" w:date="2022-02-28T18:13:00Z">
            <w:rPr>
              <w:noProof w:val="0"/>
            </w:rPr>
          </w:rPrChange>
        </w:rPr>
        <w:tab/>
      </w:r>
      <w:r w:rsidRPr="00E64AB1">
        <w:rPr>
          <w:noProof w:val="0"/>
          <w:lang w:val="fr-FR"/>
          <w:rPrChange w:id="12826" w:author="Nok-3" w:date="2022-02-28T18:13:00Z">
            <w:rPr>
              <w:noProof w:val="0"/>
            </w:rPr>
          </w:rPrChange>
        </w:rPr>
        <w:tab/>
      </w:r>
      <w:r w:rsidRPr="00E64AB1">
        <w:rPr>
          <w:noProof w:val="0"/>
          <w:lang w:val="fr-FR"/>
          <w:rPrChange w:id="12827" w:author="Nok-3" w:date="2022-02-28T18:13:00Z">
            <w:rPr>
              <w:noProof w:val="0"/>
            </w:rPr>
          </w:rPrChange>
        </w:rPr>
        <w:tab/>
      </w:r>
      <w:r w:rsidRPr="00E64AB1">
        <w:rPr>
          <w:noProof w:val="0"/>
          <w:lang w:val="fr-FR"/>
          <w:rPrChange w:id="12828" w:author="Nok-3" w:date="2022-02-28T18:13:00Z">
            <w:rPr>
              <w:noProof w:val="0"/>
            </w:rPr>
          </w:rPrChange>
        </w:rPr>
        <w:tab/>
      </w:r>
      <w:r w:rsidRPr="00E64AB1">
        <w:rPr>
          <w:noProof w:val="0"/>
          <w:lang w:val="fr-FR"/>
          <w:rPrChange w:id="12829" w:author="Nok-3" w:date="2022-02-28T18:13:00Z">
            <w:rPr>
              <w:noProof w:val="0"/>
            </w:rPr>
          </w:rPrChange>
        </w:rPr>
        <w:tab/>
      </w:r>
      <w:r w:rsidRPr="00E64AB1">
        <w:rPr>
          <w:noProof w:val="0"/>
          <w:lang w:val="fr-FR"/>
          <w:rPrChange w:id="12830" w:author="Nok-3" w:date="2022-02-28T18:13:00Z">
            <w:rPr>
              <w:noProof w:val="0"/>
            </w:rPr>
          </w:rPrChange>
        </w:rPr>
        <w:tab/>
        <w:t>ProtocolExtensionContainer { {NPN-Broadcast-Information-PNI-NPN-ExtIEs} }</w:t>
      </w:r>
      <w:r w:rsidRPr="00E64AB1">
        <w:rPr>
          <w:noProof w:val="0"/>
          <w:lang w:val="fr-FR"/>
          <w:rPrChange w:id="12831" w:author="Nok-3" w:date="2022-02-28T18:13:00Z">
            <w:rPr>
              <w:noProof w:val="0"/>
            </w:rPr>
          </w:rPrChange>
        </w:rPr>
        <w:tab/>
        <w:t>OPTIONAL,</w:t>
      </w:r>
    </w:p>
    <w:p w14:paraId="5AF5BF58" w14:textId="77777777" w:rsidR="004C41E9" w:rsidRPr="00E64AB1" w:rsidRDefault="004C41E9" w:rsidP="004C41E9">
      <w:pPr>
        <w:pStyle w:val="PL"/>
        <w:rPr>
          <w:noProof w:val="0"/>
          <w:lang w:val="fr-FR"/>
          <w:rPrChange w:id="12832" w:author="Nok-3" w:date="2022-02-28T18:16:00Z">
            <w:rPr>
              <w:noProof w:val="0"/>
            </w:rPr>
          </w:rPrChange>
        </w:rPr>
      </w:pPr>
      <w:r w:rsidRPr="00E64AB1">
        <w:rPr>
          <w:noProof w:val="0"/>
          <w:lang w:val="fr-FR"/>
          <w:rPrChange w:id="12833" w:author="Nok-3" w:date="2022-02-28T18:13:00Z">
            <w:rPr>
              <w:noProof w:val="0"/>
            </w:rPr>
          </w:rPrChange>
        </w:rPr>
        <w:tab/>
      </w:r>
      <w:r w:rsidRPr="00E64AB1">
        <w:rPr>
          <w:noProof w:val="0"/>
          <w:lang w:val="fr-FR"/>
          <w:rPrChange w:id="12834" w:author="Nok-3" w:date="2022-02-28T18:16:00Z">
            <w:rPr>
              <w:noProof w:val="0"/>
            </w:rPr>
          </w:rPrChange>
        </w:rPr>
        <w:t>...</w:t>
      </w:r>
    </w:p>
    <w:p w14:paraId="20BA7D5F" w14:textId="77777777" w:rsidR="004C41E9" w:rsidRPr="00E64AB1" w:rsidRDefault="004C41E9" w:rsidP="004C41E9">
      <w:pPr>
        <w:pStyle w:val="PL"/>
        <w:rPr>
          <w:noProof w:val="0"/>
          <w:lang w:val="fr-FR"/>
          <w:rPrChange w:id="12835" w:author="Nok-3" w:date="2022-02-28T18:16:00Z">
            <w:rPr>
              <w:noProof w:val="0"/>
            </w:rPr>
          </w:rPrChange>
        </w:rPr>
      </w:pPr>
      <w:r w:rsidRPr="00E64AB1">
        <w:rPr>
          <w:noProof w:val="0"/>
          <w:lang w:val="fr-FR"/>
          <w:rPrChange w:id="12836" w:author="Nok-3" w:date="2022-02-28T18:16:00Z">
            <w:rPr>
              <w:noProof w:val="0"/>
            </w:rPr>
          </w:rPrChange>
        </w:rPr>
        <w:t>}</w:t>
      </w:r>
    </w:p>
    <w:p w14:paraId="2D68564B" w14:textId="77777777" w:rsidR="004C41E9" w:rsidRPr="00E64AB1" w:rsidRDefault="004C41E9" w:rsidP="004C41E9">
      <w:pPr>
        <w:pStyle w:val="PL"/>
        <w:rPr>
          <w:noProof w:val="0"/>
          <w:lang w:val="fr-FR"/>
          <w:rPrChange w:id="12837" w:author="Nok-3" w:date="2022-02-28T18:16:00Z">
            <w:rPr>
              <w:noProof w:val="0"/>
            </w:rPr>
          </w:rPrChange>
        </w:rPr>
      </w:pPr>
    </w:p>
    <w:p w14:paraId="16C3383E" w14:textId="77777777" w:rsidR="004C41E9" w:rsidRPr="00E64AB1" w:rsidRDefault="004C41E9" w:rsidP="004C41E9">
      <w:pPr>
        <w:pStyle w:val="PL"/>
        <w:rPr>
          <w:noProof w:val="0"/>
          <w:lang w:val="fr-FR"/>
          <w:rPrChange w:id="12838" w:author="Nok-3" w:date="2022-02-28T18:16:00Z">
            <w:rPr>
              <w:noProof w:val="0"/>
            </w:rPr>
          </w:rPrChange>
        </w:rPr>
      </w:pPr>
      <w:r w:rsidRPr="00E64AB1">
        <w:rPr>
          <w:noProof w:val="0"/>
          <w:lang w:val="fr-FR"/>
          <w:rPrChange w:id="12839" w:author="Nok-3" w:date="2022-02-28T18:16:00Z">
            <w:rPr>
              <w:noProof w:val="0"/>
            </w:rPr>
          </w:rPrChange>
        </w:rPr>
        <w:t>NPN-Broadcast-Information-PNI-NPN-ExtIEs F1AP-PROTOCOL-EXTENSION ::= {</w:t>
      </w:r>
    </w:p>
    <w:p w14:paraId="5A515074" w14:textId="77777777" w:rsidR="004C41E9" w:rsidRPr="00E64AB1" w:rsidRDefault="004C41E9" w:rsidP="004C41E9">
      <w:pPr>
        <w:pStyle w:val="PL"/>
        <w:rPr>
          <w:noProof w:val="0"/>
          <w:lang w:val="fr-FR"/>
          <w:rPrChange w:id="12840" w:author="Nok-3" w:date="2022-02-28T18:16:00Z">
            <w:rPr>
              <w:noProof w:val="0"/>
            </w:rPr>
          </w:rPrChange>
        </w:rPr>
      </w:pPr>
      <w:r w:rsidRPr="00E64AB1">
        <w:rPr>
          <w:noProof w:val="0"/>
          <w:lang w:val="fr-FR"/>
          <w:rPrChange w:id="12841" w:author="Nok-3" w:date="2022-02-28T18:16:00Z">
            <w:rPr>
              <w:noProof w:val="0"/>
            </w:rPr>
          </w:rPrChange>
        </w:rPr>
        <w:tab/>
        <w:t>...</w:t>
      </w:r>
    </w:p>
    <w:p w14:paraId="7C88593D" w14:textId="77777777" w:rsidR="004C41E9" w:rsidRPr="00E64AB1" w:rsidRDefault="004C41E9" w:rsidP="004C41E9">
      <w:pPr>
        <w:pStyle w:val="PL"/>
        <w:rPr>
          <w:noProof w:val="0"/>
          <w:lang w:val="fr-FR"/>
          <w:rPrChange w:id="12842" w:author="Nok-3" w:date="2022-02-28T18:16:00Z">
            <w:rPr>
              <w:noProof w:val="0"/>
            </w:rPr>
          </w:rPrChange>
        </w:rPr>
      </w:pPr>
      <w:r w:rsidRPr="00E64AB1">
        <w:rPr>
          <w:noProof w:val="0"/>
          <w:lang w:val="fr-FR"/>
          <w:rPrChange w:id="12843" w:author="Nok-3" w:date="2022-02-28T18:16:00Z">
            <w:rPr>
              <w:noProof w:val="0"/>
            </w:rPr>
          </w:rPrChange>
        </w:rPr>
        <w:t>}</w:t>
      </w:r>
    </w:p>
    <w:p w14:paraId="15D476F8" w14:textId="77777777" w:rsidR="004C41E9" w:rsidRPr="00E64AB1" w:rsidRDefault="004C41E9" w:rsidP="004C41E9">
      <w:pPr>
        <w:pStyle w:val="PL"/>
        <w:rPr>
          <w:noProof w:val="0"/>
          <w:lang w:val="fr-FR"/>
          <w:rPrChange w:id="12844" w:author="Nok-3" w:date="2022-02-28T18:16:00Z">
            <w:rPr>
              <w:noProof w:val="0"/>
            </w:rPr>
          </w:rPrChange>
        </w:rPr>
      </w:pPr>
    </w:p>
    <w:p w14:paraId="12E4BAAC" w14:textId="77777777" w:rsidR="004C41E9" w:rsidRPr="00E64AB1" w:rsidRDefault="004C41E9" w:rsidP="004C41E9">
      <w:pPr>
        <w:pStyle w:val="PL"/>
        <w:rPr>
          <w:noProof w:val="0"/>
          <w:lang w:val="fr-FR"/>
          <w:rPrChange w:id="12845" w:author="Nok-3" w:date="2022-02-28T18:16:00Z">
            <w:rPr>
              <w:noProof w:val="0"/>
            </w:rPr>
          </w:rPrChange>
        </w:rPr>
      </w:pPr>
    </w:p>
    <w:p w14:paraId="6BDA2343" w14:textId="77777777" w:rsidR="004C41E9" w:rsidRPr="00E64AB1" w:rsidRDefault="004C41E9" w:rsidP="004C41E9">
      <w:pPr>
        <w:pStyle w:val="PL"/>
        <w:rPr>
          <w:noProof w:val="0"/>
          <w:lang w:val="fr-FR"/>
          <w:rPrChange w:id="12846" w:author="Nok-3" w:date="2022-02-28T18:16:00Z">
            <w:rPr>
              <w:noProof w:val="0"/>
            </w:rPr>
          </w:rPrChange>
        </w:rPr>
      </w:pPr>
      <w:r w:rsidRPr="00E64AB1">
        <w:rPr>
          <w:noProof w:val="0"/>
          <w:lang w:val="fr-FR"/>
          <w:rPrChange w:id="12847" w:author="Nok-3" w:date="2022-02-28T18:16:00Z">
            <w:rPr>
              <w:noProof w:val="0"/>
            </w:rPr>
          </w:rPrChange>
        </w:rPr>
        <w:t>NPNSupportInfo ::= CHOICE {</w:t>
      </w:r>
    </w:p>
    <w:p w14:paraId="2A87A5D2" w14:textId="77777777" w:rsidR="004C41E9" w:rsidRPr="00E64AB1" w:rsidRDefault="004C41E9" w:rsidP="004C41E9">
      <w:pPr>
        <w:pStyle w:val="PL"/>
        <w:rPr>
          <w:noProof w:val="0"/>
          <w:lang w:val="fr-FR"/>
          <w:rPrChange w:id="12848" w:author="Nok-3" w:date="2022-02-28T18:16:00Z">
            <w:rPr>
              <w:noProof w:val="0"/>
            </w:rPr>
          </w:rPrChange>
        </w:rPr>
      </w:pPr>
      <w:r w:rsidRPr="00E64AB1">
        <w:rPr>
          <w:noProof w:val="0"/>
          <w:lang w:val="fr-FR"/>
          <w:rPrChange w:id="12849" w:author="Nok-3" w:date="2022-02-28T18:16:00Z">
            <w:rPr>
              <w:noProof w:val="0"/>
            </w:rPr>
          </w:rPrChange>
        </w:rPr>
        <w:tab/>
        <w:t>sNPN-Information</w:t>
      </w:r>
      <w:r w:rsidRPr="00E64AB1">
        <w:rPr>
          <w:noProof w:val="0"/>
          <w:lang w:val="fr-FR"/>
          <w:rPrChange w:id="12850" w:author="Nok-3" w:date="2022-02-28T18:16:00Z">
            <w:rPr>
              <w:noProof w:val="0"/>
            </w:rPr>
          </w:rPrChange>
        </w:rPr>
        <w:tab/>
      </w:r>
      <w:r w:rsidRPr="00E64AB1">
        <w:rPr>
          <w:noProof w:val="0"/>
          <w:lang w:val="fr-FR"/>
          <w:rPrChange w:id="12851" w:author="Nok-3" w:date="2022-02-28T18:16:00Z">
            <w:rPr>
              <w:noProof w:val="0"/>
            </w:rPr>
          </w:rPrChange>
        </w:rPr>
        <w:tab/>
        <w:t>NID,</w:t>
      </w:r>
    </w:p>
    <w:p w14:paraId="30F13318" w14:textId="77777777" w:rsidR="004C41E9" w:rsidRPr="00E64AB1" w:rsidRDefault="004C41E9" w:rsidP="004C41E9">
      <w:pPr>
        <w:pStyle w:val="PL"/>
        <w:rPr>
          <w:noProof w:val="0"/>
          <w:lang w:val="fr-FR"/>
          <w:rPrChange w:id="12852" w:author="Nok-3" w:date="2022-02-28T18:16:00Z">
            <w:rPr>
              <w:noProof w:val="0"/>
            </w:rPr>
          </w:rPrChange>
        </w:rPr>
      </w:pPr>
      <w:r w:rsidRPr="00E64AB1">
        <w:rPr>
          <w:noProof w:val="0"/>
          <w:lang w:val="fr-FR"/>
          <w:rPrChange w:id="12853" w:author="Nok-3" w:date="2022-02-28T18:16:00Z">
            <w:rPr>
              <w:noProof w:val="0"/>
            </w:rPr>
          </w:rPrChange>
        </w:rPr>
        <w:lastRenderedPageBreak/>
        <w:tab/>
        <w:t>choice-extension</w:t>
      </w:r>
      <w:r w:rsidRPr="00E64AB1">
        <w:rPr>
          <w:noProof w:val="0"/>
          <w:lang w:val="fr-FR"/>
          <w:rPrChange w:id="12854" w:author="Nok-3" w:date="2022-02-28T18:16:00Z">
            <w:rPr>
              <w:noProof w:val="0"/>
            </w:rPr>
          </w:rPrChange>
        </w:rPr>
        <w:tab/>
      </w:r>
      <w:r w:rsidRPr="00E64AB1">
        <w:rPr>
          <w:noProof w:val="0"/>
          <w:lang w:val="fr-FR"/>
          <w:rPrChange w:id="12855" w:author="Nok-3" w:date="2022-02-28T18:16:00Z">
            <w:rPr>
              <w:noProof w:val="0"/>
            </w:rPr>
          </w:rPrChange>
        </w:rPr>
        <w:tab/>
        <w:t xml:space="preserve">ProtocolIE-SingleContainer { { NPNSupportInfo-ExtIEs } } </w:t>
      </w:r>
    </w:p>
    <w:p w14:paraId="3041F656" w14:textId="77777777" w:rsidR="004C41E9" w:rsidRPr="00E64AB1" w:rsidRDefault="004C41E9" w:rsidP="004C41E9">
      <w:pPr>
        <w:pStyle w:val="PL"/>
        <w:rPr>
          <w:noProof w:val="0"/>
          <w:lang w:val="fr-FR"/>
          <w:rPrChange w:id="12856" w:author="Nok-3" w:date="2022-02-28T18:16:00Z">
            <w:rPr>
              <w:noProof w:val="0"/>
            </w:rPr>
          </w:rPrChange>
        </w:rPr>
      </w:pPr>
      <w:r w:rsidRPr="00E64AB1">
        <w:rPr>
          <w:noProof w:val="0"/>
          <w:lang w:val="fr-FR"/>
          <w:rPrChange w:id="12857" w:author="Nok-3" w:date="2022-02-28T18:16:00Z">
            <w:rPr>
              <w:noProof w:val="0"/>
            </w:rPr>
          </w:rPrChange>
        </w:rPr>
        <w:t>}</w:t>
      </w:r>
    </w:p>
    <w:p w14:paraId="6D941A2E" w14:textId="77777777" w:rsidR="004C41E9" w:rsidRPr="00E64AB1" w:rsidRDefault="004C41E9" w:rsidP="004C41E9">
      <w:pPr>
        <w:pStyle w:val="PL"/>
        <w:rPr>
          <w:noProof w:val="0"/>
          <w:lang w:val="fr-FR"/>
          <w:rPrChange w:id="12858" w:author="Nok-3" w:date="2022-02-28T18:16:00Z">
            <w:rPr>
              <w:noProof w:val="0"/>
            </w:rPr>
          </w:rPrChange>
        </w:rPr>
      </w:pPr>
    </w:p>
    <w:p w14:paraId="65BD47DA" w14:textId="77777777" w:rsidR="004C41E9" w:rsidRDefault="004C41E9" w:rsidP="004C41E9">
      <w:pPr>
        <w:pStyle w:val="PL"/>
        <w:rPr>
          <w:noProof w:val="0"/>
        </w:rPr>
      </w:pPr>
      <w:r>
        <w:rPr>
          <w:noProof w:val="0"/>
        </w:rPr>
        <w:t>NPNSupportInfo-ExtIEs</w:t>
      </w:r>
      <w:r>
        <w:rPr>
          <w:noProof w:val="0"/>
        </w:rPr>
        <w:tab/>
      </w:r>
      <w:r>
        <w:rPr>
          <w:noProof w:val="0"/>
        </w:rPr>
        <w:tab/>
        <w:t>F1AP-PROTOCOL-IES ::=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r>
        <w:rPr>
          <w:noProof w:val="0"/>
        </w:rPr>
        <w:t>NRCarrierList ::= SEQUENCE (SIZE(1..maxnoofNRSCSs)) OF NRCarrierItem</w:t>
      </w:r>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r>
        <w:rPr>
          <w:noProof w:val="0"/>
        </w:rPr>
        <w:t>NRCarrierItem ::= SEQUENCE {</w:t>
      </w:r>
    </w:p>
    <w:p w14:paraId="16281F3D" w14:textId="77777777" w:rsidR="004C41E9" w:rsidRDefault="004C41E9" w:rsidP="004C41E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593304EA" w14:textId="77777777" w:rsidR="004C41E9" w:rsidRDefault="004C41E9" w:rsidP="004C41E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155070AF" w14:textId="77777777" w:rsidR="004C41E9" w:rsidRPr="00E64AB1" w:rsidRDefault="004C41E9" w:rsidP="004C41E9">
      <w:pPr>
        <w:pStyle w:val="PL"/>
        <w:rPr>
          <w:noProof w:val="0"/>
          <w:lang w:val="fr-FR"/>
          <w:rPrChange w:id="12859" w:author="Nok-3" w:date="2022-02-28T18:13:00Z">
            <w:rPr>
              <w:noProof w:val="0"/>
            </w:rPr>
          </w:rPrChange>
        </w:rPr>
      </w:pPr>
      <w:r>
        <w:rPr>
          <w:noProof w:val="0"/>
        </w:rPr>
        <w:tab/>
      </w:r>
      <w:r w:rsidRPr="00E64AB1">
        <w:rPr>
          <w:noProof w:val="0"/>
          <w:lang w:val="fr-FR"/>
          <w:rPrChange w:id="12860" w:author="Nok-3" w:date="2022-02-28T18:13:00Z">
            <w:rPr>
              <w:noProof w:val="0"/>
            </w:rPr>
          </w:rPrChange>
        </w:rPr>
        <w:t>iE-Extension</w:t>
      </w:r>
      <w:r w:rsidRPr="00E64AB1">
        <w:rPr>
          <w:noProof w:val="0"/>
          <w:lang w:val="fr-FR"/>
          <w:rPrChange w:id="12861" w:author="Nok-3" w:date="2022-02-28T18:13:00Z">
            <w:rPr>
              <w:noProof w:val="0"/>
            </w:rPr>
          </w:rPrChange>
        </w:rPr>
        <w:tab/>
      </w:r>
      <w:r w:rsidRPr="00E64AB1">
        <w:rPr>
          <w:noProof w:val="0"/>
          <w:lang w:val="fr-FR"/>
          <w:rPrChange w:id="12862" w:author="Nok-3" w:date="2022-02-28T18:13:00Z">
            <w:rPr>
              <w:noProof w:val="0"/>
            </w:rPr>
          </w:rPrChange>
        </w:rPr>
        <w:tab/>
      </w:r>
      <w:r w:rsidRPr="00E64AB1">
        <w:rPr>
          <w:noProof w:val="0"/>
          <w:lang w:val="fr-FR"/>
          <w:rPrChange w:id="12863" w:author="Nok-3" w:date="2022-02-28T18:13:00Z">
            <w:rPr>
              <w:noProof w:val="0"/>
            </w:rPr>
          </w:rPrChange>
        </w:rPr>
        <w:tab/>
        <w:t xml:space="preserve">ProtocolExtensionContainer { {NRCarrierItem-ExtIEs} } </w:t>
      </w:r>
      <w:r w:rsidRPr="00E64AB1">
        <w:rPr>
          <w:noProof w:val="0"/>
          <w:lang w:val="fr-FR"/>
          <w:rPrChange w:id="12864" w:author="Nok-3" w:date="2022-02-28T18:13:00Z">
            <w:rPr>
              <w:noProof w:val="0"/>
            </w:rPr>
          </w:rPrChange>
        </w:rPr>
        <w:tab/>
      </w:r>
      <w:r w:rsidRPr="00E64AB1">
        <w:rPr>
          <w:noProof w:val="0"/>
          <w:lang w:val="fr-FR"/>
          <w:rPrChange w:id="12865" w:author="Nok-3" w:date="2022-02-28T18:13:00Z">
            <w:rPr>
              <w:noProof w:val="0"/>
            </w:rPr>
          </w:rPrChange>
        </w:rPr>
        <w:tab/>
      </w:r>
      <w:r w:rsidRPr="00E64AB1">
        <w:rPr>
          <w:noProof w:val="0"/>
          <w:lang w:val="fr-FR"/>
          <w:rPrChange w:id="12866" w:author="Nok-3" w:date="2022-02-28T18:13:00Z">
            <w:rPr>
              <w:noProof w:val="0"/>
            </w:rPr>
          </w:rPrChange>
        </w:rPr>
        <w:tab/>
      </w:r>
      <w:r w:rsidRPr="00E64AB1">
        <w:rPr>
          <w:noProof w:val="0"/>
          <w:lang w:val="fr-FR"/>
          <w:rPrChange w:id="12867" w:author="Nok-3" w:date="2022-02-28T18:13:00Z">
            <w:rPr>
              <w:noProof w:val="0"/>
            </w:rPr>
          </w:rPrChange>
        </w:rPr>
        <w:tab/>
        <w:t>OPTIONAL,</w:t>
      </w:r>
    </w:p>
    <w:p w14:paraId="49FF9DB9" w14:textId="77777777" w:rsidR="004C41E9" w:rsidRDefault="004C41E9" w:rsidP="004C41E9">
      <w:pPr>
        <w:pStyle w:val="PL"/>
        <w:rPr>
          <w:noProof w:val="0"/>
        </w:rPr>
      </w:pPr>
      <w:r w:rsidRPr="00E64AB1">
        <w:rPr>
          <w:noProof w:val="0"/>
          <w:lang w:val="fr-FR"/>
          <w:rPrChange w:id="12868" w:author="Nok-3" w:date="2022-02-28T18:13:00Z">
            <w:rPr>
              <w:noProof w:val="0"/>
            </w:rPr>
          </w:rPrChange>
        </w:rPr>
        <w:tab/>
      </w:r>
      <w:r>
        <w:rPr>
          <w:noProof w:val="0"/>
        </w:rPr>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r>
        <w:rPr>
          <w:noProof w:val="0"/>
        </w:rPr>
        <w:t>NRCarrierItem-ExtIEs F1AP-PROTOCOL-EXTENSION ::=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r w:rsidRPr="00EA5FA7">
        <w:rPr>
          <w:noProof w:val="0"/>
        </w:rPr>
        <w:t>N</w:t>
      </w:r>
      <w:r w:rsidRPr="00EA5FA7">
        <w:rPr>
          <w:rFonts w:eastAsia="SimSun"/>
        </w:rPr>
        <w:t>RFreqInfo ::=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14:paraId="0B5F4FED" w14:textId="77777777" w:rsidR="004C41E9" w:rsidRPr="00E64AB1" w:rsidRDefault="004C41E9" w:rsidP="004C41E9">
      <w:pPr>
        <w:pStyle w:val="PL"/>
        <w:rPr>
          <w:noProof w:val="0"/>
          <w:lang w:val="fr-FR"/>
          <w:rPrChange w:id="12869" w:author="Nok-3" w:date="2022-02-28T18:16:00Z">
            <w:rPr>
              <w:noProof w:val="0"/>
            </w:rPr>
          </w:rPrChange>
        </w:rPr>
      </w:pPr>
      <w:r w:rsidRPr="00EA5FA7">
        <w:rPr>
          <w:noProof w:val="0"/>
        </w:rPr>
        <w:tab/>
      </w:r>
      <w:r w:rsidRPr="00E64AB1">
        <w:rPr>
          <w:noProof w:val="0"/>
          <w:lang w:val="fr-FR"/>
          <w:rPrChange w:id="12870" w:author="Nok-3" w:date="2022-02-28T18:16:00Z">
            <w:rPr>
              <w:noProof w:val="0"/>
            </w:rPr>
          </w:rPrChange>
        </w:rPr>
        <w:t>sul-Information</w:t>
      </w:r>
      <w:r w:rsidRPr="00E64AB1">
        <w:rPr>
          <w:noProof w:val="0"/>
          <w:lang w:val="fr-FR"/>
          <w:rPrChange w:id="12871" w:author="Nok-3" w:date="2022-02-28T18:16:00Z">
            <w:rPr>
              <w:noProof w:val="0"/>
            </w:rPr>
          </w:rPrChange>
        </w:rPr>
        <w:tab/>
        <w:t>SUL-Information</w:t>
      </w:r>
      <w:r w:rsidRPr="00E64AB1">
        <w:rPr>
          <w:noProof w:val="0"/>
          <w:lang w:val="fr-FR"/>
          <w:rPrChange w:id="12872" w:author="Nok-3" w:date="2022-02-28T18:16:00Z">
            <w:rPr>
              <w:noProof w:val="0"/>
            </w:rPr>
          </w:rPrChange>
        </w:rPr>
        <w:tab/>
      </w:r>
      <w:r w:rsidRPr="00E64AB1">
        <w:rPr>
          <w:noProof w:val="0"/>
          <w:lang w:val="fr-FR"/>
          <w:rPrChange w:id="12873" w:author="Nok-3" w:date="2022-02-28T18:16:00Z">
            <w:rPr>
              <w:noProof w:val="0"/>
            </w:rPr>
          </w:rPrChange>
        </w:rPr>
        <w:tab/>
        <w:t>OPTIONAL,</w:t>
      </w:r>
    </w:p>
    <w:p w14:paraId="6289F5F6" w14:textId="77777777" w:rsidR="004C41E9" w:rsidRPr="00EA5FA7" w:rsidRDefault="004C41E9" w:rsidP="004C41E9">
      <w:pPr>
        <w:pStyle w:val="PL"/>
        <w:rPr>
          <w:noProof w:val="0"/>
        </w:rPr>
      </w:pPr>
      <w:r w:rsidRPr="00E64AB1">
        <w:rPr>
          <w:noProof w:val="0"/>
          <w:lang w:val="fr-FR"/>
          <w:rPrChange w:id="12874" w:author="Nok-3" w:date="2022-02-28T18:16:00Z">
            <w:rPr>
              <w:noProof w:val="0"/>
            </w:rPr>
          </w:rPrChange>
        </w:rPr>
        <w:tab/>
      </w:r>
      <w:r w:rsidRPr="00EA5FA7">
        <w:rPr>
          <w:noProof w:val="0"/>
        </w:rPr>
        <w:t>freqBandListNr</w:t>
      </w:r>
      <w:r w:rsidRPr="00EA5FA7">
        <w:rPr>
          <w:noProof w:val="0"/>
        </w:rPr>
        <w:tab/>
        <w:t>SEQUENCE (SIZE(1..maxnoofNrCellBands)) OF FreqBandNrItem,</w:t>
      </w:r>
    </w:p>
    <w:p w14:paraId="61ADC76A" w14:textId="77777777" w:rsidR="004C41E9" w:rsidRPr="00E64AB1" w:rsidRDefault="004C41E9" w:rsidP="004C41E9">
      <w:pPr>
        <w:pStyle w:val="PL"/>
        <w:rPr>
          <w:noProof w:val="0"/>
          <w:lang w:val="fr-FR"/>
          <w:rPrChange w:id="12875" w:author="Nok-3" w:date="2022-02-28T18:13:00Z">
            <w:rPr>
              <w:noProof w:val="0"/>
            </w:rPr>
          </w:rPrChange>
        </w:rPr>
      </w:pPr>
      <w:r w:rsidRPr="00EA5FA7">
        <w:rPr>
          <w:noProof w:val="0"/>
        </w:rPr>
        <w:tab/>
      </w:r>
      <w:r w:rsidRPr="00E64AB1">
        <w:rPr>
          <w:noProof w:val="0"/>
          <w:lang w:val="fr-FR"/>
          <w:rPrChange w:id="12876" w:author="Nok-3" w:date="2022-02-28T18:13:00Z">
            <w:rPr>
              <w:noProof w:val="0"/>
            </w:rPr>
          </w:rPrChange>
        </w:rPr>
        <w:t>iE-Extensions</w:t>
      </w:r>
      <w:r w:rsidRPr="00E64AB1">
        <w:rPr>
          <w:noProof w:val="0"/>
          <w:lang w:val="fr-FR"/>
          <w:rPrChange w:id="12877" w:author="Nok-3" w:date="2022-02-28T18:13:00Z">
            <w:rPr>
              <w:noProof w:val="0"/>
            </w:rPr>
          </w:rPrChange>
        </w:rPr>
        <w:tab/>
        <w:t>ProtocolExtensionContainer { { NRFreqInfoExtIEs} } OPTIONAL,</w:t>
      </w:r>
    </w:p>
    <w:p w14:paraId="62C820AC" w14:textId="77777777" w:rsidR="004C41E9" w:rsidRPr="00EA5FA7" w:rsidRDefault="004C41E9" w:rsidP="004C41E9">
      <w:pPr>
        <w:pStyle w:val="PL"/>
        <w:rPr>
          <w:noProof w:val="0"/>
        </w:rPr>
      </w:pPr>
      <w:r w:rsidRPr="00E64AB1">
        <w:rPr>
          <w:noProof w:val="0"/>
          <w:lang w:val="fr-FR"/>
          <w:rPrChange w:id="12878" w:author="Nok-3" w:date="2022-02-28T18:13:00Z">
            <w:rPr>
              <w:noProof w:val="0"/>
            </w:rPr>
          </w:rPrChange>
        </w:rPr>
        <w:tab/>
      </w:r>
      <w:r w:rsidRPr="00EA5FA7">
        <w:rPr>
          <w:noProof w:val="0"/>
        </w:rPr>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r w:rsidRPr="00EA5FA7">
        <w:rPr>
          <w:noProof w:val="0"/>
        </w:rPr>
        <w:t>NRFreqInfoExtIEs</w:t>
      </w:r>
      <w:r w:rsidRPr="00EA5FA7">
        <w:rPr>
          <w:noProof w:val="0"/>
        </w:rPr>
        <w:tab/>
      </w:r>
      <w:r w:rsidRPr="00EA5FA7">
        <w:rPr>
          <w:noProof w:val="0"/>
        </w:rPr>
        <w:tab/>
        <w:t>F1AP-PROTOCOL-EXTENSION ::= {</w:t>
      </w:r>
    </w:p>
    <w:p w14:paraId="70937813" w14:textId="77777777" w:rsidR="004C41E9" w:rsidRDefault="004C41E9" w:rsidP="004C41E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 ::=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4CE5CB73" w14:textId="77777777" w:rsidR="004C41E9" w:rsidRPr="00E64AB1" w:rsidRDefault="004C41E9" w:rsidP="004C41E9">
      <w:pPr>
        <w:pStyle w:val="PL"/>
        <w:rPr>
          <w:noProof w:val="0"/>
          <w:lang w:val="fr-FR"/>
          <w:rPrChange w:id="12879" w:author="Nok-3" w:date="2022-02-28T18:13:00Z">
            <w:rPr>
              <w:noProof w:val="0"/>
            </w:rPr>
          </w:rPrChange>
        </w:rPr>
      </w:pPr>
      <w:r w:rsidRPr="00EA5FA7">
        <w:rPr>
          <w:noProof w:val="0"/>
        </w:rPr>
        <w:tab/>
      </w:r>
      <w:r w:rsidRPr="00E64AB1">
        <w:rPr>
          <w:noProof w:val="0"/>
          <w:lang w:val="fr-FR"/>
          <w:rPrChange w:id="12880" w:author="Nok-3" w:date="2022-02-28T18:13:00Z">
            <w:rPr>
              <w:noProof w:val="0"/>
            </w:rPr>
          </w:rPrChange>
        </w:rPr>
        <w:t>iE-Extensions</w:t>
      </w:r>
      <w:r w:rsidRPr="00E64AB1">
        <w:rPr>
          <w:noProof w:val="0"/>
          <w:lang w:val="fr-FR"/>
          <w:rPrChange w:id="12881" w:author="Nok-3" w:date="2022-02-28T18:13:00Z">
            <w:rPr>
              <w:noProof w:val="0"/>
            </w:rPr>
          </w:rPrChange>
        </w:rPr>
        <w:tab/>
      </w:r>
      <w:r w:rsidRPr="00E64AB1">
        <w:rPr>
          <w:noProof w:val="0"/>
          <w:lang w:val="fr-FR"/>
          <w:rPrChange w:id="12882" w:author="Nok-3" w:date="2022-02-28T18:13:00Z">
            <w:rPr>
              <w:noProof w:val="0"/>
            </w:rPr>
          </w:rPrChange>
        </w:rPr>
        <w:tab/>
      </w:r>
      <w:r w:rsidRPr="00E64AB1">
        <w:rPr>
          <w:noProof w:val="0"/>
          <w:lang w:val="fr-FR"/>
          <w:rPrChange w:id="12883" w:author="Nok-3" w:date="2022-02-28T18:13:00Z">
            <w:rPr>
              <w:noProof w:val="0"/>
            </w:rPr>
          </w:rPrChange>
        </w:rPr>
        <w:tab/>
        <w:t>ProtocolExtensionContainer { {N</w:t>
      </w:r>
      <w:r w:rsidRPr="00E64AB1">
        <w:rPr>
          <w:rFonts w:eastAsia="SimSun"/>
          <w:lang w:val="fr-FR"/>
          <w:rPrChange w:id="12884" w:author="Nok-3" w:date="2022-02-28T18:13:00Z">
            <w:rPr>
              <w:rFonts w:eastAsia="SimSun"/>
            </w:rPr>
          </w:rPrChange>
        </w:rPr>
        <w:t>R</w:t>
      </w:r>
      <w:r w:rsidRPr="00E64AB1">
        <w:rPr>
          <w:noProof w:val="0"/>
          <w:lang w:val="fr-FR"/>
          <w:rPrChange w:id="12885" w:author="Nok-3" w:date="2022-02-28T18:13:00Z">
            <w:rPr>
              <w:noProof w:val="0"/>
            </w:rPr>
          </w:rPrChange>
        </w:rPr>
        <w:t>CGI-ExtIEs} } OPTIONAL,</w:t>
      </w:r>
    </w:p>
    <w:p w14:paraId="26BAE301" w14:textId="77777777" w:rsidR="004C41E9" w:rsidRPr="00E64AB1" w:rsidRDefault="004C41E9" w:rsidP="004C41E9">
      <w:pPr>
        <w:pStyle w:val="PL"/>
        <w:rPr>
          <w:noProof w:val="0"/>
          <w:lang w:val="fr-FR"/>
          <w:rPrChange w:id="12886" w:author="Nok-3" w:date="2022-02-28T18:16:00Z">
            <w:rPr>
              <w:noProof w:val="0"/>
            </w:rPr>
          </w:rPrChange>
        </w:rPr>
      </w:pPr>
      <w:r w:rsidRPr="00E64AB1">
        <w:rPr>
          <w:noProof w:val="0"/>
          <w:lang w:val="fr-FR"/>
          <w:rPrChange w:id="12887" w:author="Nok-3" w:date="2022-02-28T18:13:00Z">
            <w:rPr>
              <w:noProof w:val="0"/>
            </w:rPr>
          </w:rPrChange>
        </w:rPr>
        <w:tab/>
      </w:r>
      <w:r w:rsidRPr="00E64AB1">
        <w:rPr>
          <w:noProof w:val="0"/>
          <w:lang w:val="fr-FR"/>
          <w:rPrChange w:id="12888" w:author="Nok-3" w:date="2022-02-28T18:16:00Z">
            <w:rPr>
              <w:noProof w:val="0"/>
            </w:rPr>
          </w:rPrChange>
        </w:rPr>
        <w:t>...</w:t>
      </w:r>
    </w:p>
    <w:p w14:paraId="6AA36A3D" w14:textId="77777777" w:rsidR="004C41E9" w:rsidRPr="00E64AB1" w:rsidRDefault="004C41E9" w:rsidP="004C41E9">
      <w:pPr>
        <w:pStyle w:val="PL"/>
        <w:rPr>
          <w:noProof w:val="0"/>
          <w:lang w:val="fr-FR"/>
          <w:rPrChange w:id="12889" w:author="Nok-3" w:date="2022-02-28T18:16:00Z">
            <w:rPr>
              <w:noProof w:val="0"/>
            </w:rPr>
          </w:rPrChange>
        </w:rPr>
      </w:pPr>
      <w:r w:rsidRPr="00E64AB1">
        <w:rPr>
          <w:noProof w:val="0"/>
          <w:lang w:val="fr-FR"/>
          <w:rPrChange w:id="12890" w:author="Nok-3" w:date="2022-02-28T18:16:00Z">
            <w:rPr>
              <w:noProof w:val="0"/>
            </w:rPr>
          </w:rPrChange>
        </w:rPr>
        <w:t>}</w:t>
      </w:r>
    </w:p>
    <w:p w14:paraId="1A2F8DF0" w14:textId="77777777" w:rsidR="004C41E9" w:rsidRPr="00E64AB1" w:rsidRDefault="004C41E9" w:rsidP="004C41E9">
      <w:pPr>
        <w:pStyle w:val="PL"/>
        <w:rPr>
          <w:noProof w:val="0"/>
          <w:lang w:val="fr-FR"/>
          <w:rPrChange w:id="12891" w:author="Nok-3" w:date="2022-02-28T18:16:00Z">
            <w:rPr>
              <w:noProof w:val="0"/>
            </w:rPr>
          </w:rPrChange>
        </w:rPr>
      </w:pPr>
    </w:p>
    <w:p w14:paraId="2D64F99E" w14:textId="77777777" w:rsidR="004C41E9" w:rsidRPr="00E64AB1" w:rsidRDefault="004C41E9" w:rsidP="004C41E9">
      <w:pPr>
        <w:pStyle w:val="PL"/>
        <w:rPr>
          <w:noProof w:val="0"/>
          <w:lang w:val="fr-FR"/>
          <w:rPrChange w:id="12892" w:author="Nok-3" w:date="2022-02-28T18:16:00Z">
            <w:rPr>
              <w:noProof w:val="0"/>
            </w:rPr>
          </w:rPrChange>
        </w:rPr>
      </w:pPr>
      <w:r w:rsidRPr="00E64AB1">
        <w:rPr>
          <w:noProof w:val="0"/>
          <w:lang w:val="fr-FR"/>
          <w:rPrChange w:id="12893" w:author="Nok-3" w:date="2022-02-28T18:16:00Z">
            <w:rPr>
              <w:noProof w:val="0"/>
            </w:rPr>
          </w:rPrChange>
        </w:rPr>
        <w:t>N</w:t>
      </w:r>
      <w:r w:rsidRPr="00E64AB1">
        <w:rPr>
          <w:rFonts w:eastAsia="SimSun"/>
          <w:lang w:val="fr-FR"/>
          <w:rPrChange w:id="12894" w:author="Nok-3" w:date="2022-02-28T18:16:00Z">
            <w:rPr>
              <w:rFonts w:eastAsia="SimSun"/>
            </w:rPr>
          </w:rPrChange>
        </w:rPr>
        <w:t>R</w:t>
      </w:r>
      <w:r w:rsidRPr="00E64AB1">
        <w:rPr>
          <w:noProof w:val="0"/>
          <w:lang w:val="fr-FR"/>
          <w:rPrChange w:id="12895" w:author="Nok-3" w:date="2022-02-28T18:16:00Z">
            <w:rPr>
              <w:noProof w:val="0"/>
            </w:rPr>
          </w:rPrChange>
        </w:rPr>
        <w:t>CGI-ExtIEs F1AP-PROTOCOL-EXTENSION ::= {</w:t>
      </w:r>
    </w:p>
    <w:p w14:paraId="15C8FC8A" w14:textId="77777777" w:rsidR="004C41E9" w:rsidRPr="00E64AB1" w:rsidRDefault="004C41E9" w:rsidP="004C41E9">
      <w:pPr>
        <w:pStyle w:val="PL"/>
        <w:rPr>
          <w:noProof w:val="0"/>
          <w:lang w:val="fr-FR"/>
          <w:rPrChange w:id="12896" w:author="Nok-3" w:date="2022-02-28T18:16:00Z">
            <w:rPr>
              <w:noProof w:val="0"/>
            </w:rPr>
          </w:rPrChange>
        </w:rPr>
      </w:pPr>
      <w:r w:rsidRPr="00E64AB1">
        <w:rPr>
          <w:noProof w:val="0"/>
          <w:lang w:val="fr-FR"/>
          <w:rPrChange w:id="12897" w:author="Nok-3" w:date="2022-02-28T18:16:00Z">
            <w:rPr>
              <w:noProof w:val="0"/>
            </w:rPr>
          </w:rPrChange>
        </w:rPr>
        <w:tab/>
        <w:t>...</w:t>
      </w:r>
    </w:p>
    <w:p w14:paraId="5A8D0150" w14:textId="77777777" w:rsidR="004C41E9" w:rsidRPr="00E64AB1" w:rsidRDefault="004C41E9" w:rsidP="004C41E9">
      <w:pPr>
        <w:pStyle w:val="PL"/>
        <w:rPr>
          <w:noProof w:val="0"/>
          <w:lang w:val="fr-FR"/>
          <w:rPrChange w:id="12898" w:author="Nok-3" w:date="2022-02-28T18:16:00Z">
            <w:rPr>
              <w:noProof w:val="0"/>
            </w:rPr>
          </w:rPrChange>
        </w:rPr>
      </w:pPr>
      <w:r w:rsidRPr="00E64AB1">
        <w:rPr>
          <w:noProof w:val="0"/>
          <w:lang w:val="fr-FR"/>
          <w:rPrChange w:id="12899" w:author="Nok-3" w:date="2022-02-28T18:16:00Z">
            <w:rPr>
              <w:noProof w:val="0"/>
            </w:rPr>
          </w:rPrChange>
        </w:rPr>
        <w:t>}</w:t>
      </w:r>
    </w:p>
    <w:p w14:paraId="6E784954" w14:textId="77777777" w:rsidR="004C41E9" w:rsidRPr="00E64AB1" w:rsidRDefault="004C41E9" w:rsidP="004C41E9">
      <w:pPr>
        <w:pStyle w:val="PL"/>
        <w:rPr>
          <w:noProof w:val="0"/>
          <w:lang w:val="fr-FR"/>
          <w:rPrChange w:id="12900" w:author="Nok-3" w:date="2022-02-28T18:16:00Z">
            <w:rPr>
              <w:noProof w:val="0"/>
            </w:rPr>
          </w:rPrChange>
        </w:rPr>
      </w:pPr>
    </w:p>
    <w:p w14:paraId="17A2119B" w14:textId="77777777" w:rsidR="004C41E9" w:rsidRPr="00E64AB1" w:rsidRDefault="004C41E9" w:rsidP="004C41E9">
      <w:pPr>
        <w:pStyle w:val="PL"/>
        <w:rPr>
          <w:noProof w:val="0"/>
          <w:lang w:val="fr-FR"/>
          <w:rPrChange w:id="12901" w:author="Nok-3" w:date="2022-02-28T18:16:00Z">
            <w:rPr>
              <w:noProof w:val="0"/>
            </w:rPr>
          </w:rPrChange>
        </w:rPr>
      </w:pPr>
      <w:r w:rsidRPr="00E64AB1">
        <w:rPr>
          <w:noProof w:val="0"/>
          <w:lang w:val="fr-FR"/>
          <w:rPrChange w:id="12902" w:author="Nok-3" w:date="2022-02-28T18:16:00Z">
            <w:rPr>
              <w:noProof w:val="0"/>
            </w:rPr>
          </w:rPrChange>
        </w:rPr>
        <w:t>NR-Mode-Info ::= CHOICE {</w:t>
      </w:r>
    </w:p>
    <w:p w14:paraId="3F8A24FA" w14:textId="77777777" w:rsidR="004C41E9" w:rsidRPr="00E64AB1" w:rsidRDefault="004C41E9" w:rsidP="004C41E9">
      <w:pPr>
        <w:pStyle w:val="PL"/>
        <w:rPr>
          <w:lang w:val="fr-FR"/>
          <w:rPrChange w:id="12903" w:author="Nok-3" w:date="2022-02-28T18:16:00Z">
            <w:rPr/>
          </w:rPrChange>
        </w:rPr>
      </w:pPr>
      <w:r w:rsidRPr="00E64AB1">
        <w:rPr>
          <w:noProof w:val="0"/>
          <w:lang w:val="fr-FR"/>
          <w:rPrChange w:id="12904" w:author="Nok-3" w:date="2022-02-28T18:16:00Z">
            <w:rPr>
              <w:noProof w:val="0"/>
            </w:rPr>
          </w:rPrChange>
        </w:rPr>
        <w:tab/>
      </w:r>
      <w:r w:rsidRPr="00E64AB1">
        <w:rPr>
          <w:lang w:val="fr-FR"/>
          <w:rPrChange w:id="12905" w:author="Nok-3" w:date="2022-02-28T18:16:00Z">
            <w:rPr/>
          </w:rPrChange>
        </w:rPr>
        <w:t>fDD</w:t>
      </w:r>
      <w:r w:rsidRPr="00E64AB1">
        <w:rPr>
          <w:lang w:val="fr-FR"/>
          <w:rPrChange w:id="12906" w:author="Nok-3" w:date="2022-02-28T18:16:00Z">
            <w:rPr/>
          </w:rPrChange>
        </w:rPr>
        <w:tab/>
      </w:r>
      <w:r w:rsidRPr="00E64AB1">
        <w:rPr>
          <w:lang w:val="fr-FR"/>
          <w:rPrChange w:id="12907" w:author="Nok-3" w:date="2022-02-28T18:16:00Z">
            <w:rPr/>
          </w:rPrChange>
        </w:rPr>
        <w:tab/>
        <w:t>FDD-Info,</w:t>
      </w:r>
    </w:p>
    <w:p w14:paraId="31B9511B" w14:textId="77777777" w:rsidR="004C41E9" w:rsidRPr="00E64AB1" w:rsidRDefault="004C41E9" w:rsidP="004C41E9">
      <w:pPr>
        <w:pStyle w:val="PL"/>
        <w:rPr>
          <w:lang w:val="fr-FR"/>
          <w:rPrChange w:id="12908" w:author="Nok-3" w:date="2022-02-28T18:16:00Z">
            <w:rPr/>
          </w:rPrChange>
        </w:rPr>
      </w:pPr>
      <w:r w:rsidRPr="00E64AB1">
        <w:rPr>
          <w:lang w:val="fr-FR"/>
          <w:rPrChange w:id="12909" w:author="Nok-3" w:date="2022-02-28T18:16:00Z">
            <w:rPr/>
          </w:rPrChange>
        </w:rPr>
        <w:tab/>
        <w:t>tDD</w:t>
      </w:r>
      <w:r w:rsidRPr="00E64AB1">
        <w:rPr>
          <w:lang w:val="fr-FR"/>
          <w:rPrChange w:id="12910" w:author="Nok-3" w:date="2022-02-28T18:16:00Z">
            <w:rPr/>
          </w:rPrChange>
        </w:rPr>
        <w:tab/>
      </w:r>
      <w:r w:rsidRPr="00E64AB1">
        <w:rPr>
          <w:lang w:val="fr-FR"/>
          <w:rPrChange w:id="12911" w:author="Nok-3" w:date="2022-02-28T18:16:00Z">
            <w:rPr/>
          </w:rPrChange>
        </w:rPr>
        <w:tab/>
        <w:t>TDD-Info,</w:t>
      </w:r>
    </w:p>
    <w:p w14:paraId="2D693AD2" w14:textId="77777777" w:rsidR="004C41E9" w:rsidRPr="00E64AB1" w:rsidRDefault="004C41E9" w:rsidP="004C41E9">
      <w:pPr>
        <w:pStyle w:val="PL"/>
        <w:rPr>
          <w:noProof w:val="0"/>
          <w:lang w:val="fr-FR"/>
          <w:rPrChange w:id="12912" w:author="Nok-3" w:date="2022-02-28T18:16:00Z">
            <w:rPr>
              <w:noProof w:val="0"/>
            </w:rPr>
          </w:rPrChange>
        </w:rPr>
      </w:pPr>
      <w:r w:rsidRPr="00E64AB1">
        <w:rPr>
          <w:lang w:val="fr-FR"/>
          <w:rPrChange w:id="12913" w:author="Nok-3" w:date="2022-02-28T18:16:00Z">
            <w:rPr/>
          </w:rPrChange>
        </w:rPr>
        <w:tab/>
      </w:r>
      <w:r w:rsidRPr="00E64AB1">
        <w:rPr>
          <w:noProof w:val="0"/>
          <w:lang w:val="fr-FR"/>
          <w:rPrChange w:id="12914" w:author="Nok-3" w:date="2022-02-28T18:16:00Z">
            <w:rPr>
              <w:noProof w:val="0"/>
            </w:rPr>
          </w:rPrChange>
        </w:rPr>
        <w:t>choice-extension</w:t>
      </w:r>
      <w:r w:rsidRPr="00E64AB1">
        <w:rPr>
          <w:noProof w:val="0"/>
          <w:lang w:val="fr-FR"/>
          <w:rPrChange w:id="12915" w:author="Nok-3" w:date="2022-02-28T18:16:00Z">
            <w:rPr>
              <w:noProof w:val="0"/>
            </w:rPr>
          </w:rPrChange>
        </w:rPr>
        <w:tab/>
      </w:r>
      <w:r w:rsidRPr="00E64AB1">
        <w:rPr>
          <w:noProof w:val="0"/>
          <w:lang w:val="fr-FR"/>
          <w:rPrChange w:id="12916" w:author="Nok-3" w:date="2022-02-28T18:16:00Z">
            <w:rPr>
              <w:noProof w:val="0"/>
            </w:rPr>
          </w:rPrChange>
        </w:rPr>
        <w:tab/>
      </w:r>
      <w:r w:rsidRPr="00E64AB1">
        <w:rPr>
          <w:noProof w:val="0"/>
          <w:lang w:val="fr-FR"/>
          <w:rPrChange w:id="12917" w:author="Nok-3" w:date="2022-02-28T18:16:00Z">
            <w:rPr>
              <w:noProof w:val="0"/>
            </w:rPr>
          </w:rPrChange>
        </w:rPr>
        <w:tab/>
      </w:r>
      <w:r w:rsidRPr="00E64AB1">
        <w:rPr>
          <w:lang w:val="fr-FR"/>
          <w:rPrChange w:id="12918" w:author="Nok-3" w:date="2022-02-28T18:16:00Z">
            <w:rPr/>
          </w:rPrChange>
        </w:rPr>
        <w:t>ProtocolIE-SingleContainer</w:t>
      </w:r>
      <w:r w:rsidRPr="00E64AB1" w:rsidDel="00481964">
        <w:rPr>
          <w:lang w:val="fr-FR"/>
          <w:rPrChange w:id="12919" w:author="Nok-3" w:date="2022-02-28T18:16:00Z">
            <w:rPr/>
          </w:rPrChange>
        </w:rPr>
        <w:t xml:space="preserve"> </w:t>
      </w:r>
      <w:r w:rsidRPr="00E64AB1">
        <w:rPr>
          <w:noProof w:val="0"/>
          <w:lang w:val="fr-FR"/>
          <w:rPrChange w:id="12920" w:author="Nok-3" w:date="2022-02-28T18:16:00Z">
            <w:rPr>
              <w:noProof w:val="0"/>
            </w:rPr>
          </w:rPrChange>
        </w:rPr>
        <w:t>{ { NR-Mode-Info-ExtIEs} }</w:t>
      </w:r>
    </w:p>
    <w:p w14:paraId="3902651A" w14:textId="77777777" w:rsidR="004C41E9" w:rsidRPr="00E64AB1" w:rsidRDefault="004C41E9" w:rsidP="004C41E9">
      <w:pPr>
        <w:pStyle w:val="PL"/>
        <w:rPr>
          <w:noProof w:val="0"/>
          <w:lang w:val="fr-FR"/>
          <w:rPrChange w:id="12921" w:author="Nok-3" w:date="2022-02-28T18:16:00Z">
            <w:rPr>
              <w:noProof w:val="0"/>
            </w:rPr>
          </w:rPrChange>
        </w:rPr>
      </w:pPr>
      <w:r w:rsidRPr="00E64AB1">
        <w:rPr>
          <w:noProof w:val="0"/>
          <w:lang w:val="fr-FR"/>
          <w:rPrChange w:id="12922" w:author="Nok-3" w:date="2022-02-28T18:16:00Z">
            <w:rPr>
              <w:noProof w:val="0"/>
            </w:rPr>
          </w:rPrChange>
        </w:rPr>
        <w:t>}</w:t>
      </w:r>
    </w:p>
    <w:p w14:paraId="2BED75FB" w14:textId="77777777" w:rsidR="004C41E9" w:rsidRPr="00E64AB1" w:rsidRDefault="004C41E9" w:rsidP="004C41E9">
      <w:pPr>
        <w:pStyle w:val="PL"/>
        <w:rPr>
          <w:noProof w:val="0"/>
          <w:lang w:val="fr-FR"/>
          <w:rPrChange w:id="12923" w:author="Nok-3" w:date="2022-02-28T18:16:00Z">
            <w:rPr>
              <w:noProof w:val="0"/>
            </w:rPr>
          </w:rPrChange>
        </w:rPr>
      </w:pPr>
    </w:p>
    <w:p w14:paraId="4FD3E85D" w14:textId="77777777" w:rsidR="004C41E9" w:rsidRPr="00E64AB1" w:rsidRDefault="004C41E9" w:rsidP="004C41E9">
      <w:pPr>
        <w:pStyle w:val="PL"/>
        <w:rPr>
          <w:noProof w:val="0"/>
          <w:lang w:val="fr-FR"/>
          <w:rPrChange w:id="12924" w:author="Nok-3" w:date="2022-02-28T18:16:00Z">
            <w:rPr>
              <w:noProof w:val="0"/>
            </w:rPr>
          </w:rPrChange>
        </w:rPr>
      </w:pPr>
      <w:r w:rsidRPr="00E64AB1">
        <w:rPr>
          <w:noProof w:val="0"/>
          <w:lang w:val="fr-FR"/>
          <w:rPrChange w:id="12925" w:author="Nok-3" w:date="2022-02-28T18:16:00Z">
            <w:rPr>
              <w:noProof w:val="0"/>
            </w:rPr>
          </w:rPrChange>
        </w:rPr>
        <w:t xml:space="preserve">NR-Mode-Info-ExtIEs </w:t>
      </w:r>
      <w:r w:rsidRPr="00E64AB1">
        <w:rPr>
          <w:snapToGrid w:val="0"/>
          <w:lang w:val="fr-FR"/>
          <w:rPrChange w:id="12926" w:author="Nok-3" w:date="2022-02-28T18:16:00Z">
            <w:rPr>
              <w:snapToGrid w:val="0"/>
            </w:rPr>
          </w:rPrChange>
        </w:rPr>
        <w:t xml:space="preserve">F1AP-PROTOCOL-IES </w:t>
      </w:r>
      <w:r w:rsidRPr="00E64AB1">
        <w:rPr>
          <w:noProof w:val="0"/>
          <w:lang w:val="fr-FR"/>
          <w:rPrChange w:id="12927" w:author="Nok-3" w:date="2022-02-28T18:16:00Z">
            <w:rPr>
              <w:noProof w:val="0"/>
            </w:rPr>
          </w:rPrChange>
        </w:rPr>
        <w:t>::= {</w:t>
      </w:r>
    </w:p>
    <w:p w14:paraId="0F860AE2" w14:textId="77777777" w:rsidR="004C41E9" w:rsidRPr="00E64AB1" w:rsidRDefault="004C41E9" w:rsidP="004C41E9">
      <w:pPr>
        <w:pStyle w:val="PL"/>
        <w:rPr>
          <w:noProof w:val="0"/>
          <w:lang w:val="fr-FR"/>
          <w:rPrChange w:id="12928" w:author="Nok-3" w:date="2022-02-28T18:16:00Z">
            <w:rPr>
              <w:noProof w:val="0"/>
            </w:rPr>
          </w:rPrChange>
        </w:rPr>
      </w:pPr>
      <w:r w:rsidRPr="00E64AB1">
        <w:rPr>
          <w:noProof w:val="0"/>
          <w:lang w:val="fr-FR"/>
          <w:rPrChange w:id="12929" w:author="Nok-3" w:date="2022-02-28T18:16:00Z">
            <w:rPr>
              <w:noProof w:val="0"/>
            </w:rPr>
          </w:rPrChange>
        </w:rPr>
        <w:tab/>
        <w:t>...</w:t>
      </w:r>
    </w:p>
    <w:p w14:paraId="245C4470" w14:textId="77777777" w:rsidR="004C41E9" w:rsidRPr="00E64AB1" w:rsidRDefault="004C41E9" w:rsidP="004C41E9">
      <w:pPr>
        <w:pStyle w:val="PL"/>
        <w:rPr>
          <w:noProof w:val="0"/>
          <w:lang w:val="fr-FR"/>
          <w:rPrChange w:id="12930" w:author="Nok-3" w:date="2022-02-28T18:16:00Z">
            <w:rPr>
              <w:noProof w:val="0"/>
            </w:rPr>
          </w:rPrChange>
        </w:rPr>
      </w:pPr>
      <w:r w:rsidRPr="00E64AB1">
        <w:rPr>
          <w:noProof w:val="0"/>
          <w:lang w:val="fr-FR"/>
          <w:rPrChange w:id="12931" w:author="Nok-3" w:date="2022-02-28T18:16:00Z">
            <w:rPr>
              <w:noProof w:val="0"/>
            </w:rPr>
          </w:rPrChange>
        </w:rPr>
        <w:t>}</w:t>
      </w:r>
    </w:p>
    <w:p w14:paraId="02BA4958" w14:textId="77777777" w:rsidR="004C41E9" w:rsidRPr="00E64AB1" w:rsidRDefault="004C41E9" w:rsidP="004C41E9">
      <w:pPr>
        <w:pStyle w:val="PL"/>
        <w:rPr>
          <w:noProof w:val="0"/>
          <w:lang w:val="fr-FR"/>
          <w:rPrChange w:id="12932" w:author="Nok-3" w:date="2022-02-28T18:16:00Z">
            <w:rPr>
              <w:noProof w:val="0"/>
            </w:rPr>
          </w:rPrChange>
        </w:rPr>
      </w:pPr>
    </w:p>
    <w:p w14:paraId="3F9C617A" w14:textId="77777777" w:rsidR="004C41E9" w:rsidRPr="00E64AB1" w:rsidRDefault="004C41E9" w:rsidP="004C41E9">
      <w:pPr>
        <w:pStyle w:val="PL"/>
        <w:rPr>
          <w:noProof w:val="0"/>
          <w:lang w:val="fr-FR"/>
          <w:rPrChange w:id="12933" w:author="Nok-3" w:date="2022-02-28T18:16:00Z">
            <w:rPr>
              <w:noProof w:val="0"/>
            </w:rPr>
          </w:rPrChange>
        </w:rPr>
      </w:pPr>
    </w:p>
    <w:p w14:paraId="6D545B1D" w14:textId="77777777" w:rsidR="004C41E9" w:rsidRPr="00E64AB1" w:rsidRDefault="004C41E9" w:rsidP="004C41E9">
      <w:pPr>
        <w:pStyle w:val="PL"/>
        <w:rPr>
          <w:noProof w:val="0"/>
          <w:lang w:val="fr-FR"/>
          <w:rPrChange w:id="12934" w:author="Nok-3" w:date="2022-02-28T18:16:00Z">
            <w:rPr>
              <w:noProof w:val="0"/>
            </w:rPr>
          </w:rPrChange>
        </w:rPr>
      </w:pPr>
    </w:p>
    <w:p w14:paraId="5838578D" w14:textId="77777777" w:rsidR="004C41E9" w:rsidRPr="00E64AB1" w:rsidRDefault="004C41E9" w:rsidP="004C41E9">
      <w:pPr>
        <w:pStyle w:val="PL"/>
        <w:rPr>
          <w:noProof w:val="0"/>
          <w:lang w:val="fr-FR"/>
          <w:rPrChange w:id="12935" w:author="Nok-3" w:date="2022-02-28T18:16:00Z">
            <w:rPr>
              <w:noProof w:val="0"/>
            </w:rPr>
          </w:rPrChange>
        </w:rPr>
      </w:pPr>
      <w:r w:rsidRPr="00E64AB1">
        <w:rPr>
          <w:noProof w:val="0"/>
          <w:lang w:val="fr-FR"/>
          <w:rPrChange w:id="12936" w:author="Nok-3" w:date="2022-02-28T18:16:00Z">
            <w:rPr>
              <w:noProof w:val="0"/>
            </w:rPr>
          </w:rPrChange>
        </w:rPr>
        <w:t>NRPRACHConfig ::= SEQUENCE {</w:t>
      </w:r>
    </w:p>
    <w:p w14:paraId="0483AB58" w14:textId="77777777" w:rsidR="004C41E9" w:rsidRPr="00E64AB1" w:rsidRDefault="004C41E9" w:rsidP="004C41E9">
      <w:pPr>
        <w:pStyle w:val="PL"/>
        <w:rPr>
          <w:noProof w:val="0"/>
          <w:lang w:val="fr-FR"/>
          <w:rPrChange w:id="12937" w:author="Nok-3" w:date="2022-02-28T18:16:00Z">
            <w:rPr>
              <w:noProof w:val="0"/>
            </w:rPr>
          </w:rPrChange>
        </w:rPr>
      </w:pPr>
      <w:r w:rsidRPr="00E64AB1">
        <w:rPr>
          <w:noProof w:val="0"/>
          <w:lang w:val="fr-FR"/>
          <w:rPrChange w:id="12938" w:author="Nok-3" w:date="2022-02-28T18:16:00Z">
            <w:rPr>
              <w:noProof w:val="0"/>
            </w:rPr>
          </w:rPrChange>
        </w:rPr>
        <w:tab/>
        <w:t>ulPRACHConfigList</w:t>
      </w:r>
      <w:r w:rsidRPr="00E64AB1">
        <w:rPr>
          <w:noProof w:val="0"/>
          <w:lang w:val="fr-FR"/>
          <w:rPrChange w:id="12939" w:author="Nok-3" w:date="2022-02-28T18:16:00Z">
            <w:rPr>
              <w:noProof w:val="0"/>
            </w:rPr>
          </w:rPrChange>
        </w:rPr>
        <w:tab/>
      </w:r>
      <w:r w:rsidRPr="00E64AB1">
        <w:rPr>
          <w:noProof w:val="0"/>
          <w:lang w:val="fr-FR"/>
          <w:rPrChange w:id="12940" w:author="Nok-3" w:date="2022-02-28T18:16:00Z">
            <w:rPr>
              <w:noProof w:val="0"/>
            </w:rPr>
          </w:rPrChange>
        </w:rPr>
        <w:tab/>
      </w:r>
      <w:r w:rsidRPr="00E64AB1">
        <w:rPr>
          <w:noProof w:val="0"/>
          <w:lang w:val="fr-FR"/>
          <w:rPrChange w:id="12941" w:author="Nok-3" w:date="2022-02-28T18:16:00Z">
            <w:rPr>
              <w:noProof w:val="0"/>
            </w:rPr>
          </w:rPrChange>
        </w:rPr>
        <w:tab/>
        <w:t>NRPRACHConfigList</w:t>
      </w:r>
      <w:r w:rsidRPr="00E64AB1">
        <w:rPr>
          <w:noProof w:val="0"/>
          <w:lang w:val="fr-FR"/>
          <w:rPrChange w:id="12942" w:author="Nok-3" w:date="2022-02-28T18:16:00Z">
            <w:rPr>
              <w:noProof w:val="0"/>
            </w:rPr>
          </w:rPrChange>
        </w:rPr>
        <w:tab/>
      </w:r>
      <w:r w:rsidRPr="00E64AB1">
        <w:rPr>
          <w:noProof w:val="0"/>
          <w:lang w:val="fr-FR"/>
          <w:rPrChange w:id="12943" w:author="Nok-3" w:date="2022-02-28T18:16:00Z">
            <w:rPr>
              <w:noProof w:val="0"/>
            </w:rPr>
          </w:rPrChange>
        </w:rPr>
        <w:tab/>
      </w:r>
      <w:r w:rsidRPr="00E64AB1">
        <w:rPr>
          <w:noProof w:val="0"/>
          <w:lang w:val="fr-FR"/>
          <w:rPrChange w:id="12944" w:author="Nok-3" w:date="2022-02-28T18:16:00Z">
            <w:rPr>
              <w:noProof w:val="0"/>
            </w:rPr>
          </w:rPrChange>
        </w:rPr>
        <w:tab/>
      </w:r>
      <w:r w:rsidRPr="00E64AB1">
        <w:rPr>
          <w:noProof w:val="0"/>
          <w:lang w:val="fr-FR"/>
          <w:rPrChange w:id="12945" w:author="Nok-3" w:date="2022-02-28T18:16:00Z">
            <w:rPr>
              <w:noProof w:val="0"/>
            </w:rPr>
          </w:rPrChange>
        </w:rPr>
        <w:tab/>
      </w:r>
      <w:r w:rsidRPr="00E64AB1">
        <w:rPr>
          <w:noProof w:val="0"/>
          <w:lang w:val="fr-FR"/>
          <w:rPrChange w:id="12946" w:author="Nok-3" w:date="2022-02-28T18:16:00Z">
            <w:rPr>
              <w:noProof w:val="0"/>
            </w:rPr>
          </w:rPrChange>
        </w:rPr>
        <w:tab/>
      </w:r>
      <w:r w:rsidRPr="00E64AB1">
        <w:rPr>
          <w:noProof w:val="0"/>
          <w:lang w:val="fr-FR"/>
          <w:rPrChange w:id="12947" w:author="Nok-3" w:date="2022-02-28T18:16:00Z">
            <w:rPr>
              <w:noProof w:val="0"/>
            </w:rPr>
          </w:rPrChange>
        </w:rPr>
        <w:tab/>
      </w:r>
      <w:r w:rsidRPr="00E64AB1">
        <w:rPr>
          <w:noProof w:val="0"/>
          <w:lang w:val="fr-FR"/>
          <w:rPrChange w:id="12948" w:author="Nok-3" w:date="2022-02-28T18:16:00Z">
            <w:rPr>
              <w:noProof w:val="0"/>
            </w:rPr>
          </w:rPrChange>
        </w:rPr>
        <w:tab/>
      </w:r>
      <w:r w:rsidRPr="00E64AB1">
        <w:rPr>
          <w:noProof w:val="0"/>
          <w:lang w:val="fr-FR"/>
          <w:rPrChange w:id="12949" w:author="Nok-3" w:date="2022-02-28T18:16:00Z">
            <w:rPr>
              <w:noProof w:val="0"/>
            </w:rPr>
          </w:rPrChange>
        </w:rPr>
        <w:tab/>
      </w:r>
      <w:r w:rsidRPr="00E64AB1">
        <w:rPr>
          <w:noProof w:val="0"/>
          <w:lang w:val="fr-FR"/>
          <w:rPrChange w:id="12950" w:author="Nok-3" w:date="2022-02-28T18:16:00Z">
            <w:rPr>
              <w:noProof w:val="0"/>
            </w:rPr>
          </w:rPrChange>
        </w:rPr>
        <w:tab/>
        <w:t>OPTIONAL,</w:t>
      </w:r>
    </w:p>
    <w:p w14:paraId="4A5110C1" w14:textId="77777777" w:rsidR="004C41E9" w:rsidRDefault="004C41E9" w:rsidP="004C41E9">
      <w:pPr>
        <w:pStyle w:val="PL"/>
        <w:rPr>
          <w:noProof w:val="0"/>
        </w:rPr>
      </w:pPr>
      <w:r w:rsidRPr="00E64AB1">
        <w:rPr>
          <w:noProof w:val="0"/>
          <w:lang w:val="fr-FR"/>
          <w:rPrChange w:id="12951" w:author="Nok-3" w:date="2022-02-28T18:16:00Z">
            <w:rPr>
              <w:noProof w:val="0"/>
            </w:rPr>
          </w:rPrChange>
        </w:rPr>
        <w:tab/>
      </w:r>
      <w:r>
        <w:rPr>
          <w:noProof w:val="0"/>
        </w:rPr>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Pr="00E64AB1" w:rsidRDefault="004C41E9" w:rsidP="004C41E9">
      <w:pPr>
        <w:pStyle w:val="PL"/>
        <w:rPr>
          <w:noProof w:val="0"/>
          <w:lang w:val="fr-FR"/>
          <w:rPrChange w:id="12952" w:author="Nok-3" w:date="2022-02-28T18:13:00Z">
            <w:rPr>
              <w:noProof w:val="0"/>
            </w:rPr>
          </w:rPrChange>
        </w:rPr>
      </w:pPr>
      <w:r>
        <w:rPr>
          <w:noProof w:val="0"/>
        </w:rPr>
        <w:tab/>
      </w:r>
      <w:r w:rsidRPr="00E64AB1">
        <w:rPr>
          <w:noProof w:val="0"/>
          <w:lang w:val="fr-FR"/>
          <w:rPrChange w:id="12953" w:author="Nok-3" w:date="2022-02-28T18:13:00Z">
            <w:rPr>
              <w:noProof w:val="0"/>
            </w:rPr>
          </w:rPrChange>
        </w:rPr>
        <w:t>iE-Extension</w:t>
      </w:r>
      <w:r w:rsidRPr="00E64AB1">
        <w:rPr>
          <w:noProof w:val="0"/>
          <w:lang w:val="fr-FR"/>
          <w:rPrChange w:id="12954" w:author="Nok-3" w:date="2022-02-28T18:13:00Z">
            <w:rPr>
              <w:noProof w:val="0"/>
            </w:rPr>
          </w:rPrChange>
        </w:rPr>
        <w:tab/>
      </w:r>
      <w:r w:rsidRPr="00E64AB1">
        <w:rPr>
          <w:noProof w:val="0"/>
          <w:lang w:val="fr-FR"/>
          <w:rPrChange w:id="12955" w:author="Nok-3" w:date="2022-02-28T18:13:00Z">
            <w:rPr>
              <w:noProof w:val="0"/>
            </w:rPr>
          </w:rPrChange>
        </w:rPr>
        <w:tab/>
      </w:r>
      <w:r w:rsidRPr="00E64AB1">
        <w:rPr>
          <w:noProof w:val="0"/>
          <w:lang w:val="fr-FR"/>
          <w:rPrChange w:id="12956" w:author="Nok-3" w:date="2022-02-28T18:13:00Z">
            <w:rPr>
              <w:noProof w:val="0"/>
            </w:rPr>
          </w:rPrChange>
        </w:rPr>
        <w:tab/>
      </w:r>
      <w:r w:rsidRPr="00E64AB1">
        <w:rPr>
          <w:noProof w:val="0"/>
          <w:lang w:val="fr-FR"/>
          <w:rPrChange w:id="12957" w:author="Nok-3" w:date="2022-02-28T18:13:00Z">
            <w:rPr>
              <w:noProof w:val="0"/>
            </w:rPr>
          </w:rPrChange>
        </w:rPr>
        <w:tab/>
        <w:t xml:space="preserve">ProtocolExtensionContainer { {NRPRACHConfig-ExtIEs} } </w:t>
      </w:r>
      <w:r w:rsidRPr="00E64AB1">
        <w:rPr>
          <w:noProof w:val="0"/>
          <w:lang w:val="fr-FR"/>
          <w:rPrChange w:id="12958" w:author="Nok-3" w:date="2022-02-28T18:13:00Z">
            <w:rPr>
              <w:noProof w:val="0"/>
            </w:rPr>
          </w:rPrChange>
        </w:rPr>
        <w:tab/>
        <w:t>OPTIONAL,</w:t>
      </w:r>
    </w:p>
    <w:p w14:paraId="51D4A37F" w14:textId="77777777" w:rsidR="004C41E9" w:rsidRPr="00E64AB1" w:rsidRDefault="004C41E9" w:rsidP="004C41E9">
      <w:pPr>
        <w:pStyle w:val="PL"/>
        <w:rPr>
          <w:noProof w:val="0"/>
          <w:lang w:val="fr-FR"/>
          <w:rPrChange w:id="12959" w:author="Nok-3" w:date="2022-02-28T18:16:00Z">
            <w:rPr>
              <w:noProof w:val="0"/>
            </w:rPr>
          </w:rPrChange>
        </w:rPr>
      </w:pPr>
      <w:r w:rsidRPr="00E64AB1">
        <w:rPr>
          <w:noProof w:val="0"/>
          <w:lang w:val="fr-FR"/>
          <w:rPrChange w:id="12960" w:author="Nok-3" w:date="2022-02-28T18:13:00Z">
            <w:rPr>
              <w:noProof w:val="0"/>
            </w:rPr>
          </w:rPrChange>
        </w:rPr>
        <w:tab/>
      </w:r>
      <w:r w:rsidRPr="00E64AB1">
        <w:rPr>
          <w:noProof w:val="0"/>
          <w:lang w:val="fr-FR"/>
          <w:rPrChange w:id="12961" w:author="Nok-3" w:date="2022-02-28T18:16:00Z">
            <w:rPr>
              <w:noProof w:val="0"/>
            </w:rPr>
          </w:rPrChange>
        </w:rPr>
        <w:t>...</w:t>
      </w:r>
    </w:p>
    <w:p w14:paraId="65912E8E" w14:textId="77777777" w:rsidR="004C41E9" w:rsidRPr="00E64AB1" w:rsidRDefault="004C41E9" w:rsidP="004C41E9">
      <w:pPr>
        <w:pStyle w:val="PL"/>
        <w:rPr>
          <w:noProof w:val="0"/>
          <w:lang w:val="fr-FR"/>
          <w:rPrChange w:id="12962" w:author="Nok-3" w:date="2022-02-28T18:16:00Z">
            <w:rPr>
              <w:noProof w:val="0"/>
            </w:rPr>
          </w:rPrChange>
        </w:rPr>
      </w:pPr>
      <w:r w:rsidRPr="00E64AB1">
        <w:rPr>
          <w:noProof w:val="0"/>
          <w:lang w:val="fr-FR"/>
          <w:rPrChange w:id="12963" w:author="Nok-3" w:date="2022-02-28T18:16:00Z">
            <w:rPr>
              <w:noProof w:val="0"/>
            </w:rPr>
          </w:rPrChange>
        </w:rPr>
        <w:t>}</w:t>
      </w:r>
    </w:p>
    <w:p w14:paraId="0DB3DB40" w14:textId="77777777" w:rsidR="004C41E9" w:rsidRPr="00E64AB1" w:rsidRDefault="004C41E9" w:rsidP="004C41E9">
      <w:pPr>
        <w:pStyle w:val="PL"/>
        <w:rPr>
          <w:noProof w:val="0"/>
          <w:lang w:val="fr-FR"/>
          <w:rPrChange w:id="12964" w:author="Nok-3" w:date="2022-02-28T18:16:00Z">
            <w:rPr>
              <w:noProof w:val="0"/>
            </w:rPr>
          </w:rPrChange>
        </w:rPr>
      </w:pPr>
    </w:p>
    <w:p w14:paraId="47EEDBAC" w14:textId="77777777" w:rsidR="004C41E9" w:rsidRPr="00E64AB1" w:rsidRDefault="004C41E9" w:rsidP="004C41E9">
      <w:pPr>
        <w:pStyle w:val="PL"/>
        <w:rPr>
          <w:noProof w:val="0"/>
          <w:lang w:val="fr-FR"/>
          <w:rPrChange w:id="12965" w:author="Nok-3" w:date="2022-02-28T18:16:00Z">
            <w:rPr>
              <w:noProof w:val="0"/>
            </w:rPr>
          </w:rPrChange>
        </w:rPr>
      </w:pPr>
      <w:r w:rsidRPr="00E64AB1">
        <w:rPr>
          <w:noProof w:val="0"/>
          <w:lang w:val="fr-FR"/>
          <w:rPrChange w:id="12966" w:author="Nok-3" w:date="2022-02-28T18:16:00Z">
            <w:rPr>
              <w:noProof w:val="0"/>
            </w:rPr>
          </w:rPrChange>
        </w:rPr>
        <w:t>NRPRACHConfig-ExtIEs F1AP-PROTOCOL-EXTENSION ::= {</w:t>
      </w:r>
    </w:p>
    <w:p w14:paraId="316E42E2" w14:textId="77777777" w:rsidR="004C41E9" w:rsidRPr="00E64AB1" w:rsidRDefault="004C41E9" w:rsidP="004C41E9">
      <w:pPr>
        <w:pStyle w:val="PL"/>
        <w:rPr>
          <w:noProof w:val="0"/>
          <w:lang w:val="fr-FR"/>
          <w:rPrChange w:id="12967" w:author="Nok-3" w:date="2022-02-28T18:16:00Z">
            <w:rPr>
              <w:noProof w:val="0"/>
            </w:rPr>
          </w:rPrChange>
        </w:rPr>
      </w:pPr>
      <w:r w:rsidRPr="00E64AB1">
        <w:rPr>
          <w:noProof w:val="0"/>
          <w:lang w:val="fr-FR"/>
          <w:rPrChange w:id="12968" w:author="Nok-3" w:date="2022-02-28T18:16:00Z">
            <w:rPr>
              <w:noProof w:val="0"/>
            </w:rPr>
          </w:rPrChange>
        </w:rPr>
        <w:tab/>
        <w:t>...</w:t>
      </w:r>
    </w:p>
    <w:p w14:paraId="6E089311" w14:textId="77777777" w:rsidR="004C41E9" w:rsidRPr="00E64AB1" w:rsidRDefault="004C41E9" w:rsidP="004C41E9">
      <w:pPr>
        <w:pStyle w:val="PL"/>
        <w:rPr>
          <w:noProof w:val="0"/>
          <w:lang w:val="fr-FR"/>
          <w:rPrChange w:id="12969" w:author="Nok-3" w:date="2022-02-28T18:16:00Z">
            <w:rPr>
              <w:noProof w:val="0"/>
            </w:rPr>
          </w:rPrChange>
        </w:rPr>
      </w:pPr>
      <w:r w:rsidRPr="00E64AB1">
        <w:rPr>
          <w:noProof w:val="0"/>
          <w:lang w:val="fr-FR"/>
          <w:rPrChange w:id="12970" w:author="Nok-3" w:date="2022-02-28T18:16:00Z">
            <w:rPr>
              <w:noProof w:val="0"/>
            </w:rPr>
          </w:rPrChange>
        </w:rPr>
        <w:t>}</w:t>
      </w:r>
    </w:p>
    <w:p w14:paraId="59FEF181" w14:textId="77777777" w:rsidR="004C41E9" w:rsidRPr="00E64AB1" w:rsidRDefault="004C41E9" w:rsidP="004C41E9">
      <w:pPr>
        <w:pStyle w:val="PL"/>
        <w:rPr>
          <w:noProof w:val="0"/>
          <w:lang w:val="fr-FR"/>
          <w:rPrChange w:id="12971" w:author="Nok-3" w:date="2022-02-28T18:16:00Z">
            <w:rPr>
              <w:noProof w:val="0"/>
            </w:rPr>
          </w:rPrChange>
        </w:rPr>
      </w:pPr>
    </w:p>
    <w:p w14:paraId="2483C54C" w14:textId="77777777" w:rsidR="004C41E9" w:rsidRPr="00E64AB1" w:rsidRDefault="004C41E9" w:rsidP="004C41E9">
      <w:pPr>
        <w:pStyle w:val="PL"/>
        <w:rPr>
          <w:noProof w:val="0"/>
          <w:lang w:val="fr-FR"/>
          <w:rPrChange w:id="12972" w:author="Nok-3" w:date="2022-02-28T18:16:00Z">
            <w:rPr>
              <w:noProof w:val="0"/>
            </w:rPr>
          </w:rPrChange>
        </w:rPr>
      </w:pPr>
      <w:r w:rsidRPr="00E64AB1">
        <w:rPr>
          <w:noProof w:val="0"/>
          <w:lang w:val="fr-FR"/>
          <w:rPrChange w:id="12973" w:author="Nok-3" w:date="2022-02-28T18:16:00Z">
            <w:rPr>
              <w:noProof w:val="0"/>
            </w:rPr>
          </w:rPrChange>
        </w:rPr>
        <w:t>NRCellIdentity ::= BIT STRING (SIZE(36))</w:t>
      </w:r>
    </w:p>
    <w:p w14:paraId="6E34A982" w14:textId="77777777" w:rsidR="004C41E9" w:rsidRPr="00E64AB1" w:rsidRDefault="004C41E9" w:rsidP="004C41E9">
      <w:pPr>
        <w:pStyle w:val="PL"/>
        <w:rPr>
          <w:rFonts w:eastAsia="SimSun"/>
          <w:lang w:val="fr-FR"/>
          <w:rPrChange w:id="12974" w:author="Nok-3" w:date="2022-02-28T18:16:00Z">
            <w:rPr>
              <w:rFonts w:eastAsia="SimSun"/>
            </w:rPr>
          </w:rPrChange>
        </w:rPr>
      </w:pPr>
    </w:p>
    <w:p w14:paraId="7557C334" w14:textId="77777777" w:rsidR="004C41E9" w:rsidRPr="00E64AB1" w:rsidRDefault="004C41E9" w:rsidP="004C41E9">
      <w:pPr>
        <w:pStyle w:val="PL"/>
        <w:rPr>
          <w:rFonts w:eastAsia="SimSun"/>
          <w:lang w:val="fr-FR"/>
          <w:rPrChange w:id="12975" w:author="Nok-3" w:date="2022-02-28T18:16:00Z">
            <w:rPr>
              <w:rFonts w:eastAsia="SimSun"/>
            </w:rPr>
          </w:rPrChange>
        </w:rPr>
      </w:pPr>
      <w:r w:rsidRPr="00E64AB1">
        <w:rPr>
          <w:rFonts w:eastAsia="SimSun"/>
          <w:lang w:val="fr-FR"/>
          <w:rPrChange w:id="12976" w:author="Nok-3" w:date="2022-02-28T18:16:00Z">
            <w:rPr>
              <w:rFonts w:eastAsia="SimSun"/>
            </w:rPr>
          </w:rPrChange>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64AB1" w:rsidRDefault="004C41E9" w:rsidP="004C41E9">
      <w:pPr>
        <w:pStyle w:val="PL"/>
        <w:rPr>
          <w:rFonts w:eastAsia="SimSun"/>
          <w:lang w:val="fr-FR"/>
          <w:rPrChange w:id="12977" w:author="Nok-3" w:date="2022-02-28T18:16:00Z">
            <w:rPr>
              <w:rFonts w:eastAsia="SimSun"/>
            </w:rPr>
          </w:rPrChange>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r>
        <w:rPr>
          <w:noProof w:val="0"/>
        </w:rPr>
        <w:t>NRUERLFReportContainer ::=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r>
        <w:rPr>
          <w:noProof w:val="0"/>
        </w:rPr>
        <w:t>NumberofActiveUEs ::=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r w:rsidRPr="00EA5FA7">
        <w:rPr>
          <w:noProof w:val="0"/>
        </w:rPr>
        <w:t>NumberOfBroadcasts ::=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r w:rsidRPr="00EA5FA7">
        <w:rPr>
          <w:noProof w:val="0"/>
        </w:rPr>
        <w:t>NumberofBroadcastRequest ::=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r w:rsidRPr="00EA5FA7">
        <w:rPr>
          <w:noProof w:val="0"/>
        </w:rPr>
        <w:t>NumDLULSymbols ::= SEQUENCE {</w:t>
      </w:r>
    </w:p>
    <w:p w14:paraId="792329AA" w14:textId="77777777" w:rsidR="004C41E9" w:rsidRPr="00EA5FA7" w:rsidRDefault="004C41E9" w:rsidP="004C41E9">
      <w:pPr>
        <w:pStyle w:val="PL"/>
        <w:rPr>
          <w:noProof w:val="0"/>
        </w:rPr>
      </w:pPr>
      <w:r w:rsidRPr="00EA5FA7">
        <w:rPr>
          <w:noProof w:val="0"/>
        </w:rPr>
        <w:tab/>
        <w:t>numDLSymbols</w:t>
      </w:r>
      <w:r w:rsidRPr="00EA5FA7">
        <w:rPr>
          <w:noProof w:val="0"/>
        </w:rPr>
        <w:tab/>
        <w:t>INTEGER (0..13, ...),</w:t>
      </w:r>
    </w:p>
    <w:p w14:paraId="55026208" w14:textId="77777777" w:rsidR="004C41E9" w:rsidRPr="00EA5FA7" w:rsidRDefault="004C41E9" w:rsidP="004C41E9">
      <w:pPr>
        <w:pStyle w:val="PL"/>
        <w:rPr>
          <w:noProof w:val="0"/>
        </w:rPr>
      </w:pPr>
      <w:r w:rsidRPr="00EA5FA7">
        <w:rPr>
          <w:noProof w:val="0"/>
        </w:rPr>
        <w:tab/>
        <w:t>numULSymbols</w:t>
      </w:r>
      <w:r w:rsidRPr="00EA5FA7">
        <w:rPr>
          <w:noProof w:val="0"/>
        </w:rPr>
        <w:tab/>
        <w:t>INTEGER (0..13, ...),</w:t>
      </w:r>
    </w:p>
    <w:p w14:paraId="5777AFBC" w14:textId="77777777" w:rsidR="004C41E9" w:rsidRPr="00EA5FA7" w:rsidRDefault="004C41E9" w:rsidP="004C41E9">
      <w:pPr>
        <w:pStyle w:val="PL"/>
        <w:rPr>
          <w:noProof w:val="0"/>
        </w:rPr>
      </w:pPr>
      <w:r w:rsidRPr="00EA5FA7">
        <w:rPr>
          <w:noProof w:val="0"/>
        </w:rPr>
        <w:lastRenderedPageBreak/>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r>
        <w:rPr>
          <w:noProof w:val="0"/>
        </w:rPr>
        <w:t>NumDLULSymbols</w:t>
      </w:r>
      <w:r w:rsidRPr="00EA5FA7">
        <w:rPr>
          <w:noProof w:val="0"/>
        </w:rPr>
        <w:t>-ExtIEs F1AP-PROTOCOL-EXTENSION ::=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NRV2XServicesAuthorized ::= SEQUENCE {</w:t>
      </w:r>
    </w:p>
    <w:p w14:paraId="6D40924D" w14:textId="77777777" w:rsidR="004C41E9" w:rsidRDefault="004C41E9" w:rsidP="004C41E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F1AP-PROTOCOL-EXTENSION ::=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r>
        <w:rPr>
          <w:noProof w:val="0"/>
        </w:rPr>
        <w:t>NRUESidelinkAggregateMaximumBitrate ::= SEQUENCE {</w:t>
      </w:r>
    </w:p>
    <w:p w14:paraId="3E3582AE" w14:textId="77777777" w:rsidR="004C41E9" w:rsidRDefault="004C41E9" w:rsidP="004C41E9">
      <w:pPr>
        <w:pStyle w:val="PL"/>
        <w:rPr>
          <w:noProof w:val="0"/>
        </w:rPr>
      </w:pPr>
      <w:r>
        <w:rPr>
          <w:noProof w:val="0"/>
        </w:rPr>
        <w:tab/>
        <w:t>uENRSidelinkAggregateMaximumBitrate</w:t>
      </w:r>
      <w:r>
        <w:rPr>
          <w:noProof w:val="0"/>
        </w:rPr>
        <w:tab/>
      </w:r>
      <w:r>
        <w:rPr>
          <w:noProof w:val="0"/>
        </w:rPr>
        <w:tab/>
        <w:t>BitRate,</w:t>
      </w:r>
    </w:p>
    <w:p w14:paraId="25E31F2F" w14:textId="77777777" w:rsidR="004C41E9" w:rsidRDefault="004C41E9" w:rsidP="004C41E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r>
        <w:rPr>
          <w:noProof w:val="0"/>
        </w:rPr>
        <w:t>NRUESidelinkAggregateMaximumBitrate-ExtIEs F1AP-PROTOCOL-EXTENSION ::=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r w:rsidRPr="00EA5FA7">
        <w:rPr>
          <w:noProof w:val="0"/>
        </w:rPr>
        <w:t>OffsetToPointA</w:t>
      </w:r>
      <w:r w:rsidRPr="00EA5FA7">
        <w:rPr>
          <w:noProof w:val="0"/>
        </w:rPr>
        <w:tab/>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r w:rsidRPr="00EA5FA7">
        <w:rPr>
          <w:noProof w:val="0"/>
        </w:rPr>
        <w:t>PacketDelayBudget ::=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r w:rsidRPr="00EA5FA7">
        <w:rPr>
          <w:noProof w:val="0"/>
        </w:rPr>
        <w:t>PacketErrorRate ::= SEQUENCE {</w:t>
      </w:r>
    </w:p>
    <w:p w14:paraId="3453CC8F" w14:textId="77777777" w:rsidR="004C41E9" w:rsidRPr="00EA5FA7" w:rsidRDefault="004C41E9" w:rsidP="004C41E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t>pER-Exponent</w:t>
      </w:r>
      <w:r w:rsidRPr="00EA5FA7">
        <w:rPr>
          <w:noProof w:val="0"/>
        </w:rPr>
        <w:tab/>
      </w:r>
      <w:r w:rsidRPr="00EA5FA7">
        <w:rPr>
          <w:noProof w:val="0"/>
        </w:rPr>
        <w:tab/>
        <w:t>PER-Exponent,</w:t>
      </w:r>
    </w:p>
    <w:p w14:paraId="31B02F2A" w14:textId="77777777" w:rsidR="004C41E9" w:rsidRPr="00E64AB1" w:rsidRDefault="004C41E9" w:rsidP="004C41E9">
      <w:pPr>
        <w:pStyle w:val="PL"/>
        <w:rPr>
          <w:noProof w:val="0"/>
          <w:lang w:val="fr-FR"/>
          <w:rPrChange w:id="12978" w:author="Nok-3" w:date="2022-02-28T18:13:00Z">
            <w:rPr>
              <w:noProof w:val="0"/>
            </w:rPr>
          </w:rPrChange>
        </w:rPr>
      </w:pPr>
      <w:r w:rsidRPr="00EA5FA7">
        <w:rPr>
          <w:noProof w:val="0"/>
        </w:rPr>
        <w:tab/>
      </w:r>
      <w:r w:rsidRPr="00E64AB1">
        <w:rPr>
          <w:noProof w:val="0"/>
          <w:lang w:val="fr-FR"/>
          <w:rPrChange w:id="12979" w:author="Nok-3" w:date="2022-02-28T18:13:00Z">
            <w:rPr>
              <w:noProof w:val="0"/>
            </w:rPr>
          </w:rPrChange>
        </w:rPr>
        <w:t>iE-Extensions</w:t>
      </w:r>
      <w:r w:rsidRPr="00E64AB1">
        <w:rPr>
          <w:noProof w:val="0"/>
          <w:lang w:val="fr-FR"/>
          <w:rPrChange w:id="12980" w:author="Nok-3" w:date="2022-02-28T18:13:00Z">
            <w:rPr>
              <w:noProof w:val="0"/>
            </w:rPr>
          </w:rPrChange>
        </w:rPr>
        <w:tab/>
      </w:r>
      <w:r w:rsidRPr="00E64AB1">
        <w:rPr>
          <w:noProof w:val="0"/>
          <w:lang w:val="fr-FR"/>
          <w:rPrChange w:id="12981" w:author="Nok-3" w:date="2022-02-28T18:13:00Z">
            <w:rPr>
              <w:noProof w:val="0"/>
            </w:rPr>
          </w:rPrChange>
        </w:rPr>
        <w:tab/>
        <w:t>ProtocolExtensionContainer { {PacketErrorRate-ExtIEs} }</w:t>
      </w:r>
      <w:r w:rsidRPr="00E64AB1">
        <w:rPr>
          <w:noProof w:val="0"/>
          <w:lang w:val="fr-FR"/>
          <w:rPrChange w:id="12982" w:author="Nok-3" w:date="2022-02-28T18:13:00Z">
            <w:rPr>
              <w:noProof w:val="0"/>
            </w:rPr>
          </w:rPrChange>
        </w:rPr>
        <w:tab/>
        <w:t>OPTIONAL,</w:t>
      </w:r>
    </w:p>
    <w:p w14:paraId="4F0E2477" w14:textId="77777777" w:rsidR="004C41E9" w:rsidRPr="00EA5FA7" w:rsidRDefault="004C41E9" w:rsidP="004C41E9">
      <w:pPr>
        <w:pStyle w:val="PL"/>
        <w:rPr>
          <w:noProof w:val="0"/>
        </w:rPr>
      </w:pPr>
      <w:r w:rsidRPr="00E64AB1">
        <w:rPr>
          <w:noProof w:val="0"/>
          <w:lang w:val="fr-FR"/>
          <w:rPrChange w:id="12983" w:author="Nok-3" w:date="2022-02-28T18:13:00Z">
            <w:rPr>
              <w:noProof w:val="0"/>
            </w:rPr>
          </w:rPrChange>
        </w:rPr>
        <w:tab/>
      </w:r>
      <w:r w:rsidRPr="00EA5FA7">
        <w:rPr>
          <w:noProof w:val="0"/>
        </w:rPr>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r w:rsidRPr="00EA5FA7">
        <w:rPr>
          <w:noProof w:val="0"/>
        </w:rPr>
        <w:t>PacketErrorRate-ExtIEs F1AP-PROTOCOL-EXTENSION ::=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PER-Scalar ::= INTEGER (0..9, ...)</w:t>
      </w:r>
    </w:p>
    <w:p w14:paraId="09C7B053" w14:textId="77777777" w:rsidR="004C41E9" w:rsidRPr="00EA5FA7" w:rsidRDefault="004C41E9" w:rsidP="004C41E9">
      <w:pPr>
        <w:pStyle w:val="PL"/>
        <w:rPr>
          <w:noProof w:val="0"/>
        </w:rPr>
      </w:pPr>
      <w:r w:rsidRPr="00EA5FA7">
        <w:rPr>
          <w:noProof w:val="0"/>
        </w:rPr>
        <w:t>PER-Exponent ::=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r w:rsidRPr="00EA5FA7">
        <w:rPr>
          <w:noProof w:val="0"/>
        </w:rPr>
        <w:t>PagingCell-Item ::= SEQUENCE {</w:t>
      </w:r>
    </w:p>
    <w:p w14:paraId="7D5616CE"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AB5E8F3" w14:textId="77777777" w:rsidR="004C41E9" w:rsidRPr="00E64AB1" w:rsidRDefault="004C41E9" w:rsidP="004C41E9">
      <w:pPr>
        <w:pStyle w:val="PL"/>
        <w:rPr>
          <w:noProof w:val="0"/>
          <w:lang w:val="fr-FR"/>
          <w:rPrChange w:id="12984" w:author="Nok-3" w:date="2022-02-28T18:13:00Z">
            <w:rPr>
              <w:noProof w:val="0"/>
            </w:rPr>
          </w:rPrChange>
        </w:rPr>
      </w:pPr>
      <w:r w:rsidRPr="00EA5FA7">
        <w:rPr>
          <w:noProof w:val="0"/>
        </w:rPr>
        <w:lastRenderedPageBreak/>
        <w:tab/>
      </w:r>
      <w:r w:rsidRPr="00E64AB1">
        <w:rPr>
          <w:noProof w:val="0"/>
          <w:lang w:val="fr-FR"/>
          <w:rPrChange w:id="12985" w:author="Nok-3" w:date="2022-02-28T18:13:00Z">
            <w:rPr>
              <w:noProof w:val="0"/>
            </w:rPr>
          </w:rPrChange>
        </w:rPr>
        <w:t>iE-Extensions</w:t>
      </w:r>
      <w:r w:rsidRPr="00E64AB1">
        <w:rPr>
          <w:noProof w:val="0"/>
          <w:lang w:val="fr-FR"/>
          <w:rPrChange w:id="12986" w:author="Nok-3" w:date="2022-02-28T18:13:00Z">
            <w:rPr>
              <w:noProof w:val="0"/>
            </w:rPr>
          </w:rPrChange>
        </w:rPr>
        <w:tab/>
        <w:t>ProtocolExtensionContainer { { PagingCell-ItemExtIEs } }</w:t>
      </w:r>
      <w:r w:rsidRPr="00E64AB1">
        <w:rPr>
          <w:noProof w:val="0"/>
          <w:lang w:val="fr-FR"/>
          <w:rPrChange w:id="12987" w:author="Nok-3" w:date="2022-02-28T18:13:00Z">
            <w:rPr>
              <w:noProof w:val="0"/>
            </w:rPr>
          </w:rPrChange>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r w:rsidRPr="00EA5FA7">
        <w:rPr>
          <w:noProof w:val="0"/>
        </w:rPr>
        <w:t xml:space="preserve">PagingCell-ItemExtIEs </w:t>
      </w:r>
      <w:r w:rsidRPr="00EA5FA7">
        <w:rPr>
          <w:noProof w:val="0"/>
        </w:rPr>
        <w:tab/>
        <w:t>F1AP-PROTOCOL-EXTENSION ::=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r w:rsidRPr="00EA5FA7">
        <w:rPr>
          <w:noProof w:val="0"/>
          <w:snapToGrid w:val="0"/>
        </w:rPr>
        <w:t xml:space="preserve">PagingDRX </w:t>
      </w:r>
      <w:r w:rsidRPr="00EA5FA7">
        <w:rPr>
          <w:noProof w:val="0"/>
        </w:rPr>
        <w:t>::=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r w:rsidRPr="00EA5FA7">
        <w:rPr>
          <w:noProof w:val="0"/>
        </w:rPr>
        <w:t>PagingIdentity ::=</w:t>
      </w:r>
      <w:r w:rsidRPr="00EA5FA7">
        <w:rPr>
          <w:noProof w:val="0"/>
        </w:rPr>
        <w:tab/>
        <w:t>CHOICE {</w:t>
      </w:r>
    </w:p>
    <w:p w14:paraId="1B907062" w14:textId="77777777" w:rsidR="004C41E9" w:rsidRPr="00EA5FA7" w:rsidRDefault="004C41E9" w:rsidP="004C41E9">
      <w:pPr>
        <w:pStyle w:val="PL"/>
        <w:rPr>
          <w:noProof w:val="0"/>
        </w:rPr>
      </w:pPr>
      <w:r w:rsidRPr="00EA5FA7">
        <w:rPr>
          <w:noProof w:val="0"/>
        </w:rPr>
        <w:tab/>
        <w:t>rANUEPagingIdentity</w:t>
      </w:r>
      <w:r w:rsidRPr="00EA5FA7">
        <w:rPr>
          <w:noProof w:val="0"/>
        </w:rPr>
        <w:tab/>
        <w:t>RANUEPagingIdentity,</w:t>
      </w:r>
    </w:p>
    <w:p w14:paraId="0F3423CA" w14:textId="77777777" w:rsidR="004C41E9" w:rsidRPr="00EA5FA7" w:rsidRDefault="004C41E9" w:rsidP="004C41E9">
      <w:pPr>
        <w:pStyle w:val="PL"/>
        <w:rPr>
          <w:noProof w:val="0"/>
        </w:rPr>
      </w:pPr>
      <w:r w:rsidRPr="00EA5FA7">
        <w:rPr>
          <w:noProof w:val="0"/>
        </w:rPr>
        <w:tab/>
        <w:t>cNUEPagingIdentity</w:t>
      </w:r>
      <w:r w:rsidRPr="00EA5FA7">
        <w:rPr>
          <w:noProof w:val="0"/>
        </w:rPr>
        <w:tab/>
        <w:t xml:space="preserve">CNUEPagingIdentity,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r w:rsidRPr="00EA5FA7">
        <w:rPr>
          <w:noProof w:val="0"/>
        </w:rPr>
        <w:t>PagingOrigin ::=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r>
        <w:rPr>
          <w:noProof w:val="0"/>
          <w:snapToGrid w:val="0"/>
        </w:rPr>
        <w:t>PathlossReferenceInfo ::= SEQUENCE {</w:t>
      </w:r>
    </w:p>
    <w:p w14:paraId="23658D84" w14:textId="77777777" w:rsidR="004C41E9" w:rsidRDefault="004C41E9" w:rsidP="004C41E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09F2C0A5"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r>
        <w:rPr>
          <w:noProof w:val="0"/>
          <w:snapToGrid w:val="0"/>
        </w:rPr>
        <w:t>PathlossReferenceInfo-ExtIEs F1AP-PROTOCOL-EXTENSION ::=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lastRenderedPageBreak/>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r>
        <w:rPr>
          <w:noProof w:val="0"/>
          <w:snapToGrid w:val="0"/>
          <w:lang w:eastAsia="zh-CN"/>
        </w:rPr>
        <w:t xml:space="preserve"> F1AP-PROTOCOL-IES ::=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Pr="00E64AB1" w:rsidRDefault="004C41E9" w:rsidP="004C41E9">
      <w:pPr>
        <w:pStyle w:val="PL"/>
        <w:rPr>
          <w:lang w:val="fr-FR"/>
          <w:rPrChange w:id="12988" w:author="Nok-3" w:date="2022-02-28T18:16:00Z">
            <w:rPr/>
          </w:rPrChange>
        </w:rPr>
      </w:pPr>
      <w:r>
        <w:tab/>
      </w:r>
      <w:r w:rsidRPr="00E64AB1">
        <w:rPr>
          <w:lang w:val="fr-FR"/>
          <w:rPrChange w:id="12989" w:author="Nok-3" w:date="2022-02-28T18:16:00Z">
            <w:rPr/>
          </w:rPrChange>
        </w:rPr>
        <w:t>non-Dynamic-PQI</w:t>
      </w:r>
      <w:r w:rsidRPr="00E64AB1">
        <w:rPr>
          <w:lang w:val="fr-FR"/>
          <w:rPrChange w:id="12990" w:author="Nok-3" w:date="2022-02-28T18:16:00Z">
            <w:rPr/>
          </w:rPrChange>
        </w:rPr>
        <w:tab/>
      </w:r>
      <w:r w:rsidRPr="00E64AB1">
        <w:rPr>
          <w:lang w:val="fr-FR"/>
          <w:rPrChange w:id="12991" w:author="Nok-3" w:date="2022-02-28T18:16:00Z">
            <w:rPr/>
          </w:rPrChange>
        </w:rPr>
        <w:tab/>
      </w:r>
      <w:r w:rsidRPr="00E64AB1">
        <w:rPr>
          <w:lang w:val="fr-FR"/>
          <w:rPrChange w:id="12992" w:author="Nok-3" w:date="2022-02-28T18:16:00Z">
            <w:rPr/>
          </w:rPrChange>
        </w:rPr>
        <w:tab/>
      </w:r>
      <w:r w:rsidRPr="00E64AB1">
        <w:rPr>
          <w:lang w:val="fr-FR"/>
          <w:rPrChange w:id="12993" w:author="Nok-3" w:date="2022-02-28T18:16:00Z">
            <w:rPr/>
          </w:rPrChange>
        </w:rPr>
        <w:tab/>
        <w:t>NonDynamicPQIDescriptor,</w:t>
      </w:r>
    </w:p>
    <w:p w14:paraId="3C3D3AA3" w14:textId="77777777" w:rsidR="004C41E9" w:rsidRPr="00E64AB1" w:rsidRDefault="004C41E9" w:rsidP="004C41E9">
      <w:pPr>
        <w:pStyle w:val="PL"/>
        <w:rPr>
          <w:lang w:val="fr-FR"/>
          <w:rPrChange w:id="12994" w:author="Nok-3" w:date="2022-02-28T18:16:00Z">
            <w:rPr/>
          </w:rPrChange>
        </w:rPr>
      </w:pPr>
      <w:r w:rsidRPr="00E64AB1">
        <w:rPr>
          <w:lang w:val="fr-FR"/>
          <w:rPrChange w:id="12995" w:author="Nok-3" w:date="2022-02-28T18:16:00Z">
            <w:rPr/>
          </w:rPrChange>
        </w:rPr>
        <w:tab/>
        <w:t>dynamic-PQI</w:t>
      </w:r>
      <w:r w:rsidRPr="00E64AB1">
        <w:rPr>
          <w:lang w:val="fr-FR"/>
          <w:rPrChange w:id="12996" w:author="Nok-3" w:date="2022-02-28T18:16:00Z">
            <w:rPr/>
          </w:rPrChange>
        </w:rPr>
        <w:tab/>
      </w:r>
      <w:r w:rsidRPr="00E64AB1">
        <w:rPr>
          <w:lang w:val="fr-FR"/>
          <w:rPrChange w:id="12997" w:author="Nok-3" w:date="2022-02-28T18:16:00Z">
            <w:rPr/>
          </w:rPrChange>
        </w:rPr>
        <w:tab/>
      </w:r>
      <w:r w:rsidRPr="00E64AB1">
        <w:rPr>
          <w:lang w:val="fr-FR"/>
          <w:rPrChange w:id="12998" w:author="Nok-3" w:date="2022-02-28T18:16:00Z">
            <w:rPr/>
          </w:rPrChange>
        </w:rPr>
        <w:tab/>
      </w:r>
      <w:r w:rsidRPr="00E64AB1">
        <w:rPr>
          <w:lang w:val="fr-FR"/>
          <w:rPrChange w:id="12999" w:author="Nok-3" w:date="2022-02-28T18:16:00Z">
            <w:rPr/>
          </w:rPrChange>
        </w:rPr>
        <w:tab/>
      </w:r>
      <w:r w:rsidRPr="00E64AB1">
        <w:rPr>
          <w:lang w:val="fr-FR"/>
          <w:rPrChange w:id="13000" w:author="Nok-3" w:date="2022-02-28T18:16:00Z">
            <w:rPr/>
          </w:rPrChange>
        </w:rPr>
        <w:tab/>
        <w:t xml:space="preserve">DynamicPQIDescriptor, </w:t>
      </w:r>
    </w:p>
    <w:p w14:paraId="13FF5AEE" w14:textId="77777777" w:rsidR="004C41E9" w:rsidRDefault="004C41E9" w:rsidP="004C41E9">
      <w:pPr>
        <w:pStyle w:val="PL"/>
      </w:pPr>
      <w:r w:rsidRPr="00E64AB1">
        <w:rPr>
          <w:lang w:val="fr-FR"/>
          <w:rPrChange w:id="13001" w:author="Nok-3" w:date="2022-02-28T18:16:00Z">
            <w:rPr/>
          </w:rPrChange>
        </w:rPr>
        <w:tab/>
      </w:r>
      <w:r>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Pr="00E64AB1" w:rsidRDefault="004C41E9" w:rsidP="004C41E9">
      <w:pPr>
        <w:pStyle w:val="PL"/>
        <w:rPr>
          <w:lang w:val="fr-FR"/>
          <w:rPrChange w:id="13002" w:author="Nok-3" w:date="2022-02-28T18:16:00Z">
            <w:rPr/>
          </w:rPrChange>
        </w:rPr>
      </w:pPr>
      <w:r>
        <w:tab/>
      </w:r>
      <w:r w:rsidRPr="00E64AB1">
        <w:rPr>
          <w:lang w:val="fr-FR"/>
          <w:rPrChange w:id="13003" w:author="Nok-3" w:date="2022-02-28T18:16:00Z">
            <w:rPr/>
          </w:rPrChange>
        </w:rPr>
        <w:t>iE-Extensions</w:t>
      </w:r>
      <w:r w:rsidRPr="00E64AB1">
        <w:rPr>
          <w:lang w:val="fr-FR"/>
          <w:rPrChange w:id="13004" w:author="Nok-3" w:date="2022-02-28T18:16:00Z">
            <w:rPr/>
          </w:rPrChange>
        </w:rPr>
        <w:tab/>
      </w:r>
      <w:r w:rsidRPr="00E64AB1">
        <w:rPr>
          <w:lang w:val="fr-FR"/>
          <w:rPrChange w:id="13005" w:author="Nok-3" w:date="2022-02-28T18:16:00Z">
            <w:rPr/>
          </w:rPrChange>
        </w:rPr>
        <w:tab/>
      </w:r>
      <w:r w:rsidRPr="00E64AB1">
        <w:rPr>
          <w:lang w:val="fr-FR"/>
          <w:rPrChange w:id="13006" w:author="Nok-3" w:date="2022-02-28T18:16:00Z">
            <w:rPr/>
          </w:rPrChange>
        </w:rPr>
        <w:tab/>
      </w:r>
      <w:r w:rsidRPr="00E64AB1">
        <w:rPr>
          <w:lang w:val="fr-FR"/>
          <w:rPrChange w:id="13007" w:author="Nok-3" w:date="2022-02-28T18:16:00Z">
            <w:rPr/>
          </w:rPrChange>
        </w:rPr>
        <w:tab/>
      </w:r>
      <w:r w:rsidRPr="00E64AB1">
        <w:rPr>
          <w:lang w:val="fr-FR"/>
          <w:rPrChange w:id="13008" w:author="Nok-3" w:date="2022-02-28T18:16:00Z">
            <w:rPr/>
          </w:rPrChange>
        </w:rPr>
        <w:tab/>
      </w:r>
      <w:r w:rsidRPr="00E64AB1">
        <w:rPr>
          <w:lang w:val="fr-FR"/>
          <w:rPrChange w:id="13009" w:author="Nok-3" w:date="2022-02-28T18:16:00Z">
            <w:rPr/>
          </w:rPrChange>
        </w:rPr>
        <w:tab/>
        <w:t>ProtocolExtensionContainer { { PC5QoSParameters-ExtIEs } }</w:t>
      </w:r>
      <w:r w:rsidRPr="00E64AB1">
        <w:rPr>
          <w:lang w:val="fr-FR"/>
          <w:rPrChange w:id="13010" w:author="Nok-3" w:date="2022-02-28T18:16:00Z">
            <w:rPr/>
          </w:rPrChange>
        </w:rPr>
        <w:tab/>
        <w:t>OPTIONAL,</w:t>
      </w:r>
    </w:p>
    <w:p w14:paraId="2DCAB83B" w14:textId="77777777" w:rsidR="004C41E9" w:rsidRPr="00E64AB1" w:rsidRDefault="004C41E9" w:rsidP="004C41E9">
      <w:pPr>
        <w:pStyle w:val="PL"/>
        <w:rPr>
          <w:lang w:val="fr-FR"/>
          <w:rPrChange w:id="13011" w:author="Nok-3" w:date="2022-02-28T18:16:00Z">
            <w:rPr/>
          </w:rPrChange>
        </w:rPr>
      </w:pPr>
      <w:r w:rsidRPr="00E64AB1">
        <w:rPr>
          <w:lang w:val="fr-FR"/>
          <w:rPrChange w:id="13012" w:author="Nok-3" w:date="2022-02-28T18:16:00Z">
            <w:rPr/>
          </w:rPrChange>
        </w:rPr>
        <w:tab/>
        <w:t>...</w:t>
      </w:r>
    </w:p>
    <w:p w14:paraId="550A8407" w14:textId="77777777" w:rsidR="004C41E9" w:rsidRPr="00E64AB1" w:rsidRDefault="004C41E9" w:rsidP="004C41E9">
      <w:pPr>
        <w:pStyle w:val="PL"/>
        <w:rPr>
          <w:lang w:val="fr-FR"/>
          <w:rPrChange w:id="13013" w:author="Nok-3" w:date="2022-02-28T18:16:00Z">
            <w:rPr/>
          </w:rPrChange>
        </w:rPr>
      </w:pPr>
      <w:r w:rsidRPr="00E64AB1">
        <w:rPr>
          <w:lang w:val="fr-FR"/>
          <w:rPrChange w:id="13014" w:author="Nok-3" w:date="2022-02-28T18:16:00Z">
            <w:rPr/>
          </w:rPrChange>
        </w:rPr>
        <w:t>}</w:t>
      </w:r>
    </w:p>
    <w:p w14:paraId="0F77DD28" w14:textId="77777777" w:rsidR="004C41E9" w:rsidRPr="00E64AB1" w:rsidRDefault="004C41E9" w:rsidP="004C41E9">
      <w:pPr>
        <w:pStyle w:val="PL"/>
        <w:rPr>
          <w:lang w:val="fr-FR"/>
          <w:rPrChange w:id="13015" w:author="Nok-3" w:date="2022-02-28T18:16:00Z">
            <w:rPr/>
          </w:rPrChange>
        </w:rPr>
      </w:pPr>
    </w:p>
    <w:p w14:paraId="046C0E7E" w14:textId="77777777" w:rsidR="004C41E9" w:rsidRPr="00E64AB1" w:rsidRDefault="004C41E9" w:rsidP="004C41E9">
      <w:pPr>
        <w:pStyle w:val="PL"/>
        <w:rPr>
          <w:lang w:val="fr-FR"/>
          <w:rPrChange w:id="13016" w:author="Nok-3" w:date="2022-02-28T18:16:00Z">
            <w:rPr/>
          </w:rPrChange>
        </w:rPr>
      </w:pPr>
      <w:r w:rsidRPr="00E64AB1">
        <w:rPr>
          <w:lang w:val="fr-FR"/>
          <w:rPrChange w:id="13017" w:author="Nok-3" w:date="2022-02-28T18:16:00Z">
            <w:rPr/>
          </w:rPrChange>
        </w:rPr>
        <w:t>PC5QoSParameters-ExtIEs</w:t>
      </w:r>
      <w:r w:rsidRPr="00E64AB1">
        <w:rPr>
          <w:lang w:val="fr-FR"/>
          <w:rPrChange w:id="13018" w:author="Nok-3" w:date="2022-02-28T18:16:00Z">
            <w:rPr/>
          </w:rPrChange>
        </w:rPr>
        <w:tab/>
        <w:t>F1AP-PROTOCOL-EXTENSION ::= {</w:t>
      </w:r>
    </w:p>
    <w:p w14:paraId="4074ABC6" w14:textId="77777777" w:rsidR="004C41E9" w:rsidRPr="00E64AB1" w:rsidRDefault="004C41E9" w:rsidP="004C41E9">
      <w:pPr>
        <w:pStyle w:val="PL"/>
        <w:rPr>
          <w:lang w:val="fr-FR"/>
          <w:rPrChange w:id="13019" w:author="Nok-3" w:date="2022-02-28T18:16:00Z">
            <w:rPr/>
          </w:rPrChange>
        </w:rPr>
      </w:pPr>
      <w:r w:rsidRPr="00E64AB1">
        <w:rPr>
          <w:lang w:val="fr-FR"/>
          <w:rPrChange w:id="13020" w:author="Nok-3" w:date="2022-02-28T18:16:00Z">
            <w:rPr/>
          </w:rPrChange>
        </w:rPr>
        <w:tab/>
        <w:t>...</w:t>
      </w:r>
    </w:p>
    <w:p w14:paraId="56EEA704" w14:textId="77777777" w:rsidR="004C41E9" w:rsidRPr="00E64AB1" w:rsidRDefault="004C41E9" w:rsidP="004C41E9">
      <w:pPr>
        <w:pStyle w:val="PL"/>
        <w:rPr>
          <w:lang w:val="fr-FR"/>
          <w:rPrChange w:id="13021" w:author="Nok-3" w:date="2022-02-28T18:16:00Z">
            <w:rPr/>
          </w:rPrChange>
        </w:rPr>
      </w:pPr>
      <w:r w:rsidRPr="00E64AB1">
        <w:rPr>
          <w:lang w:val="fr-FR"/>
          <w:rPrChange w:id="13022" w:author="Nok-3" w:date="2022-02-28T18:16:00Z">
            <w:rPr/>
          </w:rPrChange>
        </w:rPr>
        <w:t>}</w:t>
      </w:r>
    </w:p>
    <w:p w14:paraId="1C8A275C" w14:textId="77777777" w:rsidR="004C41E9" w:rsidRPr="00E64AB1" w:rsidRDefault="004C41E9" w:rsidP="004C41E9">
      <w:pPr>
        <w:pStyle w:val="PL"/>
        <w:rPr>
          <w:lang w:val="fr-FR"/>
          <w:rPrChange w:id="13023" w:author="Nok-3" w:date="2022-02-28T18:16:00Z">
            <w:rPr/>
          </w:rPrChange>
        </w:rPr>
      </w:pPr>
    </w:p>
    <w:p w14:paraId="7B14C544" w14:textId="77777777" w:rsidR="004C41E9" w:rsidRPr="00E64AB1" w:rsidRDefault="004C41E9" w:rsidP="004C41E9">
      <w:pPr>
        <w:pStyle w:val="PL"/>
        <w:rPr>
          <w:lang w:val="fr-FR"/>
          <w:rPrChange w:id="13024" w:author="Nok-3" w:date="2022-02-28T18:16:00Z">
            <w:rPr/>
          </w:rPrChange>
        </w:rPr>
      </w:pPr>
      <w:r w:rsidRPr="00E64AB1">
        <w:rPr>
          <w:lang w:val="fr-FR"/>
          <w:rPrChange w:id="13025" w:author="Nok-3" w:date="2022-02-28T18:16:00Z">
            <w:rPr/>
          </w:rPrChange>
        </w:rPr>
        <w:t>PC5FlowBitRates ::= SEQUENCE {</w:t>
      </w:r>
    </w:p>
    <w:p w14:paraId="66E0C187" w14:textId="77777777" w:rsidR="004C41E9" w:rsidRPr="00E64AB1" w:rsidRDefault="004C41E9" w:rsidP="004C41E9">
      <w:pPr>
        <w:pStyle w:val="PL"/>
        <w:rPr>
          <w:lang w:val="fr-FR"/>
          <w:rPrChange w:id="13026" w:author="Nok-3" w:date="2022-02-28T18:16:00Z">
            <w:rPr/>
          </w:rPrChange>
        </w:rPr>
      </w:pPr>
      <w:r w:rsidRPr="00E64AB1">
        <w:rPr>
          <w:lang w:val="fr-FR"/>
          <w:rPrChange w:id="13027" w:author="Nok-3" w:date="2022-02-28T18:16:00Z">
            <w:rPr/>
          </w:rPrChange>
        </w:rPr>
        <w:tab/>
        <w:t>guaranteedFlowBitRate</w:t>
      </w:r>
      <w:r w:rsidRPr="00E64AB1">
        <w:rPr>
          <w:lang w:val="fr-FR"/>
          <w:rPrChange w:id="13028" w:author="Nok-3" w:date="2022-02-28T18:16:00Z">
            <w:rPr/>
          </w:rPrChange>
        </w:rPr>
        <w:tab/>
      </w:r>
      <w:r w:rsidRPr="00E64AB1">
        <w:rPr>
          <w:lang w:val="fr-FR"/>
          <w:rPrChange w:id="13029" w:author="Nok-3" w:date="2022-02-28T18:16:00Z">
            <w:rPr/>
          </w:rPrChange>
        </w:rPr>
        <w:tab/>
        <w:t>BitRate,</w:t>
      </w:r>
    </w:p>
    <w:p w14:paraId="576D53C0" w14:textId="77777777" w:rsidR="004C41E9" w:rsidRPr="00E64AB1" w:rsidRDefault="004C41E9" w:rsidP="004C41E9">
      <w:pPr>
        <w:pStyle w:val="PL"/>
        <w:rPr>
          <w:lang w:val="fr-FR"/>
          <w:rPrChange w:id="13030" w:author="Nok-3" w:date="2022-02-28T18:16:00Z">
            <w:rPr/>
          </w:rPrChange>
        </w:rPr>
      </w:pPr>
      <w:r w:rsidRPr="00E64AB1">
        <w:rPr>
          <w:lang w:val="fr-FR"/>
          <w:rPrChange w:id="13031" w:author="Nok-3" w:date="2022-02-28T18:16:00Z">
            <w:rPr/>
          </w:rPrChange>
        </w:rPr>
        <w:tab/>
        <w:t>maximumFlowBitRate</w:t>
      </w:r>
      <w:r w:rsidRPr="00E64AB1">
        <w:rPr>
          <w:lang w:val="fr-FR"/>
          <w:rPrChange w:id="13032" w:author="Nok-3" w:date="2022-02-28T18:16:00Z">
            <w:rPr/>
          </w:rPrChange>
        </w:rPr>
        <w:tab/>
      </w:r>
      <w:r w:rsidRPr="00E64AB1">
        <w:rPr>
          <w:lang w:val="fr-FR"/>
          <w:rPrChange w:id="13033" w:author="Nok-3" w:date="2022-02-28T18:16:00Z">
            <w:rPr/>
          </w:rPrChange>
        </w:rPr>
        <w:tab/>
      </w:r>
      <w:r w:rsidRPr="00E64AB1">
        <w:rPr>
          <w:lang w:val="fr-FR"/>
          <w:rPrChange w:id="13034" w:author="Nok-3" w:date="2022-02-28T18:16:00Z">
            <w:rPr/>
          </w:rPrChange>
        </w:rPr>
        <w:tab/>
        <w:t>BitRate,</w:t>
      </w:r>
    </w:p>
    <w:p w14:paraId="1832C252" w14:textId="77777777" w:rsidR="004C41E9" w:rsidRPr="00E64AB1" w:rsidRDefault="004C41E9" w:rsidP="004C41E9">
      <w:pPr>
        <w:pStyle w:val="PL"/>
        <w:rPr>
          <w:lang w:val="fr-FR"/>
          <w:rPrChange w:id="13035" w:author="Nok-3" w:date="2022-02-28T18:16:00Z">
            <w:rPr/>
          </w:rPrChange>
        </w:rPr>
      </w:pPr>
      <w:r w:rsidRPr="00E64AB1">
        <w:rPr>
          <w:lang w:val="fr-FR"/>
          <w:rPrChange w:id="13036" w:author="Nok-3" w:date="2022-02-28T18:16:00Z">
            <w:rPr/>
          </w:rPrChange>
        </w:rPr>
        <w:tab/>
        <w:t>iE-Extensions</w:t>
      </w:r>
      <w:r w:rsidRPr="00E64AB1">
        <w:rPr>
          <w:lang w:val="fr-FR"/>
          <w:rPrChange w:id="13037" w:author="Nok-3" w:date="2022-02-28T18:16:00Z">
            <w:rPr/>
          </w:rPrChange>
        </w:rPr>
        <w:tab/>
      </w:r>
      <w:r w:rsidRPr="00E64AB1">
        <w:rPr>
          <w:lang w:val="fr-FR"/>
          <w:rPrChange w:id="13038" w:author="Nok-3" w:date="2022-02-28T18:16:00Z">
            <w:rPr/>
          </w:rPrChange>
        </w:rPr>
        <w:tab/>
      </w:r>
      <w:r w:rsidRPr="00E64AB1">
        <w:rPr>
          <w:lang w:val="fr-FR"/>
          <w:rPrChange w:id="13039" w:author="Nok-3" w:date="2022-02-28T18:16:00Z">
            <w:rPr/>
          </w:rPrChange>
        </w:rPr>
        <w:tab/>
      </w:r>
      <w:r w:rsidRPr="00E64AB1">
        <w:rPr>
          <w:lang w:val="fr-FR"/>
          <w:rPrChange w:id="13040" w:author="Nok-3" w:date="2022-02-28T18:16:00Z">
            <w:rPr/>
          </w:rPrChange>
        </w:rPr>
        <w:tab/>
        <w:t>ProtocolExtensionContainer { { PC5FlowBitRates-ExtIEs } }</w:t>
      </w:r>
      <w:r w:rsidRPr="00E64AB1">
        <w:rPr>
          <w:lang w:val="fr-FR"/>
          <w:rPrChange w:id="13041" w:author="Nok-3" w:date="2022-02-28T18:16:00Z">
            <w:rPr/>
          </w:rPrChange>
        </w:rPr>
        <w:tab/>
        <w:t>OPTIONAL,</w:t>
      </w:r>
    </w:p>
    <w:p w14:paraId="6E5587E5" w14:textId="77777777" w:rsidR="004C41E9" w:rsidRDefault="004C41E9" w:rsidP="004C41E9">
      <w:pPr>
        <w:pStyle w:val="PL"/>
      </w:pPr>
      <w:r w:rsidRPr="00E64AB1">
        <w:rPr>
          <w:lang w:val="fr-FR"/>
          <w:rPrChange w:id="13042" w:author="Nok-3" w:date="2022-02-28T18:16:00Z">
            <w:rPr/>
          </w:rPrChange>
        </w:rPr>
        <w:tab/>
      </w:r>
      <w:r>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r w:rsidRPr="00EA5FA7">
        <w:rPr>
          <w:noProof w:val="0"/>
        </w:rPr>
        <w:t>PDUSessionID ::=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r>
        <w:rPr>
          <w:noProof w:val="0"/>
        </w:rPr>
        <w:t>ReportingPeriodicityValue ::=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r>
        <w:rPr>
          <w:noProof w:val="0"/>
        </w:rPr>
        <w:lastRenderedPageBreak/>
        <w:t>Periodicity ::=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r w:rsidRPr="00C663A9">
        <w:rPr>
          <w:noProof w:val="0"/>
        </w:rPr>
        <w:t>PeriodicityList</w:t>
      </w:r>
      <w:r>
        <w:rPr>
          <w:noProof w:val="0"/>
        </w:rPr>
        <w:t>-Item ::= SEQUENCE {</w:t>
      </w:r>
    </w:p>
    <w:p w14:paraId="41CB3F07" w14:textId="77777777" w:rsidR="004C41E9" w:rsidRDefault="004C41E9" w:rsidP="004C41E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2D3DC962" w14:textId="77777777" w:rsidR="004C41E9" w:rsidRPr="00156978" w:rsidRDefault="004C41E9" w:rsidP="004C41E9">
      <w:pPr>
        <w:pStyle w:val="PL"/>
        <w:rPr>
          <w:noProof w:val="0"/>
          <w:lang w:val="fr-FR"/>
        </w:rPr>
      </w:pPr>
      <w:r>
        <w:rPr>
          <w:noProof w:val="0"/>
        </w:rPr>
        <w:tab/>
      </w:r>
      <w:r w:rsidRPr="00156978">
        <w:rPr>
          <w:noProof w:val="0"/>
          <w:lang w:val="fr-FR"/>
        </w:rPr>
        <w:t>iE-Extensions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t xml:space="preserve">ProtocolExtensionContainer { { </w:t>
      </w:r>
      <w:r w:rsidRPr="00C663A9">
        <w:rPr>
          <w:noProof w:val="0"/>
        </w:rPr>
        <w:t>PeriodicityList</w:t>
      </w:r>
      <w:r>
        <w:rPr>
          <w:noProof w:val="0"/>
        </w:rPr>
        <w:t>-Item</w:t>
      </w:r>
      <w:r w:rsidRPr="00156978">
        <w:rPr>
          <w:noProof w:val="0"/>
          <w:lang w:val="fr-FR"/>
        </w:rPr>
        <w:t>ExtIEs}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r w:rsidRPr="00C663A9">
        <w:rPr>
          <w:noProof w:val="0"/>
        </w:rPr>
        <w:t>PeriodicityList</w:t>
      </w:r>
      <w:r>
        <w:rPr>
          <w:noProof w:val="0"/>
        </w:rPr>
        <w:t xml:space="preserve">-ItemExtIEs </w:t>
      </w:r>
      <w:r>
        <w:rPr>
          <w:noProof w:val="0"/>
        </w:rPr>
        <w:tab/>
        <w:t>F1AP-PROTOCOL-EXTENSION ::=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r w:rsidRPr="00A55ED4">
        <w:rPr>
          <w:noProof w:val="0"/>
        </w:rPr>
        <w:t>Permutation ::= ENUMERATED {dfu, ufd,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Ph-InfoMCG  ::=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Ph-InfoSCG  ::=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PLMN-Identity ::=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r w:rsidRPr="00EA5FA7">
        <w:rPr>
          <w:noProof w:val="0"/>
        </w:rPr>
        <w:t>PortNumber ::=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r w:rsidRPr="008C20F9">
        <w:rPr>
          <w:noProof w:val="0"/>
          <w:snapToGrid w:val="0"/>
          <w:lang w:val="en-US"/>
        </w:rPr>
        <w:t xml:space="preserve">PosAssistance-Information ::=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r>
        <w:rPr>
          <w:noProof w:val="0"/>
          <w:snapToGrid w:val="0"/>
        </w:rPr>
        <w:t xml:space="preserve">PosAssistanceInformationFailureList ::=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r>
        <w:rPr>
          <w:noProof w:val="0"/>
        </w:rPr>
        <w:t xml:space="preserve">MeasurementPeriodicity ::=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r>
        <w:rPr>
          <w:noProof w:val="0"/>
          <w:snapToGrid w:val="0"/>
        </w:rPr>
        <w:t xml:space="preserve">PosMeasurementQuantities ::= </w:t>
      </w:r>
      <w:r>
        <w:rPr>
          <w:noProof w:val="0"/>
        </w:rPr>
        <w:t>SEQUENCE (SIZE(1.. maxnoofPosMeas)) OF PosMeasurementQuantities-Item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r>
        <w:rPr>
          <w:noProof w:val="0"/>
        </w:rPr>
        <w:t>PosMeasurementQuantities-Item ::=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Pr="00E64AB1" w:rsidRDefault="004C41E9" w:rsidP="004C41E9">
      <w:pPr>
        <w:pStyle w:val="PL"/>
        <w:rPr>
          <w:noProof w:val="0"/>
          <w:lang w:val="fr-FR"/>
          <w:rPrChange w:id="13043" w:author="Nok-3" w:date="2022-02-28T18:13:00Z">
            <w:rPr>
              <w:noProof w:val="0"/>
            </w:rPr>
          </w:rPrChange>
        </w:rPr>
      </w:pPr>
      <w:r>
        <w:rPr>
          <w:noProof w:val="0"/>
        </w:rPr>
        <w:tab/>
      </w:r>
      <w:r w:rsidRPr="00E64AB1">
        <w:rPr>
          <w:noProof w:val="0"/>
          <w:lang w:val="fr-FR"/>
          <w:rPrChange w:id="13044" w:author="Nok-3" w:date="2022-02-28T18:13:00Z">
            <w:rPr>
              <w:noProof w:val="0"/>
            </w:rPr>
          </w:rPrChange>
        </w:rPr>
        <w:t>iE-Extensions</w:t>
      </w:r>
      <w:r w:rsidRPr="00E64AB1">
        <w:rPr>
          <w:noProof w:val="0"/>
          <w:lang w:val="fr-FR"/>
          <w:rPrChange w:id="13045" w:author="Nok-3" w:date="2022-02-28T18:13:00Z">
            <w:rPr>
              <w:noProof w:val="0"/>
            </w:rPr>
          </w:rPrChange>
        </w:rPr>
        <w:tab/>
      </w:r>
      <w:r w:rsidRPr="00E64AB1">
        <w:rPr>
          <w:noProof w:val="0"/>
          <w:lang w:val="fr-FR"/>
          <w:rPrChange w:id="13046" w:author="Nok-3" w:date="2022-02-28T18:13:00Z">
            <w:rPr>
              <w:noProof w:val="0"/>
            </w:rPr>
          </w:rPrChange>
        </w:rPr>
        <w:tab/>
      </w:r>
      <w:r w:rsidRPr="00E64AB1">
        <w:rPr>
          <w:noProof w:val="0"/>
          <w:lang w:val="fr-FR"/>
          <w:rPrChange w:id="13047" w:author="Nok-3" w:date="2022-02-28T18:13:00Z">
            <w:rPr>
              <w:noProof w:val="0"/>
            </w:rPr>
          </w:rPrChange>
        </w:rPr>
        <w:tab/>
      </w:r>
      <w:r w:rsidRPr="00E64AB1">
        <w:rPr>
          <w:noProof w:val="0"/>
          <w:lang w:val="fr-FR"/>
          <w:rPrChange w:id="13048" w:author="Nok-3" w:date="2022-02-28T18:13:00Z">
            <w:rPr>
              <w:noProof w:val="0"/>
            </w:rPr>
          </w:rPrChange>
        </w:rPr>
        <w:tab/>
      </w:r>
      <w:r w:rsidRPr="00E64AB1">
        <w:rPr>
          <w:noProof w:val="0"/>
          <w:lang w:val="fr-FR"/>
          <w:rPrChange w:id="13049" w:author="Nok-3" w:date="2022-02-28T18:13:00Z">
            <w:rPr>
              <w:noProof w:val="0"/>
            </w:rPr>
          </w:rPrChange>
        </w:rPr>
        <w:tab/>
      </w:r>
      <w:r w:rsidRPr="00E64AB1">
        <w:rPr>
          <w:noProof w:val="0"/>
          <w:lang w:val="fr-FR"/>
          <w:rPrChange w:id="13050" w:author="Nok-3" w:date="2022-02-28T18:13:00Z">
            <w:rPr>
              <w:noProof w:val="0"/>
            </w:rPr>
          </w:rPrChange>
        </w:rPr>
        <w:tab/>
        <w:t>ProtocolExtensionContainer { { PosMeasurementQuantities-ItemExtIEs}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r>
        <w:rPr>
          <w:noProof w:val="0"/>
        </w:rPr>
        <w:t xml:space="preserve">PosMeasurementQuantities-ItemExtIEs </w:t>
      </w:r>
      <w:r>
        <w:rPr>
          <w:noProof w:val="0"/>
        </w:rPr>
        <w:tab/>
        <w:t>F1AP-PROTOCOL-EXTENSION ::=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lastRenderedPageBreak/>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1AFD8819" w14:textId="77777777" w:rsidR="004C41E9" w:rsidRPr="00BC20B8" w:rsidRDefault="004C41E9" w:rsidP="004C41E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0B5AEFFE" w14:textId="77777777" w:rsidR="004C41E9" w:rsidRPr="00BC20B8" w:rsidRDefault="004C41E9" w:rsidP="004C41E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E64AB1" w:rsidRDefault="004C41E9" w:rsidP="004C41E9">
      <w:pPr>
        <w:pStyle w:val="PL"/>
        <w:rPr>
          <w:noProof w:val="0"/>
          <w:lang w:val="fr-FR"/>
          <w:rPrChange w:id="13051" w:author="Nok-3" w:date="2022-02-28T18:16:00Z">
            <w:rPr>
              <w:noProof w:val="0"/>
            </w:rPr>
          </w:rPrChange>
        </w:rPr>
      </w:pPr>
      <w:r w:rsidRPr="00BC20B8">
        <w:rPr>
          <w:noProof w:val="0"/>
        </w:rPr>
        <w:tab/>
      </w:r>
      <w:r w:rsidRPr="00E64AB1">
        <w:rPr>
          <w:noProof w:val="0"/>
          <w:lang w:val="fr-FR"/>
          <w:rPrChange w:id="13052" w:author="Nok-3" w:date="2022-02-28T18:16:00Z">
            <w:rPr>
              <w:noProof w:val="0"/>
            </w:rPr>
          </w:rPrChange>
        </w:rPr>
        <w:t>iE-Extensions</w:t>
      </w:r>
      <w:r w:rsidRPr="00E64AB1">
        <w:rPr>
          <w:noProof w:val="0"/>
          <w:lang w:val="fr-FR"/>
          <w:rPrChange w:id="13053" w:author="Nok-3" w:date="2022-02-28T18:16:00Z">
            <w:rPr>
              <w:noProof w:val="0"/>
            </w:rPr>
          </w:rPrChange>
        </w:rPr>
        <w:tab/>
        <w:t>ProtocolExtensionContainer { { PosMeasurementResultItemExtIEs } }</w:t>
      </w:r>
      <w:r w:rsidRPr="00E64AB1">
        <w:rPr>
          <w:noProof w:val="0"/>
          <w:lang w:val="fr-FR"/>
          <w:rPrChange w:id="13054" w:author="Nok-3" w:date="2022-02-28T18:16:00Z">
            <w:rPr>
              <w:noProof w:val="0"/>
            </w:rPr>
          </w:rPrChange>
        </w:rPr>
        <w:tab/>
        <w:t>OPTIONAL</w:t>
      </w:r>
    </w:p>
    <w:p w14:paraId="10D1D263" w14:textId="77777777" w:rsidR="004C41E9" w:rsidRPr="00E64AB1" w:rsidRDefault="004C41E9" w:rsidP="004C41E9">
      <w:pPr>
        <w:pStyle w:val="PL"/>
        <w:rPr>
          <w:noProof w:val="0"/>
          <w:lang w:val="fr-FR"/>
          <w:rPrChange w:id="13055" w:author="Nok-3" w:date="2022-02-28T18:16:00Z">
            <w:rPr>
              <w:noProof w:val="0"/>
            </w:rPr>
          </w:rPrChange>
        </w:rPr>
      </w:pPr>
      <w:r w:rsidRPr="00E64AB1">
        <w:rPr>
          <w:noProof w:val="0"/>
          <w:lang w:val="fr-FR"/>
          <w:rPrChange w:id="13056" w:author="Nok-3" w:date="2022-02-28T18:16:00Z">
            <w:rPr>
              <w:noProof w:val="0"/>
            </w:rPr>
          </w:rPrChange>
        </w:rPr>
        <w:t>}</w:t>
      </w:r>
    </w:p>
    <w:p w14:paraId="5C80E1FA" w14:textId="77777777" w:rsidR="004C41E9" w:rsidRPr="00E64AB1" w:rsidRDefault="004C41E9" w:rsidP="004C41E9">
      <w:pPr>
        <w:pStyle w:val="PL"/>
        <w:rPr>
          <w:noProof w:val="0"/>
          <w:lang w:val="fr-FR"/>
          <w:rPrChange w:id="13057" w:author="Nok-3" w:date="2022-02-28T18:16:00Z">
            <w:rPr>
              <w:noProof w:val="0"/>
            </w:rPr>
          </w:rPrChange>
        </w:rPr>
      </w:pPr>
    </w:p>
    <w:p w14:paraId="576A0EA2" w14:textId="77777777" w:rsidR="004C41E9" w:rsidRDefault="004C41E9" w:rsidP="004C41E9">
      <w:pPr>
        <w:pStyle w:val="PL"/>
        <w:rPr>
          <w:noProof w:val="0"/>
        </w:rPr>
      </w:pPr>
      <w:r>
        <w:rPr>
          <w:noProof w:val="0"/>
        </w:rPr>
        <w:t xml:space="preserve">PosMeasurementResultItemExtIEs </w:t>
      </w:r>
      <w:r>
        <w:rPr>
          <w:noProof w:val="0"/>
        </w:rPr>
        <w:tab/>
        <w:t>F1AP-PROTOCOL-EXTENSION ::=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r>
        <w:rPr>
          <w:noProof w:val="0"/>
        </w:rPr>
        <w:t>PosMeasurementResultList-Item ::= SEQUENCE {</w:t>
      </w:r>
    </w:p>
    <w:p w14:paraId="75263B44" w14:textId="77777777" w:rsidR="004C41E9" w:rsidRDefault="004C41E9" w:rsidP="004C41E9">
      <w:pPr>
        <w:pStyle w:val="PL"/>
        <w:rPr>
          <w:noProof w:val="0"/>
        </w:rPr>
      </w:pPr>
      <w:r>
        <w:rPr>
          <w:noProof w:val="0"/>
        </w:rPr>
        <w:tab/>
        <w:t>posMeasurementResult</w:t>
      </w:r>
      <w:r>
        <w:rPr>
          <w:noProof w:val="0"/>
        </w:rPr>
        <w:tab/>
      </w:r>
      <w:r>
        <w:rPr>
          <w:noProof w:val="0"/>
        </w:rPr>
        <w:tab/>
      </w:r>
      <w:r>
        <w:rPr>
          <w:noProof w:val="0"/>
        </w:rPr>
        <w:tab/>
        <w:t>PosMeasurementResult,</w:t>
      </w:r>
    </w:p>
    <w:p w14:paraId="56BC9F15"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Pr="00E64AB1" w:rsidRDefault="004C41E9" w:rsidP="004C41E9">
      <w:pPr>
        <w:pStyle w:val="PL"/>
        <w:rPr>
          <w:noProof w:val="0"/>
          <w:lang w:val="fr-FR"/>
          <w:rPrChange w:id="13058" w:author="Nok-3" w:date="2022-02-28T18:13:00Z">
            <w:rPr>
              <w:noProof w:val="0"/>
            </w:rPr>
          </w:rPrChange>
        </w:rPr>
      </w:pPr>
      <w:r>
        <w:rPr>
          <w:noProof w:val="0"/>
        </w:rPr>
        <w:tab/>
      </w:r>
      <w:r w:rsidRPr="00E64AB1">
        <w:rPr>
          <w:noProof w:val="0"/>
          <w:lang w:val="fr-FR"/>
          <w:rPrChange w:id="13059" w:author="Nok-3" w:date="2022-02-28T18:13:00Z">
            <w:rPr>
              <w:noProof w:val="0"/>
            </w:rPr>
          </w:rPrChange>
        </w:rPr>
        <w:t>iE-Extensions</w:t>
      </w:r>
      <w:r w:rsidRPr="00E64AB1">
        <w:rPr>
          <w:noProof w:val="0"/>
          <w:lang w:val="fr-FR"/>
          <w:rPrChange w:id="13060" w:author="Nok-3" w:date="2022-02-28T18:13:00Z">
            <w:rPr>
              <w:noProof w:val="0"/>
            </w:rPr>
          </w:rPrChange>
        </w:rPr>
        <w:tab/>
      </w:r>
      <w:r w:rsidRPr="00E64AB1">
        <w:rPr>
          <w:noProof w:val="0"/>
          <w:lang w:val="fr-FR"/>
          <w:rPrChange w:id="13061" w:author="Nok-3" w:date="2022-02-28T18:13:00Z">
            <w:rPr>
              <w:noProof w:val="0"/>
            </w:rPr>
          </w:rPrChange>
        </w:rPr>
        <w:tab/>
      </w:r>
      <w:r w:rsidRPr="00E64AB1">
        <w:rPr>
          <w:noProof w:val="0"/>
          <w:lang w:val="fr-FR"/>
          <w:rPrChange w:id="13062" w:author="Nok-3" w:date="2022-02-28T18:13:00Z">
            <w:rPr>
              <w:noProof w:val="0"/>
            </w:rPr>
          </w:rPrChange>
        </w:rPr>
        <w:tab/>
      </w:r>
      <w:r w:rsidRPr="00E64AB1">
        <w:rPr>
          <w:noProof w:val="0"/>
          <w:lang w:val="fr-FR"/>
          <w:rPrChange w:id="13063" w:author="Nok-3" w:date="2022-02-28T18:13:00Z">
            <w:rPr>
              <w:noProof w:val="0"/>
            </w:rPr>
          </w:rPrChange>
        </w:rPr>
        <w:tab/>
      </w:r>
      <w:r w:rsidRPr="00E64AB1">
        <w:rPr>
          <w:noProof w:val="0"/>
          <w:lang w:val="fr-FR"/>
          <w:rPrChange w:id="13064" w:author="Nok-3" w:date="2022-02-28T18:13:00Z">
            <w:rPr>
              <w:noProof w:val="0"/>
            </w:rPr>
          </w:rPrChange>
        </w:rPr>
        <w:tab/>
        <w:t>ProtocolExtensionContainer { { PosMeasurementResultList-ItemExtIEs}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r>
        <w:rPr>
          <w:noProof w:val="0"/>
        </w:rPr>
        <w:t xml:space="preserve">PosMeasurementResultList-ItemExtIEs </w:t>
      </w:r>
      <w:r>
        <w:rPr>
          <w:noProof w:val="0"/>
        </w:rPr>
        <w:tab/>
        <w:t>F1AP-PROTOCOL-EXTENSION ::=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r>
        <w:rPr>
          <w:noProof w:val="0"/>
        </w:rPr>
        <w:t xml:space="preserve">PosMeasurementType ::= </w:t>
      </w:r>
      <w:r>
        <w:t>ENUMERATED {</w:t>
      </w:r>
    </w:p>
    <w:p w14:paraId="165545EE" w14:textId="77777777" w:rsidR="004C41E9" w:rsidRPr="00E64AB1" w:rsidRDefault="004C41E9" w:rsidP="004C41E9">
      <w:pPr>
        <w:pStyle w:val="PL"/>
        <w:rPr>
          <w:rPrChange w:id="13065" w:author="Nok-3" w:date="2022-02-28T18:16:00Z">
            <w:rPr>
              <w:lang w:val="fr-FR"/>
            </w:rPr>
          </w:rPrChange>
        </w:rPr>
      </w:pPr>
      <w:r>
        <w:tab/>
      </w:r>
      <w:r w:rsidRPr="00E64AB1">
        <w:rPr>
          <w:rPrChange w:id="13066" w:author="Nok-3" w:date="2022-02-28T18:16:00Z">
            <w:rPr>
              <w:lang w:val="fr-FR"/>
            </w:rPr>
          </w:rPrChange>
        </w:rPr>
        <w:t>gnb-rx-tx,</w:t>
      </w:r>
    </w:p>
    <w:p w14:paraId="6068698A" w14:textId="77777777" w:rsidR="004C41E9" w:rsidRPr="00E64AB1" w:rsidRDefault="004C41E9" w:rsidP="004C41E9">
      <w:pPr>
        <w:pStyle w:val="PL"/>
        <w:rPr>
          <w:rPrChange w:id="13067" w:author="Nok-3" w:date="2022-02-28T18:16:00Z">
            <w:rPr>
              <w:lang w:val="fr-FR"/>
            </w:rPr>
          </w:rPrChange>
        </w:rPr>
      </w:pPr>
      <w:r w:rsidRPr="00E64AB1">
        <w:rPr>
          <w:rPrChange w:id="13068" w:author="Nok-3" w:date="2022-02-28T18:16:00Z">
            <w:rPr>
              <w:lang w:val="fr-FR"/>
            </w:rPr>
          </w:rPrChange>
        </w:rPr>
        <w:tab/>
        <w:t>ul-srs-rsrp,</w:t>
      </w:r>
    </w:p>
    <w:p w14:paraId="20A5C82C" w14:textId="77777777" w:rsidR="004C41E9" w:rsidRPr="00E64AB1" w:rsidRDefault="004C41E9" w:rsidP="004C41E9">
      <w:pPr>
        <w:pStyle w:val="PL"/>
        <w:rPr>
          <w:rPrChange w:id="13069" w:author="Nok-3" w:date="2022-02-28T18:16:00Z">
            <w:rPr>
              <w:lang w:val="fr-FR"/>
            </w:rPr>
          </w:rPrChange>
        </w:rPr>
      </w:pPr>
      <w:r w:rsidRPr="00E64AB1">
        <w:rPr>
          <w:rPrChange w:id="13070" w:author="Nok-3" w:date="2022-02-28T18:16:00Z">
            <w:rPr>
              <w:lang w:val="fr-FR"/>
            </w:rPr>
          </w:rPrChange>
        </w:rPr>
        <w:tab/>
        <w:t>ul-aoa,</w:t>
      </w:r>
    </w:p>
    <w:p w14:paraId="12FD0F30" w14:textId="77777777" w:rsidR="004C41E9" w:rsidRPr="00E64AB1" w:rsidRDefault="004C41E9" w:rsidP="004C41E9">
      <w:pPr>
        <w:pStyle w:val="PL"/>
        <w:rPr>
          <w:rPrChange w:id="13071" w:author="Nok-3" w:date="2022-02-28T18:16:00Z">
            <w:rPr>
              <w:lang w:val="fr-FR"/>
            </w:rPr>
          </w:rPrChange>
        </w:rPr>
      </w:pPr>
      <w:r w:rsidRPr="00E64AB1">
        <w:rPr>
          <w:rPrChange w:id="13072" w:author="Nok-3" w:date="2022-02-28T18:16:00Z">
            <w:rPr>
              <w:lang w:val="fr-FR"/>
            </w:rPr>
          </w:rPrChange>
        </w:rPr>
        <w:tab/>
        <w:t xml:space="preserve">ul-rtoa, </w:t>
      </w:r>
    </w:p>
    <w:p w14:paraId="113C57B1" w14:textId="77777777" w:rsidR="004C41E9" w:rsidRDefault="004C41E9" w:rsidP="004C41E9">
      <w:pPr>
        <w:pStyle w:val="PL"/>
      </w:pPr>
      <w:r w:rsidRPr="00E64AB1">
        <w:rPr>
          <w:rPrChange w:id="13073" w:author="Nok-3" w:date="2022-02-28T18:16:00Z">
            <w:rPr>
              <w:lang w:val="fr-FR"/>
            </w:rPr>
          </w:rPrChange>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r>
        <w:rPr>
          <w:noProof w:val="0"/>
        </w:rPr>
        <w:t xml:space="preserve">PosReportCharacteristics ::=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Pr="00E64AB1" w:rsidRDefault="004C41E9" w:rsidP="004C41E9">
      <w:pPr>
        <w:pStyle w:val="PL"/>
        <w:spacing w:line="0" w:lineRule="atLeast"/>
        <w:rPr>
          <w:snapToGrid w:val="0"/>
          <w:rPrChange w:id="13074" w:author="Nok-3" w:date="2022-02-28T18:16:00Z">
            <w:rPr>
              <w:snapToGrid w:val="0"/>
              <w:lang w:val="fr-FR"/>
            </w:rPr>
          </w:rPrChange>
        </w:rPr>
      </w:pPr>
    </w:p>
    <w:p w14:paraId="2E4FA071" w14:textId="77777777" w:rsidR="004C41E9" w:rsidRPr="00E64AB1" w:rsidRDefault="004C41E9" w:rsidP="004C41E9">
      <w:pPr>
        <w:pStyle w:val="PL"/>
        <w:spacing w:line="0" w:lineRule="atLeast"/>
        <w:rPr>
          <w:snapToGrid w:val="0"/>
          <w:rPrChange w:id="13075" w:author="Nok-3" w:date="2022-02-28T18:16:00Z">
            <w:rPr>
              <w:snapToGrid w:val="0"/>
              <w:lang w:val="fr-FR"/>
            </w:rPr>
          </w:rPrChange>
        </w:rPr>
      </w:pPr>
      <w:r w:rsidRPr="00E64AB1">
        <w:rPr>
          <w:snapToGrid w:val="0"/>
          <w:rPrChange w:id="13076" w:author="Nok-3" w:date="2022-02-28T18:16:00Z">
            <w:rPr>
              <w:snapToGrid w:val="0"/>
              <w:lang w:val="fr-FR"/>
            </w:rPr>
          </w:rPrChange>
        </w:rPr>
        <w:t>PosResourceSetType  ::= CHOICE {</w:t>
      </w:r>
    </w:p>
    <w:p w14:paraId="3FCACCF1" w14:textId="77777777" w:rsidR="004C41E9" w:rsidRPr="00E64AB1" w:rsidRDefault="004C41E9" w:rsidP="004C41E9">
      <w:pPr>
        <w:pStyle w:val="PL"/>
        <w:spacing w:line="0" w:lineRule="atLeast"/>
        <w:rPr>
          <w:snapToGrid w:val="0"/>
          <w:rPrChange w:id="13077" w:author="Nok-3" w:date="2022-02-28T18:16:00Z">
            <w:rPr>
              <w:snapToGrid w:val="0"/>
              <w:lang w:val="fr-FR"/>
            </w:rPr>
          </w:rPrChange>
        </w:rPr>
      </w:pPr>
      <w:r w:rsidRPr="00E64AB1">
        <w:rPr>
          <w:snapToGrid w:val="0"/>
          <w:rPrChange w:id="13078" w:author="Nok-3" w:date="2022-02-28T18:16:00Z">
            <w:rPr>
              <w:snapToGrid w:val="0"/>
              <w:lang w:val="fr-FR"/>
            </w:rPr>
          </w:rPrChange>
        </w:rPr>
        <w:tab/>
        <w:t>periodic</w:t>
      </w:r>
      <w:r w:rsidRPr="00E64AB1">
        <w:rPr>
          <w:snapToGrid w:val="0"/>
          <w:rPrChange w:id="13079" w:author="Nok-3" w:date="2022-02-28T18:16:00Z">
            <w:rPr>
              <w:snapToGrid w:val="0"/>
              <w:lang w:val="fr-FR"/>
            </w:rPr>
          </w:rPrChange>
        </w:rPr>
        <w:tab/>
      </w:r>
      <w:r w:rsidRPr="00E64AB1">
        <w:rPr>
          <w:snapToGrid w:val="0"/>
          <w:rPrChange w:id="13080" w:author="Nok-3" w:date="2022-02-28T18:16:00Z">
            <w:rPr>
              <w:snapToGrid w:val="0"/>
              <w:lang w:val="fr-FR"/>
            </w:rPr>
          </w:rPrChange>
        </w:rPr>
        <w:tab/>
      </w:r>
      <w:r w:rsidRPr="00E64AB1">
        <w:rPr>
          <w:snapToGrid w:val="0"/>
          <w:rPrChange w:id="13081" w:author="Nok-3" w:date="2022-02-28T18:16:00Z">
            <w:rPr>
              <w:snapToGrid w:val="0"/>
              <w:lang w:val="fr-FR"/>
            </w:rPr>
          </w:rPrChange>
        </w:rPr>
        <w:tab/>
        <w:t>PosResourceSetTypePR,</w:t>
      </w:r>
    </w:p>
    <w:p w14:paraId="622514BD" w14:textId="77777777" w:rsidR="004C41E9" w:rsidRPr="00E64AB1" w:rsidRDefault="004C41E9" w:rsidP="004C41E9">
      <w:pPr>
        <w:pStyle w:val="PL"/>
        <w:spacing w:line="0" w:lineRule="atLeast"/>
        <w:rPr>
          <w:snapToGrid w:val="0"/>
          <w:rPrChange w:id="13082" w:author="Nok-3" w:date="2022-02-28T18:16:00Z">
            <w:rPr>
              <w:snapToGrid w:val="0"/>
              <w:lang w:val="fr-FR"/>
            </w:rPr>
          </w:rPrChange>
        </w:rPr>
      </w:pPr>
      <w:r w:rsidRPr="00E64AB1">
        <w:rPr>
          <w:snapToGrid w:val="0"/>
          <w:rPrChange w:id="13083" w:author="Nok-3" w:date="2022-02-28T18:16:00Z">
            <w:rPr>
              <w:snapToGrid w:val="0"/>
              <w:lang w:val="fr-FR"/>
            </w:rPr>
          </w:rPrChange>
        </w:rPr>
        <w:tab/>
        <w:t>semi-persistent</w:t>
      </w:r>
      <w:r w:rsidRPr="00E64AB1">
        <w:rPr>
          <w:snapToGrid w:val="0"/>
          <w:rPrChange w:id="13084" w:author="Nok-3" w:date="2022-02-28T18:16:00Z">
            <w:rPr>
              <w:snapToGrid w:val="0"/>
              <w:lang w:val="fr-FR"/>
            </w:rPr>
          </w:rPrChange>
        </w:rPr>
        <w:tab/>
      </w:r>
      <w:r w:rsidRPr="00E64AB1">
        <w:rPr>
          <w:snapToGrid w:val="0"/>
          <w:rPrChange w:id="13085" w:author="Nok-3" w:date="2022-02-28T18:16:00Z">
            <w:rPr>
              <w:snapToGrid w:val="0"/>
              <w:lang w:val="fr-FR"/>
            </w:rPr>
          </w:rPrChange>
        </w:rPr>
        <w:tab/>
        <w:t>PosResourceSetTypeSP,</w:t>
      </w:r>
    </w:p>
    <w:p w14:paraId="439972AC" w14:textId="77777777" w:rsidR="004C41E9" w:rsidRPr="00E64AB1" w:rsidRDefault="004C41E9" w:rsidP="004C41E9">
      <w:pPr>
        <w:pStyle w:val="PL"/>
        <w:spacing w:line="0" w:lineRule="atLeast"/>
        <w:rPr>
          <w:snapToGrid w:val="0"/>
          <w:rPrChange w:id="13086" w:author="Nok-3" w:date="2022-02-28T18:16:00Z">
            <w:rPr>
              <w:snapToGrid w:val="0"/>
              <w:lang w:val="fr-FR"/>
            </w:rPr>
          </w:rPrChange>
        </w:rPr>
      </w:pPr>
      <w:r w:rsidRPr="00E64AB1">
        <w:rPr>
          <w:snapToGrid w:val="0"/>
          <w:rPrChange w:id="13087" w:author="Nok-3" w:date="2022-02-28T18:16:00Z">
            <w:rPr>
              <w:snapToGrid w:val="0"/>
              <w:lang w:val="fr-FR"/>
            </w:rPr>
          </w:rPrChange>
        </w:rPr>
        <w:tab/>
        <w:t>aperiodic</w:t>
      </w:r>
      <w:r w:rsidRPr="00E64AB1">
        <w:rPr>
          <w:snapToGrid w:val="0"/>
          <w:rPrChange w:id="13088" w:author="Nok-3" w:date="2022-02-28T18:16:00Z">
            <w:rPr>
              <w:snapToGrid w:val="0"/>
              <w:lang w:val="fr-FR"/>
            </w:rPr>
          </w:rPrChange>
        </w:rPr>
        <w:tab/>
      </w:r>
      <w:r w:rsidRPr="00E64AB1">
        <w:rPr>
          <w:snapToGrid w:val="0"/>
          <w:rPrChange w:id="13089" w:author="Nok-3" w:date="2022-02-28T18:16:00Z">
            <w:rPr>
              <w:snapToGrid w:val="0"/>
              <w:lang w:val="fr-FR"/>
            </w:rPr>
          </w:rPrChange>
        </w:rPr>
        <w:tab/>
      </w:r>
      <w:r w:rsidRPr="00E64AB1">
        <w:rPr>
          <w:snapToGrid w:val="0"/>
          <w:rPrChange w:id="13090" w:author="Nok-3" w:date="2022-02-28T18:16:00Z">
            <w:rPr>
              <w:snapToGrid w:val="0"/>
              <w:lang w:val="fr-FR"/>
            </w:rPr>
          </w:rPrChange>
        </w:rPr>
        <w:tab/>
        <w:t>PosResourceSetTypeAP,</w:t>
      </w:r>
    </w:p>
    <w:p w14:paraId="70D10C6B" w14:textId="77777777" w:rsidR="004C41E9" w:rsidRPr="00E64AB1" w:rsidRDefault="004C41E9" w:rsidP="004C41E9">
      <w:pPr>
        <w:pStyle w:val="PL"/>
        <w:spacing w:line="0" w:lineRule="atLeast"/>
        <w:rPr>
          <w:snapToGrid w:val="0"/>
          <w:rPrChange w:id="13091" w:author="Nok-3" w:date="2022-02-28T18:16:00Z">
            <w:rPr>
              <w:snapToGrid w:val="0"/>
              <w:lang w:val="fr-FR"/>
            </w:rPr>
          </w:rPrChange>
        </w:rPr>
      </w:pPr>
      <w:r w:rsidRPr="00E64AB1">
        <w:rPr>
          <w:snapToGrid w:val="0"/>
          <w:rPrChange w:id="13092" w:author="Nok-3" w:date="2022-02-28T18:16:00Z">
            <w:rPr>
              <w:snapToGrid w:val="0"/>
              <w:lang w:val="fr-FR"/>
            </w:rPr>
          </w:rPrChange>
        </w:rPr>
        <w:tab/>
        <w:t>choice-extension</w:t>
      </w:r>
      <w:r w:rsidRPr="00E64AB1">
        <w:rPr>
          <w:snapToGrid w:val="0"/>
          <w:rPrChange w:id="13093" w:author="Nok-3" w:date="2022-02-28T18:16:00Z">
            <w:rPr>
              <w:snapToGrid w:val="0"/>
              <w:lang w:val="fr-FR"/>
            </w:rPr>
          </w:rPrChange>
        </w:rPr>
        <w:tab/>
        <w:t>ProtocolIE-SingleContainer {{ PosResourceSetType-ExtIEs }}</w:t>
      </w:r>
    </w:p>
    <w:p w14:paraId="1ED66035" w14:textId="77777777" w:rsidR="004C41E9" w:rsidRPr="00E64AB1" w:rsidRDefault="004C41E9" w:rsidP="004C41E9">
      <w:pPr>
        <w:pStyle w:val="PL"/>
        <w:spacing w:line="0" w:lineRule="atLeast"/>
        <w:rPr>
          <w:snapToGrid w:val="0"/>
          <w:rPrChange w:id="13094" w:author="Nok-3" w:date="2022-02-28T18:16:00Z">
            <w:rPr>
              <w:snapToGrid w:val="0"/>
              <w:lang w:val="fr-FR"/>
            </w:rPr>
          </w:rPrChange>
        </w:rPr>
      </w:pPr>
      <w:r w:rsidRPr="00E64AB1">
        <w:rPr>
          <w:snapToGrid w:val="0"/>
          <w:rPrChange w:id="13095" w:author="Nok-3" w:date="2022-02-28T18:16:00Z">
            <w:rPr>
              <w:snapToGrid w:val="0"/>
              <w:lang w:val="fr-FR"/>
            </w:rPr>
          </w:rPrChange>
        </w:rPr>
        <w:t>}</w:t>
      </w:r>
    </w:p>
    <w:p w14:paraId="21358422" w14:textId="77777777" w:rsidR="004C41E9" w:rsidRPr="00E64AB1" w:rsidRDefault="004C41E9" w:rsidP="004C41E9">
      <w:pPr>
        <w:pStyle w:val="PL"/>
        <w:spacing w:line="0" w:lineRule="atLeast"/>
        <w:rPr>
          <w:snapToGrid w:val="0"/>
          <w:rPrChange w:id="13096" w:author="Nok-3" w:date="2022-02-28T18:16:00Z">
            <w:rPr>
              <w:snapToGrid w:val="0"/>
              <w:lang w:val="fr-FR"/>
            </w:rPr>
          </w:rPrChange>
        </w:rPr>
      </w:pPr>
    </w:p>
    <w:p w14:paraId="1D1ACCA4" w14:textId="77777777" w:rsidR="004C41E9" w:rsidRPr="00E64AB1" w:rsidRDefault="004C41E9" w:rsidP="004C41E9">
      <w:pPr>
        <w:pStyle w:val="PL"/>
        <w:spacing w:line="0" w:lineRule="atLeast"/>
        <w:rPr>
          <w:snapToGrid w:val="0"/>
          <w:rPrChange w:id="13097" w:author="Nok-3" w:date="2022-02-28T18:16:00Z">
            <w:rPr>
              <w:snapToGrid w:val="0"/>
              <w:lang w:val="fr-FR"/>
            </w:rPr>
          </w:rPrChange>
        </w:rPr>
      </w:pPr>
      <w:r w:rsidRPr="00E64AB1">
        <w:rPr>
          <w:snapToGrid w:val="0"/>
          <w:rPrChange w:id="13098" w:author="Nok-3" w:date="2022-02-28T18:16:00Z">
            <w:rPr>
              <w:snapToGrid w:val="0"/>
              <w:lang w:val="fr-FR"/>
            </w:rPr>
          </w:rPrChange>
        </w:rPr>
        <w:t>PosResourceSetType-ExtIEs F1AP-PROTOCOL-IES ::= {</w:t>
      </w:r>
    </w:p>
    <w:p w14:paraId="28298393" w14:textId="77777777" w:rsidR="004C41E9" w:rsidRPr="00E64AB1" w:rsidRDefault="004C41E9" w:rsidP="004C41E9">
      <w:pPr>
        <w:pStyle w:val="PL"/>
        <w:spacing w:line="0" w:lineRule="atLeast"/>
        <w:rPr>
          <w:snapToGrid w:val="0"/>
          <w:rPrChange w:id="13099" w:author="Nok-3" w:date="2022-02-28T18:16:00Z">
            <w:rPr>
              <w:snapToGrid w:val="0"/>
              <w:lang w:val="fr-FR"/>
            </w:rPr>
          </w:rPrChange>
        </w:rPr>
      </w:pPr>
      <w:r w:rsidRPr="00E64AB1">
        <w:rPr>
          <w:snapToGrid w:val="0"/>
          <w:rPrChange w:id="13100" w:author="Nok-3" w:date="2022-02-28T18:16:00Z">
            <w:rPr>
              <w:snapToGrid w:val="0"/>
              <w:lang w:val="fr-FR"/>
            </w:rPr>
          </w:rPrChange>
        </w:rPr>
        <w:tab/>
        <w:t>...</w:t>
      </w:r>
    </w:p>
    <w:p w14:paraId="5BA969A1" w14:textId="77777777" w:rsidR="004C41E9" w:rsidRPr="00E64AB1" w:rsidRDefault="004C41E9" w:rsidP="004C41E9">
      <w:pPr>
        <w:pStyle w:val="PL"/>
        <w:spacing w:line="0" w:lineRule="atLeast"/>
        <w:rPr>
          <w:snapToGrid w:val="0"/>
          <w:rPrChange w:id="13101" w:author="Nok-3" w:date="2022-02-28T18:16:00Z">
            <w:rPr>
              <w:snapToGrid w:val="0"/>
              <w:lang w:val="fr-FR"/>
            </w:rPr>
          </w:rPrChange>
        </w:rPr>
      </w:pPr>
      <w:r w:rsidRPr="00E64AB1">
        <w:rPr>
          <w:snapToGrid w:val="0"/>
          <w:rPrChange w:id="13102" w:author="Nok-3" w:date="2022-02-28T18:16:00Z">
            <w:rPr>
              <w:snapToGrid w:val="0"/>
              <w:lang w:val="fr-FR"/>
            </w:rPr>
          </w:rPrChange>
        </w:rPr>
        <w:t>}</w:t>
      </w:r>
    </w:p>
    <w:p w14:paraId="0D462D6B" w14:textId="77777777" w:rsidR="004C41E9" w:rsidRPr="00E64AB1" w:rsidRDefault="004C41E9" w:rsidP="004C41E9">
      <w:pPr>
        <w:pStyle w:val="PL"/>
        <w:spacing w:line="0" w:lineRule="atLeast"/>
        <w:rPr>
          <w:snapToGrid w:val="0"/>
          <w:rPrChange w:id="13103" w:author="Nok-3" w:date="2022-02-28T18:16:00Z">
            <w:rPr>
              <w:snapToGrid w:val="0"/>
              <w:lang w:val="fr-FR"/>
            </w:rPr>
          </w:rPrChange>
        </w:rPr>
      </w:pPr>
    </w:p>
    <w:p w14:paraId="584912DF" w14:textId="77777777" w:rsidR="004C41E9" w:rsidRPr="00E64AB1" w:rsidRDefault="004C41E9" w:rsidP="004C41E9">
      <w:pPr>
        <w:pStyle w:val="PL"/>
        <w:spacing w:line="0" w:lineRule="atLeast"/>
        <w:rPr>
          <w:snapToGrid w:val="0"/>
          <w:rPrChange w:id="13104" w:author="Nok-3" w:date="2022-02-28T18:16:00Z">
            <w:rPr>
              <w:snapToGrid w:val="0"/>
              <w:lang w:val="fr-FR"/>
            </w:rPr>
          </w:rPrChange>
        </w:rPr>
      </w:pPr>
      <w:r w:rsidRPr="00E64AB1">
        <w:rPr>
          <w:snapToGrid w:val="0"/>
          <w:rPrChange w:id="13105" w:author="Nok-3" w:date="2022-02-28T18:16:00Z">
            <w:rPr>
              <w:snapToGrid w:val="0"/>
              <w:lang w:val="fr-FR"/>
            </w:rPr>
          </w:rPrChange>
        </w:rPr>
        <w:lastRenderedPageBreak/>
        <w:t>PosResourceSetTypePR ::= SEQUENCE {</w:t>
      </w:r>
    </w:p>
    <w:p w14:paraId="0665ED47" w14:textId="77777777" w:rsidR="004C41E9" w:rsidRPr="00E64AB1" w:rsidRDefault="004C41E9" w:rsidP="004C41E9">
      <w:pPr>
        <w:pStyle w:val="PL"/>
        <w:spacing w:line="0" w:lineRule="atLeast"/>
        <w:rPr>
          <w:snapToGrid w:val="0"/>
          <w:rPrChange w:id="13106" w:author="Nok-3" w:date="2022-02-28T18:16:00Z">
            <w:rPr>
              <w:snapToGrid w:val="0"/>
              <w:lang w:val="fr-FR"/>
            </w:rPr>
          </w:rPrChange>
        </w:rPr>
      </w:pPr>
      <w:r w:rsidRPr="00E64AB1">
        <w:rPr>
          <w:snapToGrid w:val="0"/>
          <w:rPrChange w:id="13107" w:author="Nok-3" w:date="2022-02-28T18:16:00Z">
            <w:rPr>
              <w:snapToGrid w:val="0"/>
              <w:lang w:val="fr-FR"/>
            </w:rPr>
          </w:rPrChange>
        </w:rPr>
        <w:tab/>
        <w:t>posperiodicSet</w:t>
      </w:r>
      <w:r w:rsidRPr="00E64AB1">
        <w:rPr>
          <w:snapToGrid w:val="0"/>
          <w:rPrChange w:id="13108" w:author="Nok-3" w:date="2022-02-28T18:16:00Z">
            <w:rPr>
              <w:snapToGrid w:val="0"/>
              <w:lang w:val="fr-FR"/>
            </w:rPr>
          </w:rPrChange>
        </w:rPr>
        <w:tab/>
      </w:r>
      <w:r w:rsidRPr="00E64AB1">
        <w:rPr>
          <w:snapToGrid w:val="0"/>
          <w:rPrChange w:id="13109" w:author="Nok-3" w:date="2022-02-28T18:16:00Z">
            <w:rPr>
              <w:snapToGrid w:val="0"/>
              <w:lang w:val="fr-FR"/>
            </w:rPr>
          </w:rPrChange>
        </w:rPr>
        <w:tab/>
        <w:t>ENUMERATED{true, ...},</w:t>
      </w:r>
    </w:p>
    <w:p w14:paraId="0F4C5E5D" w14:textId="77777777" w:rsidR="004C41E9" w:rsidRPr="004D2D68" w:rsidRDefault="004C41E9" w:rsidP="004C41E9">
      <w:pPr>
        <w:pStyle w:val="PL"/>
        <w:spacing w:line="0" w:lineRule="atLeast"/>
        <w:rPr>
          <w:snapToGrid w:val="0"/>
          <w:lang w:val="fr-FR"/>
        </w:rPr>
      </w:pPr>
      <w:r w:rsidRPr="00E64AB1">
        <w:rPr>
          <w:snapToGrid w:val="0"/>
          <w:rPrChange w:id="13110" w:author="Nok-3" w:date="2022-02-28T18:16:00Z">
            <w:rPr>
              <w:snapToGrid w:val="0"/>
              <w:lang w:val="fr-FR"/>
            </w:rPr>
          </w:rPrChange>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E64AB1" w:rsidRDefault="004C41E9" w:rsidP="004C41E9">
      <w:pPr>
        <w:pStyle w:val="PL"/>
        <w:spacing w:line="0" w:lineRule="atLeast"/>
        <w:rPr>
          <w:snapToGrid w:val="0"/>
          <w:rPrChange w:id="13111" w:author="Nok-3" w:date="2022-02-28T18:16:00Z">
            <w:rPr>
              <w:snapToGrid w:val="0"/>
              <w:lang w:val="fr-FR"/>
            </w:rPr>
          </w:rPrChange>
        </w:rPr>
      </w:pPr>
      <w:r w:rsidRPr="00E64AB1">
        <w:rPr>
          <w:snapToGrid w:val="0"/>
          <w:rPrChange w:id="13112" w:author="Nok-3" w:date="2022-02-28T18:16:00Z">
            <w:rPr>
              <w:snapToGrid w:val="0"/>
              <w:lang w:val="fr-FR"/>
            </w:rPr>
          </w:rPrChange>
        </w:rPr>
        <w:t>}</w:t>
      </w:r>
    </w:p>
    <w:p w14:paraId="71C0AA03" w14:textId="77777777" w:rsidR="004C41E9" w:rsidRPr="00E64AB1" w:rsidRDefault="004C41E9" w:rsidP="004C41E9">
      <w:pPr>
        <w:pStyle w:val="PL"/>
        <w:spacing w:line="0" w:lineRule="atLeast"/>
        <w:rPr>
          <w:snapToGrid w:val="0"/>
          <w:rPrChange w:id="13113" w:author="Nok-3" w:date="2022-02-28T18:16:00Z">
            <w:rPr>
              <w:snapToGrid w:val="0"/>
              <w:lang w:val="fr-FR"/>
            </w:rPr>
          </w:rPrChange>
        </w:rPr>
      </w:pPr>
    </w:p>
    <w:p w14:paraId="07472EB4" w14:textId="77777777" w:rsidR="004C41E9" w:rsidRPr="00E64AB1" w:rsidRDefault="004C41E9" w:rsidP="004C41E9">
      <w:pPr>
        <w:pStyle w:val="PL"/>
        <w:spacing w:line="0" w:lineRule="atLeast"/>
        <w:rPr>
          <w:snapToGrid w:val="0"/>
          <w:rPrChange w:id="13114" w:author="Nok-3" w:date="2022-02-28T18:16:00Z">
            <w:rPr>
              <w:snapToGrid w:val="0"/>
              <w:lang w:val="fr-FR"/>
            </w:rPr>
          </w:rPrChange>
        </w:rPr>
      </w:pPr>
      <w:r w:rsidRPr="00E64AB1">
        <w:rPr>
          <w:snapToGrid w:val="0"/>
          <w:rPrChange w:id="13115" w:author="Nok-3" w:date="2022-02-28T18:16:00Z">
            <w:rPr>
              <w:snapToGrid w:val="0"/>
              <w:lang w:val="fr-FR"/>
            </w:rPr>
          </w:rPrChange>
        </w:rPr>
        <w:t>PosResourceSetTypeSP-ExtIEs F1AP-PROTOCOL-EXTENSION ::= {</w:t>
      </w:r>
    </w:p>
    <w:p w14:paraId="50D75B5F" w14:textId="77777777" w:rsidR="004C41E9" w:rsidRPr="00E64AB1" w:rsidRDefault="004C41E9" w:rsidP="004C41E9">
      <w:pPr>
        <w:pStyle w:val="PL"/>
        <w:spacing w:line="0" w:lineRule="atLeast"/>
        <w:rPr>
          <w:snapToGrid w:val="0"/>
          <w:rPrChange w:id="13116" w:author="Nok-3" w:date="2022-02-28T18:16:00Z">
            <w:rPr>
              <w:snapToGrid w:val="0"/>
              <w:lang w:val="fr-FR"/>
            </w:rPr>
          </w:rPrChange>
        </w:rPr>
      </w:pPr>
      <w:r w:rsidRPr="00E64AB1">
        <w:rPr>
          <w:snapToGrid w:val="0"/>
          <w:rPrChange w:id="13117" w:author="Nok-3" w:date="2022-02-28T18:16:00Z">
            <w:rPr>
              <w:snapToGrid w:val="0"/>
              <w:lang w:val="fr-FR"/>
            </w:rPr>
          </w:rPrChange>
        </w:rPr>
        <w:tab/>
        <w:t>...</w:t>
      </w:r>
    </w:p>
    <w:p w14:paraId="70D93D40" w14:textId="77777777" w:rsidR="004C41E9" w:rsidRPr="00E64AB1" w:rsidRDefault="004C41E9" w:rsidP="004C41E9">
      <w:pPr>
        <w:pStyle w:val="PL"/>
        <w:spacing w:line="0" w:lineRule="atLeast"/>
        <w:rPr>
          <w:snapToGrid w:val="0"/>
          <w:rPrChange w:id="13118" w:author="Nok-3" w:date="2022-02-28T18:16:00Z">
            <w:rPr>
              <w:snapToGrid w:val="0"/>
              <w:lang w:val="fr-FR"/>
            </w:rPr>
          </w:rPrChange>
        </w:rPr>
      </w:pPr>
      <w:r w:rsidRPr="00E64AB1">
        <w:rPr>
          <w:snapToGrid w:val="0"/>
          <w:rPrChange w:id="13119" w:author="Nok-3" w:date="2022-02-28T18:16:00Z">
            <w:rPr>
              <w:snapToGrid w:val="0"/>
              <w:lang w:val="fr-FR"/>
            </w:rPr>
          </w:rPrChange>
        </w:rPr>
        <w:t>}</w:t>
      </w:r>
    </w:p>
    <w:p w14:paraId="590FB61C" w14:textId="77777777" w:rsidR="004C41E9" w:rsidRPr="00E64AB1" w:rsidRDefault="004C41E9" w:rsidP="004C41E9">
      <w:pPr>
        <w:pStyle w:val="PL"/>
        <w:spacing w:line="0" w:lineRule="atLeast"/>
        <w:rPr>
          <w:snapToGrid w:val="0"/>
          <w:rPrChange w:id="13120" w:author="Nok-3" w:date="2022-02-28T18:16:00Z">
            <w:rPr>
              <w:snapToGrid w:val="0"/>
              <w:lang w:val="fr-FR"/>
            </w:rPr>
          </w:rPrChange>
        </w:rPr>
      </w:pPr>
    </w:p>
    <w:p w14:paraId="4ACA45BC" w14:textId="77777777" w:rsidR="004C41E9" w:rsidRPr="00E64AB1" w:rsidRDefault="004C41E9" w:rsidP="004C41E9">
      <w:pPr>
        <w:pStyle w:val="PL"/>
        <w:spacing w:line="0" w:lineRule="atLeast"/>
        <w:rPr>
          <w:snapToGrid w:val="0"/>
          <w:rPrChange w:id="13121" w:author="Nok-3" w:date="2022-02-28T18:16:00Z">
            <w:rPr>
              <w:snapToGrid w:val="0"/>
              <w:lang w:val="fr-FR"/>
            </w:rPr>
          </w:rPrChange>
        </w:rPr>
      </w:pPr>
      <w:r w:rsidRPr="00E64AB1">
        <w:rPr>
          <w:snapToGrid w:val="0"/>
          <w:rPrChange w:id="13122" w:author="Nok-3" w:date="2022-02-28T18:16:00Z">
            <w:rPr>
              <w:snapToGrid w:val="0"/>
              <w:lang w:val="fr-FR"/>
            </w:rPr>
          </w:rPrChange>
        </w:rPr>
        <w:t>PosResourceSetTypeAP ::= SEQUENCE {</w:t>
      </w:r>
    </w:p>
    <w:p w14:paraId="4CE216E9" w14:textId="77777777" w:rsidR="004C41E9" w:rsidRPr="00E64AB1" w:rsidRDefault="004C41E9" w:rsidP="004C41E9">
      <w:pPr>
        <w:pStyle w:val="PL"/>
        <w:spacing w:line="0" w:lineRule="atLeast"/>
        <w:rPr>
          <w:snapToGrid w:val="0"/>
          <w:rPrChange w:id="13123" w:author="Nok-3" w:date="2022-02-28T18:16:00Z">
            <w:rPr>
              <w:snapToGrid w:val="0"/>
              <w:lang w:val="fr-FR"/>
            </w:rPr>
          </w:rPrChange>
        </w:rPr>
      </w:pPr>
      <w:r w:rsidRPr="00E64AB1">
        <w:rPr>
          <w:snapToGrid w:val="0"/>
          <w:rPrChange w:id="13124" w:author="Nok-3" w:date="2022-02-28T18:16:00Z">
            <w:rPr>
              <w:snapToGrid w:val="0"/>
              <w:lang w:val="fr-FR"/>
            </w:rPr>
          </w:rPrChange>
        </w:rPr>
        <w:tab/>
        <w:t xml:space="preserve">sRSResourceTrigger-List </w:t>
      </w:r>
      <w:r w:rsidRPr="00E64AB1">
        <w:rPr>
          <w:snapToGrid w:val="0"/>
          <w:rPrChange w:id="13125" w:author="Nok-3" w:date="2022-02-28T18:16:00Z">
            <w:rPr>
              <w:snapToGrid w:val="0"/>
              <w:lang w:val="fr-FR"/>
            </w:rPr>
          </w:rPrChange>
        </w:rPr>
        <w:tab/>
        <w:t>INTEGER(1..3),</w:t>
      </w:r>
    </w:p>
    <w:p w14:paraId="1895CBC7" w14:textId="77777777" w:rsidR="004C41E9" w:rsidRPr="00E64AB1" w:rsidRDefault="004C41E9" w:rsidP="004C41E9">
      <w:pPr>
        <w:pStyle w:val="PL"/>
        <w:spacing w:line="0" w:lineRule="atLeast"/>
        <w:rPr>
          <w:snapToGrid w:val="0"/>
          <w:rPrChange w:id="13126" w:author="Nok-3" w:date="2022-02-28T18:16:00Z">
            <w:rPr>
              <w:snapToGrid w:val="0"/>
              <w:lang w:val="fr-FR"/>
            </w:rPr>
          </w:rPrChange>
        </w:rPr>
      </w:pPr>
      <w:r w:rsidRPr="00E64AB1">
        <w:rPr>
          <w:snapToGrid w:val="0"/>
          <w:rPrChange w:id="13127" w:author="Nok-3" w:date="2022-02-28T18:16:00Z">
            <w:rPr>
              <w:snapToGrid w:val="0"/>
              <w:lang w:val="fr-FR"/>
            </w:rPr>
          </w:rPrChange>
        </w:rPr>
        <w:tab/>
        <w:t>iE-Extensions</w:t>
      </w:r>
      <w:r w:rsidRPr="00E64AB1">
        <w:rPr>
          <w:snapToGrid w:val="0"/>
          <w:rPrChange w:id="13128" w:author="Nok-3" w:date="2022-02-28T18:16:00Z">
            <w:rPr>
              <w:snapToGrid w:val="0"/>
              <w:lang w:val="fr-FR"/>
            </w:rPr>
          </w:rPrChange>
        </w:rPr>
        <w:tab/>
      </w:r>
      <w:r w:rsidRPr="00E64AB1">
        <w:rPr>
          <w:snapToGrid w:val="0"/>
          <w:rPrChange w:id="13129" w:author="Nok-3" w:date="2022-02-28T18:16:00Z">
            <w:rPr>
              <w:snapToGrid w:val="0"/>
              <w:lang w:val="fr-FR"/>
            </w:rPr>
          </w:rPrChange>
        </w:rPr>
        <w:tab/>
        <w:t>ProtocolExtensionContainer { { PosResourceSetTypeAP-ExtIEs} }</w:t>
      </w:r>
      <w:r w:rsidRPr="00E64AB1">
        <w:rPr>
          <w:snapToGrid w:val="0"/>
          <w:rPrChange w:id="13130" w:author="Nok-3" w:date="2022-02-28T18:16:00Z">
            <w:rPr>
              <w:snapToGrid w:val="0"/>
              <w:lang w:val="fr-FR"/>
            </w:rPr>
          </w:rPrChange>
        </w:rPr>
        <w:tab/>
        <w:t>OPTIONAL</w:t>
      </w:r>
    </w:p>
    <w:p w14:paraId="45B750AF" w14:textId="77777777" w:rsidR="004C41E9" w:rsidRPr="00E64AB1" w:rsidRDefault="004C41E9" w:rsidP="004C41E9">
      <w:pPr>
        <w:pStyle w:val="PL"/>
        <w:spacing w:line="0" w:lineRule="atLeast"/>
        <w:rPr>
          <w:snapToGrid w:val="0"/>
          <w:rPrChange w:id="13131" w:author="Nok-3" w:date="2022-02-28T18:16:00Z">
            <w:rPr>
              <w:snapToGrid w:val="0"/>
              <w:lang w:val="fr-FR"/>
            </w:rPr>
          </w:rPrChange>
        </w:rPr>
      </w:pPr>
      <w:r w:rsidRPr="00E64AB1">
        <w:rPr>
          <w:snapToGrid w:val="0"/>
          <w:rPrChange w:id="13132" w:author="Nok-3" w:date="2022-02-28T18:16:00Z">
            <w:rPr>
              <w:snapToGrid w:val="0"/>
              <w:lang w:val="fr-FR"/>
            </w:rPr>
          </w:rPrChange>
        </w:rPr>
        <w:t>}</w:t>
      </w:r>
    </w:p>
    <w:p w14:paraId="249F16AD" w14:textId="77777777" w:rsidR="004C41E9" w:rsidRPr="00E64AB1" w:rsidRDefault="004C41E9" w:rsidP="004C41E9">
      <w:pPr>
        <w:pStyle w:val="PL"/>
        <w:spacing w:line="0" w:lineRule="atLeast"/>
        <w:rPr>
          <w:snapToGrid w:val="0"/>
          <w:rPrChange w:id="13133" w:author="Nok-3" w:date="2022-02-28T18:16:00Z">
            <w:rPr>
              <w:snapToGrid w:val="0"/>
              <w:lang w:val="fr-FR"/>
            </w:rPr>
          </w:rPrChange>
        </w:rPr>
      </w:pPr>
    </w:p>
    <w:p w14:paraId="0635C12B" w14:textId="77777777" w:rsidR="004C41E9" w:rsidRPr="00E64AB1" w:rsidRDefault="004C41E9" w:rsidP="004C41E9">
      <w:pPr>
        <w:pStyle w:val="PL"/>
        <w:spacing w:line="0" w:lineRule="atLeast"/>
        <w:rPr>
          <w:snapToGrid w:val="0"/>
          <w:rPrChange w:id="13134" w:author="Nok-3" w:date="2022-02-28T18:16:00Z">
            <w:rPr>
              <w:snapToGrid w:val="0"/>
              <w:lang w:val="fr-FR"/>
            </w:rPr>
          </w:rPrChange>
        </w:rPr>
      </w:pPr>
      <w:r w:rsidRPr="00E64AB1">
        <w:rPr>
          <w:snapToGrid w:val="0"/>
          <w:rPrChange w:id="13135" w:author="Nok-3" w:date="2022-02-28T18:16:00Z">
            <w:rPr>
              <w:snapToGrid w:val="0"/>
              <w:lang w:val="fr-FR"/>
            </w:rPr>
          </w:rPrChange>
        </w:rPr>
        <w:t>PosResourceSetTypeAP-ExtIEs F1AP-PROTOCOL-EXTENSION ::= {</w:t>
      </w:r>
    </w:p>
    <w:p w14:paraId="57404BB0" w14:textId="77777777" w:rsidR="004C41E9" w:rsidRPr="00E64AB1" w:rsidRDefault="004C41E9" w:rsidP="004C41E9">
      <w:pPr>
        <w:pStyle w:val="PL"/>
        <w:spacing w:line="0" w:lineRule="atLeast"/>
        <w:rPr>
          <w:snapToGrid w:val="0"/>
          <w:rPrChange w:id="13136" w:author="Nok-3" w:date="2022-02-28T18:16:00Z">
            <w:rPr>
              <w:snapToGrid w:val="0"/>
              <w:lang w:val="fr-FR"/>
            </w:rPr>
          </w:rPrChange>
        </w:rPr>
      </w:pPr>
      <w:r w:rsidRPr="00E64AB1">
        <w:rPr>
          <w:snapToGrid w:val="0"/>
          <w:rPrChange w:id="13137" w:author="Nok-3" w:date="2022-02-28T18:16:00Z">
            <w:rPr>
              <w:snapToGrid w:val="0"/>
              <w:lang w:val="fr-FR"/>
            </w:rPr>
          </w:rPrChange>
        </w:rPr>
        <w:tab/>
        <w:t>...</w:t>
      </w:r>
    </w:p>
    <w:p w14:paraId="58A47A33" w14:textId="77777777" w:rsidR="004C41E9" w:rsidRPr="00E64AB1" w:rsidRDefault="004C41E9" w:rsidP="004C41E9">
      <w:pPr>
        <w:pStyle w:val="PL"/>
        <w:spacing w:line="0" w:lineRule="atLeast"/>
        <w:rPr>
          <w:snapToGrid w:val="0"/>
          <w:rPrChange w:id="13138" w:author="Nok-3" w:date="2022-02-28T18:16:00Z">
            <w:rPr>
              <w:snapToGrid w:val="0"/>
              <w:lang w:val="fr-FR"/>
            </w:rPr>
          </w:rPrChange>
        </w:rPr>
      </w:pPr>
      <w:r w:rsidRPr="00E64AB1">
        <w:rPr>
          <w:snapToGrid w:val="0"/>
          <w:rPrChange w:id="13139" w:author="Nok-3" w:date="2022-02-28T18:16:00Z">
            <w:rPr>
              <w:snapToGrid w:val="0"/>
              <w:lang w:val="fr-FR"/>
            </w:rPr>
          </w:rPrChange>
        </w:rPr>
        <w:t>}</w:t>
      </w:r>
    </w:p>
    <w:p w14:paraId="38F0D982" w14:textId="77777777" w:rsidR="004C41E9" w:rsidRPr="00E64AB1" w:rsidRDefault="004C41E9" w:rsidP="004C41E9">
      <w:pPr>
        <w:pStyle w:val="PL"/>
        <w:spacing w:line="0" w:lineRule="atLeast"/>
        <w:rPr>
          <w:snapToGrid w:val="0"/>
          <w:rPrChange w:id="13140" w:author="Nok-3" w:date="2022-02-28T18:16:00Z">
            <w:rPr>
              <w:snapToGrid w:val="0"/>
              <w:lang w:val="fr-FR"/>
            </w:rPr>
          </w:rPrChange>
        </w:rPr>
      </w:pPr>
    </w:p>
    <w:p w14:paraId="0AD5280C" w14:textId="77777777" w:rsidR="004C41E9" w:rsidRPr="00E64AB1" w:rsidRDefault="004C41E9" w:rsidP="004C41E9">
      <w:pPr>
        <w:pStyle w:val="PL"/>
        <w:spacing w:line="0" w:lineRule="atLeast"/>
        <w:rPr>
          <w:snapToGrid w:val="0"/>
          <w:rPrChange w:id="13141" w:author="Nok-3" w:date="2022-02-28T18:16:00Z">
            <w:rPr>
              <w:snapToGrid w:val="0"/>
              <w:lang w:val="fr-FR"/>
            </w:rPr>
          </w:rPrChange>
        </w:rPr>
      </w:pPr>
      <w:r w:rsidRPr="00E64AB1">
        <w:rPr>
          <w:snapToGrid w:val="0"/>
          <w:rPrChange w:id="13142" w:author="Nok-3" w:date="2022-02-28T18:16:00Z">
            <w:rPr>
              <w:snapToGrid w:val="0"/>
              <w:lang w:val="fr-FR"/>
            </w:rPr>
          </w:rPrChange>
        </w:rPr>
        <w:t>PosSRSResourceID-List ::= SEQUENCE (SIZE (1..maxnoSRS-PosResourcePerSet)) OF SRSPosResourceID</w:t>
      </w:r>
    </w:p>
    <w:p w14:paraId="2E6E0357" w14:textId="77777777" w:rsidR="004C41E9" w:rsidRPr="00E64AB1" w:rsidRDefault="004C41E9" w:rsidP="004C41E9">
      <w:pPr>
        <w:pStyle w:val="PL"/>
        <w:spacing w:line="0" w:lineRule="atLeast"/>
        <w:rPr>
          <w:snapToGrid w:val="0"/>
          <w:rPrChange w:id="13143" w:author="Nok-3" w:date="2022-02-28T18:16:00Z">
            <w:rPr>
              <w:snapToGrid w:val="0"/>
              <w:lang w:val="fr-FR"/>
            </w:rPr>
          </w:rPrChange>
        </w:rPr>
      </w:pPr>
    </w:p>
    <w:p w14:paraId="4D82F62C" w14:textId="77777777" w:rsidR="004C41E9" w:rsidRPr="00E64AB1" w:rsidRDefault="004C41E9" w:rsidP="004C41E9">
      <w:pPr>
        <w:pStyle w:val="PL"/>
        <w:spacing w:line="0" w:lineRule="atLeast"/>
        <w:rPr>
          <w:snapToGrid w:val="0"/>
          <w:rPrChange w:id="13144" w:author="Nok-3" w:date="2022-02-28T18:16:00Z">
            <w:rPr>
              <w:snapToGrid w:val="0"/>
              <w:lang w:val="fr-FR"/>
            </w:rPr>
          </w:rPrChange>
        </w:rPr>
      </w:pPr>
      <w:r w:rsidRPr="00E64AB1">
        <w:rPr>
          <w:snapToGrid w:val="0"/>
          <w:rPrChange w:id="13145" w:author="Nok-3" w:date="2022-02-28T18:16:00Z">
            <w:rPr>
              <w:snapToGrid w:val="0"/>
              <w:lang w:val="fr-FR"/>
            </w:rPr>
          </w:rPrChange>
        </w:rPr>
        <w:t>PosSRSResource-Item ::= SEQUENCE {</w:t>
      </w:r>
    </w:p>
    <w:p w14:paraId="342AE075" w14:textId="77777777" w:rsidR="004C41E9" w:rsidRPr="00E64AB1" w:rsidRDefault="004C41E9" w:rsidP="004C41E9">
      <w:pPr>
        <w:pStyle w:val="PL"/>
        <w:spacing w:line="0" w:lineRule="atLeast"/>
        <w:rPr>
          <w:snapToGrid w:val="0"/>
          <w:rPrChange w:id="13146" w:author="Nok-3" w:date="2022-02-28T18:16:00Z">
            <w:rPr>
              <w:snapToGrid w:val="0"/>
              <w:lang w:val="fr-FR"/>
            </w:rPr>
          </w:rPrChange>
        </w:rPr>
      </w:pPr>
      <w:r w:rsidRPr="00E64AB1">
        <w:rPr>
          <w:snapToGrid w:val="0"/>
          <w:rPrChange w:id="13147" w:author="Nok-3" w:date="2022-02-28T18:16:00Z">
            <w:rPr>
              <w:snapToGrid w:val="0"/>
              <w:lang w:val="fr-FR"/>
            </w:rPr>
          </w:rPrChange>
        </w:rPr>
        <w:tab/>
        <w:t>srs-PosResourceId</w:t>
      </w:r>
      <w:r w:rsidRPr="00E64AB1">
        <w:rPr>
          <w:snapToGrid w:val="0"/>
          <w:rPrChange w:id="13148" w:author="Nok-3" w:date="2022-02-28T18:16:00Z">
            <w:rPr>
              <w:snapToGrid w:val="0"/>
              <w:lang w:val="fr-FR"/>
            </w:rPr>
          </w:rPrChange>
        </w:rPr>
        <w:tab/>
      </w:r>
      <w:r w:rsidRPr="00E64AB1">
        <w:rPr>
          <w:snapToGrid w:val="0"/>
          <w:rPrChange w:id="13149" w:author="Nok-3" w:date="2022-02-28T18:16:00Z">
            <w:rPr>
              <w:snapToGrid w:val="0"/>
              <w:lang w:val="fr-FR"/>
            </w:rPr>
          </w:rPrChange>
        </w:rPr>
        <w:tab/>
      </w:r>
      <w:r w:rsidRPr="00E64AB1">
        <w:rPr>
          <w:snapToGrid w:val="0"/>
          <w:rPrChange w:id="13150" w:author="Nok-3" w:date="2022-02-28T18:16:00Z">
            <w:rPr>
              <w:snapToGrid w:val="0"/>
              <w:lang w:val="fr-FR"/>
            </w:rPr>
          </w:rPrChange>
        </w:rPr>
        <w:tab/>
      </w:r>
      <w:r w:rsidRPr="00E64AB1">
        <w:rPr>
          <w:snapToGrid w:val="0"/>
          <w:rPrChange w:id="13151" w:author="Nok-3" w:date="2022-02-28T18:16:00Z">
            <w:rPr>
              <w:snapToGrid w:val="0"/>
              <w:lang w:val="fr-FR"/>
            </w:rPr>
          </w:rPrChange>
        </w:rPr>
        <w:tab/>
        <w:t>SRSPosResourceID,</w:t>
      </w:r>
    </w:p>
    <w:p w14:paraId="6BF1C69D" w14:textId="77777777" w:rsidR="004C41E9" w:rsidRPr="00E64AB1" w:rsidRDefault="004C41E9" w:rsidP="004C41E9">
      <w:pPr>
        <w:pStyle w:val="PL"/>
        <w:spacing w:line="0" w:lineRule="atLeast"/>
        <w:rPr>
          <w:snapToGrid w:val="0"/>
          <w:rPrChange w:id="13152" w:author="Nok-3" w:date="2022-02-28T18:16:00Z">
            <w:rPr>
              <w:snapToGrid w:val="0"/>
              <w:lang w:val="fr-FR"/>
            </w:rPr>
          </w:rPrChange>
        </w:rPr>
      </w:pPr>
      <w:r w:rsidRPr="00E64AB1">
        <w:rPr>
          <w:snapToGrid w:val="0"/>
          <w:rPrChange w:id="13153" w:author="Nok-3" w:date="2022-02-28T18:16:00Z">
            <w:rPr>
              <w:snapToGrid w:val="0"/>
              <w:lang w:val="fr-FR"/>
            </w:rPr>
          </w:rPrChange>
        </w:rPr>
        <w:tab/>
        <w:t>transmissionCombPos</w:t>
      </w:r>
      <w:r w:rsidRPr="00E64AB1">
        <w:rPr>
          <w:snapToGrid w:val="0"/>
          <w:rPrChange w:id="13154" w:author="Nok-3" w:date="2022-02-28T18:16:00Z">
            <w:rPr>
              <w:snapToGrid w:val="0"/>
              <w:lang w:val="fr-FR"/>
            </w:rPr>
          </w:rPrChange>
        </w:rPr>
        <w:tab/>
      </w:r>
      <w:r w:rsidRPr="00E64AB1">
        <w:rPr>
          <w:snapToGrid w:val="0"/>
          <w:rPrChange w:id="13155" w:author="Nok-3" w:date="2022-02-28T18:16:00Z">
            <w:rPr>
              <w:snapToGrid w:val="0"/>
              <w:lang w:val="fr-FR"/>
            </w:rPr>
          </w:rPrChange>
        </w:rPr>
        <w:tab/>
      </w:r>
      <w:r w:rsidRPr="00E64AB1">
        <w:rPr>
          <w:snapToGrid w:val="0"/>
          <w:rPrChange w:id="13156" w:author="Nok-3" w:date="2022-02-28T18:16:00Z">
            <w:rPr>
              <w:snapToGrid w:val="0"/>
              <w:lang w:val="fr-FR"/>
            </w:rPr>
          </w:rPrChange>
        </w:rPr>
        <w:tab/>
      </w:r>
      <w:r w:rsidRPr="00E64AB1">
        <w:rPr>
          <w:snapToGrid w:val="0"/>
          <w:rPrChange w:id="13157" w:author="Nok-3" w:date="2022-02-28T18:16:00Z">
            <w:rPr>
              <w:snapToGrid w:val="0"/>
              <w:lang w:val="fr-FR"/>
            </w:rPr>
          </w:rPrChange>
        </w:rPr>
        <w:tab/>
        <w:t>TransmissionCombPos,</w:t>
      </w:r>
    </w:p>
    <w:p w14:paraId="355D5445" w14:textId="77777777" w:rsidR="004C41E9" w:rsidRPr="00E64AB1" w:rsidRDefault="004C41E9" w:rsidP="004C41E9">
      <w:pPr>
        <w:pStyle w:val="PL"/>
        <w:spacing w:line="0" w:lineRule="atLeast"/>
        <w:rPr>
          <w:snapToGrid w:val="0"/>
          <w:rPrChange w:id="13158" w:author="Nok-3" w:date="2022-02-28T18:16:00Z">
            <w:rPr>
              <w:snapToGrid w:val="0"/>
              <w:lang w:val="fr-FR"/>
            </w:rPr>
          </w:rPrChange>
        </w:rPr>
      </w:pPr>
      <w:r w:rsidRPr="00E64AB1">
        <w:rPr>
          <w:snapToGrid w:val="0"/>
          <w:rPrChange w:id="13159" w:author="Nok-3" w:date="2022-02-28T18:16:00Z">
            <w:rPr>
              <w:snapToGrid w:val="0"/>
              <w:lang w:val="fr-FR"/>
            </w:rPr>
          </w:rPrChange>
        </w:rPr>
        <w:tab/>
        <w:t>startPosition                   INTEGER (0..13),</w:t>
      </w:r>
    </w:p>
    <w:p w14:paraId="5876AFCF" w14:textId="77777777" w:rsidR="004C41E9" w:rsidRPr="00E64AB1" w:rsidRDefault="004C41E9" w:rsidP="004C41E9">
      <w:pPr>
        <w:pStyle w:val="PL"/>
        <w:spacing w:line="0" w:lineRule="atLeast"/>
        <w:rPr>
          <w:snapToGrid w:val="0"/>
          <w:rPrChange w:id="13160" w:author="Nok-3" w:date="2022-02-28T18:16:00Z">
            <w:rPr>
              <w:snapToGrid w:val="0"/>
              <w:lang w:val="fr-FR"/>
            </w:rPr>
          </w:rPrChange>
        </w:rPr>
      </w:pPr>
      <w:r w:rsidRPr="00E64AB1">
        <w:rPr>
          <w:snapToGrid w:val="0"/>
          <w:rPrChange w:id="13161" w:author="Nok-3" w:date="2022-02-28T18:16:00Z">
            <w:rPr>
              <w:snapToGrid w:val="0"/>
              <w:lang w:val="fr-FR"/>
            </w:rPr>
          </w:rPrChange>
        </w:rPr>
        <w:tab/>
        <w:t>nrofSymbols                     ENUMERATED {n1, n2, n4, n8, n12},</w:t>
      </w:r>
    </w:p>
    <w:p w14:paraId="5C4382BF" w14:textId="77777777" w:rsidR="004C41E9" w:rsidRPr="00E64AB1" w:rsidRDefault="004C41E9" w:rsidP="004C41E9">
      <w:pPr>
        <w:pStyle w:val="PL"/>
        <w:spacing w:line="0" w:lineRule="atLeast"/>
        <w:rPr>
          <w:snapToGrid w:val="0"/>
          <w:rPrChange w:id="13162" w:author="Nok-3" w:date="2022-02-28T18:16:00Z">
            <w:rPr>
              <w:snapToGrid w:val="0"/>
              <w:lang w:val="fr-FR"/>
            </w:rPr>
          </w:rPrChange>
        </w:rPr>
      </w:pPr>
      <w:r w:rsidRPr="00E64AB1">
        <w:rPr>
          <w:snapToGrid w:val="0"/>
          <w:rPrChange w:id="13163" w:author="Nok-3" w:date="2022-02-28T18:16:00Z">
            <w:rPr>
              <w:snapToGrid w:val="0"/>
              <w:lang w:val="fr-FR"/>
            </w:rPr>
          </w:rPrChange>
        </w:rPr>
        <w:tab/>
        <w:t>freqDomainShift                 INTEGER (0..268),</w:t>
      </w:r>
    </w:p>
    <w:p w14:paraId="24FBBE78" w14:textId="77777777" w:rsidR="004C41E9" w:rsidRPr="00E64AB1" w:rsidRDefault="004C41E9" w:rsidP="004C41E9">
      <w:pPr>
        <w:pStyle w:val="PL"/>
        <w:spacing w:line="0" w:lineRule="atLeast"/>
        <w:rPr>
          <w:snapToGrid w:val="0"/>
          <w:rPrChange w:id="13164" w:author="Nok-3" w:date="2022-02-28T18:16:00Z">
            <w:rPr>
              <w:snapToGrid w:val="0"/>
              <w:lang w:val="fr-FR"/>
            </w:rPr>
          </w:rPrChange>
        </w:rPr>
      </w:pPr>
      <w:r w:rsidRPr="00E64AB1">
        <w:rPr>
          <w:snapToGrid w:val="0"/>
          <w:rPrChange w:id="13165" w:author="Nok-3" w:date="2022-02-28T18:16:00Z">
            <w:rPr>
              <w:snapToGrid w:val="0"/>
              <w:lang w:val="fr-FR"/>
            </w:rPr>
          </w:rPrChange>
        </w:rPr>
        <w:tab/>
        <w:t>c-SRS</w:t>
      </w:r>
      <w:r w:rsidRPr="00E64AB1">
        <w:rPr>
          <w:snapToGrid w:val="0"/>
          <w:rPrChange w:id="13166" w:author="Nok-3" w:date="2022-02-28T18:16:00Z">
            <w:rPr>
              <w:snapToGrid w:val="0"/>
              <w:lang w:val="fr-FR"/>
            </w:rPr>
          </w:rPrChange>
        </w:rPr>
        <w:tab/>
        <w:t xml:space="preserve">                        INTEGER (0..63),</w:t>
      </w:r>
    </w:p>
    <w:p w14:paraId="68C6B657" w14:textId="77777777" w:rsidR="004C41E9" w:rsidRPr="00E64AB1" w:rsidRDefault="004C41E9" w:rsidP="004C41E9">
      <w:pPr>
        <w:pStyle w:val="PL"/>
        <w:spacing w:line="0" w:lineRule="atLeast"/>
        <w:rPr>
          <w:snapToGrid w:val="0"/>
          <w:rPrChange w:id="13167" w:author="Nok-3" w:date="2022-02-28T18:16:00Z">
            <w:rPr>
              <w:snapToGrid w:val="0"/>
              <w:lang w:val="fr-FR"/>
            </w:rPr>
          </w:rPrChange>
        </w:rPr>
      </w:pPr>
      <w:r w:rsidRPr="00E64AB1">
        <w:rPr>
          <w:snapToGrid w:val="0"/>
          <w:rPrChange w:id="13168" w:author="Nok-3" w:date="2022-02-28T18:16:00Z">
            <w:rPr>
              <w:snapToGrid w:val="0"/>
              <w:lang w:val="fr-FR"/>
            </w:rPr>
          </w:rPrChange>
        </w:rPr>
        <w:tab/>
        <w:t>groupOrSequenceHopping          ENUMERATED { neither, groupHopping, sequenceHopping },</w:t>
      </w:r>
    </w:p>
    <w:p w14:paraId="2A4E2304" w14:textId="77777777" w:rsidR="004C41E9" w:rsidRPr="00E64AB1" w:rsidRDefault="004C41E9" w:rsidP="004C41E9">
      <w:pPr>
        <w:pStyle w:val="PL"/>
        <w:spacing w:line="0" w:lineRule="atLeast"/>
        <w:rPr>
          <w:snapToGrid w:val="0"/>
          <w:rPrChange w:id="13169" w:author="Nok-3" w:date="2022-02-28T18:16:00Z">
            <w:rPr>
              <w:snapToGrid w:val="0"/>
              <w:lang w:val="fr-FR"/>
            </w:rPr>
          </w:rPrChange>
        </w:rPr>
      </w:pPr>
      <w:r w:rsidRPr="00E64AB1">
        <w:rPr>
          <w:snapToGrid w:val="0"/>
          <w:rPrChange w:id="13170" w:author="Nok-3" w:date="2022-02-28T18:16:00Z">
            <w:rPr>
              <w:snapToGrid w:val="0"/>
              <w:lang w:val="fr-FR"/>
            </w:rPr>
          </w:rPrChange>
        </w:rPr>
        <w:tab/>
        <w:t>resourceTypePos</w:t>
      </w:r>
      <w:r w:rsidRPr="00E64AB1">
        <w:rPr>
          <w:snapToGrid w:val="0"/>
          <w:rPrChange w:id="13171" w:author="Nok-3" w:date="2022-02-28T18:16:00Z">
            <w:rPr>
              <w:snapToGrid w:val="0"/>
              <w:lang w:val="fr-FR"/>
            </w:rPr>
          </w:rPrChange>
        </w:rPr>
        <w:tab/>
      </w:r>
      <w:r w:rsidRPr="00E64AB1">
        <w:rPr>
          <w:snapToGrid w:val="0"/>
          <w:rPrChange w:id="13172" w:author="Nok-3" w:date="2022-02-28T18:16:00Z">
            <w:rPr>
              <w:snapToGrid w:val="0"/>
              <w:lang w:val="fr-FR"/>
            </w:rPr>
          </w:rPrChange>
        </w:rPr>
        <w:tab/>
      </w:r>
      <w:r w:rsidRPr="00E64AB1">
        <w:rPr>
          <w:snapToGrid w:val="0"/>
          <w:rPrChange w:id="13173" w:author="Nok-3" w:date="2022-02-28T18:16:00Z">
            <w:rPr>
              <w:snapToGrid w:val="0"/>
              <w:lang w:val="fr-FR"/>
            </w:rPr>
          </w:rPrChange>
        </w:rPr>
        <w:tab/>
      </w:r>
      <w:r w:rsidRPr="00E64AB1">
        <w:rPr>
          <w:snapToGrid w:val="0"/>
          <w:rPrChange w:id="13174" w:author="Nok-3" w:date="2022-02-28T18:16:00Z">
            <w:rPr>
              <w:snapToGrid w:val="0"/>
              <w:lang w:val="fr-FR"/>
            </w:rPr>
          </w:rPrChange>
        </w:rPr>
        <w:tab/>
      </w:r>
      <w:r w:rsidRPr="00E64AB1">
        <w:rPr>
          <w:snapToGrid w:val="0"/>
          <w:rPrChange w:id="13175" w:author="Nok-3" w:date="2022-02-28T18:16:00Z">
            <w:rPr>
              <w:snapToGrid w:val="0"/>
              <w:lang w:val="fr-FR"/>
            </w:rPr>
          </w:rPrChange>
        </w:rPr>
        <w:tab/>
        <w:t>ResourceTypePos,</w:t>
      </w:r>
    </w:p>
    <w:p w14:paraId="12A20A27" w14:textId="77777777" w:rsidR="004C41E9" w:rsidRPr="00E64AB1" w:rsidRDefault="004C41E9" w:rsidP="004C41E9">
      <w:pPr>
        <w:pStyle w:val="PL"/>
        <w:spacing w:line="0" w:lineRule="atLeast"/>
        <w:rPr>
          <w:snapToGrid w:val="0"/>
          <w:rPrChange w:id="13176" w:author="Nok-3" w:date="2022-02-28T18:16:00Z">
            <w:rPr>
              <w:snapToGrid w:val="0"/>
              <w:lang w:val="fr-FR"/>
            </w:rPr>
          </w:rPrChange>
        </w:rPr>
      </w:pPr>
      <w:r w:rsidRPr="00E64AB1">
        <w:rPr>
          <w:snapToGrid w:val="0"/>
          <w:rPrChange w:id="13177" w:author="Nok-3" w:date="2022-02-28T18:16:00Z">
            <w:rPr>
              <w:snapToGrid w:val="0"/>
              <w:lang w:val="fr-FR"/>
            </w:rPr>
          </w:rPrChange>
        </w:rPr>
        <w:tab/>
        <w:t>sequenceId                      INTEGER (0.. 65535),</w:t>
      </w:r>
    </w:p>
    <w:p w14:paraId="6D6C2865" w14:textId="77777777" w:rsidR="004C41E9" w:rsidRPr="00E64AB1" w:rsidRDefault="004C41E9" w:rsidP="004C41E9">
      <w:pPr>
        <w:pStyle w:val="PL"/>
        <w:spacing w:line="0" w:lineRule="atLeast"/>
        <w:rPr>
          <w:snapToGrid w:val="0"/>
          <w:rPrChange w:id="13178" w:author="Nok-3" w:date="2022-02-28T18:16:00Z">
            <w:rPr>
              <w:snapToGrid w:val="0"/>
              <w:lang w:val="fr-FR"/>
            </w:rPr>
          </w:rPrChange>
        </w:rPr>
      </w:pPr>
      <w:r w:rsidRPr="00E64AB1">
        <w:rPr>
          <w:snapToGrid w:val="0"/>
          <w:rPrChange w:id="13179" w:author="Nok-3" w:date="2022-02-28T18:16:00Z">
            <w:rPr>
              <w:snapToGrid w:val="0"/>
              <w:lang w:val="fr-FR"/>
            </w:rPr>
          </w:rPrChange>
        </w:rPr>
        <w:tab/>
        <w:t>spatialRelationPos</w:t>
      </w:r>
      <w:r w:rsidRPr="00E64AB1">
        <w:rPr>
          <w:snapToGrid w:val="0"/>
          <w:rPrChange w:id="13180" w:author="Nok-3" w:date="2022-02-28T18:16:00Z">
            <w:rPr>
              <w:snapToGrid w:val="0"/>
              <w:lang w:val="fr-FR"/>
            </w:rPr>
          </w:rPrChange>
        </w:rPr>
        <w:tab/>
      </w:r>
      <w:r w:rsidRPr="00E64AB1">
        <w:rPr>
          <w:snapToGrid w:val="0"/>
          <w:rPrChange w:id="13181" w:author="Nok-3" w:date="2022-02-28T18:16:00Z">
            <w:rPr>
              <w:snapToGrid w:val="0"/>
              <w:lang w:val="fr-FR"/>
            </w:rPr>
          </w:rPrChange>
        </w:rPr>
        <w:tab/>
      </w:r>
      <w:r w:rsidRPr="00E64AB1">
        <w:rPr>
          <w:snapToGrid w:val="0"/>
          <w:rPrChange w:id="13182" w:author="Nok-3" w:date="2022-02-28T18:16:00Z">
            <w:rPr>
              <w:snapToGrid w:val="0"/>
              <w:lang w:val="fr-FR"/>
            </w:rPr>
          </w:rPrChange>
        </w:rPr>
        <w:tab/>
      </w:r>
      <w:r w:rsidRPr="00E64AB1">
        <w:rPr>
          <w:snapToGrid w:val="0"/>
          <w:rPrChange w:id="13183" w:author="Nok-3" w:date="2022-02-28T18:16:00Z">
            <w:rPr>
              <w:snapToGrid w:val="0"/>
              <w:lang w:val="fr-FR"/>
            </w:rPr>
          </w:rPrChange>
        </w:rPr>
        <w:tab/>
        <w:t xml:space="preserve">SpatialRelationPos </w:t>
      </w:r>
      <w:r w:rsidRPr="00E64AB1">
        <w:rPr>
          <w:snapToGrid w:val="0"/>
          <w:rPrChange w:id="13184" w:author="Nok-3" w:date="2022-02-28T18:16:00Z">
            <w:rPr>
              <w:snapToGrid w:val="0"/>
              <w:lang w:val="fr-FR"/>
            </w:rPr>
          </w:rPrChange>
        </w:rPr>
        <w:tab/>
        <w:t>OPTIONAL,</w:t>
      </w:r>
    </w:p>
    <w:p w14:paraId="6956ADAA" w14:textId="77777777" w:rsidR="004C41E9" w:rsidRPr="00E64AB1" w:rsidRDefault="004C41E9" w:rsidP="004C41E9">
      <w:pPr>
        <w:pStyle w:val="PL"/>
        <w:spacing w:line="0" w:lineRule="atLeast"/>
        <w:rPr>
          <w:snapToGrid w:val="0"/>
          <w:rPrChange w:id="13185" w:author="Nok-3" w:date="2022-02-28T18:16:00Z">
            <w:rPr>
              <w:snapToGrid w:val="0"/>
              <w:lang w:val="fr-FR"/>
            </w:rPr>
          </w:rPrChange>
        </w:rPr>
      </w:pPr>
      <w:r w:rsidRPr="00E64AB1">
        <w:rPr>
          <w:snapToGrid w:val="0"/>
          <w:rPrChange w:id="13186" w:author="Nok-3" w:date="2022-02-28T18:16:00Z">
            <w:rPr>
              <w:snapToGrid w:val="0"/>
              <w:lang w:val="fr-FR"/>
            </w:rPr>
          </w:rPrChange>
        </w:rPr>
        <w:tab/>
        <w:t>iE-Extensions</w:t>
      </w:r>
      <w:r w:rsidRPr="00E64AB1">
        <w:rPr>
          <w:snapToGrid w:val="0"/>
          <w:rPrChange w:id="13187" w:author="Nok-3" w:date="2022-02-28T18:16:00Z">
            <w:rPr>
              <w:snapToGrid w:val="0"/>
              <w:lang w:val="fr-FR"/>
            </w:rPr>
          </w:rPrChange>
        </w:rPr>
        <w:tab/>
      </w:r>
      <w:r w:rsidRPr="00E64AB1">
        <w:rPr>
          <w:snapToGrid w:val="0"/>
          <w:rPrChange w:id="13188" w:author="Nok-3" w:date="2022-02-28T18:16:00Z">
            <w:rPr>
              <w:snapToGrid w:val="0"/>
              <w:lang w:val="fr-FR"/>
            </w:rPr>
          </w:rPrChange>
        </w:rPr>
        <w:tab/>
      </w:r>
      <w:r w:rsidRPr="00E64AB1">
        <w:rPr>
          <w:snapToGrid w:val="0"/>
          <w:rPrChange w:id="13189" w:author="Nok-3" w:date="2022-02-28T18:16:00Z">
            <w:rPr>
              <w:snapToGrid w:val="0"/>
              <w:lang w:val="fr-FR"/>
            </w:rPr>
          </w:rPrChange>
        </w:rPr>
        <w:tab/>
      </w:r>
      <w:r w:rsidRPr="00E64AB1">
        <w:rPr>
          <w:snapToGrid w:val="0"/>
          <w:rPrChange w:id="13190" w:author="Nok-3" w:date="2022-02-28T18:16:00Z">
            <w:rPr>
              <w:snapToGrid w:val="0"/>
              <w:lang w:val="fr-FR"/>
            </w:rPr>
          </w:rPrChange>
        </w:rPr>
        <w:tab/>
      </w:r>
      <w:r w:rsidRPr="00E64AB1">
        <w:rPr>
          <w:snapToGrid w:val="0"/>
          <w:rPrChange w:id="13191" w:author="Nok-3" w:date="2022-02-28T18:16:00Z">
            <w:rPr>
              <w:snapToGrid w:val="0"/>
              <w:lang w:val="fr-FR"/>
            </w:rPr>
          </w:rPrChange>
        </w:rPr>
        <w:tab/>
        <w:t>ProtocolExtensionContainer { { PosSRSResource-Item-ExtIEs} }</w:t>
      </w:r>
      <w:r w:rsidRPr="00E64AB1">
        <w:rPr>
          <w:snapToGrid w:val="0"/>
          <w:rPrChange w:id="13192" w:author="Nok-3" w:date="2022-02-28T18:16:00Z">
            <w:rPr>
              <w:snapToGrid w:val="0"/>
              <w:lang w:val="fr-FR"/>
            </w:rPr>
          </w:rPrChange>
        </w:rPr>
        <w:tab/>
        <w:t>OPTIONAL</w:t>
      </w:r>
    </w:p>
    <w:p w14:paraId="3D514014" w14:textId="77777777" w:rsidR="004C41E9" w:rsidRPr="00E64AB1" w:rsidRDefault="004C41E9" w:rsidP="004C41E9">
      <w:pPr>
        <w:pStyle w:val="PL"/>
        <w:spacing w:line="0" w:lineRule="atLeast"/>
        <w:rPr>
          <w:snapToGrid w:val="0"/>
          <w:rPrChange w:id="13193" w:author="Nok-3" w:date="2022-02-28T18:16:00Z">
            <w:rPr>
              <w:snapToGrid w:val="0"/>
              <w:lang w:val="fr-FR"/>
            </w:rPr>
          </w:rPrChange>
        </w:rPr>
      </w:pPr>
      <w:r w:rsidRPr="00E64AB1">
        <w:rPr>
          <w:snapToGrid w:val="0"/>
          <w:rPrChange w:id="13194" w:author="Nok-3" w:date="2022-02-28T18:16:00Z">
            <w:rPr>
              <w:snapToGrid w:val="0"/>
              <w:lang w:val="fr-FR"/>
            </w:rPr>
          </w:rPrChange>
        </w:rPr>
        <w:t>}</w:t>
      </w:r>
    </w:p>
    <w:p w14:paraId="711419A0" w14:textId="77777777" w:rsidR="004C41E9" w:rsidRPr="00E64AB1" w:rsidRDefault="004C41E9" w:rsidP="004C41E9">
      <w:pPr>
        <w:pStyle w:val="PL"/>
        <w:spacing w:line="0" w:lineRule="atLeast"/>
        <w:rPr>
          <w:snapToGrid w:val="0"/>
          <w:rPrChange w:id="13195" w:author="Nok-3" w:date="2022-02-28T18:16:00Z">
            <w:rPr>
              <w:snapToGrid w:val="0"/>
              <w:lang w:val="fr-FR"/>
            </w:rPr>
          </w:rPrChange>
        </w:rPr>
      </w:pPr>
    </w:p>
    <w:p w14:paraId="2B281194" w14:textId="77777777" w:rsidR="004C41E9" w:rsidRPr="00E64AB1" w:rsidRDefault="004C41E9" w:rsidP="004C41E9">
      <w:pPr>
        <w:pStyle w:val="PL"/>
        <w:spacing w:line="0" w:lineRule="atLeast"/>
        <w:rPr>
          <w:snapToGrid w:val="0"/>
          <w:rPrChange w:id="13196" w:author="Nok-3" w:date="2022-02-28T18:16:00Z">
            <w:rPr>
              <w:snapToGrid w:val="0"/>
              <w:lang w:val="fr-FR"/>
            </w:rPr>
          </w:rPrChange>
        </w:rPr>
      </w:pPr>
      <w:r w:rsidRPr="00E64AB1">
        <w:rPr>
          <w:snapToGrid w:val="0"/>
          <w:rPrChange w:id="13197" w:author="Nok-3" w:date="2022-02-28T18:16:00Z">
            <w:rPr>
              <w:snapToGrid w:val="0"/>
              <w:lang w:val="fr-FR"/>
            </w:rPr>
          </w:rPrChange>
        </w:rPr>
        <w:t>PosSRSResource-Item-ExtIEs F1AP-PROTOCOL-EXTENSION ::= {</w:t>
      </w:r>
    </w:p>
    <w:p w14:paraId="3B371762" w14:textId="77777777" w:rsidR="004C41E9" w:rsidRPr="00E64AB1" w:rsidRDefault="004C41E9" w:rsidP="004C41E9">
      <w:pPr>
        <w:pStyle w:val="PL"/>
        <w:spacing w:line="0" w:lineRule="atLeast"/>
        <w:rPr>
          <w:snapToGrid w:val="0"/>
          <w:rPrChange w:id="13198" w:author="Nok-3" w:date="2022-02-28T18:16:00Z">
            <w:rPr>
              <w:snapToGrid w:val="0"/>
              <w:lang w:val="fr-FR"/>
            </w:rPr>
          </w:rPrChange>
        </w:rPr>
      </w:pPr>
      <w:r w:rsidRPr="00E64AB1">
        <w:rPr>
          <w:snapToGrid w:val="0"/>
          <w:rPrChange w:id="13199" w:author="Nok-3" w:date="2022-02-28T18:16:00Z">
            <w:rPr>
              <w:snapToGrid w:val="0"/>
              <w:lang w:val="fr-FR"/>
            </w:rPr>
          </w:rPrChange>
        </w:rPr>
        <w:tab/>
        <w:t>...</w:t>
      </w:r>
    </w:p>
    <w:p w14:paraId="4B88E26B" w14:textId="77777777" w:rsidR="004C41E9" w:rsidRPr="00E64AB1" w:rsidRDefault="004C41E9" w:rsidP="004C41E9">
      <w:pPr>
        <w:pStyle w:val="PL"/>
        <w:spacing w:line="0" w:lineRule="atLeast"/>
        <w:rPr>
          <w:snapToGrid w:val="0"/>
          <w:rPrChange w:id="13200" w:author="Nok-3" w:date="2022-02-28T18:16:00Z">
            <w:rPr>
              <w:snapToGrid w:val="0"/>
              <w:lang w:val="fr-FR"/>
            </w:rPr>
          </w:rPrChange>
        </w:rPr>
      </w:pPr>
      <w:r w:rsidRPr="00E64AB1">
        <w:rPr>
          <w:snapToGrid w:val="0"/>
          <w:rPrChange w:id="13201" w:author="Nok-3" w:date="2022-02-28T18:16:00Z">
            <w:rPr>
              <w:snapToGrid w:val="0"/>
              <w:lang w:val="fr-FR"/>
            </w:rPr>
          </w:rPrChange>
        </w:rPr>
        <w:t>}</w:t>
      </w:r>
    </w:p>
    <w:p w14:paraId="5D62F837" w14:textId="77777777" w:rsidR="004C41E9" w:rsidRPr="00E64AB1" w:rsidRDefault="004C41E9" w:rsidP="004C41E9">
      <w:pPr>
        <w:pStyle w:val="PL"/>
        <w:spacing w:line="0" w:lineRule="atLeast"/>
        <w:rPr>
          <w:snapToGrid w:val="0"/>
          <w:rPrChange w:id="13202" w:author="Nok-3" w:date="2022-02-28T18:16:00Z">
            <w:rPr>
              <w:snapToGrid w:val="0"/>
              <w:lang w:val="fr-FR"/>
            </w:rPr>
          </w:rPrChange>
        </w:rPr>
      </w:pPr>
    </w:p>
    <w:p w14:paraId="38D92B8D" w14:textId="77777777" w:rsidR="004C41E9" w:rsidRPr="00E64AB1" w:rsidRDefault="004C41E9" w:rsidP="004C41E9">
      <w:pPr>
        <w:pStyle w:val="PL"/>
        <w:spacing w:line="0" w:lineRule="atLeast"/>
        <w:rPr>
          <w:snapToGrid w:val="0"/>
          <w:rPrChange w:id="13203" w:author="Nok-3" w:date="2022-02-28T18:16:00Z">
            <w:rPr>
              <w:snapToGrid w:val="0"/>
              <w:lang w:val="fr-FR"/>
            </w:rPr>
          </w:rPrChange>
        </w:rPr>
      </w:pPr>
      <w:r w:rsidRPr="00E64AB1">
        <w:rPr>
          <w:snapToGrid w:val="0"/>
          <w:rPrChange w:id="13204" w:author="Nok-3" w:date="2022-02-28T18:16:00Z">
            <w:rPr>
              <w:snapToGrid w:val="0"/>
              <w:lang w:val="fr-FR"/>
            </w:rPr>
          </w:rPrChange>
        </w:rPr>
        <w:t>PosSRSResource-List ::= SEQUENCE (SIZE (1..maxnoSRS-PosResources)) OF PosSRSResource-Item</w:t>
      </w:r>
    </w:p>
    <w:p w14:paraId="7E688454" w14:textId="77777777" w:rsidR="004C41E9" w:rsidRPr="00E64AB1" w:rsidRDefault="004C41E9" w:rsidP="004C41E9">
      <w:pPr>
        <w:pStyle w:val="PL"/>
        <w:spacing w:line="0" w:lineRule="atLeast"/>
        <w:rPr>
          <w:snapToGrid w:val="0"/>
          <w:rPrChange w:id="13205" w:author="Nok-3" w:date="2022-02-28T18:16:00Z">
            <w:rPr>
              <w:snapToGrid w:val="0"/>
              <w:lang w:val="fr-FR"/>
            </w:rPr>
          </w:rPrChange>
        </w:rPr>
      </w:pPr>
    </w:p>
    <w:p w14:paraId="0AA98EFE" w14:textId="77777777" w:rsidR="004C41E9" w:rsidRPr="00E64AB1" w:rsidRDefault="004C41E9" w:rsidP="004C41E9">
      <w:pPr>
        <w:pStyle w:val="PL"/>
        <w:spacing w:line="0" w:lineRule="atLeast"/>
        <w:rPr>
          <w:snapToGrid w:val="0"/>
          <w:rPrChange w:id="13206" w:author="Nok-3" w:date="2022-02-28T18:16:00Z">
            <w:rPr>
              <w:snapToGrid w:val="0"/>
              <w:lang w:val="fr-FR"/>
            </w:rPr>
          </w:rPrChange>
        </w:rPr>
      </w:pPr>
      <w:r w:rsidRPr="00E64AB1">
        <w:rPr>
          <w:snapToGrid w:val="0"/>
          <w:rPrChange w:id="13207" w:author="Nok-3" w:date="2022-02-28T18:16:00Z">
            <w:rPr>
              <w:snapToGrid w:val="0"/>
              <w:lang w:val="fr-FR"/>
            </w:rPr>
          </w:rPrChange>
        </w:rPr>
        <w:t>PosSRSResourceSet-Item ::= SEQUENCE {</w:t>
      </w:r>
    </w:p>
    <w:p w14:paraId="25DF5F25" w14:textId="77777777" w:rsidR="004C41E9" w:rsidRPr="00E64AB1" w:rsidRDefault="004C41E9" w:rsidP="004C41E9">
      <w:pPr>
        <w:pStyle w:val="PL"/>
        <w:spacing w:line="0" w:lineRule="atLeast"/>
        <w:rPr>
          <w:snapToGrid w:val="0"/>
          <w:rPrChange w:id="13208" w:author="Nok-3" w:date="2022-02-28T18:16:00Z">
            <w:rPr>
              <w:snapToGrid w:val="0"/>
              <w:lang w:val="fr-FR"/>
            </w:rPr>
          </w:rPrChange>
        </w:rPr>
      </w:pPr>
      <w:r w:rsidRPr="00E64AB1">
        <w:rPr>
          <w:snapToGrid w:val="0"/>
          <w:rPrChange w:id="13209" w:author="Nok-3" w:date="2022-02-28T18:16:00Z">
            <w:rPr>
              <w:snapToGrid w:val="0"/>
              <w:lang w:val="fr-FR"/>
            </w:rPr>
          </w:rPrChange>
        </w:rPr>
        <w:tab/>
        <w:t>possrsResourceSetID</w:t>
      </w:r>
      <w:r w:rsidRPr="00E64AB1">
        <w:rPr>
          <w:snapToGrid w:val="0"/>
          <w:rPrChange w:id="13210" w:author="Nok-3" w:date="2022-02-28T18:16:00Z">
            <w:rPr>
              <w:snapToGrid w:val="0"/>
              <w:lang w:val="fr-FR"/>
            </w:rPr>
          </w:rPrChange>
        </w:rPr>
        <w:tab/>
      </w:r>
      <w:r w:rsidRPr="00E64AB1">
        <w:rPr>
          <w:snapToGrid w:val="0"/>
          <w:rPrChange w:id="13211" w:author="Nok-3" w:date="2022-02-28T18:16:00Z">
            <w:rPr>
              <w:snapToGrid w:val="0"/>
              <w:lang w:val="fr-FR"/>
            </w:rPr>
          </w:rPrChange>
        </w:rPr>
        <w:tab/>
      </w:r>
      <w:r w:rsidRPr="00E64AB1">
        <w:rPr>
          <w:snapToGrid w:val="0"/>
          <w:rPrChange w:id="13212" w:author="Nok-3" w:date="2022-02-28T18:16:00Z">
            <w:rPr>
              <w:snapToGrid w:val="0"/>
              <w:lang w:val="fr-FR"/>
            </w:rPr>
          </w:rPrChange>
        </w:rPr>
        <w:tab/>
      </w:r>
      <w:r w:rsidRPr="00E64AB1">
        <w:rPr>
          <w:snapToGrid w:val="0"/>
          <w:rPrChange w:id="13213" w:author="Nok-3" w:date="2022-02-28T18:16:00Z">
            <w:rPr>
              <w:snapToGrid w:val="0"/>
              <w:lang w:val="fr-FR"/>
            </w:rPr>
          </w:rPrChange>
        </w:rPr>
        <w:tab/>
        <w:t>INTEGER(0..15),</w:t>
      </w:r>
    </w:p>
    <w:p w14:paraId="0551E31D" w14:textId="77777777" w:rsidR="004C41E9" w:rsidRPr="00E64AB1" w:rsidRDefault="004C41E9" w:rsidP="004C41E9">
      <w:pPr>
        <w:pStyle w:val="PL"/>
        <w:spacing w:line="0" w:lineRule="atLeast"/>
        <w:rPr>
          <w:snapToGrid w:val="0"/>
          <w:rPrChange w:id="13214" w:author="Nok-3" w:date="2022-02-28T18:16:00Z">
            <w:rPr>
              <w:snapToGrid w:val="0"/>
              <w:lang w:val="fr-FR"/>
            </w:rPr>
          </w:rPrChange>
        </w:rPr>
      </w:pPr>
      <w:r w:rsidRPr="00E64AB1">
        <w:rPr>
          <w:snapToGrid w:val="0"/>
          <w:rPrChange w:id="13215" w:author="Nok-3" w:date="2022-02-28T18:16:00Z">
            <w:rPr>
              <w:snapToGrid w:val="0"/>
              <w:lang w:val="fr-FR"/>
            </w:rPr>
          </w:rPrChange>
        </w:rPr>
        <w:tab/>
        <w:t>possRSResourceID-List</w:t>
      </w:r>
      <w:r w:rsidRPr="00E64AB1">
        <w:rPr>
          <w:snapToGrid w:val="0"/>
          <w:rPrChange w:id="13216" w:author="Nok-3" w:date="2022-02-28T18:16:00Z">
            <w:rPr>
              <w:snapToGrid w:val="0"/>
              <w:lang w:val="fr-FR"/>
            </w:rPr>
          </w:rPrChange>
        </w:rPr>
        <w:tab/>
      </w:r>
      <w:r w:rsidRPr="00E64AB1">
        <w:rPr>
          <w:snapToGrid w:val="0"/>
          <w:rPrChange w:id="13217" w:author="Nok-3" w:date="2022-02-28T18:16:00Z">
            <w:rPr>
              <w:snapToGrid w:val="0"/>
              <w:lang w:val="fr-FR"/>
            </w:rPr>
          </w:rPrChange>
        </w:rPr>
        <w:tab/>
      </w:r>
      <w:r w:rsidRPr="00E64AB1">
        <w:rPr>
          <w:snapToGrid w:val="0"/>
          <w:rPrChange w:id="13218" w:author="Nok-3" w:date="2022-02-28T18:16:00Z">
            <w:rPr>
              <w:snapToGrid w:val="0"/>
              <w:lang w:val="fr-FR"/>
            </w:rPr>
          </w:rPrChange>
        </w:rPr>
        <w:tab/>
        <w:t>PosSRSResourceID-List,</w:t>
      </w:r>
    </w:p>
    <w:p w14:paraId="31828CC1" w14:textId="77777777" w:rsidR="004C41E9" w:rsidRPr="00E64AB1" w:rsidRDefault="004C41E9" w:rsidP="004C41E9">
      <w:pPr>
        <w:pStyle w:val="PL"/>
        <w:spacing w:line="0" w:lineRule="atLeast"/>
        <w:rPr>
          <w:snapToGrid w:val="0"/>
          <w:rPrChange w:id="13219" w:author="Nok-3" w:date="2022-02-28T18:16:00Z">
            <w:rPr>
              <w:snapToGrid w:val="0"/>
              <w:lang w:val="fr-FR"/>
            </w:rPr>
          </w:rPrChange>
        </w:rPr>
      </w:pPr>
      <w:r w:rsidRPr="00E64AB1">
        <w:rPr>
          <w:snapToGrid w:val="0"/>
          <w:rPrChange w:id="13220" w:author="Nok-3" w:date="2022-02-28T18:16:00Z">
            <w:rPr>
              <w:snapToGrid w:val="0"/>
              <w:lang w:val="fr-FR"/>
            </w:rPr>
          </w:rPrChange>
        </w:rPr>
        <w:tab/>
        <w:t>posresourceSetType</w:t>
      </w:r>
      <w:r w:rsidRPr="00E64AB1">
        <w:rPr>
          <w:snapToGrid w:val="0"/>
          <w:rPrChange w:id="13221" w:author="Nok-3" w:date="2022-02-28T18:16:00Z">
            <w:rPr>
              <w:snapToGrid w:val="0"/>
              <w:lang w:val="fr-FR"/>
            </w:rPr>
          </w:rPrChange>
        </w:rPr>
        <w:tab/>
      </w:r>
      <w:r w:rsidRPr="00E64AB1">
        <w:rPr>
          <w:snapToGrid w:val="0"/>
          <w:rPrChange w:id="13222" w:author="Nok-3" w:date="2022-02-28T18:16:00Z">
            <w:rPr>
              <w:snapToGrid w:val="0"/>
              <w:lang w:val="fr-FR"/>
            </w:rPr>
          </w:rPrChange>
        </w:rPr>
        <w:tab/>
      </w:r>
      <w:r w:rsidRPr="00E64AB1">
        <w:rPr>
          <w:snapToGrid w:val="0"/>
          <w:rPrChange w:id="13223" w:author="Nok-3" w:date="2022-02-28T18:16:00Z">
            <w:rPr>
              <w:snapToGrid w:val="0"/>
              <w:lang w:val="fr-FR"/>
            </w:rPr>
          </w:rPrChange>
        </w:rPr>
        <w:tab/>
      </w:r>
      <w:r w:rsidRPr="00E64AB1">
        <w:rPr>
          <w:snapToGrid w:val="0"/>
          <w:rPrChange w:id="13224" w:author="Nok-3" w:date="2022-02-28T18:16:00Z">
            <w:rPr>
              <w:snapToGrid w:val="0"/>
              <w:lang w:val="fr-FR"/>
            </w:rPr>
          </w:rPrChange>
        </w:rPr>
        <w:tab/>
        <w:t>PosResourceSetType,</w:t>
      </w:r>
    </w:p>
    <w:p w14:paraId="785E8AF2" w14:textId="77777777" w:rsidR="004C41E9" w:rsidRPr="00E64AB1" w:rsidRDefault="004C41E9" w:rsidP="004C41E9">
      <w:pPr>
        <w:pStyle w:val="PL"/>
        <w:spacing w:line="0" w:lineRule="atLeast"/>
        <w:rPr>
          <w:snapToGrid w:val="0"/>
          <w:rPrChange w:id="13225" w:author="Nok-3" w:date="2022-02-28T18:16:00Z">
            <w:rPr>
              <w:snapToGrid w:val="0"/>
              <w:lang w:val="fr-FR"/>
            </w:rPr>
          </w:rPrChange>
        </w:rPr>
      </w:pPr>
      <w:r w:rsidRPr="00E64AB1">
        <w:rPr>
          <w:snapToGrid w:val="0"/>
          <w:rPrChange w:id="13226" w:author="Nok-3" w:date="2022-02-28T18:16:00Z">
            <w:rPr>
              <w:snapToGrid w:val="0"/>
              <w:lang w:val="fr-FR"/>
            </w:rPr>
          </w:rPrChange>
        </w:rPr>
        <w:tab/>
        <w:t>iE-Extensions</w:t>
      </w:r>
      <w:r w:rsidRPr="00E64AB1">
        <w:rPr>
          <w:snapToGrid w:val="0"/>
          <w:rPrChange w:id="13227" w:author="Nok-3" w:date="2022-02-28T18:16:00Z">
            <w:rPr>
              <w:snapToGrid w:val="0"/>
              <w:lang w:val="fr-FR"/>
            </w:rPr>
          </w:rPrChange>
        </w:rPr>
        <w:tab/>
      </w:r>
      <w:r w:rsidRPr="00E64AB1">
        <w:rPr>
          <w:snapToGrid w:val="0"/>
          <w:rPrChange w:id="13228" w:author="Nok-3" w:date="2022-02-28T18:16:00Z">
            <w:rPr>
              <w:snapToGrid w:val="0"/>
              <w:lang w:val="fr-FR"/>
            </w:rPr>
          </w:rPrChange>
        </w:rPr>
        <w:tab/>
        <w:t>ProtocolExtensionContainer { { PosSRSResourceSet-Item-ExtIEs} }</w:t>
      </w:r>
      <w:r w:rsidRPr="00E64AB1">
        <w:rPr>
          <w:snapToGrid w:val="0"/>
          <w:rPrChange w:id="13229" w:author="Nok-3" w:date="2022-02-28T18:16:00Z">
            <w:rPr>
              <w:snapToGrid w:val="0"/>
              <w:lang w:val="fr-FR"/>
            </w:rPr>
          </w:rPrChange>
        </w:rPr>
        <w:tab/>
        <w:t>OPTIONAL</w:t>
      </w:r>
    </w:p>
    <w:p w14:paraId="5E056704" w14:textId="77777777" w:rsidR="004C41E9" w:rsidRPr="00E64AB1" w:rsidRDefault="004C41E9" w:rsidP="004C41E9">
      <w:pPr>
        <w:pStyle w:val="PL"/>
        <w:spacing w:line="0" w:lineRule="atLeast"/>
        <w:rPr>
          <w:snapToGrid w:val="0"/>
          <w:rPrChange w:id="13230" w:author="Nok-3" w:date="2022-02-28T18:16:00Z">
            <w:rPr>
              <w:snapToGrid w:val="0"/>
              <w:lang w:val="fr-FR"/>
            </w:rPr>
          </w:rPrChange>
        </w:rPr>
      </w:pPr>
      <w:r w:rsidRPr="00E64AB1">
        <w:rPr>
          <w:snapToGrid w:val="0"/>
          <w:rPrChange w:id="13231" w:author="Nok-3" w:date="2022-02-28T18:16:00Z">
            <w:rPr>
              <w:snapToGrid w:val="0"/>
              <w:lang w:val="fr-FR"/>
            </w:rPr>
          </w:rPrChange>
        </w:rPr>
        <w:lastRenderedPageBreak/>
        <w:t>}</w:t>
      </w:r>
    </w:p>
    <w:p w14:paraId="104DDD19" w14:textId="77777777" w:rsidR="004C41E9" w:rsidRPr="00E64AB1" w:rsidRDefault="004C41E9" w:rsidP="004C41E9">
      <w:pPr>
        <w:pStyle w:val="PL"/>
        <w:spacing w:line="0" w:lineRule="atLeast"/>
        <w:rPr>
          <w:snapToGrid w:val="0"/>
          <w:rPrChange w:id="13232" w:author="Nok-3" w:date="2022-02-28T18:16:00Z">
            <w:rPr>
              <w:snapToGrid w:val="0"/>
              <w:lang w:val="fr-FR"/>
            </w:rPr>
          </w:rPrChange>
        </w:rPr>
      </w:pPr>
    </w:p>
    <w:p w14:paraId="1627B6FD" w14:textId="77777777" w:rsidR="004C41E9" w:rsidRPr="00E64AB1" w:rsidRDefault="004C41E9" w:rsidP="004C41E9">
      <w:pPr>
        <w:pStyle w:val="PL"/>
        <w:spacing w:line="0" w:lineRule="atLeast"/>
        <w:rPr>
          <w:snapToGrid w:val="0"/>
          <w:rPrChange w:id="13233" w:author="Nok-3" w:date="2022-02-28T18:16:00Z">
            <w:rPr>
              <w:snapToGrid w:val="0"/>
              <w:lang w:val="fr-FR"/>
            </w:rPr>
          </w:rPrChange>
        </w:rPr>
      </w:pPr>
      <w:r w:rsidRPr="00E64AB1">
        <w:rPr>
          <w:snapToGrid w:val="0"/>
          <w:rPrChange w:id="13234" w:author="Nok-3" w:date="2022-02-28T18:16:00Z">
            <w:rPr>
              <w:snapToGrid w:val="0"/>
              <w:lang w:val="fr-FR"/>
            </w:rPr>
          </w:rPrChange>
        </w:rPr>
        <w:t>PosSRSResourceSet-Item-ExtIEs F1AP-PROTOCOL-EXTENSION ::= {</w:t>
      </w:r>
    </w:p>
    <w:p w14:paraId="0CA3D683" w14:textId="77777777" w:rsidR="004C41E9" w:rsidRPr="00E64AB1" w:rsidRDefault="004C41E9" w:rsidP="004C41E9">
      <w:pPr>
        <w:pStyle w:val="PL"/>
        <w:spacing w:line="0" w:lineRule="atLeast"/>
        <w:rPr>
          <w:snapToGrid w:val="0"/>
          <w:rPrChange w:id="13235" w:author="Nok-3" w:date="2022-02-28T18:16:00Z">
            <w:rPr>
              <w:snapToGrid w:val="0"/>
              <w:lang w:val="fr-FR"/>
            </w:rPr>
          </w:rPrChange>
        </w:rPr>
      </w:pPr>
      <w:r w:rsidRPr="00E64AB1">
        <w:rPr>
          <w:snapToGrid w:val="0"/>
          <w:rPrChange w:id="13236" w:author="Nok-3" w:date="2022-02-28T18:16:00Z">
            <w:rPr>
              <w:snapToGrid w:val="0"/>
              <w:lang w:val="fr-FR"/>
            </w:rPr>
          </w:rPrChange>
        </w:rPr>
        <w:tab/>
        <w:t>...</w:t>
      </w:r>
    </w:p>
    <w:p w14:paraId="046927D3" w14:textId="77777777" w:rsidR="004C41E9" w:rsidRPr="00E64AB1" w:rsidRDefault="004C41E9" w:rsidP="004C41E9">
      <w:pPr>
        <w:pStyle w:val="PL"/>
        <w:spacing w:line="0" w:lineRule="atLeast"/>
        <w:rPr>
          <w:snapToGrid w:val="0"/>
          <w:rPrChange w:id="13237" w:author="Nok-3" w:date="2022-02-28T18:16:00Z">
            <w:rPr>
              <w:snapToGrid w:val="0"/>
              <w:lang w:val="fr-FR"/>
            </w:rPr>
          </w:rPrChange>
        </w:rPr>
      </w:pPr>
      <w:r w:rsidRPr="00E64AB1">
        <w:rPr>
          <w:snapToGrid w:val="0"/>
          <w:rPrChange w:id="13238" w:author="Nok-3" w:date="2022-02-28T18:16:00Z">
            <w:rPr>
              <w:snapToGrid w:val="0"/>
              <w:lang w:val="fr-FR"/>
            </w:rPr>
          </w:rPrChange>
        </w:rPr>
        <w:t>}</w:t>
      </w:r>
    </w:p>
    <w:p w14:paraId="51298106" w14:textId="77777777" w:rsidR="004C41E9" w:rsidRPr="00E64AB1" w:rsidRDefault="004C41E9" w:rsidP="004C41E9">
      <w:pPr>
        <w:pStyle w:val="PL"/>
        <w:spacing w:line="0" w:lineRule="atLeast"/>
        <w:rPr>
          <w:snapToGrid w:val="0"/>
          <w:rPrChange w:id="13239" w:author="Nok-3" w:date="2022-02-28T18:16:00Z">
            <w:rPr>
              <w:snapToGrid w:val="0"/>
              <w:lang w:val="fr-FR"/>
            </w:rPr>
          </w:rPrChange>
        </w:rPr>
      </w:pPr>
    </w:p>
    <w:p w14:paraId="4047A5EF" w14:textId="77777777" w:rsidR="004C41E9" w:rsidRPr="00E64AB1" w:rsidRDefault="004C41E9" w:rsidP="004C41E9">
      <w:pPr>
        <w:pStyle w:val="PL"/>
        <w:spacing w:line="0" w:lineRule="atLeast"/>
        <w:rPr>
          <w:snapToGrid w:val="0"/>
          <w:rPrChange w:id="13240" w:author="Nok-3" w:date="2022-02-28T18:16:00Z">
            <w:rPr>
              <w:snapToGrid w:val="0"/>
              <w:lang w:val="fr-FR"/>
            </w:rPr>
          </w:rPrChange>
        </w:rPr>
      </w:pPr>
      <w:r w:rsidRPr="00E64AB1">
        <w:rPr>
          <w:snapToGrid w:val="0"/>
          <w:rPrChange w:id="13241" w:author="Nok-3" w:date="2022-02-28T18:16:00Z">
            <w:rPr>
              <w:snapToGrid w:val="0"/>
              <w:lang w:val="fr-FR"/>
            </w:rPr>
          </w:rPrChange>
        </w:rPr>
        <w:t>PosSRSResourceSet-List ::= SEQUENCE (SIZE (1..maxnoSRS-PosResourceSets)) OF PosSRSResourceSet-Item</w:t>
      </w:r>
    </w:p>
    <w:p w14:paraId="17B5AB1A" w14:textId="77777777" w:rsidR="004C41E9" w:rsidRPr="00E64AB1" w:rsidRDefault="004C41E9" w:rsidP="004C41E9">
      <w:pPr>
        <w:pStyle w:val="PL"/>
        <w:spacing w:line="0" w:lineRule="atLeast"/>
        <w:rPr>
          <w:snapToGrid w:val="0"/>
          <w:rPrChange w:id="13242" w:author="Nok-3" w:date="2022-02-28T18:16:00Z">
            <w:rPr>
              <w:snapToGrid w:val="0"/>
              <w:lang w:val="fr-FR"/>
            </w:rPr>
          </w:rPrChange>
        </w:rPr>
      </w:pPr>
    </w:p>
    <w:p w14:paraId="2F71BFCA" w14:textId="77777777" w:rsidR="004C41E9" w:rsidRDefault="004C41E9" w:rsidP="004C41E9">
      <w:pPr>
        <w:pStyle w:val="PL"/>
        <w:rPr>
          <w:noProof w:val="0"/>
        </w:rPr>
      </w:pPr>
      <w:r>
        <w:rPr>
          <w:noProof w:val="0"/>
        </w:rPr>
        <w:t xml:space="preserve">PrimaryPathIndication ::=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Pre-emptionCapability ::=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Pre-emptionVulnerability ::= ENUMERATED {</w:t>
      </w:r>
    </w:p>
    <w:p w14:paraId="1644F790" w14:textId="77777777" w:rsidR="004C41E9" w:rsidRPr="00EA5FA7" w:rsidRDefault="004C41E9" w:rsidP="004C41E9">
      <w:pPr>
        <w:pStyle w:val="PL"/>
        <w:rPr>
          <w:noProof w:val="0"/>
        </w:rPr>
      </w:pPr>
      <w:r w:rsidRPr="00EA5FA7">
        <w:rPr>
          <w:noProof w:val="0"/>
        </w:rPr>
        <w:tab/>
        <w:t>not-pre-emptable,</w:t>
      </w:r>
    </w:p>
    <w:p w14:paraId="6EDA0209" w14:textId="77777777" w:rsidR="004C41E9" w:rsidRPr="00EA5FA7" w:rsidRDefault="004C41E9" w:rsidP="004C41E9">
      <w:pPr>
        <w:pStyle w:val="PL"/>
        <w:rPr>
          <w:noProof w:val="0"/>
        </w:rPr>
      </w:pPr>
      <w:r w:rsidRPr="00EA5FA7">
        <w:rPr>
          <w:noProof w:val="0"/>
        </w:rPr>
        <w:tab/>
        <w:t>pre-emptable</w:t>
      </w:r>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r w:rsidRPr="00EA5FA7">
        <w:rPr>
          <w:noProof w:val="0"/>
        </w:rPr>
        <w:t>ProtectedEUTRAResourceIndication</w:t>
      </w:r>
      <w:r w:rsidRPr="00EA5FA7">
        <w:rPr>
          <w:noProof w:val="0"/>
        </w:rPr>
        <w:tab/>
      </w:r>
      <w:r w:rsidRPr="00EA5FA7">
        <w:rPr>
          <w:noProof w:val="0"/>
        </w:rPr>
        <w:tab/>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Protected-EUTRA-Resources-Item ::= SEQUENCE {</w:t>
      </w:r>
    </w:p>
    <w:p w14:paraId="15664BB1" w14:textId="77777777" w:rsidR="004C41E9" w:rsidRPr="00EA5FA7" w:rsidRDefault="004C41E9" w:rsidP="004C41E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10727C14" w14:textId="77777777" w:rsidR="004C41E9" w:rsidRPr="00EA5FA7" w:rsidRDefault="004C41E9" w:rsidP="004C41E9">
      <w:pPr>
        <w:pStyle w:val="PL"/>
        <w:rPr>
          <w:noProof w:val="0"/>
        </w:rPr>
      </w:pPr>
      <w:r w:rsidRPr="00EA5FA7">
        <w:rPr>
          <w:noProof w:val="0"/>
        </w:rPr>
        <w:tab/>
        <w:t>eUTRACells-List</w:t>
      </w:r>
      <w:r w:rsidRPr="00EA5FA7">
        <w:rPr>
          <w:noProof w:val="0"/>
        </w:rPr>
        <w:tab/>
      </w:r>
      <w:r w:rsidRPr="00EA5FA7">
        <w:rPr>
          <w:noProof w:val="0"/>
        </w:rPr>
        <w:tab/>
        <w:t>EUTRACells-List,</w:t>
      </w:r>
    </w:p>
    <w:p w14:paraId="130EB647"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 xml:space="preserve">Protected-EUTRA-Resources-ItemExtIEs </w:t>
      </w:r>
      <w:r w:rsidRPr="00EA5FA7">
        <w:rPr>
          <w:noProof w:val="0"/>
        </w:rPr>
        <w:tab/>
        <w:t>F1AP-PROTOCOL-EXTENSION ::=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Pr="00E64AB1" w:rsidRDefault="004C41E9" w:rsidP="004C41E9">
      <w:pPr>
        <w:pStyle w:val="PL"/>
        <w:rPr>
          <w:rFonts w:eastAsia="SimSun"/>
          <w:lang w:val="fr-FR"/>
          <w:rPrChange w:id="13243" w:author="Nok-3" w:date="2022-02-28T18:16:00Z">
            <w:rPr>
              <w:rFonts w:eastAsia="SimSun"/>
            </w:rPr>
          </w:rPrChange>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Pr="00E64AB1" w:rsidRDefault="004C41E9" w:rsidP="004C41E9">
      <w:pPr>
        <w:pStyle w:val="PL"/>
        <w:rPr>
          <w:rFonts w:eastAsia="SimSun"/>
          <w:lang w:val="fr-FR"/>
          <w:rPrChange w:id="13244" w:author="Nok-3" w:date="2022-02-28T18:16:00Z">
            <w:rPr>
              <w:rFonts w:eastAsia="SimSun"/>
            </w:rPr>
          </w:rPrChange>
        </w:rPr>
      </w:pPr>
      <w:r w:rsidRPr="00E64AB1">
        <w:rPr>
          <w:rFonts w:eastAsia="SimSun"/>
          <w:lang w:val="fr-FR"/>
          <w:rPrChange w:id="13245" w:author="Nok-3" w:date="2022-02-28T18:16:00Z">
            <w:rPr>
              <w:rFonts w:eastAsia="SimSun"/>
            </w:rPr>
          </w:rPrChange>
        </w:rPr>
        <w:t>}</w:t>
      </w:r>
    </w:p>
    <w:p w14:paraId="432A59E8" w14:textId="77777777" w:rsidR="004C41E9" w:rsidRPr="00E64AB1" w:rsidRDefault="004C41E9" w:rsidP="004C41E9">
      <w:pPr>
        <w:pStyle w:val="PL"/>
        <w:rPr>
          <w:rFonts w:eastAsia="SimSun"/>
          <w:lang w:val="fr-FR"/>
          <w:rPrChange w:id="13246" w:author="Nok-3" w:date="2022-02-28T18:16:00Z">
            <w:rPr>
              <w:rFonts w:eastAsia="SimSun"/>
            </w:rPr>
          </w:rPrChange>
        </w:rPr>
      </w:pPr>
    </w:p>
    <w:p w14:paraId="4AC7EFAC" w14:textId="77777777" w:rsidR="004C41E9" w:rsidRPr="00E64AB1" w:rsidRDefault="004C41E9" w:rsidP="004C41E9">
      <w:pPr>
        <w:pStyle w:val="PL"/>
        <w:rPr>
          <w:rFonts w:eastAsia="SimSun"/>
          <w:lang w:val="fr-FR"/>
          <w:rPrChange w:id="13247" w:author="Nok-3" w:date="2022-02-28T18:16:00Z">
            <w:rPr>
              <w:rFonts w:eastAsia="SimSun"/>
            </w:rPr>
          </w:rPrChange>
        </w:rPr>
      </w:pPr>
      <w:r w:rsidRPr="00E64AB1">
        <w:rPr>
          <w:lang w:val="fr-FR" w:eastAsia="zh-CN"/>
          <w:rPrChange w:id="13248" w:author="Nok-3" w:date="2022-02-28T18:16:00Z">
            <w:rPr>
              <w:lang w:eastAsia="zh-CN"/>
            </w:rPr>
          </w:rPrChange>
        </w:rPr>
        <w:t>PRSConfiguration</w:t>
      </w:r>
      <w:r w:rsidRPr="00E64AB1">
        <w:rPr>
          <w:rFonts w:eastAsia="SimSun"/>
          <w:lang w:val="fr-FR"/>
          <w:rPrChange w:id="13249" w:author="Nok-3" w:date="2022-02-28T18:16:00Z">
            <w:rPr>
              <w:rFonts w:eastAsia="SimSun"/>
            </w:rPr>
          </w:rPrChange>
        </w:rPr>
        <w:t xml:space="preserve">-ExtIEs </w:t>
      </w:r>
      <w:r w:rsidRPr="00E64AB1">
        <w:rPr>
          <w:rFonts w:eastAsia="SimSun"/>
          <w:lang w:val="fr-FR"/>
          <w:rPrChange w:id="13250" w:author="Nok-3" w:date="2022-02-28T18:16:00Z">
            <w:rPr>
              <w:rFonts w:eastAsia="SimSun"/>
            </w:rPr>
          </w:rPrChange>
        </w:rPr>
        <w:tab/>
        <w:t>F1AP-PROTOCOL-EXTENSION ::= {</w:t>
      </w:r>
    </w:p>
    <w:p w14:paraId="734283E1" w14:textId="77777777" w:rsidR="004C41E9" w:rsidRPr="00E64AB1" w:rsidRDefault="004C41E9" w:rsidP="004C41E9">
      <w:pPr>
        <w:pStyle w:val="PL"/>
        <w:rPr>
          <w:rFonts w:eastAsia="SimSun"/>
          <w:lang w:val="fr-FR"/>
          <w:rPrChange w:id="13251" w:author="Nok-3" w:date="2022-02-28T18:16:00Z">
            <w:rPr>
              <w:rFonts w:eastAsia="SimSun"/>
            </w:rPr>
          </w:rPrChange>
        </w:rPr>
      </w:pPr>
      <w:r w:rsidRPr="00E64AB1">
        <w:rPr>
          <w:rFonts w:eastAsia="SimSun"/>
          <w:lang w:val="fr-FR"/>
          <w:rPrChange w:id="13252" w:author="Nok-3" w:date="2022-02-28T18:16:00Z">
            <w:rPr>
              <w:rFonts w:eastAsia="SimSun"/>
            </w:rPr>
          </w:rPrChange>
        </w:rPr>
        <w:tab/>
        <w:t>...</w:t>
      </w:r>
    </w:p>
    <w:p w14:paraId="59CA4C3E" w14:textId="77777777" w:rsidR="004C41E9" w:rsidRPr="00E64AB1" w:rsidRDefault="004C41E9" w:rsidP="004C41E9">
      <w:pPr>
        <w:pStyle w:val="PL"/>
        <w:rPr>
          <w:noProof w:val="0"/>
          <w:lang w:val="fr-FR"/>
          <w:rPrChange w:id="13253" w:author="Nok-3" w:date="2022-02-28T18:16:00Z">
            <w:rPr>
              <w:noProof w:val="0"/>
            </w:rPr>
          </w:rPrChange>
        </w:rPr>
      </w:pPr>
      <w:r w:rsidRPr="00E64AB1">
        <w:rPr>
          <w:rFonts w:eastAsia="SimSun"/>
          <w:lang w:val="fr-FR"/>
          <w:rPrChange w:id="13254" w:author="Nok-3" w:date="2022-02-28T18:16:00Z">
            <w:rPr>
              <w:rFonts w:eastAsia="SimSun"/>
            </w:rPr>
          </w:rPrChange>
        </w:rPr>
        <w:t>}</w:t>
      </w:r>
    </w:p>
    <w:p w14:paraId="40DBC9F4" w14:textId="77777777" w:rsidR="004C41E9" w:rsidRPr="00E64AB1" w:rsidRDefault="004C41E9" w:rsidP="004C41E9">
      <w:pPr>
        <w:pStyle w:val="PL"/>
        <w:rPr>
          <w:rFonts w:eastAsia="SimSun"/>
          <w:lang w:val="fr-FR"/>
          <w:rPrChange w:id="13255" w:author="Nok-3" w:date="2022-02-28T18:16:00Z">
            <w:rPr>
              <w:rFonts w:eastAsia="SimSun"/>
            </w:rPr>
          </w:rPrChange>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lastRenderedPageBreak/>
        <w:t xml:space="preserve">PRSInformationPos-ExtIEs </w:t>
      </w:r>
      <w:r>
        <w:rPr>
          <w:snapToGrid w:val="0"/>
          <w:lang w:val="fr-FR"/>
        </w:rPr>
        <w:t>F1AP</w:t>
      </w:r>
      <w:r w:rsidRPr="00112909">
        <w:rPr>
          <w:snapToGrid w:val="0"/>
          <w:lang w:val="fr-FR"/>
        </w:rPr>
        <w:t>-PROTOCOL-EXTENSION ::= {</w:t>
      </w:r>
    </w:p>
    <w:p w14:paraId="0047B6F1" w14:textId="77777777" w:rsidR="004C41E9" w:rsidRPr="00E64AB1" w:rsidRDefault="004C41E9" w:rsidP="004C41E9">
      <w:pPr>
        <w:pStyle w:val="PL"/>
        <w:spacing w:line="0" w:lineRule="atLeast"/>
        <w:rPr>
          <w:snapToGrid w:val="0"/>
          <w:rPrChange w:id="13256" w:author="Nok-3" w:date="2022-02-28T18:16:00Z">
            <w:rPr>
              <w:snapToGrid w:val="0"/>
              <w:lang w:val="fr-FR"/>
            </w:rPr>
          </w:rPrChange>
        </w:rPr>
      </w:pPr>
      <w:r w:rsidRPr="00112909">
        <w:rPr>
          <w:snapToGrid w:val="0"/>
          <w:lang w:val="fr-FR"/>
        </w:rPr>
        <w:tab/>
      </w:r>
      <w:r w:rsidRPr="00E64AB1">
        <w:rPr>
          <w:snapToGrid w:val="0"/>
          <w:rPrChange w:id="13257" w:author="Nok-3" w:date="2022-02-28T18:16:00Z">
            <w:rPr>
              <w:snapToGrid w:val="0"/>
              <w:lang w:val="fr-FR"/>
            </w:rPr>
          </w:rPrChange>
        </w:rPr>
        <w:t>...</w:t>
      </w:r>
    </w:p>
    <w:p w14:paraId="5A41F8EA" w14:textId="77777777" w:rsidR="004C41E9" w:rsidRPr="00E64AB1" w:rsidRDefault="004C41E9" w:rsidP="004C41E9">
      <w:pPr>
        <w:pStyle w:val="PL"/>
        <w:spacing w:line="0" w:lineRule="atLeast"/>
        <w:rPr>
          <w:snapToGrid w:val="0"/>
          <w:rPrChange w:id="13258" w:author="Nok-3" w:date="2022-02-28T18:16:00Z">
            <w:rPr>
              <w:snapToGrid w:val="0"/>
              <w:lang w:val="fr-FR"/>
            </w:rPr>
          </w:rPrChange>
        </w:rPr>
      </w:pPr>
      <w:r w:rsidRPr="00E64AB1">
        <w:rPr>
          <w:snapToGrid w:val="0"/>
          <w:rPrChange w:id="13259" w:author="Nok-3" w:date="2022-02-28T18:16:00Z">
            <w:rPr>
              <w:snapToGrid w:val="0"/>
              <w:lang w:val="fr-FR"/>
            </w:rPr>
          </w:rPrChange>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r>
        <w:rPr>
          <w:noProof w:val="0"/>
        </w:rPr>
        <w:t>PRSAngleItem ::= SEQUENCE {</w:t>
      </w:r>
    </w:p>
    <w:p w14:paraId="73AE29A3" w14:textId="77777777" w:rsidR="004C41E9" w:rsidRDefault="004C41E9" w:rsidP="004C41E9">
      <w:pPr>
        <w:pStyle w:val="PL"/>
        <w:rPr>
          <w:noProof w:val="0"/>
        </w:rPr>
      </w:pPr>
      <w:r>
        <w:rPr>
          <w:noProof w:val="0"/>
        </w:rPr>
        <w:tab/>
        <w:t>nR-PRS-Azimuth</w:t>
      </w:r>
      <w:r>
        <w:rPr>
          <w:noProof w:val="0"/>
        </w:rPr>
        <w:tab/>
      </w:r>
      <w:r>
        <w:rPr>
          <w:noProof w:val="0"/>
        </w:rPr>
        <w:tab/>
      </w:r>
      <w:r>
        <w:rPr>
          <w:noProof w:val="0"/>
        </w:rPr>
        <w:tab/>
        <w:t>INTEGER (0..359),</w:t>
      </w:r>
    </w:p>
    <w:p w14:paraId="7B8037D0" w14:textId="77777777" w:rsidR="004C41E9" w:rsidRDefault="004C41E9" w:rsidP="004C41E9">
      <w:pPr>
        <w:pStyle w:val="PL"/>
        <w:rPr>
          <w:noProof w:val="0"/>
        </w:rPr>
      </w:pPr>
      <w:r>
        <w:rPr>
          <w:noProof w:val="0"/>
        </w:rPr>
        <w:tab/>
        <w:t>nR-PRS-Azimuth-fine</w:t>
      </w:r>
      <w:r>
        <w:rPr>
          <w:noProof w:val="0"/>
        </w:rPr>
        <w:tab/>
      </w:r>
      <w:r>
        <w:rPr>
          <w:noProof w:val="0"/>
        </w:rPr>
        <w:tab/>
        <w:t>INTEGER (0..9),</w:t>
      </w:r>
    </w:p>
    <w:p w14:paraId="00EA3275" w14:textId="77777777" w:rsidR="004C41E9" w:rsidRDefault="004C41E9" w:rsidP="004C41E9">
      <w:pPr>
        <w:pStyle w:val="PL"/>
        <w:rPr>
          <w:noProof w:val="0"/>
        </w:rPr>
      </w:pPr>
      <w:r>
        <w:rPr>
          <w:noProof w:val="0"/>
        </w:rPr>
        <w:tab/>
        <w:t>nR-PRS-Elevation</w:t>
      </w:r>
      <w:r>
        <w:rPr>
          <w:noProof w:val="0"/>
        </w:rPr>
        <w:tab/>
      </w:r>
      <w:r>
        <w:rPr>
          <w:noProof w:val="0"/>
        </w:rPr>
        <w:tab/>
        <w:t>INTEGER (0..180),</w:t>
      </w:r>
    </w:p>
    <w:p w14:paraId="339E6AC7" w14:textId="77777777" w:rsidR="004C41E9" w:rsidRDefault="004C41E9" w:rsidP="004C41E9">
      <w:pPr>
        <w:pStyle w:val="PL"/>
        <w:rPr>
          <w:noProof w:val="0"/>
        </w:rPr>
      </w:pPr>
      <w:r>
        <w:rPr>
          <w:noProof w:val="0"/>
        </w:rPr>
        <w:tab/>
        <w:t>nR-PRS-Elevation-fine</w:t>
      </w:r>
      <w:r>
        <w:rPr>
          <w:noProof w:val="0"/>
        </w:rPr>
        <w:tab/>
        <w:t>INTEGER (0..9),</w:t>
      </w:r>
    </w:p>
    <w:p w14:paraId="5F731794" w14:textId="77777777" w:rsidR="004C41E9" w:rsidRPr="00E64AB1" w:rsidRDefault="004C41E9" w:rsidP="004C41E9">
      <w:pPr>
        <w:pStyle w:val="PL"/>
        <w:rPr>
          <w:noProof w:val="0"/>
          <w:lang w:val="fr-FR"/>
          <w:rPrChange w:id="13260" w:author="Nok-3" w:date="2022-02-28T18:13:00Z">
            <w:rPr>
              <w:noProof w:val="0"/>
            </w:rPr>
          </w:rPrChange>
        </w:rPr>
      </w:pPr>
      <w:r>
        <w:rPr>
          <w:noProof w:val="0"/>
        </w:rPr>
        <w:tab/>
      </w:r>
      <w:r w:rsidRPr="008C20F9">
        <w:rPr>
          <w:noProof w:val="0"/>
          <w:lang w:val="fr-FR"/>
        </w:rPr>
        <w:t>iE-Extensions</w:t>
      </w:r>
      <w:r w:rsidRPr="008C20F9">
        <w:rPr>
          <w:noProof w:val="0"/>
          <w:lang w:val="fr-FR"/>
        </w:rPr>
        <w:tab/>
      </w:r>
      <w:r w:rsidRPr="008C20F9">
        <w:rPr>
          <w:noProof w:val="0"/>
          <w:lang w:val="fr-FR"/>
        </w:rPr>
        <w:tab/>
        <w:t>ProtocolExtensionContainer { { PRSAngleItem-ItemExtIEs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r>
        <w:rPr>
          <w:noProof w:val="0"/>
        </w:rPr>
        <w:t xml:space="preserve">PRSAngleItem-ItemExtIEs </w:t>
      </w:r>
      <w:r>
        <w:rPr>
          <w:noProof w:val="0"/>
        </w:rPr>
        <w:tab/>
        <w:t>F1AP-PROTOCOL-EXTENSION ::=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E64AB1">
        <w:rPr>
          <w:snapToGrid w:val="0"/>
          <w:rPrChange w:id="13261" w:author="Nok-3" w:date="2022-02-28T18:16:00Z">
            <w:rPr>
              <w:snapToGrid w:val="0"/>
              <w:lang w:val="fr-FR"/>
            </w:rPr>
          </w:rPrChange>
        </w:rPr>
        <w:t>SEQUENCE {</w:t>
      </w:r>
    </w:p>
    <w:p w14:paraId="266FD670" w14:textId="77777777" w:rsidR="004C41E9" w:rsidRPr="00E64AB1" w:rsidRDefault="004C41E9" w:rsidP="004C41E9">
      <w:pPr>
        <w:pStyle w:val="PL"/>
        <w:spacing w:line="0" w:lineRule="atLeast"/>
        <w:rPr>
          <w:lang w:val="fr-FR"/>
          <w:rPrChange w:id="13262" w:author="Nok-3" w:date="2022-02-28T18:16:00Z">
            <w:rPr/>
          </w:rPrChange>
        </w:rPr>
      </w:pPr>
      <w:r w:rsidRPr="008C20F9">
        <w:rPr>
          <w:snapToGrid w:val="0"/>
        </w:rPr>
        <w:tab/>
      </w:r>
      <w:r w:rsidRPr="00E64AB1">
        <w:rPr>
          <w:lang w:val="fr-FR"/>
          <w:rPrChange w:id="13263" w:author="Nok-3" w:date="2022-02-28T18:16:00Z">
            <w:rPr/>
          </w:rPrChange>
        </w:rPr>
        <w:t>pRSMutingOption1</w:t>
      </w:r>
      <w:r w:rsidRPr="00E64AB1">
        <w:rPr>
          <w:lang w:val="fr-FR"/>
          <w:rPrChange w:id="13264" w:author="Nok-3" w:date="2022-02-28T18:16:00Z">
            <w:rPr/>
          </w:rPrChange>
        </w:rPr>
        <w:tab/>
      </w:r>
      <w:r w:rsidRPr="00E64AB1">
        <w:rPr>
          <w:lang w:val="fr-FR"/>
          <w:rPrChange w:id="13265" w:author="Nok-3" w:date="2022-02-28T18:16:00Z">
            <w:rPr/>
          </w:rPrChange>
        </w:rPr>
        <w:tab/>
      </w:r>
      <w:r w:rsidRPr="00E64AB1">
        <w:rPr>
          <w:lang w:val="fr-FR"/>
          <w:rPrChange w:id="13266" w:author="Nok-3" w:date="2022-02-28T18:16:00Z">
            <w:rPr/>
          </w:rPrChange>
        </w:rPr>
        <w:tab/>
        <w:t>PRSMutingOption1,</w:t>
      </w:r>
    </w:p>
    <w:p w14:paraId="2B8240C2" w14:textId="77777777" w:rsidR="004C41E9" w:rsidRPr="008C20F9" w:rsidRDefault="004C41E9" w:rsidP="004C41E9">
      <w:pPr>
        <w:pStyle w:val="PL"/>
        <w:spacing w:line="0" w:lineRule="atLeast"/>
        <w:rPr>
          <w:snapToGrid w:val="0"/>
          <w:lang w:val="fr-FR"/>
        </w:rPr>
      </w:pPr>
      <w:r w:rsidRPr="00E64AB1">
        <w:rPr>
          <w:lang w:val="fr-FR"/>
          <w:rPrChange w:id="13267" w:author="Nok-3" w:date="2022-02-28T18:16:00Z">
            <w:rPr/>
          </w:rPrChange>
        </w:rPr>
        <w:tab/>
        <w:t>pRSMutingOption2</w:t>
      </w:r>
      <w:r w:rsidRPr="00E64AB1">
        <w:rPr>
          <w:lang w:val="fr-FR"/>
          <w:rPrChange w:id="13268" w:author="Nok-3" w:date="2022-02-28T18:16:00Z">
            <w:rPr/>
          </w:rPrChange>
        </w:rPr>
        <w:tab/>
      </w:r>
      <w:r w:rsidRPr="00E64AB1">
        <w:rPr>
          <w:lang w:val="fr-FR"/>
          <w:rPrChange w:id="13269" w:author="Nok-3" w:date="2022-02-28T18:16:00Z">
            <w:rPr/>
          </w:rPrChange>
        </w:rPr>
        <w:tab/>
      </w:r>
      <w:r w:rsidRPr="00E64AB1">
        <w:rPr>
          <w:lang w:val="fr-FR"/>
          <w:rPrChange w:id="13270" w:author="Nok-3" w:date="2022-02-28T18:16:00Z">
            <w:rPr/>
          </w:rPrChange>
        </w:rPr>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271" w:author="Nok-3" w:date="2022-02-28T18:16:00Z">
            <w:rPr/>
          </w:rPrChange>
        </w:rPr>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Pr="00E64AB1" w:rsidRDefault="004C41E9" w:rsidP="004C41E9">
      <w:pPr>
        <w:pStyle w:val="PL"/>
        <w:spacing w:line="0" w:lineRule="atLeast"/>
        <w:rPr>
          <w:lang w:val="fr-FR"/>
          <w:rPrChange w:id="13272" w:author="Nok-3" w:date="2022-02-28T18:16:00Z">
            <w:rPr/>
          </w:rPrChange>
        </w:rPr>
      </w:pPr>
    </w:p>
    <w:p w14:paraId="1C96B976" w14:textId="77777777" w:rsidR="004C41E9" w:rsidRPr="008C20F9" w:rsidRDefault="004C41E9" w:rsidP="004C41E9">
      <w:pPr>
        <w:pStyle w:val="PL"/>
        <w:spacing w:line="0" w:lineRule="atLeast"/>
        <w:rPr>
          <w:snapToGrid w:val="0"/>
          <w:lang w:val="fr-FR"/>
        </w:rPr>
      </w:pPr>
      <w:r w:rsidRPr="00E64AB1">
        <w:rPr>
          <w:lang w:val="fr-FR"/>
          <w:rPrChange w:id="13273" w:author="Nok-3" w:date="2022-02-28T18:16:00Z">
            <w:rPr/>
          </w:rPrChange>
        </w:rPr>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E64AB1" w:rsidRDefault="004C41E9" w:rsidP="004C41E9">
      <w:pPr>
        <w:pStyle w:val="PL"/>
        <w:rPr>
          <w:noProof w:val="0"/>
          <w:lang w:val="fr-FR"/>
          <w:rPrChange w:id="13274" w:author="Nok-3" w:date="2022-02-28T18:16:00Z">
            <w:rPr>
              <w:noProof w:val="0"/>
            </w:rPr>
          </w:rPrChange>
        </w:rPr>
      </w:pPr>
    </w:p>
    <w:p w14:paraId="5DDA1740" w14:textId="77777777" w:rsidR="004C41E9" w:rsidRPr="00E64AB1" w:rsidRDefault="004C41E9" w:rsidP="004C41E9">
      <w:pPr>
        <w:pStyle w:val="PL"/>
        <w:spacing w:line="0" w:lineRule="atLeast"/>
        <w:rPr>
          <w:snapToGrid w:val="0"/>
          <w:lang w:val="fr-FR"/>
          <w:rPrChange w:id="13275" w:author="Nok-3" w:date="2022-02-28T18:16:00Z">
            <w:rPr>
              <w:snapToGrid w:val="0"/>
            </w:rPr>
          </w:rPrChange>
        </w:rPr>
      </w:pPr>
      <w:r w:rsidRPr="00E64AB1">
        <w:rPr>
          <w:lang w:val="fr-FR"/>
          <w:rPrChange w:id="13276" w:author="Nok-3" w:date="2022-02-28T18:16:00Z">
            <w:rPr/>
          </w:rPrChange>
        </w:rPr>
        <w:t xml:space="preserve">PRSMutingOption1 ::= </w:t>
      </w:r>
      <w:r w:rsidRPr="008C20F9">
        <w:rPr>
          <w:snapToGrid w:val="0"/>
          <w:lang w:val="fr-FR"/>
        </w:rPr>
        <w:t>SEQUENCE {</w:t>
      </w:r>
    </w:p>
    <w:p w14:paraId="12BACC64" w14:textId="77777777" w:rsidR="004C41E9" w:rsidRPr="00E64AB1" w:rsidRDefault="004C41E9" w:rsidP="004C41E9">
      <w:pPr>
        <w:pStyle w:val="PL"/>
        <w:spacing w:line="0" w:lineRule="atLeast"/>
        <w:rPr>
          <w:lang w:val="fr-FR"/>
          <w:rPrChange w:id="13277" w:author="Nok-3" w:date="2022-02-28T18:16:00Z">
            <w:rPr/>
          </w:rPrChange>
        </w:rPr>
      </w:pPr>
      <w:r w:rsidRPr="00E64AB1">
        <w:rPr>
          <w:snapToGrid w:val="0"/>
          <w:lang w:val="fr-FR"/>
          <w:rPrChange w:id="13278" w:author="Nok-3" w:date="2022-02-28T18:16:00Z">
            <w:rPr>
              <w:snapToGrid w:val="0"/>
            </w:rPr>
          </w:rPrChange>
        </w:rPr>
        <w:tab/>
      </w:r>
      <w:r w:rsidRPr="00E64AB1">
        <w:rPr>
          <w:lang w:val="fr-FR"/>
          <w:rPrChange w:id="13279" w:author="Nok-3" w:date="2022-02-28T18:16:00Z">
            <w:rPr/>
          </w:rPrChange>
        </w:rPr>
        <w:t>mutingPattern</w:t>
      </w:r>
      <w:r w:rsidRPr="00E64AB1">
        <w:rPr>
          <w:lang w:val="fr-FR"/>
          <w:rPrChange w:id="13280" w:author="Nok-3" w:date="2022-02-28T18:16:00Z">
            <w:rPr/>
          </w:rPrChange>
        </w:rPr>
        <w:tab/>
      </w:r>
      <w:r w:rsidRPr="00E64AB1">
        <w:rPr>
          <w:lang w:val="fr-FR"/>
          <w:rPrChange w:id="13281" w:author="Nok-3" w:date="2022-02-28T18:16:00Z">
            <w:rPr/>
          </w:rPrChange>
        </w:rPr>
        <w:tab/>
      </w:r>
      <w:r w:rsidRPr="00E64AB1">
        <w:rPr>
          <w:lang w:val="fr-FR"/>
          <w:rPrChange w:id="13282" w:author="Nok-3" w:date="2022-02-28T18:16:00Z">
            <w:rPr/>
          </w:rPrChange>
        </w:rPr>
        <w:tab/>
      </w:r>
      <w:r w:rsidRPr="00E64AB1">
        <w:rPr>
          <w:lang w:val="fr-FR"/>
          <w:rPrChange w:id="13283" w:author="Nok-3" w:date="2022-02-28T18:16:00Z">
            <w:rPr/>
          </w:rPrChange>
        </w:rPr>
        <w:tab/>
      </w:r>
      <w:r w:rsidRPr="00E64AB1">
        <w:rPr>
          <w:lang w:val="fr-FR"/>
          <w:rPrChange w:id="13284" w:author="Nok-3" w:date="2022-02-28T18:16:00Z">
            <w:rPr/>
          </w:rPrChange>
        </w:rPr>
        <w:tab/>
        <w:t>DL-PRSMutingPattern,</w:t>
      </w:r>
    </w:p>
    <w:p w14:paraId="233FDF83" w14:textId="77777777" w:rsidR="004C41E9" w:rsidRPr="008C20F9" w:rsidRDefault="004C41E9" w:rsidP="004C41E9">
      <w:pPr>
        <w:pStyle w:val="PL"/>
        <w:spacing w:line="0" w:lineRule="atLeast"/>
        <w:rPr>
          <w:snapToGrid w:val="0"/>
          <w:lang w:val="fr-FR"/>
        </w:rPr>
      </w:pPr>
      <w:r w:rsidRPr="00E64AB1">
        <w:rPr>
          <w:lang w:val="fr-FR"/>
          <w:rPrChange w:id="13285" w:author="Nok-3" w:date="2022-02-28T18:16:00Z">
            <w:rPr/>
          </w:rPrChange>
        </w:rPr>
        <w:tab/>
        <w:t>mutingBitRepetitionFactor</w:t>
      </w:r>
      <w:r w:rsidRPr="00E64AB1">
        <w:rPr>
          <w:lang w:val="fr-FR"/>
          <w:rPrChange w:id="13286" w:author="Nok-3" w:date="2022-02-28T18:16:00Z">
            <w:rPr/>
          </w:rPrChange>
        </w:rPr>
        <w:tab/>
      </w:r>
      <w:r w:rsidRPr="00E64AB1">
        <w:rPr>
          <w:lang w:val="fr-FR"/>
          <w:rPrChange w:id="13287" w:author="Nok-3" w:date="2022-02-28T18:16:00Z">
            <w:rPr/>
          </w:rPrChange>
        </w:rPr>
        <w:tab/>
        <w:t>ENUMERATED{rf1,rf2,rf4,rf8,...},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288" w:author="Nok-3" w:date="2022-02-28T18:16:00Z">
            <w:rPr/>
          </w:rPrChange>
        </w:rPr>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E64AB1">
        <w:rPr>
          <w:lang w:val="fr-FR"/>
          <w:rPrChange w:id="13289" w:author="Nok-3" w:date="2022-02-28T18:16:00Z">
            <w:rPr/>
          </w:rPrChange>
        </w:rPr>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E64AB1" w:rsidRDefault="004C41E9" w:rsidP="004C41E9">
      <w:pPr>
        <w:pStyle w:val="PL"/>
        <w:rPr>
          <w:noProof w:val="0"/>
          <w:lang w:val="fr-FR"/>
          <w:rPrChange w:id="13290" w:author="Nok-3" w:date="2022-02-28T18:16:00Z">
            <w:rPr>
              <w:noProof w:val="0"/>
            </w:rPr>
          </w:rPrChange>
        </w:rPr>
      </w:pPr>
    </w:p>
    <w:p w14:paraId="47CEAD2D" w14:textId="77777777" w:rsidR="004C41E9" w:rsidRPr="00E64AB1" w:rsidRDefault="004C41E9" w:rsidP="004C41E9">
      <w:pPr>
        <w:pStyle w:val="PL"/>
        <w:spacing w:line="0" w:lineRule="atLeast"/>
        <w:rPr>
          <w:snapToGrid w:val="0"/>
          <w:lang w:val="fr-FR"/>
          <w:rPrChange w:id="13291" w:author="Nok-3" w:date="2022-02-28T18:16:00Z">
            <w:rPr>
              <w:snapToGrid w:val="0"/>
            </w:rPr>
          </w:rPrChange>
        </w:rPr>
      </w:pPr>
      <w:r w:rsidRPr="00E64AB1">
        <w:rPr>
          <w:lang w:val="fr-FR"/>
          <w:rPrChange w:id="13292" w:author="Nok-3" w:date="2022-02-28T18:16:00Z">
            <w:rPr/>
          </w:rPrChange>
        </w:rPr>
        <w:t xml:space="preserve">PRSMutingOption2 ::= </w:t>
      </w:r>
      <w:r w:rsidRPr="008C20F9">
        <w:rPr>
          <w:snapToGrid w:val="0"/>
          <w:lang w:val="fr-FR"/>
        </w:rPr>
        <w:t>SEQUENCE {</w:t>
      </w:r>
    </w:p>
    <w:p w14:paraId="5ED67C46" w14:textId="77777777" w:rsidR="004C41E9" w:rsidRPr="00E64AB1" w:rsidRDefault="004C41E9" w:rsidP="004C41E9">
      <w:pPr>
        <w:pStyle w:val="PL"/>
        <w:spacing w:line="0" w:lineRule="atLeast"/>
        <w:rPr>
          <w:lang w:val="fr-FR"/>
          <w:rPrChange w:id="13293" w:author="Nok-3" w:date="2022-02-28T18:16:00Z">
            <w:rPr/>
          </w:rPrChange>
        </w:rPr>
      </w:pPr>
      <w:r w:rsidRPr="00E64AB1">
        <w:rPr>
          <w:snapToGrid w:val="0"/>
          <w:lang w:val="fr-FR"/>
          <w:rPrChange w:id="13294" w:author="Nok-3" w:date="2022-02-28T18:16:00Z">
            <w:rPr>
              <w:snapToGrid w:val="0"/>
            </w:rPr>
          </w:rPrChange>
        </w:rPr>
        <w:tab/>
      </w:r>
      <w:r w:rsidRPr="00E64AB1">
        <w:rPr>
          <w:lang w:val="fr-FR"/>
          <w:rPrChange w:id="13295" w:author="Nok-3" w:date="2022-02-28T18:16:00Z">
            <w:rPr/>
          </w:rPrChange>
        </w:rPr>
        <w:t>mutingPattern</w:t>
      </w:r>
      <w:r w:rsidRPr="00E64AB1">
        <w:rPr>
          <w:lang w:val="fr-FR"/>
          <w:rPrChange w:id="13296" w:author="Nok-3" w:date="2022-02-28T18:16:00Z">
            <w:rPr/>
          </w:rPrChange>
        </w:rPr>
        <w:tab/>
      </w:r>
      <w:r w:rsidRPr="00E64AB1">
        <w:rPr>
          <w:lang w:val="fr-FR"/>
          <w:rPrChange w:id="13297" w:author="Nok-3" w:date="2022-02-28T18:16:00Z">
            <w:rPr/>
          </w:rPrChange>
        </w:rPr>
        <w:tab/>
      </w:r>
      <w:r w:rsidRPr="00E64AB1">
        <w:rPr>
          <w:lang w:val="fr-FR"/>
          <w:rPrChange w:id="13298" w:author="Nok-3" w:date="2022-02-28T18:16:00Z">
            <w:rPr/>
          </w:rPrChange>
        </w:rPr>
        <w:tab/>
      </w:r>
      <w:r w:rsidRPr="00E64AB1">
        <w:rPr>
          <w:lang w:val="fr-FR"/>
          <w:rPrChange w:id="13299" w:author="Nok-3" w:date="2022-02-28T18:16:00Z">
            <w:rPr/>
          </w:rPrChange>
        </w:rPr>
        <w:tab/>
      </w:r>
      <w:r w:rsidRPr="00E64AB1">
        <w:rPr>
          <w:lang w:val="fr-FR"/>
          <w:rPrChange w:id="13300" w:author="Nok-3" w:date="2022-02-28T18:16:00Z">
            <w:rPr/>
          </w:rPrChange>
        </w:rPr>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E64AB1">
        <w:rPr>
          <w:lang w:val="fr-FR"/>
          <w:rPrChange w:id="13301" w:author="Nok-3" w:date="2022-02-28T18:16:00Z">
            <w:rPr/>
          </w:rPrChange>
        </w:rPr>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lastRenderedPageBreak/>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PRS-Resource-ID ::=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r>
        <w:rPr>
          <w:noProof w:val="0"/>
        </w:rPr>
        <w:t>PRSResource-List::= SEQUENCE (SIZE (1..maxnoofPRSresources)) OF PRSResource-Item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r>
        <w:rPr>
          <w:noProof w:val="0"/>
        </w:rPr>
        <w:t>PRSResource-Item  ::= SEQUENCE {</w:t>
      </w:r>
    </w:p>
    <w:p w14:paraId="2B689583" w14:textId="77777777" w:rsidR="004C41E9" w:rsidRDefault="004C41E9" w:rsidP="004C41E9">
      <w:pPr>
        <w:pStyle w:val="PL"/>
        <w:rPr>
          <w:noProof w:val="0"/>
        </w:rPr>
      </w:pPr>
      <w:r>
        <w:rPr>
          <w:noProof w:val="0"/>
        </w:rPr>
        <w:tab/>
        <w:t>pRSResourceID</w:t>
      </w:r>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t>sequenceID</w:t>
      </w:r>
      <w:r>
        <w:rPr>
          <w:noProof w:val="0"/>
        </w:rPr>
        <w:tab/>
      </w:r>
      <w:r>
        <w:rPr>
          <w:noProof w:val="0"/>
        </w:rPr>
        <w:tab/>
      </w:r>
      <w:r>
        <w:rPr>
          <w:noProof w:val="0"/>
        </w:rPr>
        <w:tab/>
      </w:r>
      <w:r>
        <w:rPr>
          <w:noProof w:val="0"/>
        </w:rPr>
        <w:tab/>
        <w:t>INTEGER(0..4095),</w:t>
      </w:r>
    </w:p>
    <w:p w14:paraId="3A44E7EF" w14:textId="77777777" w:rsidR="004C41E9" w:rsidRDefault="004C41E9" w:rsidP="004C41E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00828063" w14:textId="77777777" w:rsidR="004C41E9" w:rsidRDefault="004C41E9" w:rsidP="004C41E9">
      <w:pPr>
        <w:pStyle w:val="PL"/>
        <w:rPr>
          <w:noProof w:val="0"/>
        </w:rPr>
      </w:pPr>
      <w:r>
        <w:rPr>
          <w:noProof w:val="0"/>
        </w:rPr>
        <w:tab/>
        <w:t>resourceSlotOffset</w:t>
      </w:r>
      <w:r>
        <w:rPr>
          <w:noProof w:val="0"/>
        </w:rPr>
        <w:tab/>
      </w:r>
      <w:r>
        <w:rPr>
          <w:noProof w:val="0"/>
        </w:rPr>
        <w:tab/>
        <w:t>INTEGER(0..511),</w:t>
      </w:r>
    </w:p>
    <w:p w14:paraId="29841129" w14:textId="77777777" w:rsidR="004C41E9" w:rsidRDefault="004C41E9" w:rsidP="004C41E9">
      <w:pPr>
        <w:pStyle w:val="PL"/>
        <w:rPr>
          <w:noProof w:val="0"/>
        </w:rPr>
      </w:pPr>
      <w:r>
        <w:rPr>
          <w:noProof w:val="0"/>
        </w:rPr>
        <w:tab/>
        <w:t>resourceSymbolOffset</w:t>
      </w:r>
      <w:r>
        <w:rPr>
          <w:noProof w:val="0"/>
        </w:rPr>
        <w:tab/>
        <w:t>INTEGER(0..12),</w:t>
      </w:r>
    </w:p>
    <w:p w14:paraId="4A931867" w14:textId="77777777" w:rsidR="004C41E9" w:rsidRDefault="004C41E9" w:rsidP="004C41E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081C09D7" w14:textId="77777777" w:rsidR="004C41E9" w:rsidRPr="00E64AB1" w:rsidRDefault="004C41E9" w:rsidP="004C41E9">
      <w:pPr>
        <w:pStyle w:val="PL"/>
        <w:rPr>
          <w:noProof w:val="0"/>
          <w:lang w:val="fr-FR"/>
          <w:rPrChange w:id="13302" w:author="Nok-3" w:date="2022-02-28T18:13:00Z">
            <w:rPr>
              <w:noProof w:val="0"/>
            </w:rPr>
          </w:rPrChange>
        </w:rPr>
      </w:pPr>
      <w:r>
        <w:rPr>
          <w:noProof w:val="0"/>
        </w:rPr>
        <w:tab/>
      </w:r>
      <w:r w:rsidRPr="00E64AB1">
        <w:rPr>
          <w:noProof w:val="0"/>
          <w:lang w:val="fr-FR"/>
          <w:rPrChange w:id="13303" w:author="Nok-3" w:date="2022-02-28T18:13:00Z">
            <w:rPr>
              <w:noProof w:val="0"/>
            </w:rPr>
          </w:rPrChange>
        </w:rPr>
        <w:t>iE-Extensions</w:t>
      </w:r>
      <w:r w:rsidRPr="00E64AB1">
        <w:rPr>
          <w:noProof w:val="0"/>
          <w:lang w:val="fr-FR"/>
          <w:rPrChange w:id="13304" w:author="Nok-3" w:date="2022-02-28T18:13:00Z">
            <w:rPr>
              <w:noProof w:val="0"/>
            </w:rPr>
          </w:rPrChange>
        </w:rPr>
        <w:tab/>
      </w:r>
      <w:r w:rsidRPr="00E64AB1">
        <w:rPr>
          <w:noProof w:val="0"/>
          <w:lang w:val="fr-FR"/>
          <w:rPrChange w:id="13305" w:author="Nok-3" w:date="2022-02-28T18:13:00Z">
            <w:rPr>
              <w:noProof w:val="0"/>
            </w:rPr>
          </w:rPrChange>
        </w:rPr>
        <w:tab/>
      </w:r>
      <w:r w:rsidRPr="00E64AB1">
        <w:rPr>
          <w:noProof w:val="0"/>
          <w:lang w:val="fr-FR"/>
          <w:rPrChange w:id="13306" w:author="Nok-3" w:date="2022-02-28T18:13:00Z">
            <w:rPr>
              <w:noProof w:val="0"/>
            </w:rPr>
          </w:rPrChange>
        </w:rPr>
        <w:tab/>
        <w:t>ProtocolExtensionContainer { { PRSResource-Item-ExtIEs}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r>
        <w:rPr>
          <w:noProof w:val="0"/>
        </w:rPr>
        <w:t>PRSResource-Item-ExtIEs F1AP-PROTOCOL-EXTENSION ::=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r>
        <w:rPr>
          <w:noProof w:val="0"/>
        </w:rPr>
        <w:t xml:space="preserve">PRSResource-QCLInfo  ::=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r w:rsidRPr="00340015">
        <w:rPr>
          <w:noProof w:val="0"/>
        </w:rPr>
        <w:t>{ { PRSResource-QCLInfo-ExtIEs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r>
        <w:rPr>
          <w:noProof w:val="0"/>
        </w:rPr>
        <w:t>PRSResource-QCLInfo-ExtIEs F1AP-PROTOCOL-</w:t>
      </w:r>
      <w:r w:rsidRPr="00340015">
        <w:rPr>
          <w:noProof w:val="0"/>
        </w:rPr>
        <w:t>IES</w:t>
      </w:r>
      <w:r>
        <w:rPr>
          <w:noProof w:val="0"/>
        </w:rPr>
        <w:t xml:space="preserve"> ::=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E64AB1" w:rsidRDefault="004C41E9" w:rsidP="004C41E9">
      <w:pPr>
        <w:pStyle w:val="PL"/>
        <w:spacing w:line="0" w:lineRule="atLeast"/>
        <w:rPr>
          <w:snapToGrid w:val="0"/>
          <w:lang w:val="fr-FR"/>
          <w:rPrChange w:id="13307" w:author="Nok-3" w:date="2022-02-28T18:16:00Z">
            <w:rPr>
              <w:snapToGrid w:val="0"/>
            </w:rPr>
          </w:rPrChange>
        </w:rPr>
      </w:pPr>
      <w:r w:rsidRPr="00340015">
        <w:rPr>
          <w:snapToGrid w:val="0"/>
        </w:rPr>
        <w:tab/>
      </w:r>
      <w:r w:rsidRPr="00E64AB1">
        <w:rPr>
          <w:snapToGrid w:val="0"/>
          <w:lang w:val="fr-FR"/>
          <w:rPrChange w:id="13308" w:author="Nok-3" w:date="2022-02-28T18:16:00Z">
            <w:rPr>
              <w:snapToGrid w:val="0"/>
            </w:rPr>
          </w:rPrChange>
        </w:rPr>
        <w:t>iE-Extensions</w:t>
      </w:r>
      <w:r w:rsidRPr="00E64AB1">
        <w:rPr>
          <w:snapToGrid w:val="0"/>
          <w:lang w:val="fr-FR"/>
          <w:rPrChange w:id="13309" w:author="Nok-3" w:date="2022-02-28T18:16:00Z">
            <w:rPr>
              <w:snapToGrid w:val="0"/>
            </w:rPr>
          </w:rPrChange>
        </w:rPr>
        <w:tab/>
      </w:r>
      <w:r w:rsidRPr="00E64AB1">
        <w:rPr>
          <w:snapToGrid w:val="0"/>
          <w:lang w:val="fr-FR"/>
          <w:rPrChange w:id="13310" w:author="Nok-3" w:date="2022-02-28T18:16:00Z">
            <w:rPr>
              <w:snapToGrid w:val="0"/>
            </w:rPr>
          </w:rPrChange>
        </w:rPr>
        <w:tab/>
        <w:t>ProtocolExtensionContainer { { PRSResource-QCLSourceSSB-ExtIEs} } OPTIONAL,</w:t>
      </w:r>
    </w:p>
    <w:p w14:paraId="61AC6F7E" w14:textId="77777777" w:rsidR="004C41E9" w:rsidRPr="00E64AB1" w:rsidRDefault="004C41E9" w:rsidP="004C41E9">
      <w:pPr>
        <w:pStyle w:val="PL"/>
        <w:spacing w:line="0" w:lineRule="atLeast"/>
        <w:rPr>
          <w:snapToGrid w:val="0"/>
          <w:lang w:val="fr-FR"/>
          <w:rPrChange w:id="13311" w:author="Nok-3" w:date="2022-02-28T18:16:00Z">
            <w:rPr>
              <w:snapToGrid w:val="0"/>
            </w:rPr>
          </w:rPrChange>
        </w:rPr>
      </w:pPr>
      <w:r w:rsidRPr="00E64AB1">
        <w:rPr>
          <w:snapToGrid w:val="0"/>
          <w:lang w:val="fr-FR"/>
          <w:rPrChange w:id="13312" w:author="Nok-3" w:date="2022-02-28T18:16:00Z">
            <w:rPr>
              <w:snapToGrid w:val="0"/>
            </w:rPr>
          </w:rPrChange>
        </w:rPr>
        <w:tab/>
        <w:t>...</w:t>
      </w:r>
    </w:p>
    <w:p w14:paraId="2F3E2DB6" w14:textId="77777777" w:rsidR="004C41E9" w:rsidRPr="00E64AB1" w:rsidRDefault="004C41E9" w:rsidP="004C41E9">
      <w:pPr>
        <w:pStyle w:val="PL"/>
        <w:spacing w:line="0" w:lineRule="atLeast"/>
        <w:rPr>
          <w:snapToGrid w:val="0"/>
          <w:lang w:val="fr-FR"/>
          <w:rPrChange w:id="13313" w:author="Nok-3" w:date="2022-02-28T18:16:00Z">
            <w:rPr>
              <w:snapToGrid w:val="0"/>
            </w:rPr>
          </w:rPrChange>
        </w:rPr>
      </w:pPr>
      <w:r w:rsidRPr="00E64AB1">
        <w:rPr>
          <w:snapToGrid w:val="0"/>
          <w:lang w:val="fr-FR"/>
          <w:rPrChange w:id="13314" w:author="Nok-3" w:date="2022-02-28T18:16:00Z">
            <w:rPr>
              <w:snapToGrid w:val="0"/>
            </w:rPr>
          </w:rPrChange>
        </w:rPr>
        <w:t>}</w:t>
      </w:r>
    </w:p>
    <w:p w14:paraId="7F6C647F" w14:textId="77777777" w:rsidR="004C41E9" w:rsidRPr="00E64AB1" w:rsidRDefault="004C41E9" w:rsidP="004C41E9">
      <w:pPr>
        <w:pStyle w:val="PL"/>
        <w:spacing w:line="0" w:lineRule="atLeast"/>
        <w:rPr>
          <w:snapToGrid w:val="0"/>
          <w:lang w:val="fr-FR"/>
          <w:rPrChange w:id="13315" w:author="Nok-3" w:date="2022-02-28T18:16:00Z">
            <w:rPr>
              <w:snapToGrid w:val="0"/>
            </w:rPr>
          </w:rPrChange>
        </w:rPr>
      </w:pPr>
    </w:p>
    <w:p w14:paraId="7C5863FA" w14:textId="77777777" w:rsidR="004C41E9" w:rsidRPr="00E64AB1" w:rsidRDefault="004C41E9" w:rsidP="004C41E9">
      <w:pPr>
        <w:pStyle w:val="PL"/>
        <w:spacing w:line="0" w:lineRule="atLeast"/>
        <w:rPr>
          <w:snapToGrid w:val="0"/>
          <w:lang w:val="fr-FR"/>
          <w:rPrChange w:id="13316" w:author="Nok-3" w:date="2022-02-28T18:16:00Z">
            <w:rPr>
              <w:snapToGrid w:val="0"/>
            </w:rPr>
          </w:rPrChange>
        </w:rPr>
      </w:pPr>
      <w:r w:rsidRPr="00E64AB1">
        <w:rPr>
          <w:snapToGrid w:val="0"/>
          <w:lang w:val="fr-FR"/>
          <w:rPrChange w:id="13317" w:author="Nok-3" w:date="2022-02-28T18:16:00Z">
            <w:rPr>
              <w:snapToGrid w:val="0"/>
            </w:rPr>
          </w:rPrChange>
        </w:rPr>
        <w:t>PRSResource-QCLSourceSSB-ExtIEs F1AP-PROTOCOL-EXTENSION ::= {</w:t>
      </w:r>
    </w:p>
    <w:p w14:paraId="66007A29" w14:textId="77777777" w:rsidR="004C41E9" w:rsidRPr="00E64AB1" w:rsidRDefault="004C41E9" w:rsidP="004C41E9">
      <w:pPr>
        <w:pStyle w:val="PL"/>
        <w:spacing w:line="0" w:lineRule="atLeast"/>
        <w:rPr>
          <w:snapToGrid w:val="0"/>
          <w:lang w:val="fr-FR"/>
          <w:rPrChange w:id="13318" w:author="Nok-3" w:date="2022-02-28T18:16:00Z">
            <w:rPr>
              <w:snapToGrid w:val="0"/>
            </w:rPr>
          </w:rPrChange>
        </w:rPr>
      </w:pPr>
      <w:r w:rsidRPr="00E64AB1">
        <w:rPr>
          <w:snapToGrid w:val="0"/>
          <w:lang w:val="fr-FR"/>
          <w:rPrChange w:id="13319" w:author="Nok-3" w:date="2022-02-28T18:16:00Z">
            <w:rPr>
              <w:snapToGrid w:val="0"/>
            </w:rPr>
          </w:rPrChange>
        </w:rPr>
        <w:tab/>
        <w:t>...</w:t>
      </w:r>
    </w:p>
    <w:p w14:paraId="3B5B58FA" w14:textId="77777777" w:rsidR="004C41E9" w:rsidRPr="00E64AB1" w:rsidRDefault="004C41E9" w:rsidP="004C41E9">
      <w:pPr>
        <w:pStyle w:val="PL"/>
        <w:spacing w:line="0" w:lineRule="atLeast"/>
        <w:rPr>
          <w:snapToGrid w:val="0"/>
          <w:lang w:val="fr-FR"/>
          <w:rPrChange w:id="13320" w:author="Nok-3" w:date="2022-02-28T18:16:00Z">
            <w:rPr>
              <w:snapToGrid w:val="0"/>
            </w:rPr>
          </w:rPrChange>
        </w:rPr>
      </w:pPr>
      <w:r w:rsidRPr="00E64AB1">
        <w:rPr>
          <w:snapToGrid w:val="0"/>
          <w:lang w:val="fr-FR"/>
          <w:rPrChange w:id="13321" w:author="Nok-3" w:date="2022-02-28T18:16:00Z">
            <w:rPr>
              <w:snapToGrid w:val="0"/>
            </w:rPr>
          </w:rPrChange>
        </w:rPr>
        <w:t>}</w:t>
      </w:r>
    </w:p>
    <w:p w14:paraId="3A713FBE" w14:textId="77777777" w:rsidR="004C41E9" w:rsidRPr="00E64AB1" w:rsidRDefault="004C41E9" w:rsidP="004C41E9">
      <w:pPr>
        <w:pStyle w:val="PL"/>
        <w:rPr>
          <w:noProof w:val="0"/>
          <w:lang w:val="fr-FR"/>
          <w:rPrChange w:id="13322" w:author="Nok-3" w:date="2022-02-28T18:16:00Z">
            <w:rPr>
              <w:noProof w:val="0"/>
            </w:rPr>
          </w:rPrChange>
        </w:rPr>
      </w:pPr>
    </w:p>
    <w:p w14:paraId="25A73C75" w14:textId="77777777" w:rsidR="004C41E9" w:rsidRPr="00E64AB1" w:rsidRDefault="004C41E9" w:rsidP="004C41E9">
      <w:pPr>
        <w:pStyle w:val="PL"/>
        <w:rPr>
          <w:noProof w:val="0"/>
          <w:lang w:val="fr-FR"/>
          <w:rPrChange w:id="13323" w:author="Nok-3" w:date="2022-02-28T18:16:00Z">
            <w:rPr>
              <w:noProof w:val="0"/>
            </w:rPr>
          </w:rPrChange>
        </w:rPr>
      </w:pPr>
      <w:r w:rsidRPr="00E64AB1">
        <w:rPr>
          <w:noProof w:val="0"/>
          <w:lang w:val="fr-FR"/>
          <w:rPrChange w:id="13324" w:author="Nok-3" w:date="2022-02-28T18:16:00Z">
            <w:rPr>
              <w:noProof w:val="0"/>
            </w:rPr>
          </w:rPrChange>
        </w:rPr>
        <w:t>PRSResource-QCLSourcePRS ::= SEQUENCE {</w:t>
      </w:r>
    </w:p>
    <w:p w14:paraId="1BC72594" w14:textId="77777777" w:rsidR="004C41E9" w:rsidRPr="00E64AB1" w:rsidRDefault="004C41E9" w:rsidP="004C41E9">
      <w:pPr>
        <w:pStyle w:val="PL"/>
        <w:rPr>
          <w:noProof w:val="0"/>
          <w:lang w:val="fr-FR"/>
          <w:rPrChange w:id="13325" w:author="Nok-3" w:date="2022-02-28T18:16:00Z">
            <w:rPr>
              <w:noProof w:val="0"/>
            </w:rPr>
          </w:rPrChange>
        </w:rPr>
      </w:pPr>
      <w:r w:rsidRPr="00E64AB1">
        <w:rPr>
          <w:noProof w:val="0"/>
          <w:lang w:val="fr-FR"/>
          <w:rPrChange w:id="13326" w:author="Nok-3" w:date="2022-02-28T18:16:00Z">
            <w:rPr>
              <w:noProof w:val="0"/>
            </w:rPr>
          </w:rPrChange>
        </w:rPr>
        <w:tab/>
        <w:t>qCLSourcePRSResourceSetID</w:t>
      </w:r>
      <w:r w:rsidRPr="00E64AB1">
        <w:rPr>
          <w:noProof w:val="0"/>
          <w:lang w:val="fr-FR"/>
          <w:rPrChange w:id="13327" w:author="Nok-3" w:date="2022-02-28T18:16:00Z">
            <w:rPr>
              <w:noProof w:val="0"/>
            </w:rPr>
          </w:rPrChange>
        </w:rPr>
        <w:tab/>
      </w:r>
      <w:r w:rsidRPr="00E64AB1">
        <w:rPr>
          <w:noProof w:val="0"/>
          <w:lang w:val="fr-FR"/>
          <w:rPrChange w:id="13328" w:author="Nok-3" w:date="2022-02-28T18:16:00Z">
            <w:rPr>
              <w:noProof w:val="0"/>
            </w:rPr>
          </w:rPrChange>
        </w:rPr>
        <w:tab/>
      </w:r>
      <w:r w:rsidRPr="00E64AB1">
        <w:rPr>
          <w:lang w:val="fr-FR"/>
          <w:rPrChange w:id="13329" w:author="Nok-3" w:date="2022-02-28T18:16:00Z">
            <w:rPr/>
          </w:rPrChange>
        </w:rPr>
        <w:t>PRS-Resource-Set-ID</w:t>
      </w:r>
      <w:r w:rsidRPr="00E64AB1">
        <w:rPr>
          <w:noProof w:val="0"/>
          <w:lang w:val="fr-FR"/>
          <w:rPrChange w:id="13330" w:author="Nok-3" w:date="2022-02-28T18:16:00Z">
            <w:rPr>
              <w:noProof w:val="0"/>
            </w:rPr>
          </w:rPrChange>
        </w:rPr>
        <w:t>,</w:t>
      </w:r>
    </w:p>
    <w:p w14:paraId="41F966C6" w14:textId="77777777" w:rsidR="004C41E9" w:rsidRDefault="004C41E9" w:rsidP="004C41E9">
      <w:pPr>
        <w:pStyle w:val="PL"/>
        <w:rPr>
          <w:noProof w:val="0"/>
        </w:rPr>
      </w:pPr>
      <w:r w:rsidRPr="00E64AB1">
        <w:rPr>
          <w:noProof w:val="0"/>
          <w:lang w:val="fr-FR"/>
          <w:rPrChange w:id="13331" w:author="Nok-3" w:date="2022-02-28T18:16:00Z">
            <w:rPr>
              <w:noProof w:val="0"/>
            </w:rPr>
          </w:rPrChange>
        </w:rPr>
        <w:tab/>
      </w:r>
      <w:r>
        <w:rPr>
          <w:noProof w:val="0"/>
        </w:rPr>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Pr="00E64AB1" w:rsidRDefault="004C41E9" w:rsidP="004C41E9">
      <w:pPr>
        <w:pStyle w:val="PL"/>
        <w:rPr>
          <w:noProof w:val="0"/>
          <w:lang w:val="fr-FR"/>
          <w:rPrChange w:id="13332" w:author="Nok-3" w:date="2022-02-28T18:13:00Z">
            <w:rPr>
              <w:noProof w:val="0"/>
            </w:rPr>
          </w:rPrChange>
        </w:rPr>
      </w:pPr>
      <w:r>
        <w:rPr>
          <w:noProof w:val="0"/>
        </w:rPr>
        <w:tab/>
      </w:r>
      <w:r w:rsidRPr="00E64AB1">
        <w:rPr>
          <w:noProof w:val="0"/>
          <w:lang w:val="fr-FR"/>
          <w:rPrChange w:id="13333" w:author="Nok-3" w:date="2022-02-28T18:13:00Z">
            <w:rPr>
              <w:noProof w:val="0"/>
            </w:rPr>
          </w:rPrChange>
        </w:rPr>
        <w:t>iE-Extensions</w:t>
      </w:r>
      <w:r w:rsidRPr="00E64AB1">
        <w:rPr>
          <w:noProof w:val="0"/>
          <w:lang w:val="fr-FR"/>
          <w:rPrChange w:id="13334" w:author="Nok-3" w:date="2022-02-28T18:13:00Z">
            <w:rPr>
              <w:noProof w:val="0"/>
            </w:rPr>
          </w:rPrChange>
        </w:rPr>
        <w:tab/>
      </w:r>
      <w:r w:rsidRPr="00E64AB1">
        <w:rPr>
          <w:noProof w:val="0"/>
          <w:lang w:val="fr-FR"/>
          <w:rPrChange w:id="13335" w:author="Nok-3" w:date="2022-02-28T18:13:00Z">
            <w:rPr>
              <w:noProof w:val="0"/>
            </w:rPr>
          </w:rPrChange>
        </w:rPr>
        <w:tab/>
      </w:r>
      <w:r w:rsidRPr="00E64AB1">
        <w:rPr>
          <w:noProof w:val="0"/>
          <w:lang w:val="fr-FR"/>
          <w:rPrChange w:id="13336" w:author="Nok-3" w:date="2022-02-28T18:13:00Z">
            <w:rPr>
              <w:noProof w:val="0"/>
            </w:rPr>
          </w:rPrChange>
        </w:rPr>
        <w:tab/>
      </w:r>
      <w:r w:rsidRPr="00E64AB1">
        <w:rPr>
          <w:noProof w:val="0"/>
          <w:lang w:val="fr-FR"/>
          <w:rPrChange w:id="13337" w:author="Nok-3" w:date="2022-02-28T18:13:00Z">
            <w:rPr>
              <w:noProof w:val="0"/>
            </w:rPr>
          </w:rPrChange>
        </w:rPr>
        <w:tab/>
      </w:r>
      <w:r w:rsidRPr="00E64AB1">
        <w:rPr>
          <w:noProof w:val="0"/>
          <w:lang w:val="fr-FR"/>
          <w:rPrChange w:id="13338" w:author="Nok-3" w:date="2022-02-28T18:13:00Z">
            <w:rPr>
              <w:noProof w:val="0"/>
            </w:rPr>
          </w:rPrChange>
        </w:rPr>
        <w:tab/>
        <w:t>ProtocolExtensionContainer { { PRSResource-QCLSourcePRS-ExtIEs}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r>
        <w:rPr>
          <w:noProof w:val="0"/>
        </w:rPr>
        <w:t>PRSResource-QCLSourcePRS-ExtIEs F1AP-PROTOCOL-EXTENSION ::=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PRS-Resource-Set-ID ::= INTEGER(0..7)</w:t>
      </w:r>
    </w:p>
    <w:p w14:paraId="541B2736" w14:textId="77777777" w:rsidR="004C41E9" w:rsidRDefault="004C41E9" w:rsidP="004C41E9">
      <w:pPr>
        <w:pStyle w:val="PL"/>
        <w:rPr>
          <w:noProof w:val="0"/>
        </w:rPr>
      </w:pPr>
    </w:p>
    <w:p w14:paraId="30BC23F3" w14:textId="77777777" w:rsidR="004C41E9" w:rsidRPr="00E64AB1" w:rsidRDefault="004C41E9" w:rsidP="004C41E9">
      <w:pPr>
        <w:pStyle w:val="PL"/>
        <w:spacing w:line="0" w:lineRule="atLeast"/>
        <w:rPr>
          <w:snapToGrid w:val="0"/>
          <w:rPrChange w:id="13339" w:author="Nok-3" w:date="2022-02-28T18:16:00Z">
            <w:rPr>
              <w:snapToGrid w:val="0"/>
              <w:lang w:val="fr-FR"/>
            </w:rPr>
          </w:rPrChange>
        </w:rPr>
      </w:pPr>
      <w:r w:rsidRPr="008C20F9">
        <w:rPr>
          <w:snapToGrid w:val="0"/>
        </w:rPr>
        <w:lastRenderedPageBreak/>
        <w:t xml:space="preserve">PRSResourceSet-List ::= </w:t>
      </w:r>
      <w:r w:rsidRPr="00E64AB1">
        <w:rPr>
          <w:snapToGrid w:val="0"/>
          <w:rPrChange w:id="13340" w:author="Nok-3" w:date="2022-02-28T18:16:00Z">
            <w:rPr>
              <w:snapToGrid w:val="0"/>
              <w:lang w:val="fr-FR"/>
            </w:rPr>
          </w:rPrChange>
        </w:rPr>
        <w:t>SEQUENCE (SIZE (1..</w:t>
      </w:r>
      <w:r w:rsidRPr="008C20F9">
        <w:t xml:space="preserve"> maxnoofPRSresourceSet</w:t>
      </w:r>
      <w:r>
        <w:t>s</w:t>
      </w:r>
      <w:r w:rsidRPr="00E64AB1">
        <w:rPr>
          <w:snapToGrid w:val="0"/>
          <w:rPrChange w:id="13341" w:author="Nok-3" w:date="2022-02-28T18:16:00Z">
            <w:rPr>
              <w:snapToGrid w:val="0"/>
              <w:lang w:val="fr-FR"/>
            </w:rPr>
          </w:rPrChange>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E64AB1">
        <w:rPr>
          <w:snapToGrid w:val="0"/>
          <w:rPrChange w:id="13342" w:author="Nok-3" w:date="2022-02-28T18:16:00Z">
            <w:rPr>
              <w:snapToGrid w:val="0"/>
              <w:lang w:val="fr-FR"/>
            </w:rPr>
          </w:rPrChange>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PWS-Failed-NR-CGI-Item ::= SEQUENCE {</w:t>
      </w:r>
    </w:p>
    <w:p w14:paraId="30114A77" w14:textId="77777777" w:rsidR="004C41E9" w:rsidRPr="00EA5FA7" w:rsidRDefault="004C41E9" w:rsidP="004C41E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t>numberOfBroadcasts</w:t>
      </w:r>
      <w:r w:rsidRPr="00EA5FA7">
        <w:rPr>
          <w:noProof w:val="0"/>
        </w:rPr>
        <w:tab/>
        <w:t>NumberOfBroadcasts,</w:t>
      </w:r>
    </w:p>
    <w:p w14:paraId="3B0AE9B6"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 xml:space="preserve">PWS-Failed-NR-CGI-ItemExtIEs </w:t>
      </w:r>
      <w:r w:rsidRPr="00EA5FA7">
        <w:rPr>
          <w:noProof w:val="0"/>
        </w:rPr>
        <w:tab/>
        <w:t>F1AP-PROTOCOL-EXTENSION ::=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r w:rsidRPr="00EA5FA7">
        <w:rPr>
          <w:noProof w:val="0"/>
        </w:rPr>
        <w:t>PWSSystemInformation ::=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64AB1" w:rsidRDefault="004C41E9" w:rsidP="004C41E9">
      <w:pPr>
        <w:pStyle w:val="PL"/>
        <w:rPr>
          <w:noProof w:val="0"/>
          <w:lang w:val="fr-FR"/>
          <w:rPrChange w:id="13343" w:author="Nok-3" w:date="2022-02-28T18:13:00Z">
            <w:rPr>
              <w:noProof w:val="0"/>
            </w:rPr>
          </w:rPrChange>
        </w:rPr>
      </w:pPr>
      <w:r w:rsidRPr="00EA5FA7">
        <w:rPr>
          <w:noProof w:val="0"/>
        </w:rPr>
        <w:tab/>
      </w:r>
      <w:r w:rsidRPr="00E64AB1">
        <w:rPr>
          <w:noProof w:val="0"/>
          <w:lang w:val="fr-FR"/>
          <w:rPrChange w:id="13344" w:author="Nok-3" w:date="2022-02-28T18:13:00Z">
            <w:rPr>
              <w:noProof w:val="0"/>
            </w:rPr>
          </w:rPrChange>
        </w:rPr>
        <w:t>iE-Extensions</w:t>
      </w:r>
      <w:r w:rsidRPr="00E64AB1">
        <w:rPr>
          <w:noProof w:val="0"/>
          <w:lang w:val="fr-FR"/>
          <w:rPrChange w:id="13345" w:author="Nok-3" w:date="2022-02-28T18:13:00Z">
            <w:rPr>
              <w:noProof w:val="0"/>
            </w:rPr>
          </w:rPrChange>
        </w:rPr>
        <w:tab/>
      </w:r>
      <w:r w:rsidRPr="00E64AB1">
        <w:rPr>
          <w:noProof w:val="0"/>
          <w:lang w:val="fr-FR"/>
          <w:rPrChange w:id="13346" w:author="Nok-3" w:date="2022-02-28T18:13:00Z">
            <w:rPr>
              <w:noProof w:val="0"/>
            </w:rPr>
          </w:rPrChange>
        </w:rPr>
        <w:tab/>
        <w:t>ProtocolExtensionContainer { { PWSSystemInformationExtIEs } }</w:t>
      </w:r>
      <w:r w:rsidRPr="00E64AB1">
        <w:rPr>
          <w:noProof w:val="0"/>
          <w:lang w:val="fr-FR"/>
          <w:rPrChange w:id="13347" w:author="Nok-3" w:date="2022-02-28T18:13:00Z">
            <w:rPr>
              <w:noProof w:val="0"/>
            </w:rPr>
          </w:rPrChange>
        </w:rPr>
        <w:tab/>
        <w:t>OPTIONAL,</w:t>
      </w:r>
    </w:p>
    <w:p w14:paraId="28F1C66C" w14:textId="77777777" w:rsidR="004C41E9" w:rsidRPr="00EA5FA7" w:rsidRDefault="004C41E9" w:rsidP="004C41E9">
      <w:pPr>
        <w:pStyle w:val="PL"/>
        <w:rPr>
          <w:noProof w:val="0"/>
        </w:rPr>
      </w:pPr>
      <w:r w:rsidRPr="00E64AB1">
        <w:rPr>
          <w:noProof w:val="0"/>
          <w:lang w:val="fr-FR"/>
          <w:rPrChange w:id="13348" w:author="Nok-3" w:date="2022-02-28T18:13:00Z">
            <w:rPr>
              <w:noProof w:val="0"/>
            </w:rPr>
          </w:rPrChange>
        </w:rPr>
        <w:tab/>
      </w:r>
      <w:r w:rsidRPr="00EA5FA7">
        <w:rPr>
          <w:noProof w:val="0"/>
        </w:rPr>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r w:rsidRPr="00EA5FA7">
        <w:rPr>
          <w:noProof w:val="0"/>
        </w:rPr>
        <w:t xml:space="preserve">PWSSystemInformationExtIEs </w:t>
      </w:r>
      <w:r w:rsidRPr="00EA5FA7">
        <w:rPr>
          <w:noProof w:val="0"/>
        </w:rPr>
        <w:tab/>
        <w:t>F1AP-PROTOCOL-EXTENSION ::= {</w:t>
      </w:r>
    </w:p>
    <w:p w14:paraId="74EBA954" w14:textId="77777777" w:rsidR="004C41E9" w:rsidRPr="00EA5FA7" w:rsidRDefault="004C41E9" w:rsidP="004C41E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0FCBEA0A" w14:textId="77777777" w:rsidR="004C41E9" w:rsidRPr="00EA5FA7" w:rsidRDefault="004C41E9" w:rsidP="004C41E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r w:rsidRPr="00EA5FA7">
        <w:rPr>
          <w:noProof w:val="0"/>
        </w:rPr>
        <w:t>QCI ::=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QoS-Characteristics ::= CHOICE {</w:t>
      </w:r>
    </w:p>
    <w:p w14:paraId="0CCABF14" w14:textId="77777777" w:rsidR="004C41E9" w:rsidRPr="00E64AB1" w:rsidRDefault="004C41E9" w:rsidP="004C41E9">
      <w:pPr>
        <w:pStyle w:val="PL"/>
        <w:rPr>
          <w:noProof w:val="0"/>
          <w:lang w:val="fr-FR"/>
          <w:rPrChange w:id="13349" w:author="Nok-3" w:date="2022-02-28T18:16:00Z">
            <w:rPr>
              <w:noProof w:val="0"/>
            </w:rPr>
          </w:rPrChange>
        </w:rPr>
      </w:pPr>
      <w:r w:rsidRPr="00EA5FA7">
        <w:rPr>
          <w:noProof w:val="0"/>
        </w:rPr>
        <w:tab/>
      </w:r>
      <w:r w:rsidRPr="00E64AB1">
        <w:rPr>
          <w:noProof w:val="0"/>
          <w:lang w:val="fr-FR"/>
          <w:rPrChange w:id="13350" w:author="Nok-3" w:date="2022-02-28T18:16:00Z">
            <w:rPr>
              <w:noProof w:val="0"/>
            </w:rPr>
          </w:rPrChange>
        </w:rPr>
        <w:t>non-Dynamic-5QI</w:t>
      </w:r>
      <w:r w:rsidRPr="00E64AB1">
        <w:rPr>
          <w:noProof w:val="0"/>
          <w:lang w:val="fr-FR"/>
          <w:rPrChange w:id="13351" w:author="Nok-3" w:date="2022-02-28T18:16:00Z">
            <w:rPr>
              <w:noProof w:val="0"/>
            </w:rPr>
          </w:rPrChange>
        </w:rPr>
        <w:tab/>
      </w:r>
      <w:r w:rsidRPr="00E64AB1">
        <w:rPr>
          <w:noProof w:val="0"/>
          <w:lang w:val="fr-FR"/>
          <w:rPrChange w:id="13352" w:author="Nok-3" w:date="2022-02-28T18:16:00Z">
            <w:rPr>
              <w:noProof w:val="0"/>
            </w:rPr>
          </w:rPrChange>
        </w:rPr>
        <w:tab/>
      </w:r>
      <w:r w:rsidRPr="00E64AB1">
        <w:rPr>
          <w:noProof w:val="0"/>
          <w:lang w:val="fr-FR"/>
          <w:rPrChange w:id="13353" w:author="Nok-3" w:date="2022-02-28T18:16:00Z">
            <w:rPr>
              <w:noProof w:val="0"/>
            </w:rPr>
          </w:rPrChange>
        </w:rPr>
        <w:tab/>
      </w:r>
      <w:r w:rsidRPr="00E64AB1">
        <w:rPr>
          <w:noProof w:val="0"/>
          <w:lang w:val="fr-FR"/>
          <w:rPrChange w:id="13354" w:author="Nok-3" w:date="2022-02-28T18:16:00Z">
            <w:rPr>
              <w:noProof w:val="0"/>
            </w:rPr>
          </w:rPrChange>
        </w:rPr>
        <w:tab/>
        <w:t>NonDynamic5QIDescriptor,</w:t>
      </w:r>
    </w:p>
    <w:p w14:paraId="59111FC8" w14:textId="77777777" w:rsidR="004C41E9" w:rsidRPr="00E64AB1" w:rsidRDefault="004C41E9" w:rsidP="004C41E9">
      <w:pPr>
        <w:pStyle w:val="PL"/>
        <w:rPr>
          <w:noProof w:val="0"/>
          <w:lang w:val="fr-FR"/>
          <w:rPrChange w:id="13355" w:author="Nok-3" w:date="2022-02-28T18:16:00Z">
            <w:rPr>
              <w:noProof w:val="0"/>
            </w:rPr>
          </w:rPrChange>
        </w:rPr>
      </w:pPr>
      <w:r w:rsidRPr="00E64AB1">
        <w:rPr>
          <w:noProof w:val="0"/>
          <w:lang w:val="fr-FR"/>
          <w:rPrChange w:id="13356" w:author="Nok-3" w:date="2022-02-28T18:16:00Z">
            <w:rPr>
              <w:noProof w:val="0"/>
            </w:rPr>
          </w:rPrChange>
        </w:rPr>
        <w:tab/>
        <w:t>dynamic-5QI</w:t>
      </w:r>
      <w:r w:rsidRPr="00E64AB1">
        <w:rPr>
          <w:noProof w:val="0"/>
          <w:lang w:val="fr-FR"/>
          <w:rPrChange w:id="13357" w:author="Nok-3" w:date="2022-02-28T18:16:00Z">
            <w:rPr>
              <w:noProof w:val="0"/>
            </w:rPr>
          </w:rPrChange>
        </w:rPr>
        <w:tab/>
      </w:r>
      <w:r w:rsidRPr="00E64AB1">
        <w:rPr>
          <w:noProof w:val="0"/>
          <w:lang w:val="fr-FR"/>
          <w:rPrChange w:id="13358" w:author="Nok-3" w:date="2022-02-28T18:16:00Z">
            <w:rPr>
              <w:noProof w:val="0"/>
            </w:rPr>
          </w:rPrChange>
        </w:rPr>
        <w:tab/>
      </w:r>
      <w:r w:rsidRPr="00E64AB1">
        <w:rPr>
          <w:noProof w:val="0"/>
          <w:lang w:val="fr-FR"/>
          <w:rPrChange w:id="13359" w:author="Nok-3" w:date="2022-02-28T18:16:00Z">
            <w:rPr>
              <w:noProof w:val="0"/>
            </w:rPr>
          </w:rPrChange>
        </w:rPr>
        <w:tab/>
      </w:r>
      <w:r w:rsidRPr="00E64AB1">
        <w:rPr>
          <w:noProof w:val="0"/>
          <w:lang w:val="fr-FR"/>
          <w:rPrChange w:id="13360" w:author="Nok-3" w:date="2022-02-28T18:16:00Z">
            <w:rPr>
              <w:noProof w:val="0"/>
            </w:rPr>
          </w:rPrChange>
        </w:rPr>
        <w:tab/>
      </w:r>
      <w:r w:rsidRPr="00E64AB1">
        <w:rPr>
          <w:noProof w:val="0"/>
          <w:lang w:val="fr-FR"/>
          <w:rPrChange w:id="13361" w:author="Nok-3" w:date="2022-02-28T18:16:00Z">
            <w:rPr>
              <w:noProof w:val="0"/>
            </w:rPr>
          </w:rPrChange>
        </w:rPr>
        <w:tab/>
        <w:t xml:space="preserve">Dynamic5QIDescriptor, </w:t>
      </w:r>
    </w:p>
    <w:p w14:paraId="00FD1A5F" w14:textId="77777777" w:rsidR="004C41E9" w:rsidRPr="00EA5FA7" w:rsidRDefault="004C41E9" w:rsidP="004C41E9">
      <w:pPr>
        <w:pStyle w:val="PL"/>
        <w:rPr>
          <w:noProof w:val="0"/>
        </w:rPr>
      </w:pPr>
      <w:r w:rsidRPr="00E64AB1">
        <w:rPr>
          <w:noProof w:val="0"/>
          <w:lang w:val="fr-FR"/>
          <w:rPrChange w:id="13362" w:author="Nok-3" w:date="2022-02-28T18:16:00Z">
            <w:rPr>
              <w:noProof w:val="0"/>
            </w:rPr>
          </w:rPrChange>
        </w:rPr>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r w:rsidRPr="00EA5FA7">
        <w:rPr>
          <w:noProof w:val="0"/>
        </w:rPr>
        <w:t xml:space="preserve">QoSFlowIdentifier ::=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r w:rsidRPr="00EA5FA7">
        <w:rPr>
          <w:noProof w:val="0"/>
        </w:rPr>
        <w:t>QoSFlowLevelQoSParameters</w:t>
      </w:r>
      <w:r w:rsidRPr="00EA5FA7">
        <w:rPr>
          <w:noProof w:val="0"/>
        </w:rPr>
        <w:tab/>
        <w:t>::= SEQUENCE {</w:t>
      </w:r>
    </w:p>
    <w:p w14:paraId="7E21A232" w14:textId="77777777" w:rsidR="004C41E9" w:rsidRPr="00EA5FA7" w:rsidRDefault="004C41E9" w:rsidP="004C41E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351538FC" w14:textId="77777777" w:rsidR="004C41E9" w:rsidRPr="00EA5FA7" w:rsidRDefault="004C41E9" w:rsidP="004C41E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r w:rsidRPr="00EA5FA7">
        <w:rPr>
          <w:noProof w:val="0"/>
        </w:rPr>
        <w:t xml:space="preserve">QoSFlowLevelQoSParameters-ExtIEs </w:t>
      </w:r>
      <w:r w:rsidRPr="00EA5FA7">
        <w:rPr>
          <w:noProof w:val="0"/>
        </w:rPr>
        <w:tab/>
        <w:t>F1AP-PROTOCOL-EXTENSION ::= {</w:t>
      </w:r>
    </w:p>
    <w:p w14:paraId="0A0E6719" w14:textId="77777777" w:rsidR="004C41E9" w:rsidRPr="00EA5FA7" w:rsidRDefault="004C41E9" w:rsidP="004C41E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r w:rsidRPr="00EA5FA7">
        <w:rPr>
          <w:noProof w:val="0"/>
        </w:rPr>
        <w:t>QoSFlowMappingIndication ::= ENUMERATED {ul,dl,...}</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r w:rsidRPr="00EA5FA7">
        <w:rPr>
          <w:noProof w:val="0"/>
        </w:rPr>
        <w:t>QoSInformation</w:t>
      </w:r>
      <w:r w:rsidRPr="00EA5FA7">
        <w:rPr>
          <w:noProof w:val="0"/>
        </w:rPr>
        <w:tab/>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r>
        <w:rPr>
          <w:noProof w:val="0"/>
        </w:rPr>
        <w:t xml:space="preserve">QoSParaSetIndex ::=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r>
        <w:rPr>
          <w:noProof w:val="0"/>
        </w:rPr>
        <w:t>QoSParaSetNotifyIndex ::=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lastRenderedPageBreak/>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E64AB1" w:rsidRDefault="004C41E9" w:rsidP="004C41E9">
      <w:pPr>
        <w:pStyle w:val="PL"/>
        <w:rPr>
          <w:rFonts w:eastAsia="SimSun"/>
          <w:snapToGrid w:val="0"/>
          <w:lang w:val="fr-FR"/>
          <w:rPrChange w:id="13363" w:author="Nok-3" w:date="2022-02-28T18:16:00Z">
            <w:rPr>
              <w:rFonts w:eastAsia="SimSun"/>
              <w:snapToGrid w:val="0"/>
            </w:rPr>
          </w:rPrChange>
        </w:rPr>
      </w:pPr>
      <w:r w:rsidRPr="00A069E8">
        <w:rPr>
          <w:rFonts w:eastAsia="SimSun"/>
          <w:snapToGrid w:val="0"/>
        </w:rPr>
        <w:tab/>
      </w:r>
      <w:r w:rsidRPr="00E64AB1">
        <w:rPr>
          <w:rFonts w:eastAsia="SimSun"/>
          <w:snapToGrid w:val="0"/>
          <w:lang w:val="fr-FR"/>
          <w:rPrChange w:id="13364" w:author="Nok-3" w:date="2022-02-28T18:16:00Z">
            <w:rPr>
              <w:rFonts w:eastAsia="SimSun"/>
              <w:snapToGrid w:val="0"/>
            </w:rPr>
          </w:rPrChange>
        </w:rPr>
        <w:t>rACHReportContainer</w:t>
      </w:r>
      <w:r w:rsidRPr="00E64AB1">
        <w:rPr>
          <w:rFonts w:eastAsia="SimSun"/>
          <w:snapToGrid w:val="0"/>
          <w:lang w:val="fr-FR"/>
          <w:rPrChange w:id="13365" w:author="Nok-3" w:date="2022-02-28T18:16:00Z">
            <w:rPr>
              <w:rFonts w:eastAsia="SimSun"/>
              <w:snapToGrid w:val="0"/>
            </w:rPr>
          </w:rPrChange>
        </w:rPr>
        <w:tab/>
      </w:r>
      <w:r w:rsidRPr="00E64AB1">
        <w:rPr>
          <w:rFonts w:eastAsia="SimSun"/>
          <w:snapToGrid w:val="0"/>
          <w:lang w:val="fr-FR"/>
          <w:rPrChange w:id="13366" w:author="Nok-3" w:date="2022-02-28T18:16:00Z">
            <w:rPr>
              <w:rFonts w:eastAsia="SimSun"/>
              <w:snapToGrid w:val="0"/>
            </w:rPr>
          </w:rPrChange>
        </w:rPr>
        <w:tab/>
      </w:r>
      <w:r w:rsidRPr="00E64AB1">
        <w:rPr>
          <w:rFonts w:eastAsia="SimSun"/>
          <w:snapToGrid w:val="0"/>
          <w:lang w:val="fr-FR"/>
          <w:rPrChange w:id="13367" w:author="Nok-3" w:date="2022-02-28T18:16:00Z">
            <w:rPr>
              <w:rFonts w:eastAsia="SimSun"/>
              <w:snapToGrid w:val="0"/>
            </w:rPr>
          </w:rPrChange>
        </w:rPr>
        <w:tab/>
      </w:r>
      <w:r w:rsidRPr="00E64AB1">
        <w:rPr>
          <w:rFonts w:eastAsia="SimSun"/>
          <w:snapToGrid w:val="0"/>
          <w:lang w:val="fr-FR"/>
          <w:rPrChange w:id="13368" w:author="Nok-3" w:date="2022-02-28T18:16:00Z">
            <w:rPr>
              <w:rFonts w:eastAsia="SimSun"/>
              <w:snapToGrid w:val="0"/>
            </w:rPr>
          </w:rPrChange>
        </w:rPr>
        <w:tab/>
        <w:t>RACHReportContainer,</w:t>
      </w:r>
    </w:p>
    <w:p w14:paraId="5B757D5D" w14:textId="77777777" w:rsidR="004C41E9" w:rsidRPr="00E64AB1" w:rsidRDefault="004C41E9" w:rsidP="004C41E9">
      <w:pPr>
        <w:pStyle w:val="PL"/>
        <w:rPr>
          <w:rFonts w:eastAsia="SimSun"/>
          <w:snapToGrid w:val="0"/>
          <w:lang w:val="fr-FR"/>
          <w:rPrChange w:id="13369" w:author="Nok-3" w:date="2022-02-28T18:16:00Z">
            <w:rPr>
              <w:rFonts w:eastAsia="SimSun"/>
              <w:snapToGrid w:val="0"/>
            </w:rPr>
          </w:rPrChange>
        </w:rPr>
      </w:pPr>
      <w:r w:rsidRPr="00E64AB1">
        <w:rPr>
          <w:rFonts w:eastAsia="SimSun"/>
          <w:snapToGrid w:val="0"/>
          <w:lang w:val="fr-FR"/>
          <w:rPrChange w:id="13370" w:author="Nok-3" w:date="2022-02-28T18:16:00Z">
            <w:rPr>
              <w:rFonts w:eastAsia="SimSun"/>
              <w:snapToGrid w:val="0"/>
            </w:rPr>
          </w:rPrChange>
        </w:rPr>
        <w:tab/>
        <w:t>uEAssitantIdentifier</w:t>
      </w:r>
      <w:r w:rsidRPr="00E64AB1">
        <w:rPr>
          <w:rFonts w:eastAsia="SimSun"/>
          <w:snapToGrid w:val="0"/>
          <w:lang w:val="fr-FR"/>
          <w:rPrChange w:id="13371" w:author="Nok-3" w:date="2022-02-28T18:16:00Z">
            <w:rPr>
              <w:rFonts w:eastAsia="SimSun"/>
              <w:snapToGrid w:val="0"/>
            </w:rPr>
          </w:rPrChange>
        </w:rPr>
        <w:tab/>
      </w:r>
      <w:r w:rsidRPr="00E64AB1">
        <w:rPr>
          <w:rFonts w:eastAsia="SimSun"/>
          <w:snapToGrid w:val="0"/>
          <w:lang w:val="fr-FR"/>
          <w:rPrChange w:id="13372" w:author="Nok-3" w:date="2022-02-28T18:16:00Z">
            <w:rPr>
              <w:rFonts w:eastAsia="SimSun"/>
              <w:snapToGrid w:val="0"/>
            </w:rPr>
          </w:rPrChange>
        </w:rPr>
        <w:tab/>
      </w:r>
      <w:r w:rsidRPr="00E64AB1">
        <w:rPr>
          <w:rFonts w:eastAsia="SimSun"/>
          <w:snapToGrid w:val="0"/>
          <w:lang w:val="fr-FR"/>
          <w:rPrChange w:id="13373" w:author="Nok-3" w:date="2022-02-28T18:16:00Z">
            <w:rPr>
              <w:rFonts w:eastAsia="SimSun"/>
              <w:snapToGrid w:val="0"/>
            </w:rPr>
          </w:rPrChange>
        </w:rPr>
        <w:tab/>
        <w:t>GNB-DU-UE-F1AP-ID</w:t>
      </w:r>
      <w:r w:rsidRPr="00E64AB1">
        <w:rPr>
          <w:rFonts w:eastAsia="SimSun"/>
          <w:snapToGrid w:val="0"/>
          <w:lang w:val="fr-FR"/>
          <w:rPrChange w:id="13374" w:author="Nok-3" w:date="2022-02-28T18:16:00Z">
            <w:rPr>
              <w:rFonts w:eastAsia="SimSun"/>
              <w:snapToGrid w:val="0"/>
            </w:rPr>
          </w:rPrChange>
        </w:rPr>
        <w:tab/>
      </w:r>
      <w:r w:rsidRPr="00E64AB1">
        <w:rPr>
          <w:rFonts w:eastAsia="SimSun"/>
          <w:snapToGrid w:val="0"/>
          <w:lang w:val="fr-FR"/>
          <w:rPrChange w:id="13375" w:author="Nok-3" w:date="2022-02-28T18:16:00Z">
            <w:rPr>
              <w:rFonts w:eastAsia="SimSun"/>
              <w:snapToGrid w:val="0"/>
            </w:rPr>
          </w:rPrChange>
        </w:rPr>
        <w:tab/>
        <w:t xml:space="preserve">OPTIONAL, </w:t>
      </w:r>
    </w:p>
    <w:p w14:paraId="45573D0A" w14:textId="77777777" w:rsidR="004C41E9" w:rsidRPr="00E64AB1" w:rsidRDefault="004C41E9" w:rsidP="004C41E9">
      <w:pPr>
        <w:pStyle w:val="PL"/>
        <w:rPr>
          <w:rFonts w:eastAsia="SimSun"/>
          <w:snapToGrid w:val="0"/>
          <w:lang w:val="fr-FR"/>
          <w:rPrChange w:id="13376" w:author="Nok-3" w:date="2022-02-28T18:16:00Z">
            <w:rPr>
              <w:rFonts w:eastAsia="SimSun"/>
              <w:snapToGrid w:val="0"/>
            </w:rPr>
          </w:rPrChange>
        </w:rPr>
      </w:pPr>
      <w:r w:rsidRPr="00E64AB1">
        <w:rPr>
          <w:rFonts w:eastAsia="SimSun"/>
          <w:snapToGrid w:val="0"/>
          <w:lang w:val="fr-FR"/>
          <w:rPrChange w:id="13377" w:author="Nok-3" w:date="2022-02-28T18:16:00Z">
            <w:rPr>
              <w:rFonts w:eastAsia="SimSun"/>
              <w:snapToGrid w:val="0"/>
            </w:rPr>
          </w:rPrChange>
        </w:rPr>
        <w:tab/>
        <w:t>iE-Extensions</w:t>
      </w:r>
      <w:r w:rsidRPr="00E64AB1">
        <w:rPr>
          <w:rFonts w:eastAsia="SimSun"/>
          <w:snapToGrid w:val="0"/>
          <w:lang w:val="fr-FR"/>
          <w:rPrChange w:id="13378" w:author="Nok-3" w:date="2022-02-28T18:16:00Z">
            <w:rPr>
              <w:rFonts w:eastAsia="SimSun"/>
              <w:snapToGrid w:val="0"/>
            </w:rPr>
          </w:rPrChange>
        </w:rPr>
        <w:tab/>
      </w:r>
      <w:r w:rsidRPr="00E64AB1">
        <w:rPr>
          <w:rFonts w:eastAsia="SimSun"/>
          <w:snapToGrid w:val="0"/>
          <w:lang w:val="fr-FR"/>
          <w:rPrChange w:id="13379" w:author="Nok-3" w:date="2022-02-28T18:16:00Z">
            <w:rPr>
              <w:rFonts w:eastAsia="SimSun"/>
              <w:snapToGrid w:val="0"/>
            </w:rPr>
          </w:rPrChange>
        </w:rPr>
        <w:tab/>
      </w:r>
      <w:r w:rsidRPr="00E64AB1">
        <w:rPr>
          <w:rFonts w:eastAsia="SimSun"/>
          <w:snapToGrid w:val="0"/>
          <w:lang w:val="fr-FR"/>
          <w:rPrChange w:id="13380" w:author="Nok-3" w:date="2022-02-28T18:16:00Z">
            <w:rPr>
              <w:rFonts w:eastAsia="SimSun"/>
              <w:snapToGrid w:val="0"/>
            </w:rPr>
          </w:rPrChange>
        </w:rPr>
        <w:tab/>
        <w:t>ProtocolExtensionContainer { { RACHReportInformationItem-ExtIEs} }</w:t>
      </w:r>
      <w:r w:rsidRPr="00E64AB1">
        <w:rPr>
          <w:rFonts w:eastAsia="SimSun"/>
          <w:snapToGrid w:val="0"/>
          <w:lang w:val="fr-FR"/>
          <w:rPrChange w:id="13381" w:author="Nok-3" w:date="2022-02-28T18:16:00Z">
            <w:rPr>
              <w:rFonts w:eastAsia="SimSun"/>
              <w:snapToGrid w:val="0"/>
            </w:rPr>
          </w:rPrChange>
        </w:rPr>
        <w:tab/>
        <w:t>OPTIONAL,</w:t>
      </w:r>
    </w:p>
    <w:p w14:paraId="3ECD83D2" w14:textId="77777777" w:rsidR="004C41E9" w:rsidRPr="00E64AB1" w:rsidRDefault="004C41E9" w:rsidP="004C41E9">
      <w:pPr>
        <w:pStyle w:val="PL"/>
        <w:rPr>
          <w:rFonts w:eastAsia="SimSun"/>
          <w:snapToGrid w:val="0"/>
          <w:lang w:val="fr-FR"/>
          <w:rPrChange w:id="13382" w:author="Nok-3" w:date="2022-02-28T18:16:00Z">
            <w:rPr>
              <w:rFonts w:eastAsia="SimSun"/>
              <w:snapToGrid w:val="0"/>
            </w:rPr>
          </w:rPrChange>
        </w:rPr>
      </w:pPr>
      <w:r w:rsidRPr="00E64AB1">
        <w:rPr>
          <w:rFonts w:eastAsia="SimSun"/>
          <w:snapToGrid w:val="0"/>
          <w:lang w:val="fr-FR"/>
          <w:rPrChange w:id="13383" w:author="Nok-3" w:date="2022-02-28T18:16:00Z">
            <w:rPr>
              <w:rFonts w:eastAsia="SimSun"/>
              <w:snapToGrid w:val="0"/>
            </w:rPr>
          </w:rPrChange>
        </w:rPr>
        <w:tab/>
        <w:t>...</w:t>
      </w:r>
    </w:p>
    <w:p w14:paraId="6D46EB4C" w14:textId="77777777" w:rsidR="004C41E9" w:rsidRPr="00E64AB1" w:rsidRDefault="004C41E9" w:rsidP="004C41E9">
      <w:pPr>
        <w:pStyle w:val="PL"/>
        <w:rPr>
          <w:rFonts w:eastAsia="SimSun"/>
          <w:snapToGrid w:val="0"/>
          <w:lang w:val="fr-FR"/>
          <w:rPrChange w:id="13384" w:author="Nok-3" w:date="2022-02-28T18:16:00Z">
            <w:rPr>
              <w:rFonts w:eastAsia="SimSun"/>
              <w:snapToGrid w:val="0"/>
            </w:rPr>
          </w:rPrChange>
        </w:rPr>
      </w:pPr>
      <w:r w:rsidRPr="00E64AB1">
        <w:rPr>
          <w:rFonts w:eastAsia="SimSun"/>
          <w:snapToGrid w:val="0"/>
          <w:lang w:val="fr-FR"/>
          <w:rPrChange w:id="13385" w:author="Nok-3" w:date="2022-02-28T18:16:00Z">
            <w:rPr>
              <w:rFonts w:eastAsia="SimSun"/>
              <w:snapToGrid w:val="0"/>
            </w:rPr>
          </w:rPrChange>
        </w:rPr>
        <w:t>}</w:t>
      </w:r>
    </w:p>
    <w:p w14:paraId="54BDC4E9" w14:textId="77777777" w:rsidR="004C41E9" w:rsidRPr="00E64AB1" w:rsidRDefault="004C41E9" w:rsidP="004C41E9">
      <w:pPr>
        <w:pStyle w:val="PL"/>
        <w:rPr>
          <w:rFonts w:eastAsia="SimSun"/>
          <w:snapToGrid w:val="0"/>
          <w:lang w:val="fr-FR"/>
          <w:rPrChange w:id="13386" w:author="Nok-3" w:date="2022-02-28T18:16:00Z">
            <w:rPr>
              <w:rFonts w:eastAsia="SimSun"/>
              <w:snapToGrid w:val="0"/>
            </w:rPr>
          </w:rPrChange>
        </w:rPr>
      </w:pPr>
    </w:p>
    <w:p w14:paraId="0F37F3B1" w14:textId="77777777" w:rsidR="004C41E9" w:rsidRPr="00E64AB1" w:rsidRDefault="004C41E9" w:rsidP="004C41E9">
      <w:pPr>
        <w:pStyle w:val="PL"/>
        <w:rPr>
          <w:rFonts w:eastAsia="SimSun"/>
          <w:snapToGrid w:val="0"/>
          <w:lang w:val="fr-FR"/>
          <w:rPrChange w:id="13387" w:author="Nok-3" w:date="2022-02-28T18:16:00Z">
            <w:rPr>
              <w:rFonts w:eastAsia="SimSun"/>
              <w:snapToGrid w:val="0"/>
            </w:rPr>
          </w:rPrChange>
        </w:rPr>
      </w:pPr>
      <w:r w:rsidRPr="00E64AB1">
        <w:rPr>
          <w:rFonts w:eastAsia="SimSun"/>
          <w:snapToGrid w:val="0"/>
          <w:lang w:val="fr-FR"/>
          <w:rPrChange w:id="13388" w:author="Nok-3" w:date="2022-02-28T18:16:00Z">
            <w:rPr>
              <w:rFonts w:eastAsia="SimSun"/>
              <w:snapToGrid w:val="0"/>
            </w:rPr>
          </w:rPrChange>
        </w:rPr>
        <w:t xml:space="preserve">RACHReportInformationItem-ExtIEs </w:t>
      </w:r>
      <w:r w:rsidRPr="00E64AB1">
        <w:rPr>
          <w:rFonts w:eastAsia="SimSun"/>
          <w:snapToGrid w:val="0"/>
          <w:lang w:val="fr-FR"/>
          <w:rPrChange w:id="13389" w:author="Nok-3" w:date="2022-02-28T18:16:00Z">
            <w:rPr>
              <w:rFonts w:eastAsia="SimSun"/>
              <w:snapToGrid w:val="0"/>
            </w:rPr>
          </w:rPrChange>
        </w:rPr>
        <w:tab/>
        <w:t>F1AP-PROTOCOL-EXTENSION ::= {</w:t>
      </w:r>
    </w:p>
    <w:p w14:paraId="708C86FE" w14:textId="77777777" w:rsidR="004C41E9" w:rsidRPr="00E64AB1" w:rsidRDefault="004C41E9" w:rsidP="004C41E9">
      <w:pPr>
        <w:pStyle w:val="PL"/>
        <w:rPr>
          <w:rFonts w:eastAsia="SimSun"/>
          <w:snapToGrid w:val="0"/>
          <w:lang w:val="fr-FR"/>
          <w:rPrChange w:id="13390" w:author="Nok-3" w:date="2022-02-28T18:16:00Z">
            <w:rPr>
              <w:rFonts w:eastAsia="SimSun"/>
              <w:snapToGrid w:val="0"/>
            </w:rPr>
          </w:rPrChange>
        </w:rPr>
      </w:pPr>
      <w:r w:rsidRPr="00E64AB1">
        <w:rPr>
          <w:rFonts w:eastAsia="SimSun"/>
          <w:snapToGrid w:val="0"/>
          <w:lang w:val="fr-FR"/>
          <w:rPrChange w:id="13391" w:author="Nok-3" w:date="2022-02-28T18:16:00Z">
            <w:rPr>
              <w:rFonts w:eastAsia="SimSun"/>
              <w:snapToGrid w:val="0"/>
            </w:rPr>
          </w:rPrChange>
        </w:rPr>
        <w:tab/>
        <w:t>...</w:t>
      </w:r>
    </w:p>
    <w:p w14:paraId="5A23B93B" w14:textId="77777777" w:rsidR="004C41E9" w:rsidRPr="00E64AB1" w:rsidRDefault="004C41E9" w:rsidP="004C41E9">
      <w:pPr>
        <w:pStyle w:val="PL"/>
        <w:rPr>
          <w:rFonts w:eastAsia="SimSun"/>
          <w:snapToGrid w:val="0"/>
          <w:lang w:val="fr-FR"/>
          <w:rPrChange w:id="13392" w:author="Nok-3" w:date="2022-02-28T18:16:00Z">
            <w:rPr>
              <w:rFonts w:eastAsia="SimSun"/>
              <w:snapToGrid w:val="0"/>
            </w:rPr>
          </w:rPrChange>
        </w:rPr>
      </w:pPr>
      <w:r w:rsidRPr="00E64AB1">
        <w:rPr>
          <w:rFonts w:eastAsia="SimSun"/>
          <w:snapToGrid w:val="0"/>
          <w:lang w:val="fr-FR"/>
          <w:rPrChange w:id="13393" w:author="Nok-3" w:date="2022-02-28T18:16:00Z">
            <w:rPr>
              <w:rFonts w:eastAsia="SimSun"/>
              <w:snapToGrid w:val="0"/>
            </w:rPr>
          </w:rPrChange>
        </w:rPr>
        <w:t>}</w:t>
      </w:r>
    </w:p>
    <w:p w14:paraId="2785E91F" w14:textId="77777777" w:rsidR="004C41E9" w:rsidRPr="00E64AB1" w:rsidRDefault="004C41E9" w:rsidP="004C41E9">
      <w:pPr>
        <w:pStyle w:val="PL"/>
        <w:rPr>
          <w:rFonts w:eastAsia="SimSun"/>
          <w:snapToGrid w:val="0"/>
          <w:lang w:val="fr-FR"/>
          <w:rPrChange w:id="13394" w:author="Nok-3" w:date="2022-02-28T18:16:00Z">
            <w:rPr>
              <w:rFonts w:eastAsia="SimSun"/>
              <w:snapToGrid w:val="0"/>
            </w:rPr>
          </w:rPrChange>
        </w:rPr>
      </w:pPr>
    </w:p>
    <w:p w14:paraId="574D1830" w14:textId="77777777" w:rsidR="004C41E9" w:rsidRPr="00E64AB1" w:rsidRDefault="004C41E9" w:rsidP="004C41E9">
      <w:pPr>
        <w:pStyle w:val="PL"/>
        <w:rPr>
          <w:rFonts w:eastAsia="SimSun"/>
          <w:snapToGrid w:val="0"/>
          <w:lang w:val="fr-FR"/>
          <w:rPrChange w:id="13395" w:author="Nok-3" w:date="2022-02-28T18:16:00Z">
            <w:rPr>
              <w:rFonts w:eastAsia="SimSun"/>
              <w:snapToGrid w:val="0"/>
            </w:rPr>
          </w:rPrChange>
        </w:rPr>
      </w:pPr>
    </w:p>
    <w:p w14:paraId="43A5BFAE" w14:textId="77777777" w:rsidR="004C41E9" w:rsidRPr="00E64AB1" w:rsidRDefault="004C41E9" w:rsidP="004C41E9">
      <w:pPr>
        <w:pStyle w:val="PL"/>
        <w:rPr>
          <w:rFonts w:eastAsia="SimSun"/>
          <w:snapToGrid w:val="0"/>
          <w:lang w:val="fr-FR"/>
          <w:rPrChange w:id="13396" w:author="Nok-3" w:date="2022-02-28T18:16:00Z">
            <w:rPr>
              <w:rFonts w:eastAsia="SimSun"/>
              <w:snapToGrid w:val="0"/>
            </w:rPr>
          </w:rPrChange>
        </w:rPr>
      </w:pPr>
    </w:p>
    <w:p w14:paraId="48B752AC" w14:textId="77777777" w:rsidR="004C41E9" w:rsidRPr="00E64AB1" w:rsidRDefault="004C41E9" w:rsidP="004C41E9">
      <w:pPr>
        <w:pStyle w:val="PL"/>
        <w:rPr>
          <w:rFonts w:eastAsia="SimSun"/>
          <w:snapToGrid w:val="0"/>
          <w:lang w:val="fr-FR"/>
          <w:rPrChange w:id="13397" w:author="Nok-3" w:date="2022-02-28T18:16:00Z">
            <w:rPr>
              <w:rFonts w:eastAsia="SimSun"/>
              <w:snapToGrid w:val="0"/>
            </w:rPr>
          </w:rPrChange>
        </w:rPr>
      </w:pPr>
      <w:r w:rsidRPr="00E64AB1">
        <w:rPr>
          <w:rFonts w:eastAsia="SimSun"/>
          <w:snapToGrid w:val="0"/>
          <w:lang w:val="fr-FR"/>
          <w:rPrChange w:id="13398" w:author="Nok-3" w:date="2022-02-28T18:16:00Z">
            <w:rPr>
              <w:rFonts w:eastAsia="SimSun"/>
              <w:snapToGrid w:val="0"/>
            </w:rPr>
          </w:rPrChange>
        </w:rPr>
        <w:t>RadioResourceStatus ::= SEQUENCE {</w:t>
      </w:r>
    </w:p>
    <w:p w14:paraId="3BEB6FDE" w14:textId="77777777" w:rsidR="004C41E9" w:rsidRPr="00E64AB1" w:rsidRDefault="004C41E9" w:rsidP="004C41E9">
      <w:pPr>
        <w:pStyle w:val="PL"/>
        <w:rPr>
          <w:rFonts w:eastAsia="SimSun"/>
          <w:snapToGrid w:val="0"/>
          <w:lang w:val="fr-FR"/>
          <w:rPrChange w:id="13399" w:author="Nok-3" w:date="2022-02-28T18:16:00Z">
            <w:rPr>
              <w:rFonts w:eastAsia="SimSun"/>
              <w:snapToGrid w:val="0"/>
            </w:rPr>
          </w:rPrChange>
        </w:rPr>
      </w:pPr>
      <w:r w:rsidRPr="00E64AB1">
        <w:rPr>
          <w:rFonts w:eastAsia="SimSun"/>
          <w:snapToGrid w:val="0"/>
          <w:lang w:val="fr-FR"/>
          <w:rPrChange w:id="13400" w:author="Nok-3" w:date="2022-02-28T18:16:00Z">
            <w:rPr>
              <w:rFonts w:eastAsia="SimSun"/>
              <w:snapToGrid w:val="0"/>
            </w:rPr>
          </w:rPrChange>
        </w:rPr>
        <w:tab/>
        <w:t>sSBAreaRadioResourceStatusList</w:t>
      </w:r>
      <w:r w:rsidRPr="00E64AB1">
        <w:rPr>
          <w:rFonts w:eastAsia="SimSun"/>
          <w:snapToGrid w:val="0"/>
          <w:lang w:val="fr-FR"/>
          <w:rPrChange w:id="13401" w:author="Nok-3" w:date="2022-02-28T18:16:00Z">
            <w:rPr>
              <w:rFonts w:eastAsia="SimSun"/>
              <w:snapToGrid w:val="0"/>
            </w:rPr>
          </w:rPrChange>
        </w:rPr>
        <w:tab/>
      </w:r>
      <w:r w:rsidRPr="00E64AB1">
        <w:rPr>
          <w:rFonts w:eastAsia="SimSun"/>
          <w:snapToGrid w:val="0"/>
          <w:lang w:val="fr-FR"/>
          <w:rPrChange w:id="13402" w:author="Nok-3" w:date="2022-02-28T18:16:00Z">
            <w:rPr>
              <w:rFonts w:eastAsia="SimSun"/>
              <w:snapToGrid w:val="0"/>
            </w:rPr>
          </w:rPrChange>
        </w:rPr>
        <w:tab/>
        <w:t>SSBAreaRadioResourceStatusList,</w:t>
      </w:r>
    </w:p>
    <w:p w14:paraId="522F7A41" w14:textId="77777777" w:rsidR="004C41E9" w:rsidRPr="00E64AB1" w:rsidRDefault="004C41E9" w:rsidP="004C41E9">
      <w:pPr>
        <w:pStyle w:val="PL"/>
        <w:rPr>
          <w:rFonts w:eastAsia="SimSun"/>
          <w:snapToGrid w:val="0"/>
          <w:lang w:val="fr-FR"/>
          <w:rPrChange w:id="13403" w:author="Nok-3" w:date="2022-02-28T18:16:00Z">
            <w:rPr>
              <w:rFonts w:eastAsia="SimSun"/>
              <w:snapToGrid w:val="0"/>
            </w:rPr>
          </w:rPrChange>
        </w:rPr>
      </w:pPr>
      <w:r w:rsidRPr="00E64AB1">
        <w:rPr>
          <w:rFonts w:eastAsia="SimSun"/>
          <w:snapToGrid w:val="0"/>
          <w:lang w:val="fr-FR"/>
          <w:rPrChange w:id="13404" w:author="Nok-3" w:date="2022-02-28T18:16:00Z">
            <w:rPr>
              <w:rFonts w:eastAsia="SimSun"/>
              <w:snapToGrid w:val="0"/>
            </w:rPr>
          </w:rPrChange>
        </w:rPr>
        <w:tab/>
        <w:t>iE-Extensions</w:t>
      </w:r>
      <w:r w:rsidRPr="00E64AB1">
        <w:rPr>
          <w:rFonts w:eastAsia="SimSun"/>
          <w:snapToGrid w:val="0"/>
          <w:lang w:val="fr-FR"/>
          <w:rPrChange w:id="13405" w:author="Nok-3" w:date="2022-02-28T18:16:00Z">
            <w:rPr>
              <w:rFonts w:eastAsia="SimSun"/>
              <w:snapToGrid w:val="0"/>
            </w:rPr>
          </w:rPrChange>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 xml:space="preserve">RAN-MeasurementID </w:t>
      </w:r>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r w:rsidRPr="00EA5FA7">
        <w:rPr>
          <w:noProof w:val="0"/>
        </w:rPr>
        <w:t>RANUEID ::=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E64AB1">
        <w:rPr>
          <w:rFonts w:eastAsia="Calibri" w:cs="Courier New"/>
          <w:szCs w:val="22"/>
          <w:lang w:eastAsia="zh-CN"/>
          <w:rPrChange w:id="13406" w:author="Nok-3" w:date="2022-02-28T18:16:00Z">
            <w:rPr>
              <w:rFonts w:eastAsia="Calibri" w:cs="Courier New"/>
              <w:szCs w:val="22"/>
              <w:lang w:val="fr-FR" w:eastAsia="zh-CN"/>
            </w:rPr>
          </w:rPrChange>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E64AB1" w:rsidRDefault="004C41E9" w:rsidP="004C41E9">
      <w:pPr>
        <w:pStyle w:val="PL"/>
        <w:rPr>
          <w:rFonts w:eastAsia="Calibri" w:cs="Courier New"/>
          <w:snapToGrid w:val="0"/>
          <w:szCs w:val="22"/>
          <w:rPrChange w:id="13407" w:author="Nok-3" w:date="2022-02-28T18:16:00Z">
            <w:rPr>
              <w:rFonts w:eastAsia="Calibri" w:cs="Courier New"/>
              <w:snapToGrid w:val="0"/>
              <w:szCs w:val="22"/>
              <w:lang w:val="fr-FR"/>
            </w:rPr>
          </w:rPrChange>
        </w:rPr>
      </w:pPr>
      <w:r w:rsidRPr="00AA5843">
        <w:rPr>
          <w:rFonts w:eastAsia="Calibri" w:cs="Courier New"/>
          <w:snapToGrid w:val="0"/>
          <w:szCs w:val="22"/>
          <w:lang w:val="en-US"/>
        </w:rPr>
        <w:tab/>
      </w:r>
      <w:r w:rsidRPr="00E64AB1">
        <w:rPr>
          <w:rFonts w:eastAsia="Calibri" w:cs="Courier New"/>
          <w:snapToGrid w:val="0"/>
          <w:szCs w:val="22"/>
          <w:rPrChange w:id="13408" w:author="Nok-3" w:date="2022-02-28T18:16:00Z">
            <w:rPr>
              <w:rFonts w:eastAsia="Calibri" w:cs="Courier New"/>
              <w:snapToGrid w:val="0"/>
              <w:szCs w:val="22"/>
              <w:lang w:val="fr-FR"/>
            </w:rPr>
          </w:rPrChange>
        </w:rPr>
        <w:t>choice-Extension</w:t>
      </w:r>
      <w:r w:rsidRPr="00E64AB1">
        <w:rPr>
          <w:rFonts w:eastAsia="Calibri" w:cs="Courier New"/>
          <w:snapToGrid w:val="0"/>
          <w:szCs w:val="22"/>
          <w:rPrChange w:id="13409" w:author="Nok-3" w:date="2022-02-28T18:16:00Z">
            <w:rPr>
              <w:rFonts w:eastAsia="Calibri" w:cs="Courier New"/>
              <w:snapToGrid w:val="0"/>
              <w:szCs w:val="22"/>
              <w:lang w:val="fr-FR"/>
            </w:rPr>
          </w:rPrChange>
        </w:rPr>
        <w:tab/>
      </w:r>
      <w:r w:rsidRPr="00E64AB1">
        <w:rPr>
          <w:rFonts w:eastAsia="Calibri" w:cs="Courier New"/>
          <w:snapToGrid w:val="0"/>
          <w:szCs w:val="22"/>
          <w:rPrChange w:id="13410" w:author="Nok-3" w:date="2022-02-28T18:16:00Z">
            <w:rPr>
              <w:rFonts w:eastAsia="Calibri" w:cs="Courier New"/>
              <w:snapToGrid w:val="0"/>
              <w:szCs w:val="22"/>
              <w:lang w:val="fr-FR"/>
            </w:rPr>
          </w:rPrChange>
        </w:rPr>
        <w:tab/>
      </w:r>
      <w:r w:rsidRPr="00E64AB1">
        <w:rPr>
          <w:rFonts w:eastAsia="Calibri" w:cs="Courier New"/>
          <w:snapToGrid w:val="0"/>
          <w:szCs w:val="22"/>
          <w:rPrChange w:id="13411" w:author="Nok-3" w:date="2022-02-28T18:16:00Z">
            <w:rPr>
              <w:rFonts w:eastAsia="Calibri" w:cs="Courier New"/>
              <w:snapToGrid w:val="0"/>
              <w:szCs w:val="22"/>
              <w:lang w:val="fr-FR"/>
            </w:rPr>
          </w:rPrChange>
        </w:rPr>
        <w:tab/>
      </w:r>
      <w:r w:rsidRPr="00E64AB1">
        <w:rPr>
          <w:rFonts w:eastAsia="Calibri" w:cs="Courier New"/>
          <w:snapToGrid w:val="0"/>
          <w:szCs w:val="22"/>
          <w:rPrChange w:id="13412" w:author="Nok-3" w:date="2022-02-28T18:16:00Z">
            <w:rPr>
              <w:rFonts w:eastAsia="Calibri" w:cs="Courier New"/>
              <w:snapToGrid w:val="0"/>
              <w:szCs w:val="22"/>
              <w:lang w:val="fr-FR"/>
            </w:rPr>
          </w:rPrChange>
        </w:rPr>
        <w:tab/>
        <w:t xml:space="preserve">ProtocolIE-SingleContainer { { </w:t>
      </w:r>
      <w:r w:rsidRPr="00AA5843">
        <w:rPr>
          <w:rFonts w:eastAsia="Calibri" w:cs="Courier New"/>
          <w:szCs w:val="22"/>
        </w:rPr>
        <w:t>ReferencePoint</w:t>
      </w:r>
      <w:r w:rsidRPr="00E64AB1">
        <w:rPr>
          <w:rFonts w:eastAsia="Calibri" w:cs="Courier New"/>
          <w:snapToGrid w:val="0"/>
          <w:szCs w:val="22"/>
          <w:rPrChange w:id="13413" w:author="Nok-3" w:date="2022-02-28T18:16:00Z">
            <w:rPr>
              <w:rFonts w:eastAsia="Calibri" w:cs="Courier New"/>
              <w:snapToGrid w:val="0"/>
              <w:szCs w:val="22"/>
              <w:lang w:val="fr-FR"/>
            </w:rPr>
          </w:rPrChange>
        </w:rPr>
        <w:t>-ExtIEs} }</w:t>
      </w:r>
    </w:p>
    <w:p w14:paraId="1A83FFEB" w14:textId="77777777" w:rsidR="004C41E9" w:rsidRPr="00E64AB1" w:rsidRDefault="004C41E9" w:rsidP="004C41E9">
      <w:pPr>
        <w:pStyle w:val="PL"/>
        <w:rPr>
          <w:rFonts w:eastAsia="Calibri" w:cs="Courier New"/>
          <w:snapToGrid w:val="0"/>
          <w:szCs w:val="22"/>
          <w:rPrChange w:id="13414" w:author="Nok-3" w:date="2022-02-28T18:16:00Z">
            <w:rPr>
              <w:rFonts w:eastAsia="Calibri" w:cs="Courier New"/>
              <w:snapToGrid w:val="0"/>
              <w:szCs w:val="22"/>
              <w:lang w:val="fr-FR"/>
            </w:rPr>
          </w:rPrChange>
        </w:rPr>
      </w:pPr>
      <w:r w:rsidRPr="00E64AB1">
        <w:rPr>
          <w:rFonts w:eastAsia="Calibri" w:cs="Courier New"/>
          <w:snapToGrid w:val="0"/>
          <w:szCs w:val="22"/>
          <w:rPrChange w:id="13415" w:author="Nok-3" w:date="2022-02-28T18:16:00Z">
            <w:rPr>
              <w:rFonts w:eastAsia="Calibri" w:cs="Courier New"/>
              <w:snapToGrid w:val="0"/>
              <w:szCs w:val="22"/>
              <w:lang w:val="fr-FR"/>
            </w:rPr>
          </w:rPrChange>
        </w:rPr>
        <w:t>}</w:t>
      </w:r>
    </w:p>
    <w:p w14:paraId="54FDA85F" w14:textId="77777777" w:rsidR="004C41E9" w:rsidRPr="00E64AB1" w:rsidRDefault="004C41E9" w:rsidP="004C41E9">
      <w:pPr>
        <w:pStyle w:val="PL"/>
        <w:rPr>
          <w:rFonts w:eastAsia="Calibri" w:cs="Courier New"/>
          <w:snapToGrid w:val="0"/>
          <w:szCs w:val="22"/>
          <w:rPrChange w:id="13416" w:author="Nok-3" w:date="2022-02-28T18:16:00Z">
            <w:rPr>
              <w:rFonts w:eastAsia="Calibri" w:cs="Courier New"/>
              <w:snapToGrid w:val="0"/>
              <w:szCs w:val="22"/>
              <w:lang w:val="fr-FR"/>
            </w:rPr>
          </w:rPrChange>
        </w:rPr>
      </w:pPr>
    </w:p>
    <w:p w14:paraId="223121BA" w14:textId="77777777" w:rsidR="004C41E9" w:rsidRPr="00E64AB1" w:rsidRDefault="004C41E9" w:rsidP="004C41E9">
      <w:pPr>
        <w:pStyle w:val="PL"/>
        <w:rPr>
          <w:rFonts w:eastAsia="Calibri" w:cs="Courier New"/>
          <w:snapToGrid w:val="0"/>
          <w:szCs w:val="22"/>
          <w:rPrChange w:id="13417" w:author="Nok-3" w:date="2022-02-28T18:16:00Z">
            <w:rPr>
              <w:rFonts w:eastAsia="Calibri" w:cs="Courier New"/>
              <w:snapToGrid w:val="0"/>
              <w:szCs w:val="22"/>
              <w:lang w:val="fr-FR"/>
            </w:rPr>
          </w:rPrChange>
        </w:rPr>
      </w:pPr>
      <w:r w:rsidRPr="00AA5843">
        <w:rPr>
          <w:rFonts w:eastAsia="Calibri" w:cs="Courier New"/>
          <w:szCs w:val="22"/>
        </w:rPr>
        <w:t>ReferencePoint</w:t>
      </w:r>
      <w:r w:rsidRPr="00E64AB1">
        <w:rPr>
          <w:rFonts w:eastAsia="Calibri" w:cs="Courier New"/>
          <w:snapToGrid w:val="0"/>
          <w:szCs w:val="22"/>
          <w:rPrChange w:id="13418" w:author="Nok-3" w:date="2022-02-28T18:16:00Z">
            <w:rPr>
              <w:rFonts w:eastAsia="Calibri" w:cs="Courier New"/>
              <w:snapToGrid w:val="0"/>
              <w:szCs w:val="22"/>
              <w:lang w:val="fr-FR"/>
            </w:rPr>
          </w:rPrChange>
        </w:rPr>
        <w:t xml:space="preserve">-ExtIEs </w:t>
      </w:r>
      <w:r w:rsidRPr="00E64AB1">
        <w:rPr>
          <w:rFonts w:eastAsia="Calibri" w:cs="Courier New"/>
          <w:szCs w:val="22"/>
          <w:rPrChange w:id="13419" w:author="Nok-3" w:date="2022-02-28T18:16:00Z">
            <w:rPr>
              <w:rFonts w:eastAsia="Calibri" w:cs="Courier New"/>
              <w:szCs w:val="22"/>
              <w:lang w:val="fr-FR"/>
            </w:rPr>
          </w:rPrChange>
        </w:rPr>
        <w:t>F1AP-</w:t>
      </w:r>
      <w:r w:rsidRPr="00E64AB1">
        <w:rPr>
          <w:rFonts w:eastAsia="Calibri" w:cs="Courier New"/>
          <w:snapToGrid w:val="0"/>
          <w:szCs w:val="22"/>
          <w:rPrChange w:id="13420" w:author="Nok-3" w:date="2022-02-28T18:16:00Z">
            <w:rPr>
              <w:rFonts w:eastAsia="Calibri" w:cs="Courier New"/>
              <w:snapToGrid w:val="0"/>
              <w:szCs w:val="22"/>
              <w:lang w:val="fr-FR"/>
            </w:rPr>
          </w:rPrChange>
        </w:rPr>
        <w:t>PROTOCOL-IES ::= {</w:t>
      </w:r>
    </w:p>
    <w:p w14:paraId="51E78E8C" w14:textId="77777777" w:rsidR="004C41E9" w:rsidRPr="00AA5843" w:rsidRDefault="004C41E9" w:rsidP="004C41E9">
      <w:pPr>
        <w:pStyle w:val="PL"/>
        <w:rPr>
          <w:rFonts w:eastAsia="Calibri" w:cs="Courier New"/>
          <w:snapToGrid w:val="0"/>
          <w:szCs w:val="22"/>
          <w:lang w:val="en-US"/>
        </w:rPr>
      </w:pPr>
      <w:r w:rsidRPr="00E64AB1">
        <w:rPr>
          <w:rFonts w:eastAsia="Calibri" w:cs="Courier New"/>
          <w:snapToGrid w:val="0"/>
          <w:szCs w:val="22"/>
          <w:rPrChange w:id="13421" w:author="Nok-3" w:date="2022-02-28T18:16:00Z">
            <w:rPr>
              <w:rFonts w:eastAsia="Calibri" w:cs="Courier New"/>
              <w:snapToGrid w:val="0"/>
              <w:szCs w:val="22"/>
              <w:lang w:val="fr-FR"/>
            </w:rPr>
          </w:rPrChange>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F1AP-PROTOCOL-IES ::=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E64AB1">
        <w:rPr>
          <w:rFonts w:eastAsia="Calibri"/>
          <w:lang w:val="fr-FR"/>
          <w:rPrChange w:id="13422" w:author="Nok-3" w:date="2022-02-28T18:16:00Z">
            <w:rPr>
              <w:rFonts w:eastAsia="Calibri"/>
            </w:rPr>
          </w:rPrChange>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E64AB1">
        <w:rPr>
          <w:rFonts w:eastAsia="Calibri"/>
          <w:lang w:val="fr-FR"/>
          <w:rPrChange w:id="13423" w:author="Nok-3" w:date="2022-02-28T18:16:00Z">
            <w:rPr>
              <w:rFonts w:eastAsia="Calibri"/>
            </w:rPr>
          </w:rPrChange>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lastRenderedPageBreak/>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3424" w:name="_Hlk50711169"/>
      <w:r w:rsidRPr="00A069E8">
        <w:rPr>
          <w:rFonts w:eastAsia="SimSun"/>
          <w:snapToGrid w:val="0"/>
        </w:rPr>
        <w:t>BIT STRING (SIZE(32))</w:t>
      </w:r>
      <w:bookmarkEnd w:id="13424"/>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64AB1" w:rsidRDefault="004C41E9" w:rsidP="004C41E9">
      <w:pPr>
        <w:pStyle w:val="PL"/>
        <w:rPr>
          <w:noProof w:val="0"/>
          <w:snapToGrid w:val="0"/>
          <w:lang w:val="fr-FR" w:eastAsia="zh-CN"/>
          <w:rPrChange w:id="13425" w:author="Nok-3" w:date="2022-02-28T18:16:00Z">
            <w:rPr>
              <w:noProof w:val="0"/>
              <w:snapToGrid w:val="0"/>
              <w:lang w:eastAsia="zh-CN"/>
            </w:rPr>
          </w:rPrChange>
        </w:rPr>
      </w:pPr>
      <w:r w:rsidRPr="00EA5FA7">
        <w:rPr>
          <w:rFonts w:eastAsia="SimSun"/>
          <w:snapToGrid w:val="0"/>
        </w:rPr>
        <w:tab/>
      </w:r>
      <w:r w:rsidRPr="00E64AB1">
        <w:rPr>
          <w:noProof w:val="0"/>
          <w:snapToGrid w:val="0"/>
          <w:lang w:val="fr-FR" w:eastAsia="zh-CN"/>
          <w:rPrChange w:id="13426" w:author="Nok-3" w:date="2022-02-28T18:16:00Z">
            <w:rPr>
              <w:noProof w:val="0"/>
              <w:snapToGrid w:val="0"/>
              <w:lang w:eastAsia="zh-CN"/>
            </w:rPr>
          </w:rPrChange>
        </w:rPr>
        <w:t xml:space="preserve">eUTRA-Mode-Info </w:t>
      </w:r>
      <w:r w:rsidRPr="00E64AB1">
        <w:rPr>
          <w:noProof w:val="0"/>
          <w:snapToGrid w:val="0"/>
          <w:lang w:val="fr-FR" w:eastAsia="zh-CN"/>
          <w:rPrChange w:id="13427" w:author="Nok-3" w:date="2022-02-28T18:16:00Z">
            <w:rPr>
              <w:noProof w:val="0"/>
              <w:snapToGrid w:val="0"/>
              <w:lang w:eastAsia="zh-CN"/>
            </w:rPr>
          </w:rPrChange>
        </w:rPr>
        <w:tab/>
      </w:r>
      <w:r w:rsidRPr="00E64AB1">
        <w:rPr>
          <w:noProof w:val="0"/>
          <w:snapToGrid w:val="0"/>
          <w:lang w:val="fr-FR" w:eastAsia="zh-CN"/>
          <w:rPrChange w:id="13428" w:author="Nok-3" w:date="2022-02-28T18:16:00Z">
            <w:rPr>
              <w:noProof w:val="0"/>
              <w:snapToGrid w:val="0"/>
              <w:lang w:eastAsia="zh-CN"/>
            </w:rPr>
          </w:rPrChange>
        </w:rPr>
        <w:tab/>
      </w:r>
      <w:r w:rsidRPr="00E64AB1">
        <w:rPr>
          <w:noProof w:val="0"/>
          <w:snapToGrid w:val="0"/>
          <w:lang w:val="fr-FR" w:eastAsia="zh-CN"/>
          <w:rPrChange w:id="13429" w:author="Nok-3" w:date="2022-02-28T18:16:00Z">
            <w:rPr>
              <w:noProof w:val="0"/>
              <w:snapToGrid w:val="0"/>
              <w:lang w:eastAsia="zh-CN"/>
            </w:rPr>
          </w:rPrChange>
        </w:rPr>
        <w:tab/>
      </w:r>
      <w:r w:rsidRPr="00E64AB1">
        <w:rPr>
          <w:noProof w:val="0"/>
          <w:snapToGrid w:val="0"/>
          <w:lang w:val="fr-FR" w:eastAsia="zh-CN"/>
          <w:rPrChange w:id="13430" w:author="Nok-3" w:date="2022-02-28T18:16:00Z">
            <w:rPr>
              <w:noProof w:val="0"/>
              <w:snapToGrid w:val="0"/>
              <w:lang w:eastAsia="zh-CN"/>
            </w:rPr>
          </w:rPrChange>
        </w:rPr>
        <w:tab/>
      </w:r>
      <w:r w:rsidRPr="00E64AB1">
        <w:rPr>
          <w:noProof w:val="0"/>
          <w:snapToGrid w:val="0"/>
          <w:lang w:val="fr-FR" w:eastAsia="zh-CN"/>
          <w:rPrChange w:id="13431" w:author="Nok-3" w:date="2022-02-28T18:16:00Z">
            <w:rPr>
              <w:noProof w:val="0"/>
              <w:snapToGrid w:val="0"/>
              <w:lang w:eastAsia="zh-CN"/>
            </w:rPr>
          </w:rPrChange>
        </w:rPr>
        <w:tab/>
      </w:r>
      <w:r w:rsidRPr="00E64AB1">
        <w:rPr>
          <w:noProof w:val="0"/>
          <w:snapToGrid w:val="0"/>
          <w:lang w:val="fr-FR" w:eastAsia="zh-CN"/>
          <w:rPrChange w:id="13432" w:author="Nok-3" w:date="2022-02-28T18:16:00Z">
            <w:rPr>
              <w:noProof w:val="0"/>
              <w:snapToGrid w:val="0"/>
              <w:lang w:eastAsia="zh-CN"/>
            </w:rPr>
          </w:rPrChange>
        </w:rPr>
        <w:tab/>
        <w:t>EUTRA</w:t>
      </w:r>
      <w:r w:rsidRPr="00E64AB1">
        <w:rPr>
          <w:snapToGrid w:val="0"/>
          <w:lang w:val="fr-FR" w:eastAsia="zh-CN"/>
          <w:rPrChange w:id="13433" w:author="Nok-3" w:date="2022-02-28T18:16:00Z">
            <w:rPr>
              <w:snapToGrid w:val="0"/>
              <w:lang w:eastAsia="zh-CN"/>
            </w:rPr>
          </w:rPrChange>
        </w:rPr>
        <w:t>-Coex</w:t>
      </w:r>
      <w:r w:rsidRPr="00E64AB1">
        <w:rPr>
          <w:noProof w:val="0"/>
          <w:snapToGrid w:val="0"/>
          <w:lang w:val="fr-FR" w:eastAsia="zh-CN"/>
          <w:rPrChange w:id="13434" w:author="Nok-3" w:date="2022-02-28T18:16:00Z">
            <w:rPr>
              <w:noProof w:val="0"/>
              <w:snapToGrid w:val="0"/>
              <w:lang w:eastAsia="zh-CN"/>
            </w:rPr>
          </w:rPrChange>
        </w:rPr>
        <w:t>-Mode-Info,</w:t>
      </w:r>
    </w:p>
    <w:p w14:paraId="42B03FAE" w14:textId="77777777" w:rsidR="004C41E9" w:rsidRPr="00EA5FA7" w:rsidRDefault="004C41E9" w:rsidP="004C41E9">
      <w:pPr>
        <w:pStyle w:val="PL"/>
        <w:rPr>
          <w:snapToGrid w:val="0"/>
        </w:rPr>
      </w:pPr>
      <w:r w:rsidRPr="00E64AB1">
        <w:rPr>
          <w:noProof w:val="0"/>
          <w:snapToGrid w:val="0"/>
          <w:lang w:val="fr-FR" w:eastAsia="zh-CN"/>
          <w:rPrChange w:id="13435" w:author="Nok-3" w:date="2022-02-28T18:16:00Z">
            <w:rPr>
              <w:noProof w:val="0"/>
              <w:snapToGrid w:val="0"/>
              <w:lang w:eastAsia="zh-CN"/>
            </w:rPr>
          </w:rPrChange>
        </w:rPr>
        <w:tab/>
      </w:r>
      <w:r w:rsidRPr="00EA5FA7">
        <w:rPr>
          <w:noProof w:val="0"/>
          <w:snapToGrid w:val="0"/>
          <w:lang w:eastAsia="zh-CN"/>
        </w:rPr>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E64AB1" w:rsidRDefault="004C41E9" w:rsidP="004C41E9">
      <w:pPr>
        <w:pStyle w:val="PL"/>
        <w:spacing w:line="0" w:lineRule="atLeast"/>
        <w:rPr>
          <w:snapToGrid w:val="0"/>
          <w:lang w:val="fr-FR"/>
          <w:rPrChange w:id="13436" w:author="Nok-3" w:date="2022-02-28T18:16:00Z">
            <w:rPr>
              <w:snapToGrid w:val="0"/>
            </w:rPr>
          </w:rPrChange>
        </w:rPr>
      </w:pPr>
      <w:r>
        <w:rPr>
          <w:snapToGrid w:val="0"/>
        </w:rPr>
        <w:tab/>
      </w:r>
      <w:r w:rsidRPr="00E64AB1">
        <w:rPr>
          <w:snapToGrid w:val="0"/>
          <w:lang w:val="fr-FR"/>
          <w:rPrChange w:id="13437" w:author="Nok-3" w:date="2022-02-28T18:16:00Z">
            <w:rPr>
              <w:snapToGrid w:val="0"/>
            </w:rPr>
          </w:rPrChange>
        </w:rPr>
        <w:t>semi-persistentSet</w:t>
      </w:r>
      <w:r w:rsidRPr="00E64AB1">
        <w:rPr>
          <w:snapToGrid w:val="0"/>
          <w:lang w:val="fr-FR"/>
          <w:rPrChange w:id="13438" w:author="Nok-3" w:date="2022-02-28T18:16:00Z">
            <w:rPr>
              <w:snapToGrid w:val="0"/>
            </w:rPr>
          </w:rPrChange>
        </w:rPr>
        <w:tab/>
        <w:t>ENUMERATED{true, ...},</w:t>
      </w:r>
    </w:p>
    <w:p w14:paraId="15B9424C" w14:textId="77777777" w:rsidR="004C41E9" w:rsidRPr="00E64AB1" w:rsidRDefault="004C41E9" w:rsidP="004C41E9">
      <w:pPr>
        <w:pStyle w:val="PL"/>
        <w:spacing w:line="0" w:lineRule="atLeast"/>
        <w:rPr>
          <w:snapToGrid w:val="0"/>
          <w:lang w:val="fr-FR"/>
          <w:rPrChange w:id="13439" w:author="Nok-3" w:date="2022-02-28T18:16:00Z">
            <w:rPr>
              <w:snapToGrid w:val="0"/>
            </w:rPr>
          </w:rPrChange>
        </w:rPr>
      </w:pPr>
      <w:r w:rsidRPr="00E64AB1">
        <w:rPr>
          <w:snapToGrid w:val="0"/>
          <w:lang w:val="fr-FR"/>
          <w:rPrChange w:id="13440" w:author="Nok-3" w:date="2022-02-28T18:16:00Z">
            <w:rPr>
              <w:snapToGrid w:val="0"/>
            </w:rPr>
          </w:rPrChange>
        </w:rPr>
        <w:tab/>
        <w:t>iE-Extensions</w:t>
      </w:r>
      <w:r w:rsidRPr="00E64AB1">
        <w:rPr>
          <w:snapToGrid w:val="0"/>
          <w:lang w:val="fr-FR"/>
          <w:rPrChange w:id="13441" w:author="Nok-3" w:date="2022-02-28T18:16:00Z">
            <w:rPr>
              <w:snapToGrid w:val="0"/>
            </w:rPr>
          </w:rPrChange>
        </w:rPr>
        <w:tab/>
      </w:r>
      <w:r w:rsidRPr="00E64AB1">
        <w:rPr>
          <w:snapToGrid w:val="0"/>
          <w:lang w:val="fr-FR"/>
          <w:rPrChange w:id="13442" w:author="Nok-3" w:date="2022-02-28T18:16:00Z">
            <w:rPr>
              <w:snapToGrid w:val="0"/>
            </w:rPr>
          </w:rPrChange>
        </w:rPr>
        <w:tab/>
        <w:t>ProtocolExtensionContainer { { ResourceSetTypeSemi-persistent-ExtIEs} }</w:t>
      </w:r>
      <w:r w:rsidRPr="00E64AB1">
        <w:rPr>
          <w:snapToGrid w:val="0"/>
          <w:lang w:val="fr-FR"/>
          <w:rPrChange w:id="13443" w:author="Nok-3" w:date="2022-02-28T18:16:00Z">
            <w:rPr>
              <w:snapToGrid w:val="0"/>
            </w:rPr>
          </w:rPrChange>
        </w:rPr>
        <w:tab/>
        <w:t>OPTIONAL</w:t>
      </w:r>
    </w:p>
    <w:p w14:paraId="7F311414" w14:textId="77777777" w:rsidR="004C41E9" w:rsidRPr="00E64AB1" w:rsidRDefault="004C41E9" w:rsidP="004C41E9">
      <w:pPr>
        <w:pStyle w:val="PL"/>
        <w:spacing w:line="0" w:lineRule="atLeast"/>
        <w:rPr>
          <w:snapToGrid w:val="0"/>
          <w:lang w:val="fr-FR"/>
          <w:rPrChange w:id="13444" w:author="Nok-3" w:date="2022-02-28T18:16:00Z">
            <w:rPr>
              <w:snapToGrid w:val="0"/>
            </w:rPr>
          </w:rPrChange>
        </w:rPr>
      </w:pPr>
      <w:r w:rsidRPr="00E64AB1">
        <w:rPr>
          <w:snapToGrid w:val="0"/>
          <w:lang w:val="fr-FR"/>
          <w:rPrChange w:id="13445" w:author="Nok-3" w:date="2022-02-28T18:16:00Z">
            <w:rPr>
              <w:snapToGrid w:val="0"/>
            </w:rPr>
          </w:rPrChange>
        </w:rPr>
        <w:t>}</w:t>
      </w:r>
    </w:p>
    <w:p w14:paraId="18DC457E" w14:textId="77777777" w:rsidR="004C41E9" w:rsidRPr="00E64AB1" w:rsidRDefault="004C41E9" w:rsidP="004C41E9">
      <w:pPr>
        <w:pStyle w:val="PL"/>
        <w:spacing w:line="0" w:lineRule="atLeast"/>
        <w:rPr>
          <w:snapToGrid w:val="0"/>
          <w:lang w:val="fr-FR"/>
          <w:rPrChange w:id="13446" w:author="Nok-3" w:date="2022-02-28T18:16:00Z">
            <w:rPr>
              <w:snapToGrid w:val="0"/>
            </w:rPr>
          </w:rPrChange>
        </w:rPr>
      </w:pPr>
    </w:p>
    <w:p w14:paraId="5562C0EC" w14:textId="77777777" w:rsidR="004C41E9" w:rsidRPr="00E64AB1" w:rsidRDefault="004C41E9" w:rsidP="004C41E9">
      <w:pPr>
        <w:pStyle w:val="PL"/>
        <w:spacing w:line="0" w:lineRule="atLeast"/>
        <w:rPr>
          <w:snapToGrid w:val="0"/>
          <w:lang w:val="fr-FR"/>
          <w:rPrChange w:id="13447" w:author="Nok-3" w:date="2022-02-28T18:16:00Z">
            <w:rPr>
              <w:snapToGrid w:val="0"/>
            </w:rPr>
          </w:rPrChange>
        </w:rPr>
      </w:pPr>
      <w:r w:rsidRPr="00E64AB1">
        <w:rPr>
          <w:snapToGrid w:val="0"/>
          <w:lang w:val="fr-FR"/>
          <w:rPrChange w:id="13448" w:author="Nok-3" w:date="2022-02-28T18:16:00Z">
            <w:rPr>
              <w:snapToGrid w:val="0"/>
            </w:rPr>
          </w:rPrChange>
        </w:rPr>
        <w:t>ResourceSetTypeSemi-persistent-ExtIEs F1AP-PROTOCOL-EXTENSION ::= {</w:t>
      </w:r>
    </w:p>
    <w:p w14:paraId="489008E2" w14:textId="77777777" w:rsidR="004C41E9" w:rsidRPr="00112909" w:rsidRDefault="004C41E9" w:rsidP="004C41E9">
      <w:pPr>
        <w:pStyle w:val="PL"/>
        <w:spacing w:line="0" w:lineRule="atLeast"/>
        <w:rPr>
          <w:snapToGrid w:val="0"/>
        </w:rPr>
      </w:pPr>
      <w:r w:rsidRPr="00E64AB1">
        <w:rPr>
          <w:snapToGrid w:val="0"/>
          <w:lang w:val="fr-FR"/>
          <w:rPrChange w:id="13449" w:author="Nok-3" w:date="2022-02-28T18:16:00Z">
            <w:rPr>
              <w:snapToGrid w:val="0"/>
            </w:rPr>
          </w:rPrChange>
        </w:rPr>
        <w:tab/>
      </w:r>
      <w:r w:rsidRPr="00112909">
        <w:rPr>
          <w:snapToGrid w:val="0"/>
        </w:rPr>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E64AB1" w:rsidRDefault="004C41E9" w:rsidP="004C41E9">
      <w:pPr>
        <w:pStyle w:val="PL"/>
        <w:rPr>
          <w:rFonts w:eastAsia="SimSun"/>
          <w:snapToGrid w:val="0"/>
          <w:lang w:val="fr-FR"/>
          <w:rPrChange w:id="13450" w:author="Nok-3" w:date="2022-02-28T18:16:00Z">
            <w:rPr>
              <w:rFonts w:eastAsia="SimSun"/>
              <w:snapToGrid w:val="0"/>
            </w:rPr>
          </w:rPrChange>
        </w:rPr>
      </w:pPr>
      <w:r w:rsidRPr="00495DA4">
        <w:rPr>
          <w:rFonts w:eastAsia="SimSun"/>
          <w:snapToGrid w:val="0"/>
        </w:rPr>
        <w:tab/>
      </w:r>
      <w:r w:rsidRPr="00E64AB1">
        <w:rPr>
          <w:rFonts w:eastAsia="SimSun"/>
          <w:snapToGrid w:val="0"/>
          <w:lang w:val="fr-FR"/>
          <w:rPrChange w:id="13451" w:author="Nok-3" w:date="2022-02-28T18:16:00Z">
            <w:rPr>
              <w:rFonts w:eastAsia="SimSun"/>
              <w:snapToGrid w:val="0"/>
            </w:rPr>
          </w:rPrChange>
        </w:rPr>
        <w:t>iE-Extensions</w:t>
      </w:r>
      <w:r w:rsidRPr="00E64AB1">
        <w:rPr>
          <w:rFonts w:eastAsia="SimSun"/>
          <w:snapToGrid w:val="0"/>
          <w:lang w:val="fr-FR"/>
          <w:rPrChange w:id="13452" w:author="Nok-3" w:date="2022-02-28T18:16:00Z">
            <w:rPr>
              <w:rFonts w:eastAsia="SimSun"/>
              <w:snapToGrid w:val="0"/>
            </w:rPr>
          </w:rPrChange>
        </w:rPr>
        <w:tab/>
      </w:r>
      <w:r w:rsidRPr="00E64AB1">
        <w:rPr>
          <w:rFonts w:eastAsia="SimSun"/>
          <w:snapToGrid w:val="0"/>
          <w:lang w:val="fr-FR"/>
          <w:rPrChange w:id="13453" w:author="Nok-3" w:date="2022-02-28T18:16:00Z">
            <w:rPr>
              <w:rFonts w:eastAsia="SimSun"/>
              <w:snapToGrid w:val="0"/>
            </w:rPr>
          </w:rPrChange>
        </w:rPr>
        <w:tab/>
      </w:r>
      <w:r w:rsidRPr="00E64AB1">
        <w:rPr>
          <w:rFonts w:eastAsia="SimSun"/>
          <w:snapToGrid w:val="0"/>
          <w:lang w:val="fr-FR"/>
          <w:rPrChange w:id="13454" w:author="Nok-3" w:date="2022-02-28T18:16:00Z">
            <w:rPr>
              <w:rFonts w:eastAsia="SimSun"/>
              <w:snapToGrid w:val="0"/>
            </w:rPr>
          </w:rPrChange>
        </w:rPr>
        <w:tab/>
      </w:r>
      <w:r w:rsidRPr="00E64AB1">
        <w:rPr>
          <w:rFonts w:eastAsia="SimSun"/>
          <w:snapToGrid w:val="0"/>
          <w:lang w:val="fr-FR"/>
          <w:rPrChange w:id="13455" w:author="Nok-3" w:date="2022-02-28T18:16:00Z">
            <w:rPr>
              <w:rFonts w:eastAsia="SimSun"/>
              <w:snapToGrid w:val="0"/>
            </w:rPr>
          </w:rPrChange>
        </w:rPr>
        <w:tab/>
      </w:r>
      <w:r w:rsidRPr="00E64AB1">
        <w:rPr>
          <w:rFonts w:eastAsia="SimSun"/>
          <w:snapToGrid w:val="0"/>
          <w:lang w:val="fr-FR"/>
          <w:rPrChange w:id="13456" w:author="Nok-3" w:date="2022-02-28T18:16:00Z">
            <w:rPr>
              <w:rFonts w:eastAsia="SimSun"/>
              <w:snapToGrid w:val="0"/>
            </w:rPr>
          </w:rPrChange>
        </w:rPr>
        <w:tab/>
        <w:t>ProtocolExtensionContainer { {ReportingRequestType-ExtIEs} }</w:t>
      </w:r>
      <w:r w:rsidRPr="00E64AB1">
        <w:rPr>
          <w:rFonts w:eastAsia="SimSun"/>
          <w:snapToGrid w:val="0"/>
          <w:lang w:val="fr-FR"/>
          <w:rPrChange w:id="13457" w:author="Nok-3" w:date="2022-02-28T18:16:00Z">
            <w:rPr>
              <w:rFonts w:eastAsia="SimSun"/>
              <w:snapToGrid w:val="0"/>
            </w:rPr>
          </w:rPrChange>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Pr="00E64AB1" w:rsidRDefault="004C41E9" w:rsidP="004C41E9">
      <w:pPr>
        <w:pStyle w:val="PL"/>
        <w:rPr>
          <w:rFonts w:eastAsia="SimSun"/>
          <w:snapToGrid w:val="0"/>
          <w:rPrChange w:id="13458" w:author="Nok-3" w:date="2022-02-28T18:16:00Z">
            <w:rPr>
              <w:rFonts w:eastAsia="SimSun"/>
              <w:snapToGrid w:val="0"/>
              <w:lang w:val="fr-FR"/>
            </w:rPr>
          </w:rPrChange>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E64AB1" w:rsidRDefault="004C41E9" w:rsidP="004C41E9">
      <w:pPr>
        <w:pStyle w:val="PL"/>
        <w:spacing w:line="0" w:lineRule="atLeast"/>
        <w:rPr>
          <w:snapToGrid w:val="0"/>
          <w:lang w:val="fr-FR"/>
          <w:rPrChange w:id="13459" w:author="Nok-3" w:date="2022-02-28T18:16:00Z">
            <w:rPr>
              <w:snapToGrid w:val="0"/>
            </w:rPr>
          </w:rPrChange>
        </w:rPr>
      </w:pPr>
      <w:r>
        <w:rPr>
          <w:snapToGrid w:val="0"/>
        </w:rPr>
        <w:tab/>
      </w:r>
      <w:r w:rsidRPr="00E64AB1">
        <w:rPr>
          <w:snapToGrid w:val="0"/>
          <w:lang w:val="fr-FR"/>
          <w:rPrChange w:id="13460" w:author="Nok-3" w:date="2022-02-28T18:16:00Z">
            <w:rPr>
              <w:snapToGrid w:val="0"/>
            </w:rPr>
          </w:rPrChange>
        </w:rPr>
        <w:t>offset</w:t>
      </w:r>
      <w:r w:rsidRPr="00E64AB1">
        <w:rPr>
          <w:snapToGrid w:val="0"/>
          <w:lang w:val="fr-FR"/>
          <w:rPrChange w:id="13461" w:author="Nok-3" w:date="2022-02-28T18:16:00Z">
            <w:rPr>
              <w:snapToGrid w:val="0"/>
            </w:rPr>
          </w:rPrChange>
        </w:rPr>
        <w:tab/>
      </w:r>
      <w:r w:rsidRPr="00E64AB1">
        <w:rPr>
          <w:snapToGrid w:val="0"/>
          <w:lang w:val="fr-FR"/>
          <w:rPrChange w:id="13462" w:author="Nok-3" w:date="2022-02-28T18:16:00Z">
            <w:rPr>
              <w:snapToGrid w:val="0"/>
            </w:rPr>
          </w:rPrChange>
        </w:rPr>
        <w:tab/>
      </w:r>
      <w:r w:rsidRPr="00E64AB1">
        <w:rPr>
          <w:snapToGrid w:val="0"/>
          <w:lang w:val="fr-FR"/>
          <w:rPrChange w:id="13463" w:author="Nok-3" w:date="2022-02-28T18:16:00Z">
            <w:rPr>
              <w:snapToGrid w:val="0"/>
            </w:rPr>
          </w:rPrChange>
        </w:rPr>
        <w:tab/>
      </w:r>
      <w:r w:rsidRPr="00E64AB1">
        <w:rPr>
          <w:snapToGrid w:val="0"/>
          <w:lang w:val="fr-FR"/>
          <w:rPrChange w:id="13464" w:author="Nok-3" w:date="2022-02-28T18:16:00Z">
            <w:rPr>
              <w:snapToGrid w:val="0"/>
            </w:rPr>
          </w:rPrChange>
        </w:rPr>
        <w:tab/>
        <w:t>INTEGER(0..2559, ...),</w:t>
      </w:r>
    </w:p>
    <w:p w14:paraId="5F55B03C" w14:textId="77777777" w:rsidR="004C41E9" w:rsidRPr="00E64AB1" w:rsidRDefault="004C41E9" w:rsidP="004C41E9">
      <w:pPr>
        <w:pStyle w:val="PL"/>
        <w:spacing w:line="0" w:lineRule="atLeast"/>
        <w:rPr>
          <w:snapToGrid w:val="0"/>
          <w:lang w:val="fr-FR"/>
          <w:rPrChange w:id="13465" w:author="Nok-3" w:date="2022-02-28T18:16:00Z">
            <w:rPr>
              <w:snapToGrid w:val="0"/>
            </w:rPr>
          </w:rPrChange>
        </w:rPr>
      </w:pPr>
      <w:r w:rsidRPr="00E64AB1">
        <w:rPr>
          <w:snapToGrid w:val="0"/>
          <w:lang w:val="fr-FR"/>
          <w:rPrChange w:id="13466" w:author="Nok-3" w:date="2022-02-28T18:16:00Z">
            <w:rPr>
              <w:snapToGrid w:val="0"/>
            </w:rPr>
          </w:rPrChange>
        </w:rPr>
        <w:tab/>
        <w:t>iE-Extensions</w:t>
      </w:r>
      <w:r w:rsidRPr="00E64AB1">
        <w:rPr>
          <w:snapToGrid w:val="0"/>
          <w:lang w:val="fr-FR"/>
          <w:rPrChange w:id="13467" w:author="Nok-3" w:date="2022-02-28T18:16:00Z">
            <w:rPr>
              <w:snapToGrid w:val="0"/>
            </w:rPr>
          </w:rPrChange>
        </w:rPr>
        <w:tab/>
      </w:r>
      <w:r w:rsidRPr="00E64AB1">
        <w:rPr>
          <w:snapToGrid w:val="0"/>
          <w:lang w:val="fr-FR"/>
          <w:rPrChange w:id="13468" w:author="Nok-3" w:date="2022-02-28T18:16:00Z">
            <w:rPr>
              <w:snapToGrid w:val="0"/>
            </w:rPr>
          </w:rPrChange>
        </w:rPr>
        <w:tab/>
        <w:t>ProtocolExtensionContainer { { ResourceTypeSemi-persistent-ExtIEs} }</w:t>
      </w:r>
      <w:r w:rsidRPr="00E64AB1">
        <w:rPr>
          <w:snapToGrid w:val="0"/>
          <w:lang w:val="fr-FR"/>
          <w:rPrChange w:id="13469" w:author="Nok-3" w:date="2022-02-28T18:16:00Z">
            <w:rPr>
              <w:snapToGrid w:val="0"/>
            </w:rPr>
          </w:rPrChange>
        </w:rPr>
        <w:tab/>
        <w:t>OPTIONAL</w:t>
      </w:r>
    </w:p>
    <w:p w14:paraId="7556D01A" w14:textId="77777777" w:rsidR="004C41E9" w:rsidRPr="00E64AB1" w:rsidRDefault="004C41E9" w:rsidP="004C41E9">
      <w:pPr>
        <w:pStyle w:val="PL"/>
        <w:spacing w:line="0" w:lineRule="atLeast"/>
        <w:rPr>
          <w:snapToGrid w:val="0"/>
          <w:lang w:val="fr-FR"/>
          <w:rPrChange w:id="13470" w:author="Nok-3" w:date="2022-02-28T18:16:00Z">
            <w:rPr>
              <w:snapToGrid w:val="0"/>
            </w:rPr>
          </w:rPrChange>
        </w:rPr>
      </w:pPr>
      <w:r w:rsidRPr="00E64AB1">
        <w:rPr>
          <w:snapToGrid w:val="0"/>
          <w:lang w:val="fr-FR"/>
          <w:rPrChange w:id="13471" w:author="Nok-3" w:date="2022-02-28T18:16:00Z">
            <w:rPr>
              <w:snapToGrid w:val="0"/>
            </w:rPr>
          </w:rPrChange>
        </w:rPr>
        <w:t>}</w:t>
      </w:r>
    </w:p>
    <w:p w14:paraId="1E7A5B46" w14:textId="77777777" w:rsidR="004C41E9" w:rsidRPr="00E64AB1" w:rsidRDefault="004C41E9" w:rsidP="004C41E9">
      <w:pPr>
        <w:pStyle w:val="PL"/>
        <w:spacing w:line="0" w:lineRule="atLeast"/>
        <w:rPr>
          <w:snapToGrid w:val="0"/>
          <w:lang w:val="fr-FR"/>
          <w:rPrChange w:id="13472" w:author="Nok-3" w:date="2022-02-28T18:16:00Z">
            <w:rPr>
              <w:snapToGrid w:val="0"/>
            </w:rPr>
          </w:rPrChange>
        </w:rPr>
      </w:pPr>
    </w:p>
    <w:p w14:paraId="570C6093" w14:textId="77777777" w:rsidR="004C41E9" w:rsidRPr="00E64AB1" w:rsidRDefault="004C41E9" w:rsidP="004C41E9">
      <w:pPr>
        <w:pStyle w:val="PL"/>
        <w:spacing w:line="0" w:lineRule="atLeast"/>
        <w:rPr>
          <w:snapToGrid w:val="0"/>
          <w:lang w:val="fr-FR"/>
          <w:rPrChange w:id="13473" w:author="Nok-3" w:date="2022-02-28T18:16:00Z">
            <w:rPr>
              <w:snapToGrid w:val="0"/>
            </w:rPr>
          </w:rPrChange>
        </w:rPr>
      </w:pPr>
      <w:r w:rsidRPr="00E64AB1">
        <w:rPr>
          <w:snapToGrid w:val="0"/>
          <w:lang w:val="fr-FR"/>
          <w:rPrChange w:id="13474" w:author="Nok-3" w:date="2022-02-28T18:16:00Z">
            <w:rPr>
              <w:snapToGrid w:val="0"/>
            </w:rPr>
          </w:rPrChange>
        </w:rPr>
        <w:t>ResourceTypeSemi-persistent-ExtIEs F1AP-PROTOCOL-EXTENSION ::= {</w:t>
      </w:r>
    </w:p>
    <w:p w14:paraId="10E1C092" w14:textId="77777777" w:rsidR="004C41E9" w:rsidRPr="00112909" w:rsidRDefault="004C41E9" w:rsidP="004C41E9">
      <w:pPr>
        <w:pStyle w:val="PL"/>
        <w:spacing w:line="0" w:lineRule="atLeast"/>
        <w:rPr>
          <w:snapToGrid w:val="0"/>
        </w:rPr>
      </w:pPr>
      <w:r w:rsidRPr="00E64AB1">
        <w:rPr>
          <w:snapToGrid w:val="0"/>
          <w:lang w:val="fr-FR"/>
          <w:rPrChange w:id="13475" w:author="Nok-3" w:date="2022-02-28T18:16:00Z">
            <w:rPr>
              <w:snapToGrid w:val="0"/>
            </w:rPr>
          </w:rPrChange>
        </w:rPr>
        <w:tab/>
      </w:r>
      <w:r w:rsidRPr="00112909">
        <w:rPr>
          <w:snapToGrid w:val="0"/>
        </w:rPr>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E64AB1" w:rsidRDefault="004C41E9" w:rsidP="004C41E9">
      <w:pPr>
        <w:pStyle w:val="PL"/>
        <w:spacing w:line="0" w:lineRule="atLeast"/>
        <w:rPr>
          <w:snapToGrid w:val="0"/>
          <w:lang w:val="fr-FR"/>
          <w:rPrChange w:id="13476" w:author="Nok-3" w:date="2022-02-28T18:16:00Z">
            <w:rPr>
              <w:snapToGrid w:val="0"/>
            </w:rPr>
          </w:rPrChange>
        </w:rPr>
      </w:pPr>
      <w:r w:rsidRPr="00112909">
        <w:rPr>
          <w:snapToGrid w:val="0"/>
        </w:rPr>
        <w:tab/>
      </w:r>
      <w:r w:rsidRPr="00E64AB1">
        <w:rPr>
          <w:snapToGrid w:val="0"/>
          <w:lang w:val="fr-FR"/>
          <w:rPrChange w:id="13477" w:author="Nok-3" w:date="2022-02-28T18:16:00Z">
            <w:rPr>
              <w:snapToGrid w:val="0"/>
            </w:rPr>
          </w:rPrChange>
        </w:rPr>
        <w:t>iE-Extensions</w:t>
      </w:r>
      <w:r w:rsidRPr="00E64AB1">
        <w:rPr>
          <w:snapToGrid w:val="0"/>
          <w:lang w:val="fr-FR"/>
          <w:rPrChange w:id="13478" w:author="Nok-3" w:date="2022-02-28T18:16:00Z">
            <w:rPr>
              <w:snapToGrid w:val="0"/>
            </w:rPr>
          </w:rPrChange>
        </w:rPr>
        <w:tab/>
      </w:r>
      <w:r w:rsidRPr="00E64AB1">
        <w:rPr>
          <w:snapToGrid w:val="0"/>
          <w:lang w:val="fr-FR"/>
          <w:rPrChange w:id="13479" w:author="Nok-3" w:date="2022-02-28T18:16:00Z">
            <w:rPr>
              <w:snapToGrid w:val="0"/>
            </w:rPr>
          </w:rPrChange>
        </w:rPr>
        <w:tab/>
        <w:t>ProtocolExtensionContainer { { ResourceTypeAperiodic-ExtIEs} }</w:t>
      </w:r>
      <w:r w:rsidRPr="00E64AB1">
        <w:rPr>
          <w:snapToGrid w:val="0"/>
          <w:lang w:val="fr-FR"/>
          <w:rPrChange w:id="13480" w:author="Nok-3" w:date="2022-02-28T18:16:00Z">
            <w:rPr>
              <w:snapToGrid w:val="0"/>
            </w:rPr>
          </w:rPrChange>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Pr="00E64AB1" w:rsidRDefault="004C41E9" w:rsidP="004C41E9">
      <w:pPr>
        <w:pStyle w:val="PL"/>
        <w:rPr>
          <w:rFonts w:eastAsia="SimSun"/>
          <w:snapToGrid w:val="0"/>
          <w:rPrChange w:id="13481" w:author="Nok-3" w:date="2022-02-28T18:16:00Z">
            <w:rPr>
              <w:rFonts w:eastAsia="SimSun"/>
              <w:snapToGrid w:val="0"/>
              <w:lang w:val="fr-FR"/>
            </w:rPr>
          </w:rPrChange>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lastRenderedPageBreak/>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E64AB1" w:rsidRDefault="004C41E9" w:rsidP="004C41E9">
      <w:pPr>
        <w:pStyle w:val="PL"/>
        <w:spacing w:line="0" w:lineRule="atLeast"/>
        <w:rPr>
          <w:snapToGrid w:val="0"/>
          <w:lang w:val="fr-FR"/>
          <w:rPrChange w:id="13482" w:author="Nok-3" w:date="2022-02-28T18:16:00Z">
            <w:rPr>
              <w:snapToGrid w:val="0"/>
            </w:rPr>
          </w:rPrChange>
        </w:rPr>
      </w:pPr>
      <w:r>
        <w:rPr>
          <w:snapToGrid w:val="0"/>
        </w:rPr>
        <w:tab/>
      </w:r>
      <w:r w:rsidRPr="00E64AB1">
        <w:rPr>
          <w:snapToGrid w:val="0"/>
          <w:lang w:val="fr-FR"/>
          <w:rPrChange w:id="13483" w:author="Nok-3" w:date="2022-02-28T18:16:00Z">
            <w:rPr>
              <w:snapToGrid w:val="0"/>
            </w:rPr>
          </w:rPrChange>
        </w:rPr>
        <w:t>offset</w:t>
      </w:r>
      <w:r w:rsidRPr="00E64AB1">
        <w:rPr>
          <w:snapToGrid w:val="0"/>
          <w:lang w:val="fr-FR"/>
          <w:rPrChange w:id="13484" w:author="Nok-3" w:date="2022-02-28T18:16:00Z">
            <w:rPr>
              <w:snapToGrid w:val="0"/>
            </w:rPr>
          </w:rPrChange>
        </w:rPr>
        <w:tab/>
      </w:r>
      <w:r w:rsidRPr="00E64AB1">
        <w:rPr>
          <w:snapToGrid w:val="0"/>
          <w:lang w:val="fr-FR"/>
          <w:rPrChange w:id="13485" w:author="Nok-3" w:date="2022-02-28T18:16:00Z">
            <w:rPr>
              <w:snapToGrid w:val="0"/>
            </w:rPr>
          </w:rPrChange>
        </w:rPr>
        <w:tab/>
      </w:r>
      <w:r w:rsidRPr="00E64AB1">
        <w:rPr>
          <w:snapToGrid w:val="0"/>
          <w:lang w:val="fr-FR"/>
          <w:rPrChange w:id="13486" w:author="Nok-3" w:date="2022-02-28T18:16:00Z">
            <w:rPr>
              <w:snapToGrid w:val="0"/>
            </w:rPr>
          </w:rPrChange>
        </w:rPr>
        <w:tab/>
      </w:r>
      <w:r w:rsidRPr="00E64AB1">
        <w:rPr>
          <w:snapToGrid w:val="0"/>
          <w:lang w:val="fr-FR"/>
          <w:rPrChange w:id="13487" w:author="Nok-3" w:date="2022-02-28T18:16:00Z">
            <w:rPr>
              <w:snapToGrid w:val="0"/>
            </w:rPr>
          </w:rPrChange>
        </w:rPr>
        <w:tab/>
        <w:t>INTEGER(0..81919, ...),</w:t>
      </w:r>
    </w:p>
    <w:p w14:paraId="0AE30C8E" w14:textId="77777777" w:rsidR="004C41E9" w:rsidRPr="00E64AB1" w:rsidRDefault="004C41E9" w:rsidP="004C41E9">
      <w:pPr>
        <w:pStyle w:val="PL"/>
        <w:spacing w:line="0" w:lineRule="atLeast"/>
        <w:rPr>
          <w:snapToGrid w:val="0"/>
          <w:lang w:val="fr-FR"/>
          <w:rPrChange w:id="13488" w:author="Nok-3" w:date="2022-02-28T18:16:00Z">
            <w:rPr>
              <w:snapToGrid w:val="0"/>
            </w:rPr>
          </w:rPrChange>
        </w:rPr>
      </w:pPr>
      <w:r w:rsidRPr="00E64AB1">
        <w:rPr>
          <w:snapToGrid w:val="0"/>
          <w:lang w:val="fr-FR"/>
          <w:rPrChange w:id="13489" w:author="Nok-3" w:date="2022-02-28T18:16:00Z">
            <w:rPr>
              <w:snapToGrid w:val="0"/>
            </w:rPr>
          </w:rPrChange>
        </w:rPr>
        <w:tab/>
        <w:t>iE-Extensions</w:t>
      </w:r>
      <w:r w:rsidRPr="00E64AB1">
        <w:rPr>
          <w:snapToGrid w:val="0"/>
          <w:lang w:val="fr-FR"/>
          <w:rPrChange w:id="13490" w:author="Nok-3" w:date="2022-02-28T18:16:00Z">
            <w:rPr>
              <w:snapToGrid w:val="0"/>
            </w:rPr>
          </w:rPrChange>
        </w:rPr>
        <w:tab/>
      </w:r>
      <w:r w:rsidRPr="00E64AB1">
        <w:rPr>
          <w:snapToGrid w:val="0"/>
          <w:lang w:val="fr-FR"/>
          <w:rPrChange w:id="13491" w:author="Nok-3" w:date="2022-02-28T18:16:00Z">
            <w:rPr>
              <w:snapToGrid w:val="0"/>
            </w:rPr>
          </w:rPrChange>
        </w:rPr>
        <w:tab/>
        <w:t>ProtocolExtensionContainer { { ResourceTypeSemi-persistentPos-ExtIEs} }</w:t>
      </w:r>
      <w:r w:rsidRPr="00E64AB1">
        <w:rPr>
          <w:snapToGrid w:val="0"/>
          <w:lang w:val="fr-FR"/>
          <w:rPrChange w:id="13492" w:author="Nok-3" w:date="2022-02-28T18:16:00Z">
            <w:rPr>
              <w:snapToGrid w:val="0"/>
            </w:rPr>
          </w:rPrChange>
        </w:rPr>
        <w:tab/>
        <w:t>OPTIONAL</w:t>
      </w:r>
    </w:p>
    <w:p w14:paraId="436560F4" w14:textId="77777777" w:rsidR="004C41E9" w:rsidRPr="00E64AB1" w:rsidRDefault="004C41E9" w:rsidP="004C41E9">
      <w:pPr>
        <w:pStyle w:val="PL"/>
        <w:spacing w:line="0" w:lineRule="atLeast"/>
        <w:rPr>
          <w:snapToGrid w:val="0"/>
          <w:lang w:val="fr-FR"/>
          <w:rPrChange w:id="13493" w:author="Nok-3" w:date="2022-02-28T18:16:00Z">
            <w:rPr>
              <w:snapToGrid w:val="0"/>
            </w:rPr>
          </w:rPrChange>
        </w:rPr>
      </w:pPr>
      <w:r w:rsidRPr="00E64AB1">
        <w:rPr>
          <w:snapToGrid w:val="0"/>
          <w:lang w:val="fr-FR"/>
          <w:rPrChange w:id="13494" w:author="Nok-3" w:date="2022-02-28T18:16:00Z">
            <w:rPr>
              <w:snapToGrid w:val="0"/>
            </w:rPr>
          </w:rPrChange>
        </w:rPr>
        <w:t>}</w:t>
      </w:r>
    </w:p>
    <w:p w14:paraId="2345416A" w14:textId="77777777" w:rsidR="004C41E9" w:rsidRPr="00E64AB1" w:rsidRDefault="004C41E9" w:rsidP="004C41E9">
      <w:pPr>
        <w:pStyle w:val="PL"/>
        <w:spacing w:line="0" w:lineRule="atLeast"/>
        <w:rPr>
          <w:snapToGrid w:val="0"/>
          <w:lang w:val="fr-FR"/>
          <w:rPrChange w:id="13495" w:author="Nok-3" w:date="2022-02-28T18:16:00Z">
            <w:rPr>
              <w:snapToGrid w:val="0"/>
            </w:rPr>
          </w:rPrChange>
        </w:rPr>
      </w:pPr>
    </w:p>
    <w:p w14:paraId="32EB5201" w14:textId="77777777" w:rsidR="004C41E9" w:rsidRPr="00E64AB1" w:rsidRDefault="004C41E9" w:rsidP="004C41E9">
      <w:pPr>
        <w:pStyle w:val="PL"/>
        <w:spacing w:line="0" w:lineRule="atLeast"/>
        <w:rPr>
          <w:snapToGrid w:val="0"/>
          <w:lang w:val="fr-FR"/>
          <w:rPrChange w:id="13496" w:author="Nok-3" w:date="2022-02-28T18:16:00Z">
            <w:rPr>
              <w:snapToGrid w:val="0"/>
            </w:rPr>
          </w:rPrChange>
        </w:rPr>
      </w:pPr>
      <w:r w:rsidRPr="00E64AB1">
        <w:rPr>
          <w:snapToGrid w:val="0"/>
          <w:lang w:val="fr-FR"/>
          <w:rPrChange w:id="13497" w:author="Nok-3" w:date="2022-02-28T18:16:00Z">
            <w:rPr>
              <w:snapToGrid w:val="0"/>
            </w:rPr>
          </w:rPrChange>
        </w:rPr>
        <w:t>ResourceTypeSemi-persistentPos-ExtIEs F1AP-PROTOCOL-EXTENSION ::= {</w:t>
      </w:r>
    </w:p>
    <w:p w14:paraId="08B5C9AE" w14:textId="77777777" w:rsidR="004C41E9" w:rsidRPr="00E64AB1" w:rsidRDefault="004C41E9" w:rsidP="004C41E9">
      <w:pPr>
        <w:pStyle w:val="PL"/>
        <w:spacing w:line="0" w:lineRule="atLeast"/>
        <w:rPr>
          <w:snapToGrid w:val="0"/>
          <w:lang w:val="fr-FR"/>
          <w:rPrChange w:id="13498" w:author="Nok-3" w:date="2022-02-28T18:16:00Z">
            <w:rPr>
              <w:snapToGrid w:val="0"/>
            </w:rPr>
          </w:rPrChange>
        </w:rPr>
      </w:pPr>
      <w:r w:rsidRPr="00E64AB1">
        <w:rPr>
          <w:snapToGrid w:val="0"/>
          <w:lang w:val="fr-FR"/>
          <w:rPrChange w:id="13499" w:author="Nok-3" w:date="2022-02-28T18:16:00Z">
            <w:rPr>
              <w:snapToGrid w:val="0"/>
            </w:rPr>
          </w:rPrChange>
        </w:rPr>
        <w:tab/>
        <w:t>...</w:t>
      </w:r>
    </w:p>
    <w:p w14:paraId="4106DF78" w14:textId="77777777" w:rsidR="004C41E9" w:rsidRPr="00E64AB1" w:rsidRDefault="004C41E9" w:rsidP="004C41E9">
      <w:pPr>
        <w:pStyle w:val="PL"/>
        <w:spacing w:line="0" w:lineRule="atLeast"/>
        <w:rPr>
          <w:snapToGrid w:val="0"/>
          <w:lang w:val="fr-FR"/>
          <w:rPrChange w:id="13500" w:author="Nok-3" w:date="2022-02-28T18:16:00Z">
            <w:rPr>
              <w:snapToGrid w:val="0"/>
            </w:rPr>
          </w:rPrChange>
        </w:rPr>
      </w:pPr>
      <w:r w:rsidRPr="00E64AB1">
        <w:rPr>
          <w:snapToGrid w:val="0"/>
          <w:lang w:val="fr-FR"/>
          <w:rPrChange w:id="13501" w:author="Nok-3" w:date="2022-02-28T18:16:00Z">
            <w:rPr>
              <w:snapToGrid w:val="0"/>
            </w:rPr>
          </w:rPrChange>
        </w:rPr>
        <w:t>}</w:t>
      </w:r>
    </w:p>
    <w:p w14:paraId="3FB7CE78" w14:textId="77777777" w:rsidR="004C41E9" w:rsidRPr="00E64AB1" w:rsidRDefault="004C41E9" w:rsidP="004C41E9">
      <w:pPr>
        <w:pStyle w:val="PL"/>
        <w:spacing w:line="0" w:lineRule="atLeast"/>
        <w:rPr>
          <w:snapToGrid w:val="0"/>
          <w:lang w:val="fr-FR"/>
          <w:rPrChange w:id="13502" w:author="Nok-3" w:date="2022-02-28T18:16:00Z">
            <w:rPr>
              <w:snapToGrid w:val="0"/>
            </w:rPr>
          </w:rPrChange>
        </w:rPr>
      </w:pPr>
    </w:p>
    <w:p w14:paraId="09789D33" w14:textId="77777777" w:rsidR="004C41E9" w:rsidRPr="00E64AB1" w:rsidRDefault="004C41E9" w:rsidP="004C41E9">
      <w:pPr>
        <w:pStyle w:val="PL"/>
        <w:spacing w:line="0" w:lineRule="atLeast"/>
        <w:rPr>
          <w:snapToGrid w:val="0"/>
          <w:lang w:val="fr-FR"/>
          <w:rPrChange w:id="13503" w:author="Nok-3" w:date="2022-02-28T18:16:00Z">
            <w:rPr>
              <w:snapToGrid w:val="0"/>
            </w:rPr>
          </w:rPrChange>
        </w:rPr>
      </w:pPr>
      <w:r w:rsidRPr="00E64AB1">
        <w:rPr>
          <w:snapToGrid w:val="0"/>
          <w:lang w:val="fr-FR"/>
          <w:rPrChange w:id="13504" w:author="Nok-3" w:date="2022-02-28T18:16:00Z">
            <w:rPr>
              <w:snapToGrid w:val="0"/>
            </w:rPr>
          </w:rPrChange>
        </w:rPr>
        <w:t>ResourceTypeAperiodicPos ::= SEQUENCE {</w:t>
      </w:r>
    </w:p>
    <w:p w14:paraId="73336B91" w14:textId="77777777" w:rsidR="004C41E9" w:rsidRPr="00E64AB1" w:rsidRDefault="004C41E9" w:rsidP="004C41E9">
      <w:pPr>
        <w:pStyle w:val="PL"/>
        <w:spacing w:line="0" w:lineRule="atLeast"/>
        <w:rPr>
          <w:snapToGrid w:val="0"/>
          <w:lang w:val="fr-FR"/>
          <w:rPrChange w:id="13505" w:author="Nok-3" w:date="2022-02-28T18:16:00Z">
            <w:rPr>
              <w:snapToGrid w:val="0"/>
            </w:rPr>
          </w:rPrChange>
        </w:rPr>
      </w:pPr>
      <w:r w:rsidRPr="00E64AB1">
        <w:rPr>
          <w:snapToGrid w:val="0"/>
          <w:lang w:val="fr-FR"/>
          <w:rPrChange w:id="13506" w:author="Nok-3" w:date="2022-02-28T18:16:00Z">
            <w:rPr>
              <w:snapToGrid w:val="0"/>
            </w:rPr>
          </w:rPrChange>
        </w:rPr>
        <w:tab/>
        <w:t>slotOffset          INTEGER (0..32),</w:t>
      </w:r>
    </w:p>
    <w:p w14:paraId="16B282CE" w14:textId="77777777" w:rsidR="004C41E9" w:rsidRPr="00E64AB1" w:rsidRDefault="004C41E9" w:rsidP="004C41E9">
      <w:pPr>
        <w:pStyle w:val="PL"/>
        <w:spacing w:line="0" w:lineRule="atLeast"/>
        <w:rPr>
          <w:snapToGrid w:val="0"/>
          <w:lang w:val="fr-FR"/>
          <w:rPrChange w:id="13507" w:author="Nok-3" w:date="2022-02-28T18:16:00Z">
            <w:rPr>
              <w:snapToGrid w:val="0"/>
            </w:rPr>
          </w:rPrChange>
        </w:rPr>
      </w:pPr>
      <w:r w:rsidRPr="00E64AB1">
        <w:rPr>
          <w:snapToGrid w:val="0"/>
          <w:lang w:val="fr-FR"/>
          <w:rPrChange w:id="13508" w:author="Nok-3" w:date="2022-02-28T18:16:00Z">
            <w:rPr>
              <w:snapToGrid w:val="0"/>
            </w:rPr>
          </w:rPrChange>
        </w:rPr>
        <w:tab/>
        <w:t>iE-Extensions</w:t>
      </w:r>
      <w:r w:rsidRPr="00E64AB1">
        <w:rPr>
          <w:snapToGrid w:val="0"/>
          <w:lang w:val="fr-FR"/>
          <w:rPrChange w:id="13509" w:author="Nok-3" w:date="2022-02-28T18:16:00Z">
            <w:rPr>
              <w:snapToGrid w:val="0"/>
            </w:rPr>
          </w:rPrChange>
        </w:rPr>
        <w:tab/>
      </w:r>
      <w:r w:rsidRPr="00E64AB1">
        <w:rPr>
          <w:snapToGrid w:val="0"/>
          <w:lang w:val="fr-FR"/>
          <w:rPrChange w:id="13510" w:author="Nok-3" w:date="2022-02-28T18:16:00Z">
            <w:rPr>
              <w:snapToGrid w:val="0"/>
            </w:rPr>
          </w:rPrChange>
        </w:rPr>
        <w:tab/>
        <w:t>ProtocolExtensionContainer { { ResourceTypeAperiodicPos-ExtIEs} }</w:t>
      </w:r>
      <w:r w:rsidRPr="00E64AB1">
        <w:rPr>
          <w:snapToGrid w:val="0"/>
          <w:lang w:val="fr-FR"/>
          <w:rPrChange w:id="13511" w:author="Nok-3" w:date="2022-02-28T18:16:00Z">
            <w:rPr>
              <w:snapToGrid w:val="0"/>
            </w:rPr>
          </w:rPrChange>
        </w:rPr>
        <w:tab/>
        <w:t>OPTIONAL</w:t>
      </w:r>
    </w:p>
    <w:p w14:paraId="5950C651" w14:textId="77777777" w:rsidR="004C41E9" w:rsidRPr="00E64AB1" w:rsidRDefault="004C41E9" w:rsidP="004C41E9">
      <w:pPr>
        <w:pStyle w:val="PL"/>
        <w:spacing w:line="0" w:lineRule="atLeast"/>
        <w:rPr>
          <w:snapToGrid w:val="0"/>
          <w:lang w:val="fr-FR"/>
          <w:rPrChange w:id="13512" w:author="Nok-3" w:date="2022-02-28T18:16:00Z">
            <w:rPr>
              <w:snapToGrid w:val="0"/>
            </w:rPr>
          </w:rPrChange>
        </w:rPr>
      </w:pPr>
      <w:r w:rsidRPr="00E64AB1">
        <w:rPr>
          <w:snapToGrid w:val="0"/>
          <w:lang w:val="fr-FR"/>
          <w:rPrChange w:id="13513" w:author="Nok-3" w:date="2022-02-28T18:16:00Z">
            <w:rPr>
              <w:snapToGrid w:val="0"/>
            </w:rPr>
          </w:rPrChange>
        </w:rPr>
        <w:t>}</w:t>
      </w:r>
    </w:p>
    <w:p w14:paraId="0AD4F515" w14:textId="77777777" w:rsidR="004C41E9" w:rsidRPr="00E64AB1" w:rsidRDefault="004C41E9" w:rsidP="004C41E9">
      <w:pPr>
        <w:pStyle w:val="PL"/>
        <w:spacing w:line="0" w:lineRule="atLeast"/>
        <w:rPr>
          <w:snapToGrid w:val="0"/>
          <w:lang w:val="fr-FR"/>
          <w:rPrChange w:id="13514" w:author="Nok-3" w:date="2022-02-28T18:16:00Z">
            <w:rPr>
              <w:snapToGrid w:val="0"/>
            </w:rPr>
          </w:rPrChange>
        </w:rPr>
      </w:pPr>
    </w:p>
    <w:p w14:paraId="26CAF06F" w14:textId="77777777" w:rsidR="004C41E9" w:rsidRPr="00E64AB1" w:rsidRDefault="004C41E9" w:rsidP="004C41E9">
      <w:pPr>
        <w:pStyle w:val="PL"/>
        <w:spacing w:line="0" w:lineRule="atLeast"/>
        <w:rPr>
          <w:snapToGrid w:val="0"/>
          <w:lang w:val="fr-FR"/>
          <w:rPrChange w:id="13515" w:author="Nok-3" w:date="2022-02-28T18:16:00Z">
            <w:rPr>
              <w:snapToGrid w:val="0"/>
            </w:rPr>
          </w:rPrChange>
        </w:rPr>
      </w:pPr>
      <w:r w:rsidRPr="00E64AB1">
        <w:rPr>
          <w:snapToGrid w:val="0"/>
          <w:lang w:val="fr-FR"/>
          <w:rPrChange w:id="13516" w:author="Nok-3" w:date="2022-02-28T18:16:00Z">
            <w:rPr>
              <w:snapToGrid w:val="0"/>
            </w:rPr>
          </w:rPrChange>
        </w:rPr>
        <w:t>ResourceTypeAperiodicPos-ExtIEs F1AP-PROTOCOL-EXTENSION ::= {</w:t>
      </w:r>
    </w:p>
    <w:p w14:paraId="5276A8F1" w14:textId="77777777" w:rsidR="004C41E9" w:rsidRPr="00E64AB1" w:rsidRDefault="004C41E9" w:rsidP="004C41E9">
      <w:pPr>
        <w:pStyle w:val="PL"/>
        <w:spacing w:line="0" w:lineRule="atLeast"/>
        <w:rPr>
          <w:snapToGrid w:val="0"/>
          <w:lang w:val="fr-FR"/>
          <w:rPrChange w:id="13517" w:author="Nok-3" w:date="2022-02-28T18:16:00Z">
            <w:rPr>
              <w:snapToGrid w:val="0"/>
            </w:rPr>
          </w:rPrChange>
        </w:rPr>
      </w:pPr>
      <w:r w:rsidRPr="00E64AB1">
        <w:rPr>
          <w:snapToGrid w:val="0"/>
          <w:lang w:val="fr-FR"/>
          <w:rPrChange w:id="13518" w:author="Nok-3" w:date="2022-02-28T18:16:00Z">
            <w:rPr>
              <w:snapToGrid w:val="0"/>
            </w:rPr>
          </w:rPrChange>
        </w:rPr>
        <w:tab/>
        <w:t>...</w:t>
      </w:r>
    </w:p>
    <w:p w14:paraId="2D3BFE7E" w14:textId="77777777" w:rsidR="004C41E9" w:rsidRPr="00E64AB1" w:rsidRDefault="004C41E9" w:rsidP="004C41E9">
      <w:pPr>
        <w:pStyle w:val="PL"/>
        <w:spacing w:line="0" w:lineRule="atLeast"/>
        <w:rPr>
          <w:snapToGrid w:val="0"/>
          <w:lang w:val="fr-FR"/>
          <w:rPrChange w:id="13519" w:author="Nok-3" w:date="2022-02-28T18:16:00Z">
            <w:rPr>
              <w:snapToGrid w:val="0"/>
            </w:rPr>
          </w:rPrChange>
        </w:rPr>
      </w:pPr>
      <w:r w:rsidRPr="00E64AB1">
        <w:rPr>
          <w:snapToGrid w:val="0"/>
          <w:lang w:val="fr-FR"/>
          <w:rPrChange w:id="13520" w:author="Nok-3" w:date="2022-02-28T18:16:00Z">
            <w:rPr>
              <w:snapToGrid w:val="0"/>
            </w:rPr>
          </w:rPrChange>
        </w:rPr>
        <w:t>}</w:t>
      </w:r>
    </w:p>
    <w:p w14:paraId="719EF28D" w14:textId="77777777" w:rsidR="004C41E9" w:rsidRPr="00E64AB1" w:rsidRDefault="004C41E9" w:rsidP="004C41E9">
      <w:pPr>
        <w:pStyle w:val="PL"/>
        <w:rPr>
          <w:rFonts w:eastAsia="SimSun"/>
          <w:snapToGrid w:val="0"/>
          <w:lang w:val="fr-FR"/>
          <w:rPrChange w:id="13521" w:author="Nok-3" w:date="2022-02-28T18:16:00Z">
            <w:rPr>
              <w:rFonts w:eastAsia="SimSun"/>
              <w:snapToGrid w:val="0"/>
            </w:rPr>
          </w:rPrChange>
        </w:rPr>
      </w:pPr>
    </w:p>
    <w:p w14:paraId="79CBEFB3" w14:textId="77777777" w:rsidR="004C41E9" w:rsidRPr="00E64AB1" w:rsidRDefault="004C41E9" w:rsidP="004C41E9">
      <w:pPr>
        <w:pStyle w:val="PL"/>
        <w:rPr>
          <w:rFonts w:eastAsia="SimSun"/>
          <w:snapToGrid w:val="0"/>
          <w:lang w:val="fr-FR"/>
          <w:rPrChange w:id="13522" w:author="Nok-3" w:date="2022-02-28T18:16:00Z">
            <w:rPr>
              <w:rFonts w:eastAsia="SimSun"/>
              <w:snapToGrid w:val="0"/>
            </w:rPr>
          </w:rPrChange>
        </w:rPr>
      </w:pPr>
      <w:r w:rsidRPr="00E64AB1">
        <w:rPr>
          <w:rFonts w:eastAsia="SimSun"/>
          <w:snapToGrid w:val="0"/>
          <w:lang w:val="fr-FR"/>
          <w:rPrChange w:id="13523" w:author="Nok-3" w:date="2022-02-28T18:16:00Z">
            <w:rPr>
              <w:rFonts w:eastAsia="SimSun"/>
              <w:snapToGrid w:val="0"/>
            </w:rPr>
          </w:rPrChange>
        </w:rPr>
        <w:t>RLCDuplicationInformation ::= SEQUENCE {</w:t>
      </w:r>
    </w:p>
    <w:p w14:paraId="1FB79633" w14:textId="77777777" w:rsidR="004C41E9" w:rsidRPr="00E64AB1" w:rsidRDefault="004C41E9" w:rsidP="004C41E9">
      <w:pPr>
        <w:pStyle w:val="PL"/>
        <w:rPr>
          <w:rFonts w:eastAsia="SimSun"/>
          <w:snapToGrid w:val="0"/>
          <w:lang w:val="fr-FR"/>
          <w:rPrChange w:id="13524" w:author="Nok-3" w:date="2022-02-28T18:16:00Z">
            <w:rPr>
              <w:rFonts w:eastAsia="SimSun"/>
              <w:snapToGrid w:val="0"/>
            </w:rPr>
          </w:rPrChange>
        </w:rPr>
      </w:pPr>
      <w:r w:rsidRPr="00E64AB1">
        <w:rPr>
          <w:rFonts w:eastAsia="SimSun"/>
          <w:snapToGrid w:val="0"/>
          <w:lang w:val="fr-FR"/>
          <w:rPrChange w:id="13525" w:author="Nok-3" w:date="2022-02-28T18:16:00Z">
            <w:rPr>
              <w:rFonts w:eastAsia="SimSun"/>
              <w:snapToGrid w:val="0"/>
            </w:rPr>
          </w:rPrChange>
        </w:rPr>
        <w:tab/>
        <w:t xml:space="preserve">rLCDuplicationStateList </w:t>
      </w:r>
      <w:r w:rsidRPr="00E64AB1">
        <w:rPr>
          <w:rFonts w:eastAsia="SimSun"/>
          <w:snapToGrid w:val="0"/>
          <w:lang w:val="fr-FR"/>
          <w:rPrChange w:id="13526" w:author="Nok-3" w:date="2022-02-28T18:16:00Z">
            <w:rPr>
              <w:rFonts w:eastAsia="SimSun"/>
              <w:snapToGrid w:val="0"/>
            </w:rPr>
          </w:rPrChange>
        </w:rPr>
        <w:tab/>
      </w:r>
      <w:r w:rsidRPr="00E64AB1">
        <w:rPr>
          <w:rFonts w:eastAsia="SimSun"/>
          <w:snapToGrid w:val="0"/>
          <w:lang w:val="fr-FR"/>
          <w:rPrChange w:id="13527" w:author="Nok-3" w:date="2022-02-28T18:16:00Z">
            <w:rPr>
              <w:rFonts w:eastAsia="SimSun"/>
              <w:snapToGrid w:val="0"/>
            </w:rPr>
          </w:rPrChange>
        </w:rPr>
        <w:tab/>
        <w:t>RLCDuplicationStateList,</w:t>
      </w:r>
    </w:p>
    <w:p w14:paraId="6109D2DB" w14:textId="77777777" w:rsidR="004C41E9" w:rsidRPr="00E64AB1" w:rsidRDefault="004C41E9" w:rsidP="004C41E9">
      <w:pPr>
        <w:pStyle w:val="PL"/>
        <w:rPr>
          <w:rFonts w:eastAsia="SimSun"/>
          <w:snapToGrid w:val="0"/>
          <w:lang w:val="fr-FR"/>
          <w:rPrChange w:id="13528" w:author="Nok-3" w:date="2022-02-28T18:16:00Z">
            <w:rPr>
              <w:rFonts w:eastAsia="SimSun"/>
              <w:snapToGrid w:val="0"/>
            </w:rPr>
          </w:rPrChange>
        </w:rPr>
      </w:pPr>
      <w:r w:rsidRPr="00E64AB1">
        <w:rPr>
          <w:rFonts w:eastAsia="SimSun"/>
          <w:snapToGrid w:val="0"/>
          <w:lang w:val="fr-FR"/>
          <w:rPrChange w:id="13529" w:author="Nok-3" w:date="2022-02-28T18:16:00Z">
            <w:rPr>
              <w:rFonts w:eastAsia="SimSun"/>
              <w:snapToGrid w:val="0"/>
            </w:rPr>
          </w:rPrChange>
        </w:rPr>
        <w:tab/>
        <w:t>primaryPathIndication</w:t>
      </w:r>
      <w:r w:rsidRPr="00E64AB1">
        <w:rPr>
          <w:rFonts w:eastAsia="SimSun"/>
          <w:snapToGrid w:val="0"/>
          <w:lang w:val="fr-FR"/>
          <w:rPrChange w:id="13530" w:author="Nok-3" w:date="2022-02-28T18:16:00Z">
            <w:rPr>
              <w:rFonts w:eastAsia="SimSun"/>
              <w:snapToGrid w:val="0"/>
            </w:rPr>
          </w:rPrChange>
        </w:rPr>
        <w:tab/>
      </w:r>
      <w:r w:rsidRPr="00E64AB1">
        <w:rPr>
          <w:rFonts w:eastAsia="SimSun"/>
          <w:snapToGrid w:val="0"/>
          <w:lang w:val="fr-FR"/>
          <w:rPrChange w:id="13531" w:author="Nok-3" w:date="2022-02-28T18:16:00Z">
            <w:rPr>
              <w:rFonts w:eastAsia="SimSun"/>
              <w:snapToGrid w:val="0"/>
            </w:rPr>
          </w:rPrChange>
        </w:rPr>
        <w:tab/>
      </w:r>
      <w:r w:rsidRPr="00E64AB1">
        <w:rPr>
          <w:rFonts w:eastAsia="SimSun"/>
          <w:snapToGrid w:val="0"/>
          <w:lang w:val="fr-FR"/>
          <w:rPrChange w:id="13532" w:author="Nok-3" w:date="2022-02-28T18:16:00Z">
            <w:rPr>
              <w:rFonts w:eastAsia="SimSun"/>
              <w:snapToGrid w:val="0"/>
            </w:rPr>
          </w:rPrChange>
        </w:rPr>
        <w:tab/>
        <w:t>PrimaryPathIndication</w:t>
      </w:r>
      <w:r w:rsidRPr="00E64AB1">
        <w:rPr>
          <w:rFonts w:eastAsia="SimSun"/>
          <w:snapToGrid w:val="0"/>
          <w:lang w:val="fr-FR"/>
          <w:rPrChange w:id="13533" w:author="Nok-3" w:date="2022-02-28T18:16:00Z">
            <w:rPr>
              <w:rFonts w:eastAsia="SimSun"/>
              <w:snapToGrid w:val="0"/>
            </w:rPr>
          </w:rPrChange>
        </w:rPr>
        <w:tab/>
        <w:t>OPTIONAL,</w:t>
      </w:r>
    </w:p>
    <w:p w14:paraId="50EAFB77" w14:textId="77777777" w:rsidR="004C41E9" w:rsidRPr="00E64AB1" w:rsidRDefault="004C41E9" w:rsidP="004C41E9">
      <w:pPr>
        <w:pStyle w:val="PL"/>
        <w:rPr>
          <w:rFonts w:eastAsia="SimSun"/>
          <w:snapToGrid w:val="0"/>
          <w:lang w:val="fr-FR"/>
          <w:rPrChange w:id="13534" w:author="Nok-3" w:date="2022-02-28T18:16:00Z">
            <w:rPr>
              <w:rFonts w:eastAsia="SimSun"/>
              <w:snapToGrid w:val="0"/>
            </w:rPr>
          </w:rPrChange>
        </w:rPr>
      </w:pPr>
      <w:r w:rsidRPr="00E64AB1">
        <w:rPr>
          <w:rFonts w:eastAsia="SimSun"/>
          <w:snapToGrid w:val="0"/>
          <w:lang w:val="fr-FR"/>
          <w:rPrChange w:id="13535" w:author="Nok-3" w:date="2022-02-28T18:16:00Z">
            <w:rPr>
              <w:rFonts w:eastAsia="SimSun"/>
              <w:snapToGrid w:val="0"/>
            </w:rPr>
          </w:rPrChange>
        </w:rPr>
        <w:tab/>
        <w:t>iE-Extensions</w:t>
      </w:r>
      <w:r w:rsidRPr="00E64AB1">
        <w:rPr>
          <w:rFonts w:eastAsia="SimSun"/>
          <w:snapToGrid w:val="0"/>
          <w:lang w:val="fr-FR"/>
          <w:rPrChange w:id="13536" w:author="Nok-3" w:date="2022-02-28T18:16:00Z">
            <w:rPr>
              <w:rFonts w:eastAsia="SimSun"/>
              <w:snapToGrid w:val="0"/>
            </w:rPr>
          </w:rPrChange>
        </w:rPr>
        <w:tab/>
      </w:r>
      <w:r w:rsidRPr="00E64AB1">
        <w:rPr>
          <w:rFonts w:eastAsia="SimSun"/>
          <w:snapToGrid w:val="0"/>
          <w:lang w:val="fr-FR"/>
          <w:rPrChange w:id="13537" w:author="Nok-3" w:date="2022-02-28T18:16:00Z">
            <w:rPr>
              <w:rFonts w:eastAsia="SimSun"/>
              <w:snapToGrid w:val="0"/>
            </w:rPr>
          </w:rPrChange>
        </w:rPr>
        <w:tab/>
      </w:r>
      <w:r w:rsidRPr="00E64AB1">
        <w:rPr>
          <w:rFonts w:eastAsia="SimSun"/>
          <w:snapToGrid w:val="0"/>
          <w:lang w:val="fr-FR"/>
          <w:rPrChange w:id="13538" w:author="Nok-3" w:date="2022-02-28T18:16:00Z">
            <w:rPr>
              <w:rFonts w:eastAsia="SimSun"/>
              <w:snapToGrid w:val="0"/>
            </w:rPr>
          </w:rPrChange>
        </w:rPr>
        <w:tab/>
      </w:r>
      <w:r w:rsidRPr="00E64AB1">
        <w:rPr>
          <w:rFonts w:eastAsia="SimSun"/>
          <w:snapToGrid w:val="0"/>
          <w:lang w:val="fr-FR"/>
          <w:rPrChange w:id="13539" w:author="Nok-3" w:date="2022-02-28T18:16:00Z">
            <w:rPr>
              <w:rFonts w:eastAsia="SimSun"/>
              <w:snapToGrid w:val="0"/>
            </w:rPr>
          </w:rPrChange>
        </w:rPr>
        <w:tab/>
      </w:r>
      <w:r w:rsidRPr="00E64AB1">
        <w:rPr>
          <w:rFonts w:eastAsia="SimSun"/>
          <w:snapToGrid w:val="0"/>
          <w:lang w:val="fr-FR"/>
          <w:rPrChange w:id="13540" w:author="Nok-3" w:date="2022-02-28T18:16:00Z">
            <w:rPr>
              <w:rFonts w:eastAsia="SimSun"/>
              <w:snapToGrid w:val="0"/>
            </w:rPr>
          </w:rPrChange>
        </w:rPr>
        <w:tab/>
        <w:t>ProtocolExtensionContainer { {RLCDuplicationInformation-ExtIEs} }</w:t>
      </w:r>
      <w:r w:rsidRPr="00E64AB1">
        <w:rPr>
          <w:rFonts w:eastAsia="SimSun"/>
          <w:snapToGrid w:val="0"/>
          <w:lang w:val="fr-FR"/>
          <w:rPrChange w:id="13541" w:author="Nok-3" w:date="2022-02-28T18:16:00Z">
            <w:rPr>
              <w:rFonts w:eastAsia="SimSun"/>
              <w:snapToGrid w:val="0"/>
            </w:rPr>
          </w:rPrChange>
        </w:rPr>
        <w:tab/>
        <w:t>OPTIONAL</w:t>
      </w:r>
    </w:p>
    <w:p w14:paraId="61BDF140" w14:textId="77777777" w:rsidR="004C41E9" w:rsidRPr="00E64AB1" w:rsidRDefault="004C41E9" w:rsidP="004C41E9">
      <w:pPr>
        <w:pStyle w:val="PL"/>
        <w:rPr>
          <w:rFonts w:eastAsia="SimSun"/>
          <w:snapToGrid w:val="0"/>
          <w:lang w:val="fr-FR"/>
          <w:rPrChange w:id="13542" w:author="Nok-3" w:date="2022-02-28T18:16:00Z">
            <w:rPr>
              <w:rFonts w:eastAsia="SimSun"/>
              <w:snapToGrid w:val="0"/>
            </w:rPr>
          </w:rPrChange>
        </w:rPr>
      </w:pPr>
      <w:r w:rsidRPr="00E64AB1">
        <w:rPr>
          <w:rFonts w:eastAsia="SimSun"/>
          <w:snapToGrid w:val="0"/>
          <w:lang w:val="fr-FR"/>
          <w:rPrChange w:id="13543" w:author="Nok-3" w:date="2022-02-28T18:16:00Z">
            <w:rPr>
              <w:rFonts w:eastAsia="SimSun"/>
              <w:snapToGrid w:val="0"/>
            </w:rPr>
          </w:rPrChange>
        </w:rPr>
        <w:t>}</w:t>
      </w:r>
    </w:p>
    <w:p w14:paraId="4EDD091A" w14:textId="77777777" w:rsidR="004C41E9" w:rsidRPr="00E64AB1" w:rsidRDefault="004C41E9" w:rsidP="004C41E9">
      <w:pPr>
        <w:pStyle w:val="PL"/>
        <w:rPr>
          <w:rFonts w:eastAsia="SimSun"/>
          <w:snapToGrid w:val="0"/>
          <w:lang w:val="fr-FR"/>
          <w:rPrChange w:id="13544" w:author="Nok-3" w:date="2022-02-28T18:16:00Z">
            <w:rPr>
              <w:rFonts w:eastAsia="SimSun"/>
              <w:snapToGrid w:val="0"/>
            </w:rPr>
          </w:rPrChange>
        </w:rPr>
      </w:pPr>
    </w:p>
    <w:p w14:paraId="10B31705" w14:textId="77777777" w:rsidR="004C41E9" w:rsidRPr="00E64AB1" w:rsidRDefault="004C41E9" w:rsidP="004C41E9">
      <w:pPr>
        <w:pStyle w:val="PL"/>
        <w:rPr>
          <w:rFonts w:eastAsia="SimSun"/>
          <w:snapToGrid w:val="0"/>
          <w:lang w:val="fr-FR"/>
          <w:rPrChange w:id="13545" w:author="Nok-3" w:date="2022-02-28T18:16:00Z">
            <w:rPr>
              <w:rFonts w:eastAsia="SimSun"/>
              <w:snapToGrid w:val="0"/>
            </w:rPr>
          </w:rPrChange>
        </w:rPr>
      </w:pPr>
      <w:r w:rsidRPr="00E64AB1">
        <w:rPr>
          <w:rFonts w:eastAsia="SimSun"/>
          <w:snapToGrid w:val="0"/>
          <w:lang w:val="fr-FR"/>
          <w:rPrChange w:id="13546" w:author="Nok-3" w:date="2022-02-28T18:16:00Z">
            <w:rPr>
              <w:rFonts w:eastAsia="SimSun"/>
              <w:snapToGrid w:val="0"/>
            </w:rPr>
          </w:rPrChange>
        </w:rPr>
        <w:t xml:space="preserve">RLCDuplicationInformation-ExtIEs </w:t>
      </w:r>
      <w:r w:rsidRPr="00E64AB1">
        <w:rPr>
          <w:rFonts w:eastAsia="SimSun"/>
          <w:snapToGrid w:val="0"/>
          <w:lang w:val="fr-FR"/>
          <w:rPrChange w:id="13547" w:author="Nok-3" w:date="2022-02-28T18:16:00Z">
            <w:rPr>
              <w:rFonts w:eastAsia="SimSun"/>
              <w:snapToGrid w:val="0"/>
            </w:rPr>
          </w:rPrChange>
        </w:rPr>
        <w:tab/>
        <w:t>F1AP-PROTOCOL-EXTENSION ::= {</w:t>
      </w:r>
    </w:p>
    <w:p w14:paraId="4186D5DC" w14:textId="77777777" w:rsidR="004C41E9" w:rsidRPr="00495DA4" w:rsidRDefault="004C41E9" w:rsidP="004C41E9">
      <w:pPr>
        <w:pStyle w:val="PL"/>
        <w:rPr>
          <w:rFonts w:eastAsia="SimSun"/>
          <w:snapToGrid w:val="0"/>
        </w:rPr>
      </w:pPr>
      <w:r w:rsidRPr="00E64AB1">
        <w:rPr>
          <w:rFonts w:eastAsia="SimSun"/>
          <w:snapToGrid w:val="0"/>
          <w:lang w:val="fr-FR"/>
          <w:rPrChange w:id="13548" w:author="Nok-3" w:date="2022-02-28T18:16:00Z">
            <w:rPr>
              <w:rFonts w:eastAsia="SimSun"/>
              <w:snapToGrid w:val="0"/>
            </w:rPr>
          </w:rPrChange>
        </w:rPr>
        <w:tab/>
      </w:r>
      <w:r w:rsidRPr="00495DA4">
        <w:rPr>
          <w:rFonts w:eastAsia="SimSun"/>
          <w:snapToGrid w:val="0"/>
        </w:rPr>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lastRenderedPageBreak/>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64AB1" w:rsidRDefault="004C41E9" w:rsidP="004C41E9">
      <w:pPr>
        <w:pStyle w:val="PL"/>
        <w:rPr>
          <w:rFonts w:eastAsia="SimSun"/>
          <w:snapToGrid w:val="0"/>
          <w:lang w:val="fr-FR"/>
          <w:rPrChange w:id="13549"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3550" w:author="Nok-3" w:date="2022-02-28T18:16:00Z">
            <w:rPr>
              <w:rFonts w:eastAsia="SimSun"/>
              <w:snapToGrid w:val="0"/>
            </w:rPr>
          </w:rPrChange>
        </w:rPr>
        <w:t>assocatedLCID</w:t>
      </w:r>
      <w:r w:rsidRPr="00E64AB1">
        <w:rPr>
          <w:rFonts w:eastAsia="SimSun"/>
          <w:snapToGrid w:val="0"/>
          <w:lang w:val="fr-FR"/>
          <w:rPrChange w:id="13551" w:author="Nok-3" w:date="2022-02-28T18:16:00Z">
            <w:rPr>
              <w:rFonts w:eastAsia="SimSun"/>
              <w:snapToGrid w:val="0"/>
            </w:rPr>
          </w:rPrChange>
        </w:rPr>
        <w:tab/>
      </w:r>
      <w:r w:rsidRPr="00E64AB1">
        <w:rPr>
          <w:rFonts w:eastAsia="SimSun"/>
          <w:snapToGrid w:val="0"/>
          <w:lang w:val="fr-FR"/>
          <w:rPrChange w:id="13552" w:author="Nok-3" w:date="2022-02-28T18:16:00Z">
            <w:rPr>
              <w:rFonts w:eastAsia="SimSun"/>
              <w:snapToGrid w:val="0"/>
            </w:rPr>
          </w:rPrChange>
        </w:rPr>
        <w:tab/>
      </w:r>
      <w:r w:rsidRPr="00E64AB1">
        <w:rPr>
          <w:rFonts w:eastAsia="SimSun"/>
          <w:snapToGrid w:val="0"/>
          <w:lang w:val="fr-FR"/>
          <w:rPrChange w:id="13553" w:author="Nok-3" w:date="2022-02-28T18:16:00Z">
            <w:rPr>
              <w:rFonts w:eastAsia="SimSun"/>
              <w:snapToGrid w:val="0"/>
            </w:rPr>
          </w:rPrChange>
        </w:rPr>
        <w:tab/>
      </w:r>
      <w:r w:rsidRPr="00E64AB1">
        <w:rPr>
          <w:rFonts w:eastAsia="SimSun"/>
          <w:snapToGrid w:val="0"/>
          <w:lang w:val="fr-FR"/>
          <w:rPrChange w:id="13554" w:author="Nok-3" w:date="2022-02-28T18:16:00Z">
            <w:rPr>
              <w:rFonts w:eastAsia="SimSun"/>
              <w:snapToGrid w:val="0"/>
            </w:rPr>
          </w:rPrChange>
        </w:rPr>
        <w:tab/>
        <w:t>LCID,</w:t>
      </w:r>
    </w:p>
    <w:p w14:paraId="1B9B374C" w14:textId="77777777" w:rsidR="004C41E9" w:rsidRPr="00E64AB1" w:rsidRDefault="004C41E9" w:rsidP="004C41E9">
      <w:pPr>
        <w:pStyle w:val="PL"/>
        <w:rPr>
          <w:rFonts w:eastAsia="SimSun"/>
          <w:snapToGrid w:val="0"/>
          <w:lang w:val="fr-FR"/>
          <w:rPrChange w:id="13555" w:author="Nok-3" w:date="2022-02-28T18:16:00Z">
            <w:rPr>
              <w:rFonts w:eastAsia="SimSun"/>
              <w:snapToGrid w:val="0"/>
            </w:rPr>
          </w:rPrChange>
        </w:rPr>
      </w:pPr>
      <w:r w:rsidRPr="00E64AB1">
        <w:rPr>
          <w:rFonts w:eastAsia="SimSun"/>
          <w:snapToGrid w:val="0"/>
          <w:lang w:val="fr-FR"/>
          <w:rPrChange w:id="13556" w:author="Nok-3" w:date="2022-02-28T18:16:00Z">
            <w:rPr>
              <w:rFonts w:eastAsia="SimSun"/>
              <w:snapToGrid w:val="0"/>
            </w:rPr>
          </w:rPrChange>
        </w:rPr>
        <w:tab/>
        <w:t>iE-Extensions</w:t>
      </w:r>
      <w:r w:rsidRPr="00E64AB1">
        <w:rPr>
          <w:rFonts w:eastAsia="SimSun"/>
          <w:snapToGrid w:val="0"/>
          <w:lang w:val="fr-FR"/>
          <w:rPrChange w:id="13557" w:author="Nok-3" w:date="2022-02-28T18:16:00Z">
            <w:rPr>
              <w:rFonts w:eastAsia="SimSun"/>
              <w:snapToGrid w:val="0"/>
            </w:rPr>
          </w:rPrChange>
        </w:rPr>
        <w:tab/>
      </w:r>
      <w:r w:rsidRPr="00E64AB1">
        <w:rPr>
          <w:rFonts w:eastAsia="SimSun"/>
          <w:snapToGrid w:val="0"/>
          <w:lang w:val="fr-FR"/>
          <w:rPrChange w:id="13558" w:author="Nok-3" w:date="2022-02-28T18:16:00Z">
            <w:rPr>
              <w:rFonts w:eastAsia="SimSun"/>
              <w:snapToGrid w:val="0"/>
            </w:rPr>
          </w:rPrChange>
        </w:rPr>
        <w:tab/>
      </w:r>
      <w:r w:rsidRPr="00E64AB1">
        <w:rPr>
          <w:rFonts w:eastAsia="SimSun"/>
          <w:snapToGrid w:val="0"/>
          <w:lang w:val="fr-FR"/>
          <w:rPrChange w:id="13559" w:author="Nok-3" w:date="2022-02-28T18:16:00Z">
            <w:rPr>
              <w:rFonts w:eastAsia="SimSun"/>
              <w:snapToGrid w:val="0"/>
            </w:rPr>
          </w:rPrChange>
        </w:rPr>
        <w:tab/>
      </w:r>
      <w:r w:rsidRPr="00E64AB1">
        <w:rPr>
          <w:rFonts w:eastAsia="SimSun"/>
          <w:snapToGrid w:val="0"/>
          <w:lang w:val="fr-FR"/>
          <w:rPrChange w:id="13560" w:author="Nok-3" w:date="2022-02-28T18:16:00Z">
            <w:rPr>
              <w:rFonts w:eastAsia="SimSun"/>
              <w:snapToGrid w:val="0"/>
            </w:rPr>
          </w:rPrChange>
        </w:rPr>
        <w:tab/>
        <w:t>ProtocolExtensionContainer { {RLCFailureIndication-ExtIEs} } OPTIONAL</w:t>
      </w:r>
    </w:p>
    <w:p w14:paraId="2CA51323" w14:textId="77777777" w:rsidR="004C41E9" w:rsidRPr="00E64AB1" w:rsidRDefault="004C41E9" w:rsidP="004C41E9">
      <w:pPr>
        <w:pStyle w:val="PL"/>
        <w:rPr>
          <w:rFonts w:eastAsia="SimSun"/>
          <w:snapToGrid w:val="0"/>
          <w:lang w:val="fr-FR"/>
          <w:rPrChange w:id="13561" w:author="Nok-3" w:date="2022-02-28T18:16:00Z">
            <w:rPr>
              <w:rFonts w:eastAsia="SimSun"/>
              <w:snapToGrid w:val="0"/>
            </w:rPr>
          </w:rPrChange>
        </w:rPr>
      </w:pPr>
      <w:r w:rsidRPr="00E64AB1">
        <w:rPr>
          <w:rFonts w:eastAsia="SimSun"/>
          <w:snapToGrid w:val="0"/>
          <w:lang w:val="fr-FR"/>
          <w:rPrChange w:id="13562" w:author="Nok-3" w:date="2022-02-28T18:16:00Z">
            <w:rPr>
              <w:rFonts w:eastAsia="SimSun"/>
              <w:snapToGrid w:val="0"/>
            </w:rPr>
          </w:rPrChange>
        </w:rPr>
        <w:t>}</w:t>
      </w:r>
    </w:p>
    <w:p w14:paraId="53DBE5DA" w14:textId="77777777" w:rsidR="004C41E9" w:rsidRPr="00E64AB1" w:rsidRDefault="004C41E9" w:rsidP="004C41E9">
      <w:pPr>
        <w:pStyle w:val="PL"/>
        <w:rPr>
          <w:rFonts w:eastAsia="SimSun"/>
          <w:snapToGrid w:val="0"/>
          <w:lang w:val="fr-FR"/>
          <w:rPrChange w:id="13563" w:author="Nok-3" w:date="2022-02-28T18:16:00Z">
            <w:rPr>
              <w:rFonts w:eastAsia="SimSun"/>
              <w:snapToGrid w:val="0"/>
            </w:rPr>
          </w:rPrChange>
        </w:rPr>
      </w:pPr>
    </w:p>
    <w:p w14:paraId="360DC89E" w14:textId="77777777" w:rsidR="004C41E9" w:rsidRPr="00E64AB1" w:rsidRDefault="004C41E9" w:rsidP="004C41E9">
      <w:pPr>
        <w:pStyle w:val="PL"/>
        <w:rPr>
          <w:rFonts w:eastAsia="SimSun"/>
          <w:snapToGrid w:val="0"/>
          <w:lang w:val="fr-FR"/>
          <w:rPrChange w:id="13564" w:author="Nok-3" w:date="2022-02-28T18:16:00Z">
            <w:rPr>
              <w:rFonts w:eastAsia="SimSun"/>
              <w:snapToGrid w:val="0"/>
            </w:rPr>
          </w:rPrChange>
        </w:rPr>
      </w:pPr>
      <w:r w:rsidRPr="00E64AB1">
        <w:rPr>
          <w:rFonts w:eastAsia="SimSun"/>
          <w:snapToGrid w:val="0"/>
          <w:lang w:val="fr-FR"/>
          <w:rPrChange w:id="13565" w:author="Nok-3" w:date="2022-02-28T18:16:00Z">
            <w:rPr>
              <w:rFonts w:eastAsia="SimSun"/>
              <w:snapToGrid w:val="0"/>
            </w:rPr>
          </w:rPrChange>
        </w:rPr>
        <w:t>RLCFailureIndication-ExtIEs F1AP-PROTOCOL-EXTENSION ::= {</w:t>
      </w:r>
    </w:p>
    <w:p w14:paraId="49D628DE" w14:textId="77777777" w:rsidR="004C41E9" w:rsidRPr="00E64AB1" w:rsidRDefault="004C41E9" w:rsidP="004C41E9">
      <w:pPr>
        <w:pStyle w:val="PL"/>
        <w:rPr>
          <w:rFonts w:eastAsia="SimSun"/>
          <w:snapToGrid w:val="0"/>
          <w:lang w:val="fr-FR"/>
          <w:rPrChange w:id="13566" w:author="Nok-3" w:date="2022-02-28T18:16:00Z">
            <w:rPr>
              <w:rFonts w:eastAsia="SimSun"/>
              <w:snapToGrid w:val="0"/>
            </w:rPr>
          </w:rPrChange>
        </w:rPr>
      </w:pPr>
      <w:r w:rsidRPr="00E64AB1">
        <w:rPr>
          <w:rFonts w:eastAsia="SimSun"/>
          <w:snapToGrid w:val="0"/>
          <w:lang w:val="fr-FR"/>
          <w:rPrChange w:id="13567" w:author="Nok-3" w:date="2022-02-28T18:16:00Z">
            <w:rPr>
              <w:rFonts w:eastAsia="SimSun"/>
              <w:snapToGrid w:val="0"/>
            </w:rPr>
          </w:rPrChange>
        </w:rPr>
        <w:tab/>
        <w:t>...</w:t>
      </w:r>
    </w:p>
    <w:p w14:paraId="37EAB3D3" w14:textId="77777777" w:rsidR="004C41E9" w:rsidRPr="00E64AB1" w:rsidRDefault="004C41E9" w:rsidP="004C41E9">
      <w:pPr>
        <w:pStyle w:val="PL"/>
        <w:rPr>
          <w:rFonts w:eastAsia="SimSun"/>
          <w:snapToGrid w:val="0"/>
          <w:lang w:val="fr-FR"/>
          <w:rPrChange w:id="13568" w:author="Nok-3" w:date="2022-02-28T18:16:00Z">
            <w:rPr>
              <w:rFonts w:eastAsia="SimSun"/>
              <w:snapToGrid w:val="0"/>
            </w:rPr>
          </w:rPrChange>
        </w:rPr>
      </w:pPr>
      <w:r w:rsidRPr="00E64AB1">
        <w:rPr>
          <w:rFonts w:eastAsia="SimSun"/>
          <w:snapToGrid w:val="0"/>
          <w:lang w:val="fr-FR"/>
          <w:rPrChange w:id="13569" w:author="Nok-3" w:date="2022-02-28T18:16:00Z">
            <w:rPr>
              <w:rFonts w:eastAsia="SimSun"/>
              <w:snapToGrid w:val="0"/>
            </w:rPr>
          </w:rPrChange>
        </w:rPr>
        <w:t>}</w:t>
      </w:r>
    </w:p>
    <w:p w14:paraId="42018410" w14:textId="77777777" w:rsidR="004C41E9" w:rsidRPr="00E64AB1" w:rsidRDefault="004C41E9" w:rsidP="004C41E9">
      <w:pPr>
        <w:pStyle w:val="PL"/>
        <w:rPr>
          <w:rFonts w:eastAsia="SimSun"/>
          <w:snapToGrid w:val="0"/>
          <w:lang w:val="fr-FR"/>
          <w:rPrChange w:id="13570" w:author="Nok-3" w:date="2022-02-28T18:16:00Z">
            <w:rPr>
              <w:rFonts w:eastAsia="SimSun"/>
              <w:snapToGrid w:val="0"/>
            </w:rPr>
          </w:rPrChange>
        </w:rPr>
      </w:pPr>
    </w:p>
    <w:p w14:paraId="4F342E8E" w14:textId="77777777" w:rsidR="004C41E9" w:rsidRPr="00E64AB1" w:rsidRDefault="004C41E9" w:rsidP="004C41E9">
      <w:pPr>
        <w:pStyle w:val="PL"/>
        <w:rPr>
          <w:rFonts w:eastAsia="SimSun"/>
          <w:snapToGrid w:val="0"/>
          <w:lang w:val="fr-FR"/>
          <w:rPrChange w:id="13571" w:author="Nok-3" w:date="2022-02-28T18:16:00Z">
            <w:rPr>
              <w:rFonts w:eastAsia="SimSun"/>
              <w:snapToGrid w:val="0"/>
            </w:rPr>
          </w:rPrChange>
        </w:rPr>
      </w:pPr>
      <w:r w:rsidRPr="00E64AB1">
        <w:rPr>
          <w:rFonts w:eastAsia="SimSun"/>
          <w:snapToGrid w:val="0"/>
          <w:lang w:val="fr-FR"/>
          <w:rPrChange w:id="13572" w:author="Nok-3" w:date="2022-02-28T18:16:00Z">
            <w:rPr>
              <w:rFonts w:eastAsia="SimSun"/>
              <w:snapToGrid w:val="0"/>
            </w:rPr>
          </w:rPrChange>
        </w:rPr>
        <w:t>RLCMode ::= ENUMERATED {</w:t>
      </w:r>
    </w:p>
    <w:p w14:paraId="1FEAE823" w14:textId="77777777" w:rsidR="004C41E9" w:rsidRPr="00E64AB1" w:rsidRDefault="004C41E9" w:rsidP="004C41E9">
      <w:pPr>
        <w:pStyle w:val="PL"/>
        <w:rPr>
          <w:rFonts w:eastAsia="SimSun"/>
          <w:snapToGrid w:val="0"/>
          <w:lang w:val="fr-FR"/>
          <w:rPrChange w:id="13573" w:author="Nok-3" w:date="2022-02-28T18:16:00Z">
            <w:rPr>
              <w:rFonts w:eastAsia="SimSun"/>
              <w:snapToGrid w:val="0"/>
            </w:rPr>
          </w:rPrChange>
        </w:rPr>
      </w:pPr>
      <w:r w:rsidRPr="00E64AB1">
        <w:rPr>
          <w:rFonts w:eastAsia="SimSun"/>
          <w:snapToGrid w:val="0"/>
          <w:lang w:val="fr-FR"/>
          <w:rPrChange w:id="13574" w:author="Nok-3" w:date="2022-02-28T18:16:00Z">
            <w:rPr>
              <w:rFonts w:eastAsia="SimSun"/>
              <w:snapToGrid w:val="0"/>
            </w:rPr>
          </w:rPrChange>
        </w:rPr>
        <w:tab/>
        <w:t>rlc-am,</w:t>
      </w:r>
    </w:p>
    <w:p w14:paraId="11D8456F" w14:textId="77777777" w:rsidR="004C41E9" w:rsidRPr="00E64AB1" w:rsidRDefault="004C41E9" w:rsidP="004C41E9">
      <w:pPr>
        <w:pStyle w:val="PL"/>
        <w:rPr>
          <w:rFonts w:eastAsia="SimSun"/>
          <w:snapToGrid w:val="0"/>
          <w:lang w:val="fr-FR"/>
          <w:rPrChange w:id="13575" w:author="Nok-3" w:date="2022-02-28T18:16:00Z">
            <w:rPr>
              <w:rFonts w:eastAsia="SimSun"/>
              <w:snapToGrid w:val="0"/>
            </w:rPr>
          </w:rPrChange>
        </w:rPr>
      </w:pPr>
      <w:r w:rsidRPr="00E64AB1">
        <w:rPr>
          <w:rFonts w:eastAsia="SimSun"/>
          <w:snapToGrid w:val="0"/>
          <w:lang w:val="fr-FR"/>
          <w:rPrChange w:id="13576" w:author="Nok-3" w:date="2022-02-28T18:16:00Z">
            <w:rPr>
              <w:rFonts w:eastAsia="SimSun"/>
              <w:snapToGrid w:val="0"/>
            </w:rPr>
          </w:rPrChange>
        </w:rPr>
        <w:tab/>
        <w:t>rlc-um-bidirectional,</w:t>
      </w:r>
    </w:p>
    <w:p w14:paraId="30EC6813" w14:textId="77777777" w:rsidR="004C41E9" w:rsidRPr="00E64AB1" w:rsidRDefault="004C41E9" w:rsidP="004C41E9">
      <w:pPr>
        <w:pStyle w:val="PL"/>
        <w:rPr>
          <w:rFonts w:eastAsia="SimSun"/>
          <w:snapToGrid w:val="0"/>
          <w:lang w:val="fr-FR"/>
          <w:rPrChange w:id="13577" w:author="Nok-3" w:date="2022-02-28T18:16:00Z">
            <w:rPr>
              <w:rFonts w:eastAsia="SimSun"/>
              <w:snapToGrid w:val="0"/>
            </w:rPr>
          </w:rPrChange>
        </w:rPr>
      </w:pPr>
      <w:r w:rsidRPr="00E64AB1">
        <w:rPr>
          <w:rFonts w:eastAsia="SimSun"/>
          <w:snapToGrid w:val="0"/>
          <w:lang w:val="fr-FR"/>
          <w:rPrChange w:id="13578" w:author="Nok-3" w:date="2022-02-28T18:16:00Z">
            <w:rPr>
              <w:rFonts w:eastAsia="SimSun"/>
              <w:snapToGrid w:val="0"/>
            </w:rPr>
          </w:rPrChange>
        </w:rPr>
        <w:tab/>
        <w:t>rlc-um-unidirectional-ul,</w:t>
      </w:r>
    </w:p>
    <w:p w14:paraId="786175F1" w14:textId="77777777" w:rsidR="004C41E9" w:rsidRPr="00E64AB1" w:rsidRDefault="004C41E9" w:rsidP="004C41E9">
      <w:pPr>
        <w:pStyle w:val="PL"/>
        <w:rPr>
          <w:rFonts w:eastAsia="SimSun"/>
          <w:snapToGrid w:val="0"/>
          <w:lang w:val="fr-FR"/>
          <w:rPrChange w:id="13579" w:author="Nok-3" w:date="2022-02-28T18:16:00Z">
            <w:rPr>
              <w:rFonts w:eastAsia="SimSun"/>
              <w:snapToGrid w:val="0"/>
            </w:rPr>
          </w:rPrChange>
        </w:rPr>
      </w:pPr>
      <w:r w:rsidRPr="00E64AB1">
        <w:rPr>
          <w:rFonts w:eastAsia="SimSun"/>
          <w:snapToGrid w:val="0"/>
          <w:lang w:val="fr-FR"/>
          <w:rPrChange w:id="13580" w:author="Nok-3" w:date="2022-02-28T18:16:00Z">
            <w:rPr>
              <w:rFonts w:eastAsia="SimSun"/>
              <w:snapToGrid w:val="0"/>
            </w:rPr>
          </w:rPrChange>
        </w:rPr>
        <w:tab/>
        <w:t>rlc-um-unidirectional-dl,</w:t>
      </w:r>
    </w:p>
    <w:p w14:paraId="4DF6A4F9" w14:textId="77777777" w:rsidR="004C41E9" w:rsidRPr="00EA5FA7" w:rsidRDefault="004C41E9" w:rsidP="004C41E9">
      <w:pPr>
        <w:pStyle w:val="PL"/>
        <w:rPr>
          <w:rFonts w:eastAsia="SimSun"/>
          <w:snapToGrid w:val="0"/>
        </w:rPr>
      </w:pPr>
      <w:r w:rsidRPr="00E64AB1">
        <w:rPr>
          <w:rFonts w:eastAsia="SimSun"/>
          <w:snapToGrid w:val="0"/>
          <w:lang w:val="fr-FR"/>
          <w:rPrChange w:id="13581" w:author="Nok-3" w:date="2022-02-28T18:16:00Z">
            <w:rPr>
              <w:rFonts w:eastAsia="SimSun"/>
              <w:snapToGrid w:val="0"/>
            </w:rPr>
          </w:rPrChange>
        </w:rPr>
        <w:tab/>
      </w:r>
      <w:r w:rsidRPr="00EA5FA7">
        <w:rPr>
          <w:rFonts w:eastAsia="SimSun"/>
          <w:snapToGrid w:val="0"/>
        </w:rPr>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RLC-Status ::=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15DA09A8" w14:textId="77777777" w:rsidR="004C41E9" w:rsidRPr="00E64AB1" w:rsidRDefault="004C41E9" w:rsidP="004C41E9">
      <w:pPr>
        <w:pStyle w:val="PL"/>
        <w:rPr>
          <w:noProof w:val="0"/>
          <w:snapToGrid w:val="0"/>
          <w:lang w:val="fr-FR"/>
          <w:rPrChange w:id="13582" w:author="Nok-3" w:date="2022-02-28T18:13:00Z">
            <w:rPr>
              <w:noProof w:val="0"/>
              <w:snapToGrid w:val="0"/>
            </w:rPr>
          </w:rPrChange>
        </w:rPr>
      </w:pPr>
      <w:r w:rsidRPr="00EA5FA7">
        <w:rPr>
          <w:noProof w:val="0"/>
          <w:snapToGrid w:val="0"/>
        </w:rPr>
        <w:tab/>
      </w:r>
      <w:r w:rsidRPr="00E64AB1">
        <w:rPr>
          <w:noProof w:val="0"/>
          <w:snapToGrid w:val="0"/>
          <w:lang w:val="fr-FR"/>
          <w:rPrChange w:id="13583" w:author="Nok-3" w:date="2022-02-28T18:13:00Z">
            <w:rPr>
              <w:noProof w:val="0"/>
              <w:snapToGrid w:val="0"/>
            </w:rPr>
          </w:rPrChange>
        </w:rPr>
        <w:t>iE-Extensions</w:t>
      </w:r>
      <w:r w:rsidRPr="00E64AB1">
        <w:rPr>
          <w:noProof w:val="0"/>
          <w:snapToGrid w:val="0"/>
          <w:lang w:val="fr-FR"/>
          <w:rPrChange w:id="13584" w:author="Nok-3" w:date="2022-02-28T18:13:00Z">
            <w:rPr>
              <w:noProof w:val="0"/>
              <w:snapToGrid w:val="0"/>
            </w:rPr>
          </w:rPrChange>
        </w:rPr>
        <w:tab/>
      </w:r>
      <w:r w:rsidRPr="00E64AB1">
        <w:rPr>
          <w:noProof w:val="0"/>
          <w:snapToGrid w:val="0"/>
          <w:lang w:val="fr-FR"/>
          <w:rPrChange w:id="13585" w:author="Nok-3" w:date="2022-02-28T18:13:00Z">
            <w:rPr>
              <w:noProof w:val="0"/>
              <w:snapToGrid w:val="0"/>
            </w:rPr>
          </w:rPrChange>
        </w:rPr>
        <w:tab/>
      </w:r>
      <w:r w:rsidRPr="00E64AB1">
        <w:rPr>
          <w:noProof w:val="0"/>
          <w:snapToGrid w:val="0"/>
          <w:lang w:val="fr-FR"/>
          <w:rPrChange w:id="13586" w:author="Nok-3" w:date="2022-02-28T18:13:00Z">
            <w:rPr>
              <w:noProof w:val="0"/>
              <w:snapToGrid w:val="0"/>
            </w:rPr>
          </w:rPrChange>
        </w:rPr>
        <w:tab/>
      </w:r>
      <w:r w:rsidRPr="00E64AB1">
        <w:rPr>
          <w:noProof w:val="0"/>
          <w:snapToGrid w:val="0"/>
          <w:lang w:val="fr-FR"/>
          <w:rPrChange w:id="13587" w:author="Nok-3" w:date="2022-02-28T18:13:00Z">
            <w:rPr>
              <w:noProof w:val="0"/>
              <w:snapToGrid w:val="0"/>
            </w:rPr>
          </w:rPrChange>
        </w:rPr>
        <w:tab/>
        <w:t>ProtocolExtensionContainer { { RLC-Status-ExtIEs } } OPTIONAL,</w:t>
      </w:r>
    </w:p>
    <w:p w14:paraId="68B12BCC" w14:textId="77777777" w:rsidR="004C41E9" w:rsidRPr="00EA5FA7" w:rsidRDefault="004C41E9" w:rsidP="004C41E9">
      <w:pPr>
        <w:pStyle w:val="PL"/>
        <w:rPr>
          <w:noProof w:val="0"/>
          <w:snapToGrid w:val="0"/>
        </w:rPr>
      </w:pPr>
      <w:r w:rsidRPr="00E64AB1">
        <w:rPr>
          <w:noProof w:val="0"/>
          <w:snapToGrid w:val="0"/>
          <w:lang w:val="fr-FR"/>
          <w:rPrChange w:id="13588" w:author="Nok-3" w:date="2022-02-28T18:13:00Z">
            <w:rPr>
              <w:noProof w:val="0"/>
              <w:snapToGrid w:val="0"/>
            </w:rPr>
          </w:rPrChange>
        </w:rPr>
        <w:tab/>
      </w:r>
      <w:r w:rsidRPr="00EA5FA7">
        <w:rPr>
          <w:noProof w:val="0"/>
          <w:snapToGrid w:val="0"/>
        </w:rPr>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RLC-Status-ExtIEs F1AP-PROTOCOL-EXTENSION ::=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r w:rsidRPr="00A069E8">
        <w:rPr>
          <w:noProof w:val="0"/>
          <w:snapToGrid w:val="0"/>
        </w:rPr>
        <w:t>RLFReportInformationItem</w:t>
      </w:r>
      <w:r w:rsidRPr="00A069E8">
        <w:rPr>
          <w:noProof w:val="0"/>
          <w:snapToGrid w:val="0"/>
        </w:rPr>
        <w:tab/>
        <w:t>::= SEQUENCE {</w:t>
      </w:r>
    </w:p>
    <w:p w14:paraId="4EFEF498" w14:textId="77777777" w:rsidR="004C41E9" w:rsidRPr="00A069E8" w:rsidRDefault="004C41E9" w:rsidP="004C41E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25FA5997" w14:textId="77777777" w:rsidR="004C41E9" w:rsidRPr="00A069E8" w:rsidRDefault="004C41E9" w:rsidP="004C41E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r w:rsidRPr="00EA5FA7">
        <w:rPr>
          <w:noProof w:val="0"/>
          <w:snapToGrid w:val="0"/>
        </w:rPr>
        <w:t>RRCContainer ::=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r w:rsidRPr="00EA5FA7">
        <w:rPr>
          <w:noProof w:val="0"/>
        </w:rPr>
        <w:t xml:space="preserve">RRCDeliveryStatus-ExtIEs </w:t>
      </w:r>
      <w:r w:rsidRPr="00EA5FA7">
        <w:rPr>
          <w:noProof w:val="0"/>
        </w:rPr>
        <w:tab/>
        <w:t>F1AP-PROTOCOL-EXTENSION ::=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RRC-Version ::=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97670D" w14:textId="77777777" w:rsidR="004C41E9" w:rsidRPr="00E64AB1" w:rsidRDefault="004C41E9" w:rsidP="004C41E9">
      <w:pPr>
        <w:pStyle w:val="PL"/>
        <w:rPr>
          <w:noProof w:val="0"/>
          <w:lang w:val="fr-FR"/>
          <w:rPrChange w:id="13589" w:author="Nok-3" w:date="2022-02-28T18:13:00Z">
            <w:rPr>
              <w:noProof w:val="0"/>
            </w:rPr>
          </w:rPrChange>
        </w:rPr>
      </w:pPr>
      <w:r w:rsidRPr="00EA5FA7">
        <w:rPr>
          <w:noProof w:val="0"/>
        </w:rPr>
        <w:tab/>
      </w:r>
      <w:r w:rsidRPr="00E64AB1">
        <w:rPr>
          <w:noProof w:val="0"/>
          <w:lang w:val="fr-FR"/>
          <w:rPrChange w:id="13590" w:author="Nok-3" w:date="2022-02-28T18:13:00Z">
            <w:rPr>
              <w:noProof w:val="0"/>
            </w:rPr>
          </w:rPrChange>
        </w:rPr>
        <w:t>iE-Extensions</w:t>
      </w:r>
      <w:r w:rsidRPr="00E64AB1">
        <w:rPr>
          <w:noProof w:val="0"/>
          <w:lang w:val="fr-FR"/>
          <w:rPrChange w:id="13591" w:author="Nok-3" w:date="2022-02-28T18:13:00Z">
            <w:rPr>
              <w:noProof w:val="0"/>
            </w:rPr>
          </w:rPrChange>
        </w:rPr>
        <w:tab/>
      </w:r>
      <w:r w:rsidRPr="00E64AB1">
        <w:rPr>
          <w:noProof w:val="0"/>
          <w:lang w:val="fr-FR"/>
          <w:rPrChange w:id="13592" w:author="Nok-3" w:date="2022-02-28T18:13:00Z">
            <w:rPr>
              <w:noProof w:val="0"/>
            </w:rPr>
          </w:rPrChange>
        </w:rPr>
        <w:tab/>
      </w:r>
      <w:r w:rsidRPr="00E64AB1">
        <w:rPr>
          <w:noProof w:val="0"/>
          <w:lang w:val="fr-FR"/>
          <w:rPrChange w:id="13593" w:author="Nok-3" w:date="2022-02-28T18:13:00Z">
            <w:rPr>
              <w:noProof w:val="0"/>
            </w:rPr>
          </w:rPrChange>
        </w:rPr>
        <w:tab/>
      </w:r>
      <w:r w:rsidRPr="00E64AB1">
        <w:rPr>
          <w:noProof w:val="0"/>
          <w:lang w:val="fr-FR"/>
          <w:rPrChange w:id="13594" w:author="Nok-3" w:date="2022-02-28T18:13:00Z">
            <w:rPr>
              <w:noProof w:val="0"/>
            </w:rPr>
          </w:rPrChange>
        </w:rPr>
        <w:tab/>
        <w:t>ProtocolExtensionContainer { { RRC-Version-ExtIEs } }</w:t>
      </w:r>
      <w:r w:rsidRPr="00E64AB1">
        <w:rPr>
          <w:noProof w:val="0"/>
          <w:lang w:val="fr-FR"/>
          <w:rPrChange w:id="13595" w:author="Nok-3" w:date="2022-02-28T18:13:00Z">
            <w:rPr>
              <w:noProof w:val="0"/>
            </w:rPr>
          </w:rPrChange>
        </w:rPr>
        <w:tab/>
        <w:t>OPTIONAL}</w:t>
      </w:r>
    </w:p>
    <w:p w14:paraId="70594247" w14:textId="77777777" w:rsidR="004C41E9" w:rsidRPr="00E64AB1" w:rsidRDefault="004C41E9" w:rsidP="004C41E9">
      <w:pPr>
        <w:pStyle w:val="PL"/>
        <w:rPr>
          <w:noProof w:val="0"/>
          <w:lang w:val="fr-FR"/>
          <w:rPrChange w:id="13596" w:author="Nok-3" w:date="2022-02-28T18:13:00Z">
            <w:rPr>
              <w:noProof w:val="0"/>
            </w:rPr>
          </w:rPrChange>
        </w:rPr>
      </w:pPr>
    </w:p>
    <w:p w14:paraId="2B50857F" w14:textId="77777777" w:rsidR="004C41E9" w:rsidRPr="00EA5FA7" w:rsidRDefault="004C41E9" w:rsidP="004C41E9">
      <w:pPr>
        <w:pStyle w:val="PL"/>
        <w:rPr>
          <w:noProof w:val="0"/>
        </w:rPr>
      </w:pPr>
      <w:r w:rsidRPr="00EA5FA7">
        <w:rPr>
          <w:noProof w:val="0"/>
        </w:rPr>
        <w:t xml:space="preserve">RRC-Version-ExtIEs </w:t>
      </w:r>
      <w:r w:rsidRPr="00EA5FA7">
        <w:rPr>
          <w:noProof w:val="0"/>
        </w:rPr>
        <w:tab/>
        <w:t>F1AP-PROTOCOL-EXTENSION ::=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64AB1" w:rsidRDefault="004C41E9" w:rsidP="004C41E9">
      <w:pPr>
        <w:pStyle w:val="PL"/>
        <w:rPr>
          <w:rFonts w:eastAsia="SimSun"/>
          <w:snapToGrid w:val="0"/>
          <w:lang w:val="fr-FR"/>
          <w:rPrChange w:id="13597" w:author="Nok-3" w:date="2022-02-28T18:16:00Z">
            <w:rPr>
              <w:rFonts w:eastAsia="SimSun"/>
              <w:snapToGrid w:val="0"/>
            </w:rPr>
          </w:rPrChange>
        </w:rPr>
      </w:pPr>
      <w:r w:rsidRPr="00EA5FA7">
        <w:rPr>
          <w:rFonts w:eastAsia="SimSun"/>
          <w:snapToGrid w:val="0"/>
        </w:rPr>
        <w:tab/>
      </w:r>
      <w:r w:rsidRPr="00E64AB1">
        <w:rPr>
          <w:rFonts w:eastAsia="SimSun"/>
          <w:snapToGrid w:val="0"/>
          <w:lang w:val="fr-FR"/>
          <w:rPrChange w:id="13598" w:author="Nok-3" w:date="2022-02-28T18:16:00Z">
            <w:rPr>
              <w:rFonts w:eastAsia="SimSun"/>
              <w:snapToGrid w:val="0"/>
            </w:rPr>
          </w:rPrChange>
        </w:rPr>
        <w:t>sCell-ID</w:t>
      </w:r>
      <w:r w:rsidRPr="00E64AB1">
        <w:rPr>
          <w:rFonts w:eastAsia="SimSun"/>
          <w:snapToGrid w:val="0"/>
          <w:lang w:val="fr-FR"/>
          <w:rPrChange w:id="13599" w:author="Nok-3" w:date="2022-02-28T18:16:00Z">
            <w:rPr>
              <w:rFonts w:eastAsia="SimSun"/>
              <w:snapToGrid w:val="0"/>
            </w:rPr>
          </w:rPrChange>
        </w:rPr>
        <w:tab/>
      </w:r>
      <w:r w:rsidRPr="00E64AB1">
        <w:rPr>
          <w:rFonts w:eastAsia="SimSun"/>
          <w:snapToGrid w:val="0"/>
          <w:lang w:val="fr-FR"/>
          <w:rPrChange w:id="13600" w:author="Nok-3" w:date="2022-02-28T18:16:00Z">
            <w:rPr>
              <w:rFonts w:eastAsia="SimSun"/>
              <w:snapToGrid w:val="0"/>
            </w:rPr>
          </w:rPrChange>
        </w:rPr>
        <w:tab/>
      </w:r>
      <w:r w:rsidRPr="00E64AB1">
        <w:rPr>
          <w:rFonts w:eastAsia="SimSun"/>
          <w:snapToGrid w:val="0"/>
          <w:lang w:val="fr-FR"/>
          <w:rPrChange w:id="13601" w:author="Nok-3" w:date="2022-02-28T18:16:00Z">
            <w:rPr>
              <w:rFonts w:eastAsia="SimSun"/>
              <w:snapToGrid w:val="0"/>
            </w:rPr>
          </w:rPrChange>
        </w:rPr>
        <w:tab/>
        <w:t>NRCGI</w:t>
      </w:r>
      <w:r w:rsidRPr="00E64AB1">
        <w:rPr>
          <w:rFonts w:eastAsia="SimSun"/>
          <w:snapToGrid w:val="0"/>
          <w:lang w:val="fr-FR"/>
          <w:rPrChange w:id="13602" w:author="Nok-3" w:date="2022-02-28T18:16:00Z">
            <w:rPr>
              <w:rFonts w:eastAsia="SimSun"/>
              <w:snapToGrid w:val="0"/>
            </w:rPr>
          </w:rPrChange>
        </w:rPr>
        <w:tab/>
        <w:t xml:space="preserve">, </w:t>
      </w:r>
    </w:p>
    <w:p w14:paraId="0D9157BE" w14:textId="77777777" w:rsidR="004C41E9" w:rsidRPr="00E64AB1" w:rsidRDefault="004C41E9" w:rsidP="004C41E9">
      <w:pPr>
        <w:pStyle w:val="PL"/>
        <w:rPr>
          <w:rFonts w:eastAsia="SimSun"/>
          <w:snapToGrid w:val="0"/>
          <w:lang w:val="fr-FR"/>
          <w:rPrChange w:id="13603" w:author="Nok-3" w:date="2022-02-28T18:16:00Z">
            <w:rPr>
              <w:rFonts w:eastAsia="SimSun"/>
              <w:snapToGrid w:val="0"/>
            </w:rPr>
          </w:rPrChange>
        </w:rPr>
      </w:pPr>
      <w:r w:rsidRPr="00E64AB1">
        <w:rPr>
          <w:snapToGrid w:val="0"/>
          <w:lang w:val="fr-FR"/>
          <w:rPrChange w:id="13604" w:author="Nok-3" w:date="2022-02-28T18:16:00Z">
            <w:rPr>
              <w:snapToGrid w:val="0"/>
            </w:rPr>
          </w:rPrChange>
        </w:rPr>
        <w:tab/>
      </w:r>
      <w:r w:rsidRPr="00E64AB1">
        <w:rPr>
          <w:rFonts w:eastAsia="SimSun"/>
          <w:snapToGrid w:val="0"/>
          <w:lang w:val="fr-FR"/>
          <w:rPrChange w:id="13605" w:author="Nok-3" w:date="2022-02-28T18:16:00Z">
            <w:rPr>
              <w:rFonts w:eastAsia="SimSun"/>
              <w:snapToGrid w:val="0"/>
            </w:rPr>
          </w:rPrChange>
        </w:rPr>
        <w:t>cause</w:t>
      </w:r>
      <w:r w:rsidRPr="00E64AB1">
        <w:rPr>
          <w:rFonts w:eastAsia="SimSun"/>
          <w:snapToGrid w:val="0"/>
          <w:lang w:val="fr-FR"/>
          <w:rPrChange w:id="13606" w:author="Nok-3" w:date="2022-02-28T18:16:00Z">
            <w:rPr>
              <w:rFonts w:eastAsia="SimSun"/>
              <w:snapToGrid w:val="0"/>
            </w:rPr>
          </w:rPrChange>
        </w:rPr>
        <w:tab/>
      </w:r>
      <w:r w:rsidRPr="00E64AB1">
        <w:rPr>
          <w:rFonts w:eastAsia="SimSun"/>
          <w:snapToGrid w:val="0"/>
          <w:lang w:val="fr-FR"/>
          <w:rPrChange w:id="13607" w:author="Nok-3" w:date="2022-02-28T18:16:00Z">
            <w:rPr>
              <w:rFonts w:eastAsia="SimSun"/>
              <w:snapToGrid w:val="0"/>
            </w:rPr>
          </w:rPrChange>
        </w:rPr>
        <w:tab/>
        <w:t>Cause</w:t>
      </w:r>
      <w:r w:rsidRPr="00E64AB1">
        <w:rPr>
          <w:rFonts w:eastAsia="SimSun"/>
          <w:snapToGrid w:val="0"/>
          <w:lang w:val="fr-FR"/>
          <w:rPrChange w:id="13608" w:author="Nok-3" w:date="2022-02-28T18:16:00Z">
            <w:rPr>
              <w:rFonts w:eastAsia="SimSun"/>
              <w:snapToGrid w:val="0"/>
            </w:rPr>
          </w:rPrChange>
        </w:rPr>
        <w:tab/>
      </w:r>
      <w:r w:rsidRPr="00E64AB1">
        <w:rPr>
          <w:rFonts w:eastAsia="SimSun"/>
          <w:snapToGrid w:val="0"/>
          <w:lang w:val="fr-FR"/>
          <w:rPrChange w:id="13609" w:author="Nok-3" w:date="2022-02-28T18:16:00Z">
            <w:rPr>
              <w:rFonts w:eastAsia="SimSun"/>
              <w:snapToGrid w:val="0"/>
            </w:rPr>
          </w:rPrChange>
        </w:rPr>
        <w:tab/>
      </w:r>
      <w:r w:rsidRPr="00E64AB1">
        <w:rPr>
          <w:rFonts w:eastAsia="SimSun"/>
          <w:snapToGrid w:val="0"/>
          <w:lang w:val="fr-FR"/>
          <w:rPrChange w:id="13610" w:author="Nok-3" w:date="2022-02-28T18:16:00Z">
            <w:rPr>
              <w:rFonts w:eastAsia="SimSun"/>
              <w:snapToGrid w:val="0"/>
            </w:rPr>
          </w:rPrChange>
        </w:rPr>
        <w:tab/>
        <w:t>OPTIONAL ,</w:t>
      </w:r>
    </w:p>
    <w:p w14:paraId="1BDFBBBD" w14:textId="77777777" w:rsidR="004C41E9" w:rsidRPr="00E64AB1" w:rsidRDefault="004C41E9" w:rsidP="004C41E9">
      <w:pPr>
        <w:pStyle w:val="PL"/>
        <w:rPr>
          <w:rFonts w:eastAsia="SimSun"/>
          <w:snapToGrid w:val="0"/>
          <w:lang w:val="fr-FR"/>
          <w:rPrChange w:id="13611" w:author="Nok-3" w:date="2022-02-28T18:16:00Z">
            <w:rPr>
              <w:rFonts w:eastAsia="SimSun"/>
              <w:snapToGrid w:val="0"/>
            </w:rPr>
          </w:rPrChange>
        </w:rPr>
      </w:pPr>
      <w:r w:rsidRPr="00E64AB1">
        <w:rPr>
          <w:rFonts w:eastAsia="SimSun"/>
          <w:snapToGrid w:val="0"/>
          <w:lang w:val="fr-FR"/>
          <w:rPrChange w:id="13612" w:author="Nok-3" w:date="2022-02-28T18:16:00Z">
            <w:rPr>
              <w:rFonts w:eastAsia="SimSun"/>
              <w:snapToGrid w:val="0"/>
            </w:rPr>
          </w:rPrChange>
        </w:rPr>
        <w:tab/>
        <w:t>iE-Extensions</w:t>
      </w:r>
      <w:r w:rsidRPr="00E64AB1">
        <w:rPr>
          <w:rFonts w:eastAsia="SimSun"/>
          <w:snapToGrid w:val="0"/>
          <w:lang w:val="fr-FR"/>
          <w:rPrChange w:id="13613" w:author="Nok-3" w:date="2022-02-28T18:16:00Z">
            <w:rPr>
              <w:rFonts w:eastAsia="SimSun"/>
              <w:snapToGrid w:val="0"/>
            </w:rPr>
          </w:rPrChange>
        </w:rPr>
        <w:tab/>
        <w:t>ProtocolExtensionContainer { { SCell-FailedtoSetup-ItemExtIEs } }</w:t>
      </w:r>
      <w:r w:rsidRPr="00E64AB1">
        <w:rPr>
          <w:rFonts w:eastAsia="SimSun"/>
          <w:snapToGrid w:val="0"/>
          <w:lang w:val="fr-FR"/>
          <w:rPrChange w:id="13614" w:author="Nok-3" w:date="2022-02-28T18:16:00Z">
            <w:rPr>
              <w:rFonts w:eastAsia="SimSun"/>
              <w:snapToGrid w:val="0"/>
            </w:rPr>
          </w:rPrChange>
        </w:rPr>
        <w:tab/>
        <w:t>OPTIONAL,</w:t>
      </w:r>
    </w:p>
    <w:p w14:paraId="7131FF79" w14:textId="77777777" w:rsidR="004C41E9" w:rsidRPr="00E64AB1" w:rsidRDefault="004C41E9" w:rsidP="004C41E9">
      <w:pPr>
        <w:pStyle w:val="PL"/>
        <w:rPr>
          <w:rFonts w:eastAsia="SimSun"/>
          <w:snapToGrid w:val="0"/>
          <w:lang w:val="fr-FR"/>
          <w:rPrChange w:id="13615" w:author="Nok-3" w:date="2022-02-28T18:16:00Z">
            <w:rPr>
              <w:rFonts w:eastAsia="SimSun"/>
              <w:snapToGrid w:val="0"/>
            </w:rPr>
          </w:rPrChange>
        </w:rPr>
      </w:pPr>
      <w:r w:rsidRPr="00E64AB1">
        <w:rPr>
          <w:rFonts w:eastAsia="SimSun"/>
          <w:snapToGrid w:val="0"/>
          <w:lang w:val="fr-FR"/>
          <w:rPrChange w:id="13616" w:author="Nok-3" w:date="2022-02-28T18:16:00Z">
            <w:rPr>
              <w:rFonts w:eastAsia="SimSun"/>
              <w:snapToGrid w:val="0"/>
            </w:rPr>
          </w:rPrChange>
        </w:rPr>
        <w:tab/>
        <w:t>...</w:t>
      </w:r>
    </w:p>
    <w:p w14:paraId="2622BF8B" w14:textId="77777777" w:rsidR="004C41E9" w:rsidRPr="00E64AB1" w:rsidRDefault="004C41E9" w:rsidP="004C41E9">
      <w:pPr>
        <w:pStyle w:val="PL"/>
        <w:rPr>
          <w:rFonts w:eastAsia="SimSun"/>
          <w:snapToGrid w:val="0"/>
          <w:lang w:val="fr-FR"/>
          <w:rPrChange w:id="13617" w:author="Nok-3" w:date="2022-02-28T18:16:00Z">
            <w:rPr>
              <w:rFonts w:eastAsia="SimSun"/>
              <w:snapToGrid w:val="0"/>
            </w:rPr>
          </w:rPrChange>
        </w:rPr>
      </w:pPr>
      <w:r w:rsidRPr="00E64AB1">
        <w:rPr>
          <w:rFonts w:eastAsia="SimSun"/>
          <w:snapToGrid w:val="0"/>
          <w:lang w:val="fr-FR"/>
          <w:rPrChange w:id="13618" w:author="Nok-3" w:date="2022-02-28T18:16:00Z">
            <w:rPr>
              <w:rFonts w:eastAsia="SimSun"/>
              <w:snapToGrid w:val="0"/>
            </w:rPr>
          </w:rPrChange>
        </w:rPr>
        <w:t>}</w:t>
      </w:r>
    </w:p>
    <w:p w14:paraId="1E1AF145" w14:textId="77777777" w:rsidR="004C41E9" w:rsidRPr="00E64AB1" w:rsidRDefault="004C41E9" w:rsidP="004C41E9">
      <w:pPr>
        <w:pStyle w:val="PL"/>
        <w:rPr>
          <w:rFonts w:eastAsia="SimSun"/>
          <w:snapToGrid w:val="0"/>
          <w:lang w:val="fr-FR"/>
          <w:rPrChange w:id="13619" w:author="Nok-3" w:date="2022-02-28T18:16:00Z">
            <w:rPr>
              <w:rFonts w:eastAsia="SimSun"/>
              <w:snapToGrid w:val="0"/>
            </w:rPr>
          </w:rPrChange>
        </w:rPr>
      </w:pPr>
    </w:p>
    <w:p w14:paraId="0AA69945" w14:textId="77777777" w:rsidR="004C41E9" w:rsidRPr="00E64AB1" w:rsidRDefault="004C41E9" w:rsidP="004C41E9">
      <w:pPr>
        <w:pStyle w:val="PL"/>
        <w:rPr>
          <w:rFonts w:eastAsia="SimSun"/>
          <w:snapToGrid w:val="0"/>
          <w:lang w:val="fr-FR"/>
          <w:rPrChange w:id="13620" w:author="Nok-3" w:date="2022-02-28T18:16:00Z">
            <w:rPr>
              <w:rFonts w:eastAsia="SimSun"/>
              <w:snapToGrid w:val="0"/>
            </w:rPr>
          </w:rPrChange>
        </w:rPr>
      </w:pPr>
      <w:r w:rsidRPr="00E64AB1">
        <w:rPr>
          <w:rFonts w:eastAsia="SimSun"/>
          <w:snapToGrid w:val="0"/>
          <w:lang w:val="fr-FR"/>
          <w:rPrChange w:id="13621" w:author="Nok-3" w:date="2022-02-28T18:16:00Z">
            <w:rPr>
              <w:rFonts w:eastAsia="SimSun"/>
              <w:snapToGrid w:val="0"/>
            </w:rPr>
          </w:rPrChange>
        </w:rPr>
        <w:t xml:space="preserve">SCell-FailedtoSetup-ItemExtIEs </w:t>
      </w:r>
      <w:r w:rsidRPr="00E64AB1">
        <w:rPr>
          <w:rFonts w:eastAsia="SimSun"/>
          <w:snapToGrid w:val="0"/>
          <w:lang w:val="fr-FR"/>
          <w:rPrChange w:id="13622" w:author="Nok-3" w:date="2022-02-28T18:16:00Z">
            <w:rPr>
              <w:rFonts w:eastAsia="SimSun"/>
              <w:snapToGrid w:val="0"/>
            </w:rPr>
          </w:rPrChange>
        </w:rPr>
        <w:tab/>
        <w:t>F1AP-PROTOCOL-EXTENSION ::= {</w:t>
      </w:r>
    </w:p>
    <w:p w14:paraId="34529E32" w14:textId="77777777" w:rsidR="004C41E9" w:rsidRPr="00E64AB1" w:rsidRDefault="004C41E9" w:rsidP="004C41E9">
      <w:pPr>
        <w:pStyle w:val="PL"/>
        <w:rPr>
          <w:rFonts w:eastAsia="SimSun"/>
          <w:snapToGrid w:val="0"/>
          <w:lang w:val="fr-FR"/>
          <w:rPrChange w:id="13623" w:author="Nok-3" w:date="2022-02-28T18:16:00Z">
            <w:rPr>
              <w:rFonts w:eastAsia="SimSun"/>
              <w:snapToGrid w:val="0"/>
            </w:rPr>
          </w:rPrChange>
        </w:rPr>
      </w:pPr>
      <w:r w:rsidRPr="00E64AB1">
        <w:rPr>
          <w:rFonts w:eastAsia="SimSun"/>
          <w:snapToGrid w:val="0"/>
          <w:lang w:val="fr-FR"/>
          <w:rPrChange w:id="13624" w:author="Nok-3" w:date="2022-02-28T18:16:00Z">
            <w:rPr>
              <w:rFonts w:eastAsia="SimSun"/>
              <w:snapToGrid w:val="0"/>
            </w:rPr>
          </w:rPrChange>
        </w:rPr>
        <w:tab/>
        <w:t>...</w:t>
      </w:r>
    </w:p>
    <w:p w14:paraId="608BAB7E" w14:textId="77777777" w:rsidR="004C41E9" w:rsidRPr="00E64AB1" w:rsidRDefault="004C41E9" w:rsidP="004C41E9">
      <w:pPr>
        <w:pStyle w:val="PL"/>
        <w:rPr>
          <w:rFonts w:eastAsia="SimSun"/>
          <w:snapToGrid w:val="0"/>
          <w:lang w:val="fr-FR"/>
          <w:rPrChange w:id="13625" w:author="Nok-3" w:date="2022-02-28T18:16:00Z">
            <w:rPr>
              <w:rFonts w:eastAsia="SimSun"/>
              <w:snapToGrid w:val="0"/>
            </w:rPr>
          </w:rPrChange>
        </w:rPr>
      </w:pPr>
      <w:r w:rsidRPr="00E64AB1">
        <w:rPr>
          <w:rFonts w:eastAsia="SimSun"/>
          <w:snapToGrid w:val="0"/>
          <w:lang w:val="fr-FR"/>
          <w:rPrChange w:id="13626" w:author="Nok-3" w:date="2022-02-28T18:16:00Z">
            <w:rPr>
              <w:rFonts w:eastAsia="SimSun"/>
              <w:snapToGrid w:val="0"/>
            </w:rPr>
          </w:rPrChange>
        </w:rPr>
        <w:t>}</w:t>
      </w:r>
    </w:p>
    <w:p w14:paraId="693EFDFA" w14:textId="77777777" w:rsidR="004C41E9" w:rsidRPr="00E64AB1" w:rsidRDefault="004C41E9" w:rsidP="004C41E9">
      <w:pPr>
        <w:pStyle w:val="PL"/>
        <w:rPr>
          <w:rFonts w:eastAsia="SimSun"/>
          <w:snapToGrid w:val="0"/>
          <w:lang w:val="fr-FR"/>
          <w:rPrChange w:id="13627" w:author="Nok-3" w:date="2022-02-28T18:16:00Z">
            <w:rPr>
              <w:rFonts w:eastAsia="SimSun"/>
              <w:snapToGrid w:val="0"/>
            </w:rPr>
          </w:rPrChange>
        </w:rPr>
      </w:pPr>
    </w:p>
    <w:p w14:paraId="30A24DAB" w14:textId="77777777" w:rsidR="004C41E9" w:rsidRPr="00E64AB1" w:rsidRDefault="004C41E9" w:rsidP="004C41E9">
      <w:pPr>
        <w:pStyle w:val="PL"/>
        <w:rPr>
          <w:rFonts w:eastAsia="SimSun"/>
          <w:snapToGrid w:val="0"/>
          <w:lang w:val="fr-FR"/>
          <w:rPrChange w:id="13628" w:author="Nok-3" w:date="2022-02-28T18:16:00Z">
            <w:rPr>
              <w:rFonts w:eastAsia="SimSun"/>
              <w:snapToGrid w:val="0"/>
            </w:rPr>
          </w:rPrChange>
        </w:rPr>
      </w:pPr>
      <w:r w:rsidRPr="00E64AB1">
        <w:rPr>
          <w:rFonts w:eastAsia="SimSun"/>
          <w:snapToGrid w:val="0"/>
          <w:lang w:val="fr-FR"/>
          <w:rPrChange w:id="13629" w:author="Nok-3" w:date="2022-02-28T18:16:00Z">
            <w:rPr>
              <w:rFonts w:eastAsia="SimSun"/>
              <w:snapToGrid w:val="0"/>
            </w:rPr>
          </w:rPrChange>
        </w:rPr>
        <w:t>SCell-FailedtoSetupMod-Item</w:t>
      </w:r>
      <w:r w:rsidRPr="00E64AB1">
        <w:rPr>
          <w:rFonts w:eastAsia="SimSun"/>
          <w:snapToGrid w:val="0"/>
          <w:lang w:val="fr-FR"/>
          <w:rPrChange w:id="13630" w:author="Nok-3" w:date="2022-02-28T18:16:00Z">
            <w:rPr>
              <w:rFonts w:eastAsia="SimSun"/>
              <w:snapToGrid w:val="0"/>
            </w:rPr>
          </w:rPrChange>
        </w:rPr>
        <w:tab/>
        <w:t>::= SEQUENCE {</w:t>
      </w:r>
    </w:p>
    <w:p w14:paraId="5D8A5789" w14:textId="77777777" w:rsidR="004C41E9" w:rsidRPr="00E64AB1" w:rsidRDefault="004C41E9" w:rsidP="004C41E9">
      <w:pPr>
        <w:pStyle w:val="PL"/>
        <w:rPr>
          <w:rFonts w:eastAsia="SimSun"/>
          <w:snapToGrid w:val="0"/>
          <w:lang w:val="fr-FR"/>
          <w:rPrChange w:id="13631" w:author="Nok-3" w:date="2022-02-28T18:16:00Z">
            <w:rPr>
              <w:rFonts w:eastAsia="SimSun"/>
              <w:snapToGrid w:val="0"/>
            </w:rPr>
          </w:rPrChange>
        </w:rPr>
      </w:pPr>
      <w:r w:rsidRPr="00E64AB1">
        <w:rPr>
          <w:rFonts w:eastAsia="SimSun"/>
          <w:snapToGrid w:val="0"/>
          <w:lang w:val="fr-FR"/>
          <w:rPrChange w:id="13632" w:author="Nok-3" w:date="2022-02-28T18:16:00Z">
            <w:rPr>
              <w:rFonts w:eastAsia="SimSun"/>
              <w:snapToGrid w:val="0"/>
            </w:rPr>
          </w:rPrChange>
        </w:rPr>
        <w:tab/>
        <w:t>sCell-ID</w:t>
      </w:r>
      <w:r w:rsidRPr="00E64AB1">
        <w:rPr>
          <w:rFonts w:eastAsia="SimSun"/>
          <w:snapToGrid w:val="0"/>
          <w:lang w:val="fr-FR"/>
          <w:rPrChange w:id="13633" w:author="Nok-3" w:date="2022-02-28T18:16:00Z">
            <w:rPr>
              <w:rFonts w:eastAsia="SimSun"/>
              <w:snapToGrid w:val="0"/>
            </w:rPr>
          </w:rPrChange>
        </w:rPr>
        <w:tab/>
      </w:r>
      <w:r w:rsidRPr="00E64AB1">
        <w:rPr>
          <w:rFonts w:eastAsia="SimSun"/>
          <w:snapToGrid w:val="0"/>
          <w:lang w:val="fr-FR"/>
          <w:rPrChange w:id="13634" w:author="Nok-3" w:date="2022-02-28T18:16:00Z">
            <w:rPr>
              <w:rFonts w:eastAsia="SimSun"/>
              <w:snapToGrid w:val="0"/>
            </w:rPr>
          </w:rPrChange>
        </w:rPr>
        <w:tab/>
      </w:r>
      <w:r w:rsidRPr="00E64AB1">
        <w:rPr>
          <w:rFonts w:eastAsia="SimSun"/>
          <w:snapToGrid w:val="0"/>
          <w:lang w:val="fr-FR"/>
          <w:rPrChange w:id="13635" w:author="Nok-3" w:date="2022-02-28T18:16:00Z">
            <w:rPr>
              <w:rFonts w:eastAsia="SimSun"/>
              <w:snapToGrid w:val="0"/>
            </w:rPr>
          </w:rPrChange>
        </w:rPr>
        <w:tab/>
        <w:t>NRCGI</w:t>
      </w:r>
      <w:r w:rsidRPr="00E64AB1">
        <w:rPr>
          <w:rFonts w:eastAsia="SimSun"/>
          <w:snapToGrid w:val="0"/>
          <w:lang w:val="fr-FR"/>
          <w:rPrChange w:id="13636" w:author="Nok-3" w:date="2022-02-28T18:16:00Z">
            <w:rPr>
              <w:rFonts w:eastAsia="SimSun"/>
              <w:snapToGrid w:val="0"/>
            </w:rPr>
          </w:rPrChange>
        </w:rPr>
        <w:tab/>
        <w:t xml:space="preserve">, </w:t>
      </w:r>
    </w:p>
    <w:p w14:paraId="1F4D0860" w14:textId="77777777" w:rsidR="004C41E9" w:rsidRPr="00E64AB1" w:rsidRDefault="004C41E9" w:rsidP="004C41E9">
      <w:pPr>
        <w:pStyle w:val="PL"/>
        <w:rPr>
          <w:rFonts w:eastAsia="SimSun"/>
          <w:snapToGrid w:val="0"/>
          <w:lang w:val="fr-FR"/>
          <w:rPrChange w:id="13637" w:author="Nok-3" w:date="2022-02-28T18:16:00Z">
            <w:rPr>
              <w:rFonts w:eastAsia="SimSun"/>
              <w:snapToGrid w:val="0"/>
            </w:rPr>
          </w:rPrChange>
        </w:rPr>
      </w:pPr>
      <w:r w:rsidRPr="00E64AB1">
        <w:rPr>
          <w:rFonts w:eastAsia="SimSun"/>
          <w:snapToGrid w:val="0"/>
          <w:lang w:val="fr-FR"/>
          <w:rPrChange w:id="13638" w:author="Nok-3" w:date="2022-02-28T18:16:00Z">
            <w:rPr>
              <w:rFonts w:eastAsia="SimSun"/>
              <w:snapToGrid w:val="0"/>
            </w:rPr>
          </w:rPrChange>
        </w:rPr>
        <w:tab/>
        <w:t>cause</w:t>
      </w:r>
      <w:r w:rsidRPr="00E64AB1">
        <w:rPr>
          <w:rFonts w:eastAsia="SimSun"/>
          <w:snapToGrid w:val="0"/>
          <w:lang w:val="fr-FR"/>
          <w:rPrChange w:id="13639" w:author="Nok-3" w:date="2022-02-28T18:16:00Z">
            <w:rPr>
              <w:rFonts w:eastAsia="SimSun"/>
              <w:snapToGrid w:val="0"/>
            </w:rPr>
          </w:rPrChange>
        </w:rPr>
        <w:tab/>
      </w:r>
      <w:r w:rsidRPr="00E64AB1">
        <w:rPr>
          <w:rFonts w:eastAsia="SimSun"/>
          <w:snapToGrid w:val="0"/>
          <w:lang w:val="fr-FR"/>
          <w:rPrChange w:id="13640" w:author="Nok-3" w:date="2022-02-28T18:16:00Z">
            <w:rPr>
              <w:rFonts w:eastAsia="SimSun"/>
              <w:snapToGrid w:val="0"/>
            </w:rPr>
          </w:rPrChange>
        </w:rPr>
        <w:tab/>
        <w:t>Cause</w:t>
      </w:r>
      <w:r w:rsidRPr="00E64AB1">
        <w:rPr>
          <w:rFonts w:eastAsia="SimSun"/>
          <w:snapToGrid w:val="0"/>
          <w:lang w:val="fr-FR"/>
          <w:rPrChange w:id="13641" w:author="Nok-3" w:date="2022-02-28T18:16:00Z">
            <w:rPr>
              <w:rFonts w:eastAsia="SimSun"/>
              <w:snapToGrid w:val="0"/>
            </w:rPr>
          </w:rPrChange>
        </w:rPr>
        <w:tab/>
      </w:r>
      <w:r w:rsidRPr="00E64AB1">
        <w:rPr>
          <w:rFonts w:eastAsia="SimSun"/>
          <w:snapToGrid w:val="0"/>
          <w:lang w:val="fr-FR"/>
          <w:rPrChange w:id="13642" w:author="Nok-3" w:date="2022-02-28T18:16:00Z">
            <w:rPr>
              <w:rFonts w:eastAsia="SimSun"/>
              <w:snapToGrid w:val="0"/>
            </w:rPr>
          </w:rPrChange>
        </w:rPr>
        <w:tab/>
      </w:r>
      <w:r w:rsidRPr="00E64AB1">
        <w:rPr>
          <w:rFonts w:eastAsia="SimSun"/>
          <w:snapToGrid w:val="0"/>
          <w:lang w:val="fr-FR"/>
          <w:rPrChange w:id="13643" w:author="Nok-3" w:date="2022-02-28T18:16:00Z">
            <w:rPr>
              <w:rFonts w:eastAsia="SimSun"/>
              <w:snapToGrid w:val="0"/>
            </w:rPr>
          </w:rPrChange>
        </w:rPr>
        <w:tab/>
        <w:t>OPTIONAL ,</w:t>
      </w:r>
    </w:p>
    <w:p w14:paraId="69470A0A" w14:textId="77777777" w:rsidR="004C41E9" w:rsidRPr="00EA5FA7" w:rsidRDefault="004C41E9" w:rsidP="004C41E9">
      <w:pPr>
        <w:pStyle w:val="PL"/>
        <w:rPr>
          <w:rFonts w:eastAsia="SimSun"/>
          <w:snapToGrid w:val="0"/>
        </w:rPr>
      </w:pPr>
      <w:r w:rsidRPr="00E64AB1">
        <w:rPr>
          <w:rFonts w:eastAsia="SimSun"/>
          <w:snapToGrid w:val="0"/>
          <w:lang w:val="fr-FR"/>
          <w:rPrChange w:id="13644" w:author="Nok-3" w:date="2022-02-28T18:16:00Z">
            <w:rPr>
              <w:rFonts w:eastAsia="SimSun"/>
              <w:snapToGrid w:val="0"/>
            </w:rPr>
          </w:rPrChange>
        </w:rPr>
        <w:tab/>
      </w:r>
      <w:r w:rsidRPr="00EA5FA7">
        <w:rPr>
          <w:rFonts w:eastAsia="SimSun"/>
          <w:snapToGrid w:val="0"/>
        </w:rPr>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lastRenderedPageBreak/>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r w:rsidRPr="00EA5FA7">
        <w:rPr>
          <w:noProof w:val="0"/>
          <w:snapToGrid w:val="0"/>
        </w:rPr>
        <w:t xml:space="preserve">SerialNumber ::=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CG-ConfigInfo ::=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r w:rsidRPr="00EA5FA7">
        <w:rPr>
          <w:noProof w:val="0"/>
          <w:snapToGrid w:val="0"/>
        </w:rPr>
        <w:t>ServCellIndex ::=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r w:rsidRPr="00EA5FA7">
        <w:rPr>
          <w:snapToGrid w:val="0"/>
        </w:rPr>
        <w:t xml:space="preserve">ServingCellMO </w:t>
      </w:r>
      <w:r w:rsidRPr="00EA5FA7">
        <w:rPr>
          <w:noProof w:val="0"/>
          <w:snapToGrid w:val="0"/>
        </w:rPr>
        <w:t>::=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Served-Cell-Information ::= SEQUENCE {</w:t>
      </w:r>
    </w:p>
    <w:p w14:paraId="3544A9A2" w14:textId="77777777" w:rsidR="004C41E9" w:rsidRPr="00EA5FA7" w:rsidRDefault="004C41E9" w:rsidP="004C41E9">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64AB1" w:rsidRDefault="004C41E9" w:rsidP="004C41E9">
      <w:pPr>
        <w:pStyle w:val="PL"/>
        <w:rPr>
          <w:noProof w:val="0"/>
          <w:snapToGrid w:val="0"/>
          <w:lang w:val="fr-FR"/>
          <w:rPrChange w:id="13645" w:author="Nok-3" w:date="2022-02-28T18:16:00Z">
            <w:rPr>
              <w:noProof w:val="0"/>
              <w:snapToGrid w:val="0"/>
            </w:rPr>
          </w:rPrChange>
        </w:rPr>
      </w:pPr>
      <w:r w:rsidRPr="00EA5FA7">
        <w:rPr>
          <w:noProof w:val="0"/>
          <w:snapToGrid w:val="0"/>
        </w:rPr>
        <w:tab/>
      </w:r>
      <w:r w:rsidRPr="00E64AB1">
        <w:rPr>
          <w:snapToGrid w:val="0"/>
          <w:lang w:val="fr-FR"/>
          <w:rPrChange w:id="13646" w:author="Nok-3" w:date="2022-02-28T18:16:00Z">
            <w:rPr>
              <w:snapToGrid w:val="0"/>
            </w:rPr>
          </w:rPrChange>
        </w:rPr>
        <w:t>servedPLMNs</w:t>
      </w:r>
      <w:r w:rsidRPr="00E64AB1">
        <w:rPr>
          <w:noProof w:val="0"/>
          <w:snapToGrid w:val="0"/>
          <w:lang w:val="fr-FR"/>
          <w:rPrChange w:id="13647" w:author="Nok-3" w:date="2022-02-28T18:16:00Z">
            <w:rPr>
              <w:noProof w:val="0"/>
              <w:snapToGrid w:val="0"/>
            </w:rPr>
          </w:rPrChange>
        </w:rPr>
        <w:tab/>
      </w:r>
      <w:r w:rsidRPr="00E64AB1">
        <w:rPr>
          <w:noProof w:val="0"/>
          <w:snapToGrid w:val="0"/>
          <w:lang w:val="fr-FR"/>
          <w:rPrChange w:id="13648" w:author="Nok-3" w:date="2022-02-28T18:16:00Z">
            <w:rPr>
              <w:noProof w:val="0"/>
              <w:snapToGrid w:val="0"/>
            </w:rPr>
          </w:rPrChange>
        </w:rPr>
        <w:tab/>
      </w:r>
      <w:r w:rsidRPr="00E64AB1">
        <w:rPr>
          <w:rFonts w:eastAsia="SimSun"/>
          <w:snapToGrid w:val="0"/>
          <w:lang w:val="fr-FR"/>
          <w:rPrChange w:id="13649" w:author="Nok-3" w:date="2022-02-28T18:16:00Z">
            <w:rPr>
              <w:rFonts w:eastAsia="SimSun"/>
              <w:snapToGrid w:val="0"/>
            </w:rPr>
          </w:rPrChange>
        </w:rPr>
        <w:tab/>
      </w:r>
      <w:r w:rsidRPr="00E64AB1">
        <w:rPr>
          <w:rFonts w:eastAsia="SimSun"/>
          <w:snapToGrid w:val="0"/>
          <w:lang w:val="fr-FR"/>
          <w:rPrChange w:id="13650" w:author="Nok-3" w:date="2022-02-28T18:16:00Z">
            <w:rPr>
              <w:rFonts w:eastAsia="SimSun"/>
              <w:snapToGrid w:val="0"/>
            </w:rPr>
          </w:rPrChange>
        </w:rPr>
        <w:tab/>
      </w:r>
      <w:r w:rsidRPr="00E64AB1">
        <w:rPr>
          <w:rFonts w:eastAsia="SimSun"/>
          <w:snapToGrid w:val="0"/>
          <w:lang w:val="fr-FR"/>
          <w:rPrChange w:id="13651" w:author="Nok-3" w:date="2022-02-28T18:16:00Z">
            <w:rPr>
              <w:rFonts w:eastAsia="SimSun"/>
              <w:snapToGrid w:val="0"/>
            </w:rPr>
          </w:rPrChange>
        </w:rPr>
        <w:tab/>
      </w:r>
      <w:r w:rsidRPr="00E64AB1">
        <w:rPr>
          <w:noProof w:val="0"/>
          <w:snapToGrid w:val="0"/>
          <w:lang w:val="fr-FR"/>
          <w:rPrChange w:id="13652" w:author="Nok-3" w:date="2022-02-28T18:16:00Z">
            <w:rPr>
              <w:noProof w:val="0"/>
              <w:snapToGrid w:val="0"/>
            </w:rPr>
          </w:rPrChange>
        </w:rPr>
        <w:t>ServedPLMNs-</w:t>
      </w:r>
      <w:r w:rsidRPr="00E64AB1">
        <w:rPr>
          <w:snapToGrid w:val="0"/>
          <w:lang w:val="fr-FR"/>
          <w:rPrChange w:id="13653" w:author="Nok-3" w:date="2022-02-28T18:16:00Z">
            <w:rPr>
              <w:snapToGrid w:val="0"/>
            </w:rPr>
          </w:rPrChange>
        </w:rPr>
        <w:t>List</w:t>
      </w:r>
      <w:r w:rsidRPr="00E64AB1">
        <w:rPr>
          <w:noProof w:val="0"/>
          <w:snapToGrid w:val="0"/>
          <w:lang w:val="fr-FR"/>
          <w:rPrChange w:id="13654" w:author="Nok-3" w:date="2022-02-28T18:16:00Z">
            <w:rPr>
              <w:noProof w:val="0"/>
              <w:snapToGrid w:val="0"/>
            </w:rPr>
          </w:rPrChange>
        </w:rPr>
        <w:t>,</w:t>
      </w:r>
    </w:p>
    <w:p w14:paraId="34F1D793" w14:textId="77777777" w:rsidR="004C41E9" w:rsidRPr="00E64AB1" w:rsidRDefault="004C41E9" w:rsidP="004C41E9">
      <w:pPr>
        <w:pStyle w:val="PL"/>
        <w:rPr>
          <w:rFonts w:eastAsia="SimSun"/>
          <w:snapToGrid w:val="0"/>
          <w:lang w:val="fr-FR"/>
          <w:rPrChange w:id="13655" w:author="Nok-3" w:date="2022-02-28T18:16:00Z">
            <w:rPr>
              <w:rFonts w:eastAsia="SimSun"/>
              <w:snapToGrid w:val="0"/>
            </w:rPr>
          </w:rPrChange>
        </w:rPr>
      </w:pPr>
      <w:r w:rsidRPr="00E64AB1">
        <w:rPr>
          <w:noProof w:val="0"/>
          <w:snapToGrid w:val="0"/>
          <w:lang w:val="fr-FR"/>
          <w:rPrChange w:id="13656" w:author="Nok-3" w:date="2022-02-28T18:16:00Z">
            <w:rPr>
              <w:noProof w:val="0"/>
              <w:snapToGrid w:val="0"/>
            </w:rPr>
          </w:rPrChange>
        </w:rPr>
        <w:tab/>
        <w:t>nR-Mode-Info</w:t>
      </w:r>
      <w:r w:rsidRPr="00E64AB1">
        <w:rPr>
          <w:noProof w:val="0"/>
          <w:snapToGrid w:val="0"/>
          <w:lang w:val="fr-FR"/>
          <w:rPrChange w:id="13657" w:author="Nok-3" w:date="2022-02-28T18:16:00Z">
            <w:rPr>
              <w:noProof w:val="0"/>
              <w:snapToGrid w:val="0"/>
            </w:rPr>
          </w:rPrChange>
        </w:rPr>
        <w:tab/>
      </w:r>
      <w:r w:rsidRPr="00E64AB1">
        <w:rPr>
          <w:rFonts w:eastAsia="SimSun"/>
          <w:snapToGrid w:val="0"/>
          <w:lang w:val="fr-FR"/>
          <w:rPrChange w:id="13658" w:author="Nok-3" w:date="2022-02-28T18:16:00Z">
            <w:rPr>
              <w:rFonts w:eastAsia="SimSun"/>
              <w:snapToGrid w:val="0"/>
            </w:rPr>
          </w:rPrChange>
        </w:rPr>
        <w:tab/>
      </w:r>
      <w:r w:rsidRPr="00E64AB1">
        <w:rPr>
          <w:rFonts w:eastAsia="SimSun"/>
          <w:snapToGrid w:val="0"/>
          <w:lang w:val="fr-FR"/>
          <w:rPrChange w:id="13659" w:author="Nok-3" w:date="2022-02-28T18:16:00Z">
            <w:rPr>
              <w:rFonts w:eastAsia="SimSun"/>
              <w:snapToGrid w:val="0"/>
            </w:rPr>
          </w:rPrChange>
        </w:rPr>
        <w:tab/>
      </w:r>
      <w:r w:rsidRPr="00E64AB1">
        <w:rPr>
          <w:noProof w:val="0"/>
          <w:snapToGrid w:val="0"/>
          <w:lang w:val="fr-FR"/>
          <w:rPrChange w:id="13660" w:author="Nok-3" w:date="2022-02-28T18:16:00Z">
            <w:rPr>
              <w:noProof w:val="0"/>
              <w:snapToGrid w:val="0"/>
            </w:rPr>
          </w:rPrChange>
        </w:rPr>
        <w:tab/>
      </w:r>
      <w:r w:rsidRPr="00E64AB1">
        <w:rPr>
          <w:noProof w:val="0"/>
          <w:snapToGrid w:val="0"/>
          <w:lang w:val="fr-FR"/>
          <w:rPrChange w:id="13661" w:author="Nok-3" w:date="2022-02-28T18:16:00Z">
            <w:rPr>
              <w:noProof w:val="0"/>
              <w:snapToGrid w:val="0"/>
            </w:rPr>
          </w:rPrChange>
        </w:rPr>
        <w:tab/>
        <w:t>NR-Mode-Info,</w:t>
      </w:r>
      <w:r w:rsidRPr="00E64AB1">
        <w:rPr>
          <w:rFonts w:eastAsia="SimSun"/>
          <w:snapToGrid w:val="0"/>
          <w:lang w:val="fr-FR"/>
          <w:rPrChange w:id="13662" w:author="Nok-3" w:date="2022-02-28T18:16:00Z">
            <w:rPr>
              <w:rFonts w:eastAsia="SimSun"/>
              <w:snapToGrid w:val="0"/>
            </w:rPr>
          </w:rPrChange>
        </w:rPr>
        <w:t xml:space="preserve"> </w:t>
      </w:r>
    </w:p>
    <w:p w14:paraId="3CE804A2" w14:textId="77777777" w:rsidR="004C41E9" w:rsidRPr="00EA5FA7" w:rsidRDefault="004C41E9" w:rsidP="004C41E9">
      <w:pPr>
        <w:pStyle w:val="PL"/>
        <w:rPr>
          <w:noProof w:val="0"/>
          <w:snapToGrid w:val="0"/>
        </w:rPr>
      </w:pPr>
      <w:r w:rsidRPr="00E64AB1">
        <w:rPr>
          <w:rFonts w:eastAsia="SimSun"/>
          <w:snapToGrid w:val="0"/>
          <w:lang w:val="fr-FR"/>
          <w:rPrChange w:id="13663" w:author="Nok-3" w:date="2022-02-28T18:16:00Z">
            <w:rPr>
              <w:rFonts w:eastAsia="SimSun"/>
              <w:snapToGrid w:val="0"/>
            </w:rPr>
          </w:rPrChange>
        </w:rPr>
        <w:tab/>
      </w:r>
      <w:r w:rsidRPr="00EA5FA7">
        <w:rPr>
          <w:rFonts w:eastAsia="SimSun"/>
          <w:snapToGrid w:val="0"/>
        </w:rPr>
        <w:t>measurementTimingConfiguration</w:t>
      </w:r>
      <w:r w:rsidRPr="00EA5FA7">
        <w:rPr>
          <w:rFonts w:eastAsia="SimSun"/>
          <w:snapToGrid w:val="0"/>
        </w:rPr>
        <w:tab/>
        <w:t>OCTET STRING,</w:t>
      </w:r>
    </w:p>
    <w:p w14:paraId="2C0699B6" w14:textId="77777777" w:rsidR="004C41E9" w:rsidRPr="00E64AB1" w:rsidRDefault="004C41E9" w:rsidP="004C41E9">
      <w:pPr>
        <w:pStyle w:val="PL"/>
        <w:rPr>
          <w:noProof w:val="0"/>
          <w:snapToGrid w:val="0"/>
          <w:lang w:val="fr-FR"/>
          <w:rPrChange w:id="13664" w:author="Nok-3" w:date="2022-02-28T18:13:00Z">
            <w:rPr>
              <w:noProof w:val="0"/>
              <w:snapToGrid w:val="0"/>
            </w:rPr>
          </w:rPrChange>
        </w:rPr>
      </w:pPr>
      <w:r w:rsidRPr="00EA5FA7">
        <w:rPr>
          <w:noProof w:val="0"/>
          <w:snapToGrid w:val="0"/>
        </w:rPr>
        <w:tab/>
      </w:r>
      <w:r w:rsidRPr="00E64AB1">
        <w:rPr>
          <w:noProof w:val="0"/>
          <w:snapToGrid w:val="0"/>
          <w:lang w:val="fr-FR"/>
          <w:rPrChange w:id="13665" w:author="Nok-3" w:date="2022-02-28T18:13:00Z">
            <w:rPr>
              <w:noProof w:val="0"/>
              <w:snapToGrid w:val="0"/>
            </w:rPr>
          </w:rPrChange>
        </w:rPr>
        <w:t>iE-Extensions</w:t>
      </w:r>
      <w:r w:rsidRPr="00E64AB1">
        <w:rPr>
          <w:noProof w:val="0"/>
          <w:snapToGrid w:val="0"/>
          <w:lang w:val="fr-FR"/>
          <w:rPrChange w:id="13666" w:author="Nok-3" w:date="2022-02-28T18:13:00Z">
            <w:rPr>
              <w:noProof w:val="0"/>
              <w:snapToGrid w:val="0"/>
            </w:rPr>
          </w:rPrChange>
        </w:rPr>
        <w:tab/>
      </w:r>
      <w:r w:rsidRPr="00E64AB1">
        <w:rPr>
          <w:noProof w:val="0"/>
          <w:snapToGrid w:val="0"/>
          <w:lang w:val="fr-FR"/>
          <w:rPrChange w:id="13667" w:author="Nok-3" w:date="2022-02-28T18:13:00Z">
            <w:rPr>
              <w:noProof w:val="0"/>
              <w:snapToGrid w:val="0"/>
            </w:rPr>
          </w:rPrChange>
        </w:rPr>
        <w:tab/>
        <w:t>ProtocolExtensionContainer { {Served-Cell-Information-ExtIEs} } OPTIONAL,</w:t>
      </w:r>
    </w:p>
    <w:p w14:paraId="1443B350" w14:textId="77777777" w:rsidR="004C41E9" w:rsidRPr="00EA5FA7" w:rsidRDefault="004C41E9" w:rsidP="004C41E9">
      <w:pPr>
        <w:pStyle w:val="PL"/>
        <w:rPr>
          <w:noProof w:val="0"/>
          <w:snapToGrid w:val="0"/>
        </w:rPr>
      </w:pPr>
      <w:r w:rsidRPr="00E64AB1">
        <w:rPr>
          <w:noProof w:val="0"/>
          <w:snapToGrid w:val="0"/>
          <w:lang w:val="fr-FR"/>
          <w:rPrChange w:id="13668" w:author="Nok-3" w:date="2022-02-28T18:13:00Z">
            <w:rPr>
              <w:noProof w:val="0"/>
              <w:snapToGrid w:val="0"/>
            </w:rPr>
          </w:rPrChange>
        </w:rPr>
        <w:tab/>
      </w:r>
      <w:r w:rsidRPr="00EA5FA7">
        <w:rPr>
          <w:noProof w:val="0"/>
          <w:snapToGrid w:val="0"/>
        </w:rPr>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Served-Cell-Information-ExtIEs F1AP-PROTOCOL-EXTENSION ::=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ins w:id="13669"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3670" w:author="Rapporteur" w:date="2022-02-08T15:29:00Z">
        <w:r w:rsidRPr="00FD0425">
          <w:rPr>
            <w:noProof w:val="0"/>
            <w:snapToGrid w:val="0"/>
            <w:lang w:eastAsia="zh-CN"/>
          </w:rPr>
          <w:tab/>
          <w:t xml:space="preserve">{ </w:t>
        </w:r>
        <w:r w:rsidRPr="00D16261">
          <w:rPr>
            <w:rFonts w:hint="eastAsia"/>
            <w:noProof w:val="0"/>
            <w:snapToGrid w:val="0"/>
            <w:lang w:eastAsia="zh-CN"/>
          </w:rPr>
          <w:tab/>
        </w:r>
        <w:r w:rsidRPr="00FD0425">
          <w:rPr>
            <w:noProof w:val="0"/>
            <w:snapToGrid w:val="0"/>
            <w:lang w:eastAsia="zh-CN"/>
          </w:rPr>
          <w:t>ID id-</w:t>
        </w:r>
        <w:r w:rsidRPr="00E64AB1">
          <w:rPr>
            <w:lang w:eastAsia="zh-CN"/>
            <w:rPrChange w:id="13671" w:author="Nok-3" w:date="2022-02-28T18:13:00Z">
              <w:rPr>
                <w:lang w:val="fr-FR" w:eastAsia="zh-CN"/>
              </w:rPr>
            </w:rPrChange>
          </w:rPr>
          <w:t>Supported</w:t>
        </w:r>
        <w:r w:rsidRPr="00E64AB1">
          <w:rPr>
            <w:rFonts w:ascii="DengXian" w:hAnsi="DengXian"/>
            <w:lang w:eastAsia="zh-CN"/>
            <w:rPrChange w:id="13672" w:author="Nok-3" w:date="2022-02-28T18:13:00Z">
              <w:rPr>
                <w:rFonts w:ascii="DengXian" w:hAnsi="DengXian"/>
                <w:lang w:val="fr-FR" w:eastAsia="zh-CN"/>
              </w:rPr>
            </w:rPrChange>
          </w:rPr>
          <w:t>-</w:t>
        </w:r>
        <w:r w:rsidRPr="00E64AB1">
          <w:rPr>
            <w:lang w:eastAsia="zh-CN"/>
            <w:rPrChange w:id="13673" w:author="Nok-3" w:date="2022-02-28T18:13:00Z">
              <w:rPr>
                <w:lang w:val="fr-FR" w:eastAsia="zh-CN"/>
              </w:rPr>
            </w:rPrChange>
          </w:rPr>
          <w:t>MBS</w:t>
        </w:r>
        <w:r w:rsidRPr="00E64AB1">
          <w:rPr>
            <w:rFonts w:ascii="DengXian" w:hAnsi="DengXian"/>
            <w:lang w:eastAsia="zh-CN"/>
            <w:rPrChange w:id="13674" w:author="Nok-3" w:date="2022-02-28T18:13:00Z">
              <w:rPr>
                <w:rFonts w:ascii="DengXian" w:hAnsi="DengXian"/>
                <w:lang w:val="fr-FR" w:eastAsia="zh-CN"/>
              </w:rPr>
            </w:rPrChange>
          </w:rPr>
          <w:t>-</w:t>
        </w:r>
        <w:r w:rsidRPr="00E64AB1">
          <w:rPr>
            <w:lang w:eastAsia="zh-CN"/>
            <w:rPrChange w:id="13675"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E64AB1">
          <w:rPr>
            <w:lang w:eastAsia="zh-CN"/>
            <w:rPrChange w:id="13676" w:author="Nok-3" w:date="2022-02-28T18:13:00Z">
              <w:rPr>
                <w:lang w:val="fr-FR" w:eastAsia="zh-CN"/>
              </w:rPr>
            </w:rPrChange>
          </w:rPr>
          <w:t>Supported</w:t>
        </w:r>
        <w:r w:rsidRPr="00E64AB1">
          <w:rPr>
            <w:rFonts w:ascii="DengXian" w:hAnsi="DengXian"/>
            <w:lang w:eastAsia="zh-CN"/>
            <w:rPrChange w:id="13677" w:author="Nok-3" w:date="2022-02-28T18:13:00Z">
              <w:rPr>
                <w:rFonts w:ascii="DengXian" w:hAnsi="DengXian"/>
                <w:lang w:val="fr-FR" w:eastAsia="zh-CN"/>
              </w:rPr>
            </w:rPrChange>
          </w:rPr>
          <w:t>-</w:t>
        </w:r>
        <w:r w:rsidRPr="00E64AB1">
          <w:rPr>
            <w:lang w:eastAsia="zh-CN"/>
            <w:rPrChange w:id="13678" w:author="Nok-3" w:date="2022-02-28T18:13:00Z">
              <w:rPr>
                <w:lang w:val="fr-FR" w:eastAsia="zh-CN"/>
              </w:rPr>
            </w:rPrChange>
          </w:rPr>
          <w:t>MBS</w:t>
        </w:r>
        <w:r w:rsidRPr="00E64AB1">
          <w:rPr>
            <w:rFonts w:ascii="DengXian" w:hAnsi="DengXian"/>
            <w:lang w:eastAsia="zh-CN"/>
            <w:rPrChange w:id="13679" w:author="Nok-3" w:date="2022-02-28T18:13:00Z">
              <w:rPr>
                <w:rFonts w:ascii="DengXian" w:hAnsi="DengXian"/>
                <w:lang w:val="fr-FR" w:eastAsia="zh-CN"/>
              </w:rPr>
            </w:rPrChange>
          </w:rPr>
          <w:t>-</w:t>
        </w:r>
        <w:r w:rsidRPr="00E64AB1">
          <w:rPr>
            <w:lang w:eastAsia="zh-CN"/>
            <w:rPrChange w:id="13680" w:author="Nok-3" w:date="2022-02-28T18:13:00Z">
              <w:rPr>
                <w:lang w:val="fr-FR" w:eastAsia="zh-CN"/>
              </w:rPr>
            </w:rPrChange>
          </w:rPr>
          <w:t>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3681"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3682" w:author="Rapporteur" w:date="2022-02-08T15:29:00Z"/>
          <w:noProof w:val="0"/>
          <w:snapToGrid w:val="0"/>
        </w:rPr>
      </w:pPr>
    </w:p>
    <w:p w14:paraId="10F0174D" w14:textId="77777777" w:rsidR="004C41E9" w:rsidRPr="00FD0425" w:rsidRDefault="004C41E9" w:rsidP="004C41E9">
      <w:pPr>
        <w:pStyle w:val="PL"/>
        <w:rPr>
          <w:ins w:id="13683" w:author="Rapporteur" w:date="2022-02-08T15:29:00Z"/>
          <w:noProof w:val="0"/>
          <w:snapToGrid w:val="0"/>
          <w:lang w:eastAsia="zh-CN"/>
        </w:rPr>
      </w:pPr>
      <w:ins w:id="13684" w:author="Rapporteur" w:date="2022-02-08T15:29:00Z">
        <w:r w:rsidRPr="00E64AB1">
          <w:rPr>
            <w:lang w:eastAsia="zh-CN"/>
            <w:rPrChange w:id="13685" w:author="Nok-3" w:date="2022-02-28T18:13:00Z">
              <w:rPr>
                <w:lang w:val="fr-FR" w:eastAsia="zh-CN"/>
              </w:rPr>
            </w:rPrChange>
          </w:rPr>
          <w:t>Supported</w:t>
        </w:r>
        <w:r w:rsidRPr="00E64AB1">
          <w:rPr>
            <w:rFonts w:ascii="DengXian" w:hAnsi="DengXian"/>
            <w:lang w:eastAsia="zh-CN"/>
            <w:rPrChange w:id="13686" w:author="Nok-3" w:date="2022-02-28T18:13:00Z">
              <w:rPr>
                <w:rFonts w:ascii="DengXian" w:hAnsi="DengXian"/>
                <w:lang w:val="fr-FR" w:eastAsia="zh-CN"/>
              </w:rPr>
            </w:rPrChange>
          </w:rPr>
          <w:t>-</w:t>
        </w:r>
        <w:r w:rsidRPr="00E64AB1">
          <w:rPr>
            <w:lang w:eastAsia="zh-CN"/>
            <w:rPrChange w:id="13687" w:author="Nok-3" w:date="2022-02-28T18:13:00Z">
              <w:rPr>
                <w:lang w:val="fr-FR" w:eastAsia="zh-CN"/>
              </w:rPr>
            </w:rPrChange>
          </w:rPr>
          <w:t>MBS</w:t>
        </w:r>
        <w:r w:rsidRPr="00E64AB1">
          <w:rPr>
            <w:rFonts w:ascii="DengXian" w:hAnsi="DengXian"/>
            <w:lang w:eastAsia="zh-CN"/>
            <w:rPrChange w:id="13688" w:author="Nok-3" w:date="2022-02-28T18:13:00Z">
              <w:rPr>
                <w:rFonts w:ascii="DengXian" w:hAnsi="DengXian"/>
                <w:lang w:val="fr-FR" w:eastAsia="zh-CN"/>
              </w:rPr>
            </w:rPrChange>
          </w:rPr>
          <w:t>-</w:t>
        </w:r>
        <w:r w:rsidRPr="00E64AB1">
          <w:rPr>
            <w:lang w:eastAsia="zh-CN"/>
            <w:rPrChange w:id="13689" w:author="Nok-3" w:date="2022-02-28T18:13:00Z">
              <w:rPr>
                <w:lang w:val="fr-FR" w:eastAsia="zh-CN"/>
              </w:rPr>
            </w:rPrChange>
          </w:rPr>
          <w:t>SAI</w:t>
        </w:r>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3690" w:author="Rapporteur" w:date="2022-02-08T15:29:00Z"/>
          <w:snapToGrid w:val="0"/>
          <w:lang w:eastAsia="zh-CN"/>
        </w:rPr>
      </w:pPr>
    </w:p>
    <w:p w14:paraId="44C76ACF" w14:textId="7D151B70" w:rsidR="004C41E9" w:rsidRPr="00D16261" w:rsidRDefault="004C41E9" w:rsidP="004C41E9">
      <w:pPr>
        <w:pStyle w:val="PL"/>
        <w:rPr>
          <w:ins w:id="13691" w:author="Rapporteur" w:date="2022-02-08T15:29:00Z"/>
          <w:snapToGrid w:val="0"/>
          <w:lang w:eastAsia="zh-CN"/>
        </w:rPr>
      </w:pPr>
      <w:ins w:id="13692"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3693" w:author="Ericsson User r1" w:date="2022-02-20T21:43:00Z">
        <w:r w:rsidR="007F54D1" w:rsidRPr="00F43E0D">
          <w:rPr>
            <w:noProof w:val="0"/>
            <w:snapToGrid w:val="0"/>
            <w:highlight w:val="cyan"/>
            <w:lang w:eastAsia="zh-CN"/>
          </w:rPr>
          <w:t>--</w:t>
        </w:r>
        <w:r w:rsidR="007F54D1">
          <w:rPr>
            <w:noProof w:val="0"/>
            <w:snapToGrid w:val="0"/>
            <w:lang w:eastAsia="zh-CN"/>
          </w:rPr>
          <w:t xml:space="preserve"> </w:t>
        </w:r>
      </w:ins>
      <w:ins w:id="13694"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 xml:space="preserve"> ::= SEQUENCE {</w:t>
      </w:r>
    </w:p>
    <w:p w14:paraId="26836233" w14:textId="77777777" w:rsidR="004C41E9" w:rsidRPr="009A0050" w:rsidRDefault="004C41E9" w:rsidP="004C41E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E64AB1" w:rsidRDefault="004C41E9" w:rsidP="004C41E9">
      <w:pPr>
        <w:pStyle w:val="PL"/>
        <w:rPr>
          <w:noProof w:val="0"/>
          <w:snapToGrid w:val="0"/>
          <w:lang w:val="fr-FR"/>
          <w:rPrChange w:id="13695" w:author="Nok-3" w:date="2022-02-28T18:13:00Z">
            <w:rPr>
              <w:noProof w:val="0"/>
              <w:snapToGrid w:val="0"/>
            </w:rPr>
          </w:rPrChange>
        </w:rPr>
      </w:pPr>
      <w:r w:rsidRPr="009A0050">
        <w:rPr>
          <w:noProof w:val="0"/>
          <w:snapToGrid w:val="0"/>
        </w:rPr>
        <w:lastRenderedPageBreak/>
        <w:tab/>
      </w:r>
      <w:r w:rsidRPr="00E64AB1">
        <w:rPr>
          <w:noProof w:val="0"/>
          <w:snapToGrid w:val="0"/>
          <w:lang w:val="fr-FR"/>
          <w:rPrChange w:id="13696" w:author="Nok-3" w:date="2022-02-28T18:13:00Z">
            <w:rPr>
              <w:noProof w:val="0"/>
              <w:snapToGrid w:val="0"/>
            </w:rPr>
          </w:rPrChange>
        </w:rPr>
        <w:t>iE-Extensions</w:t>
      </w:r>
      <w:r w:rsidRPr="00E64AB1">
        <w:rPr>
          <w:noProof w:val="0"/>
          <w:snapToGrid w:val="0"/>
          <w:lang w:val="fr-FR"/>
          <w:rPrChange w:id="13697" w:author="Nok-3" w:date="2022-02-28T18:13:00Z">
            <w:rPr>
              <w:noProof w:val="0"/>
              <w:snapToGrid w:val="0"/>
            </w:rPr>
          </w:rPrChange>
        </w:rPr>
        <w:tab/>
      </w:r>
      <w:r w:rsidRPr="00E64AB1">
        <w:rPr>
          <w:noProof w:val="0"/>
          <w:snapToGrid w:val="0"/>
          <w:lang w:val="fr-FR"/>
          <w:rPrChange w:id="13698" w:author="Nok-3" w:date="2022-02-28T18:13:00Z">
            <w:rPr>
              <w:noProof w:val="0"/>
              <w:snapToGrid w:val="0"/>
            </w:rPr>
          </w:rPrChange>
        </w:rPr>
        <w:tab/>
        <w:t>ProtocolExtensionContainer { {SFN-Offset-ExtIEs} } OPTIONAL,</w:t>
      </w:r>
    </w:p>
    <w:p w14:paraId="526751FF" w14:textId="77777777" w:rsidR="004C41E9" w:rsidRPr="009A0050" w:rsidRDefault="004C41E9" w:rsidP="004C41E9">
      <w:pPr>
        <w:pStyle w:val="PL"/>
        <w:rPr>
          <w:noProof w:val="0"/>
          <w:snapToGrid w:val="0"/>
        </w:rPr>
      </w:pPr>
      <w:r w:rsidRPr="00E64AB1">
        <w:rPr>
          <w:noProof w:val="0"/>
          <w:snapToGrid w:val="0"/>
          <w:lang w:val="fr-FR"/>
          <w:rPrChange w:id="13699" w:author="Nok-3" w:date="2022-02-28T18:13:00Z">
            <w:rPr>
              <w:noProof w:val="0"/>
              <w:snapToGrid w:val="0"/>
            </w:rPr>
          </w:rPrChange>
        </w:rPr>
        <w:tab/>
      </w:r>
      <w:r w:rsidRPr="009A0050">
        <w:rPr>
          <w:noProof w:val="0"/>
          <w:snapToGrid w:val="0"/>
        </w:rPr>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-ExtIEs F1AP-PROTOCOL-EXTENSION ::=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Served-EUTRA-Cells-Information::=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6CFCA863" w14:textId="77777777" w:rsidR="004C41E9" w:rsidRPr="00E64AB1" w:rsidRDefault="004C41E9" w:rsidP="004C41E9">
      <w:pPr>
        <w:pStyle w:val="PL"/>
        <w:rPr>
          <w:noProof w:val="0"/>
          <w:snapToGrid w:val="0"/>
          <w:lang w:val="fr-FR"/>
          <w:rPrChange w:id="13700" w:author="Nok-3" w:date="2022-02-28T18:13:00Z">
            <w:rPr>
              <w:noProof w:val="0"/>
              <w:snapToGrid w:val="0"/>
            </w:rPr>
          </w:rPrChange>
        </w:rPr>
      </w:pPr>
      <w:r w:rsidRPr="00EA5FA7">
        <w:rPr>
          <w:noProof w:val="0"/>
          <w:snapToGrid w:val="0"/>
        </w:rPr>
        <w:tab/>
      </w:r>
      <w:r w:rsidRPr="00E64AB1">
        <w:rPr>
          <w:noProof w:val="0"/>
          <w:snapToGrid w:val="0"/>
          <w:lang w:val="fr-FR"/>
          <w:rPrChange w:id="13701" w:author="Nok-3" w:date="2022-02-28T18:13:00Z">
            <w:rPr>
              <w:noProof w:val="0"/>
              <w:snapToGrid w:val="0"/>
            </w:rPr>
          </w:rPrChange>
        </w:rPr>
        <w:t>iE-Extensions</w:t>
      </w:r>
      <w:r w:rsidRPr="00E64AB1">
        <w:rPr>
          <w:noProof w:val="0"/>
          <w:snapToGrid w:val="0"/>
          <w:lang w:val="fr-FR"/>
          <w:rPrChange w:id="13702" w:author="Nok-3" w:date="2022-02-28T18:13:00Z">
            <w:rPr>
              <w:noProof w:val="0"/>
              <w:snapToGrid w:val="0"/>
            </w:rPr>
          </w:rPrChange>
        </w:rPr>
        <w:tab/>
      </w:r>
      <w:r w:rsidRPr="00E64AB1">
        <w:rPr>
          <w:noProof w:val="0"/>
          <w:snapToGrid w:val="0"/>
          <w:lang w:val="fr-FR"/>
          <w:rPrChange w:id="13703" w:author="Nok-3" w:date="2022-02-28T18:13:00Z">
            <w:rPr>
              <w:noProof w:val="0"/>
              <w:snapToGrid w:val="0"/>
            </w:rPr>
          </w:rPrChange>
        </w:rPr>
        <w:tab/>
      </w:r>
      <w:r w:rsidRPr="00E64AB1">
        <w:rPr>
          <w:noProof w:val="0"/>
          <w:snapToGrid w:val="0"/>
          <w:lang w:val="fr-FR"/>
          <w:rPrChange w:id="13704" w:author="Nok-3" w:date="2022-02-28T18:13:00Z">
            <w:rPr>
              <w:noProof w:val="0"/>
              <w:snapToGrid w:val="0"/>
            </w:rPr>
          </w:rPrChange>
        </w:rPr>
        <w:tab/>
      </w:r>
      <w:r w:rsidRPr="00E64AB1">
        <w:rPr>
          <w:noProof w:val="0"/>
          <w:snapToGrid w:val="0"/>
          <w:lang w:val="fr-FR"/>
          <w:rPrChange w:id="13705" w:author="Nok-3" w:date="2022-02-28T18:13:00Z">
            <w:rPr>
              <w:noProof w:val="0"/>
              <w:snapToGrid w:val="0"/>
            </w:rPr>
          </w:rPrChange>
        </w:rPr>
        <w:tab/>
      </w:r>
      <w:r w:rsidRPr="00E64AB1">
        <w:rPr>
          <w:noProof w:val="0"/>
          <w:snapToGrid w:val="0"/>
          <w:lang w:val="fr-FR"/>
          <w:rPrChange w:id="13706" w:author="Nok-3" w:date="2022-02-28T18:13:00Z">
            <w:rPr>
              <w:noProof w:val="0"/>
              <w:snapToGrid w:val="0"/>
            </w:rPr>
          </w:rPrChange>
        </w:rPr>
        <w:tab/>
      </w:r>
      <w:r w:rsidRPr="00E64AB1">
        <w:rPr>
          <w:noProof w:val="0"/>
          <w:snapToGrid w:val="0"/>
          <w:lang w:val="fr-FR"/>
          <w:rPrChange w:id="13707" w:author="Nok-3" w:date="2022-02-28T18:13:00Z">
            <w:rPr>
              <w:noProof w:val="0"/>
              <w:snapToGrid w:val="0"/>
            </w:rPr>
          </w:rPrChange>
        </w:rPr>
        <w:tab/>
        <w:t>ProtocolExtensionContainer { {Served-EUTRA-Cell-Information-ExtIEs} } OPTIONAL,</w:t>
      </w:r>
    </w:p>
    <w:p w14:paraId="33D4D939" w14:textId="77777777" w:rsidR="004C41E9" w:rsidRPr="00EA5FA7" w:rsidRDefault="004C41E9" w:rsidP="004C41E9">
      <w:pPr>
        <w:pStyle w:val="PL"/>
        <w:rPr>
          <w:noProof w:val="0"/>
          <w:snapToGrid w:val="0"/>
        </w:rPr>
      </w:pPr>
      <w:r w:rsidRPr="00E64AB1">
        <w:rPr>
          <w:noProof w:val="0"/>
          <w:snapToGrid w:val="0"/>
          <w:lang w:val="fr-FR"/>
          <w:rPrChange w:id="13708" w:author="Nok-3" w:date="2022-02-28T18:13:00Z">
            <w:rPr>
              <w:noProof w:val="0"/>
              <w:snapToGrid w:val="0"/>
            </w:rPr>
          </w:rPrChange>
        </w:rPr>
        <w:tab/>
      </w:r>
      <w:r w:rsidRPr="00EA5FA7">
        <w:rPr>
          <w:noProof w:val="0"/>
          <w:snapToGrid w:val="0"/>
        </w:rPr>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lastRenderedPageBreak/>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r w:rsidRPr="00EA5FA7">
        <w:rPr>
          <w:noProof w:val="0"/>
          <w:snapToGrid w:val="0"/>
        </w:rPr>
        <w:t>ShortDRXCycleTimer ::=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SIB1-message ::=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SIB10-message ::=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SIB12-message ::=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SIB13-message ::=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SIB14-message ::=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r w:rsidRPr="00EA5FA7">
        <w:rPr>
          <w:noProof w:val="0"/>
          <w:snapToGrid w:val="0"/>
        </w:rPr>
        <w:t xml:space="preserve">SItype ::=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r w:rsidRPr="00EA5FA7">
        <w:rPr>
          <w:noProof w:val="0"/>
          <w:snapToGrid w:val="0"/>
        </w:rPr>
        <w:t>SItype-List ::= SEQUENCE (SIZE(1.. maxnoofSITypes)) OF SItype-Item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r w:rsidRPr="00EA5FA7">
        <w:rPr>
          <w:noProof w:val="0"/>
          <w:snapToGrid w:val="0"/>
        </w:rPr>
        <w:t>SItype-Item ::= SEQUENCE {</w:t>
      </w:r>
    </w:p>
    <w:p w14:paraId="1ECE304C" w14:textId="77777777" w:rsidR="004C41E9" w:rsidRPr="00EA5FA7" w:rsidRDefault="004C41E9" w:rsidP="004C41E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71F98FE" w14:textId="77777777" w:rsidR="004C41E9" w:rsidRPr="00E64AB1" w:rsidRDefault="004C41E9" w:rsidP="004C41E9">
      <w:pPr>
        <w:pStyle w:val="PL"/>
        <w:rPr>
          <w:noProof w:val="0"/>
          <w:snapToGrid w:val="0"/>
          <w:lang w:val="fr-FR"/>
          <w:rPrChange w:id="13709" w:author="Nok-3" w:date="2022-02-28T18:13:00Z">
            <w:rPr>
              <w:noProof w:val="0"/>
              <w:snapToGrid w:val="0"/>
            </w:rPr>
          </w:rPrChange>
        </w:rPr>
      </w:pPr>
      <w:r w:rsidRPr="00EA5FA7">
        <w:rPr>
          <w:noProof w:val="0"/>
          <w:snapToGrid w:val="0"/>
        </w:rPr>
        <w:tab/>
      </w:r>
      <w:r w:rsidRPr="00E64AB1">
        <w:rPr>
          <w:noProof w:val="0"/>
          <w:snapToGrid w:val="0"/>
          <w:lang w:val="fr-FR"/>
          <w:rPrChange w:id="13710" w:author="Nok-3" w:date="2022-02-28T18:13:00Z">
            <w:rPr>
              <w:noProof w:val="0"/>
              <w:snapToGrid w:val="0"/>
            </w:rPr>
          </w:rPrChange>
        </w:rPr>
        <w:t>iE-Extensions</w:t>
      </w:r>
      <w:r w:rsidRPr="00E64AB1">
        <w:rPr>
          <w:noProof w:val="0"/>
          <w:snapToGrid w:val="0"/>
          <w:lang w:val="fr-FR"/>
          <w:rPrChange w:id="13711" w:author="Nok-3" w:date="2022-02-28T18:13:00Z">
            <w:rPr>
              <w:noProof w:val="0"/>
              <w:snapToGrid w:val="0"/>
            </w:rPr>
          </w:rPrChange>
        </w:rPr>
        <w:tab/>
        <w:t>ProtocolExtensionContainer { { SItype-ItemExtIEs } }</w:t>
      </w:r>
      <w:r w:rsidRPr="00E64AB1">
        <w:rPr>
          <w:noProof w:val="0"/>
          <w:snapToGrid w:val="0"/>
          <w:lang w:val="fr-FR"/>
          <w:rPrChange w:id="13712" w:author="Nok-3" w:date="2022-02-28T18:13:00Z">
            <w:rPr>
              <w:noProof w:val="0"/>
              <w:snapToGrid w:val="0"/>
            </w:rPr>
          </w:rPrChange>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r w:rsidRPr="00EA5FA7">
        <w:rPr>
          <w:noProof w:val="0"/>
          <w:snapToGrid w:val="0"/>
        </w:rPr>
        <w:t>SibtypetobeupdatedListItem ::= SEQUENCE {</w:t>
      </w:r>
    </w:p>
    <w:p w14:paraId="48D8332A" w14:textId="77777777" w:rsidR="004C41E9" w:rsidRPr="00EA5FA7" w:rsidRDefault="004C41E9" w:rsidP="004C41E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292FA26F" w14:textId="77777777" w:rsidR="004C41E9" w:rsidRPr="00EA5FA7" w:rsidRDefault="004C41E9" w:rsidP="004C41E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307CC59C"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r w:rsidRPr="00EA5FA7">
        <w:rPr>
          <w:noProof w:val="0"/>
          <w:snapToGrid w:val="0"/>
        </w:rPr>
        <w:lastRenderedPageBreak/>
        <w:t xml:space="preserve">SibtypetobeupdatedListItem-ExtIEs </w:t>
      </w:r>
      <w:r w:rsidRPr="00EA5FA7">
        <w:rPr>
          <w:noProof w:val="0"/>
          <w:snapToGrid w:val="0"/>
        </w:rPr>
        <w:tab/>
        <w:t>F1AP-PROTOCOL-EXTENSION ::=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r w:rsidRPr="006A7576">
        <w:rPr>
          <w:noProof w:val="0"/>
          <w:snapToGrid w:val="0"/>
        </w:rPr>
        <w:t>SLDRBID ::=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r w:rsidRPr="006A7576">
        <w:rPr>
          <w:noProof w:val="0"/>
          <w:snapToGrid w:val="0"/>
        </w:rPr>
        <w:t>SLDRBInformation ::= SEQUENCE {</w:t>
      </w:r>
    </w:p>
    <w:p w14:paraId="5E5330DB" w14:textId="77777777" w:rsidR="004C41E9" w:rsidRPr="006A7576" w:rsidRDefault="004C41E9" w:rsidP="004C41E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SLDRBs-FailedToBeModified-Item</w:t>
      </w:r>
      <w:r w:rsidRPr="006A7576">
        <w:rPr>
          <w:noProof w:val="0"/>
          <w:snapToGrid w:val="0"/>
        </w:rPr>
        <w:tab/>
        <w:t>::= SEQUENCE {</w:t>
      </w:r>
    </w:p>
    <w:p w14:paraId="3255BC6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E64AB1" w:rsidRDefault="004C41E9" w:rsidP="004C41E9">
      <w:pPr>
        <w:pStyle w:val="PL"/>
        <w:rPr>
          <w:noProof w:val="0"/>
          <w:snapToGrid w:val="0"/>
          <w:lang w:val="fr-FR"/>
          <w:rPrChange w:id="13713" w:author="Nok-3" w:date="2022-02-28T18:16:00Z">
            <w:rPr>
              <w:noProof w:val="0"/>
              <w:snapToGrid w:val="0"/>
            </w:rPr>
          </w:rPrChange>
        </w:rPr>
      </w:pPr>
      <w:r w:rsidRPr="006A7576">
        <w:rPr>
          <w:noProof w:val="0"/>
          <w:snapToGrid w:val="0"/>
        </w:rPr>
        <w:tab/>
      </w:r>
      <w:r w:rsidRPr="00E64AB1">
        <w:rPr>
          <w:noProof w:val="0"/>
          <w:snapToGrid w:val="0"/>
          <w:lang w:val="fr-FR"/>
          <w:rPrChange w:id="13714" w:author="Nok-3" w:date="2022-02-28T18:16:00Z">
            <w:rPr>
              <w:noProof w:val="0"/>
              <w:snapToGrid w:val="0"/>
            </w:rPr>
          </w:rPrChange>
        </w:rPr>
        <w:t>cause</w:t>
      </w:r>
      <w:r w:rsidRPr="00E64AB1">
        <w:rPr>
          <w:noProof w:val="0"/>
          <w:snapToGrid w:val="0"/>
          <w:lang w:val="fr-FR"/>
          <w:rPrChange w:id="13715" w:author="Nok-3" w:date="2022-02-28T18:16:00Z">
            <w:rPr>
              <w:noProof w:val="0"/>
              <w:snapToGrid w:val="0"/>
            </w:rPr>
          </w:rPrChange>
        </w:rPr>
        <w:tab/>
      </w:r>
      <w:r w:rsidRPr="00E64AB1">
        <w:rPr>
          <w:noProof w:val="0"/>
          <w:snapToGrid w:val="0"/>
          <w:lang w:val="fr-FR"/>
          <w:rPrChange w:id="13716" w:author="Nok-3" w:date="2022-02-28T18:16:00Z">
            <w:rPr>
              <w:noProof w:val="0"/>
              <w:snapToGrid w:val="0"/>
            </w:rPr>
          </w:rPrChange>
        </w:rPr>
        <w:tab/>
        <w:t>Cause</w:t>
      </w:r>
      <w:r w:rsidRPr="00E64AB1">
        <w:rPr>
          <w:noProof w:val="0"/>
          <w:snapToGrid w:val="0"/>
          <w:lang w:val="fr-FR"/>
          <w:rPrChange w:id="13717" w:author="Nok-3" w:date="2022-02-28T18:16:00Z">
            <w:rPr>
              <w:noProof w:val="0"/>
              <w:snapToGrid w:val="0"/>
            </w:rPr>
          </w:rPrChange>
        </w:rPr>
        <w:tab/>
      </w:r>
      <w:r w:rsidRPr="00E64AB1">
        <w:rPr>
          <w:noProof w:val="0"/>
          <w:snapToGrid w:val="0"/>
          <w:lang w:val="fr-FR"/>
          <w:rPrChange w:id="13718" w:author="Nok-3" w:date="2022-02-28T18:16:00Z">
            <w:rPr>
              <w:noProof w:val="0"/>
              <w:snapToGrid w:val="0"/>
            </w:rPr>
          </w:rPrChange>
        </w:rPr>
        <w:tab/>
        <w:t>OPTIONAL,</w:t>
      </w:r>
    </w:p>
    <w:p w14:paraId="1F99C156" w14:textId="77777777" w:rsidR="004C41E9" w:rsidRPr="00E64AB1" w:rsidRDefault="004C41E9" w:rsidP="004C41E9">
      <w:pPr>
        <w:pStyle w:val="PL"/>
        <w:rPr>
          <w:noProof w:val="0"/>
          <w:snapToGrid w:val="0"/>
          <w:lang w:val="fr-FR"/>
          <w:rPrChange w:id="13719" w:author="Nok-3" w:date="2022-02-28T18:16:00Z">
            <w:rPr>
              <w:noProof w:val="0"/>
              <w:snapToGrid w:val="0"/>
            </w:rPr>
          </w:rPrChange>
        </w:rPr>
      </w:pPr>
      <w:r w:rsidRPr="00E64AB1">
        <w:rPr>
          <w:noProof w:val="0"/>
          <w:snapToGrid w:val="0"/>
          <w:lang w:val="fr-FR"/>
          <w:rPrChange w:id="13720" w:author="Nok-3" w:date="2022-02-28T18:16:00Z">
            <w:rPr>
              <w:noProof w:val="0"/>
              <w:snapToGrid w:val="0"/>
            </w:rPr>
          </w:rPrChange>
        </w:rPr>
        <w:tab/>
        <w:t>iE-Extensions</w:t>
      </w:r>
      <w:r w:rsidRPr="00E64AB1">
        <w:rPr>
          <w:noProof w:val="0"/>
          <w:snapToGrid w:val="0"/>
          <w:lang w:val="fr-FR"/>
          <w:rPrChange w:id="13721" w:author="Nok-3" w:date="2022-02-28T18:16:00Z">
            <w:rPr>
              <w:noProof w:val="0"/>
              <w:snapToGrid w:val="0"/>
            </w:rPr>
          </w:rPrChange>
        </w:rPr>
        <w:tab/>
        <w:t>ProtocolExtensionContainer { { SLDRBs-FailedToBeModified-ItemExtIEs } }</w:t>
      </w:r>
      <w:r w:rsidRPr="00E64AB1">
        <w:rPr>
          <w:noProof w:val="0"/>
          <w:snapToGrid w:val="0"/>
          <w:lang w:val="fr-FR"/>
          <w:rPrChange w:id="13722" w:author="Nok-3" w:date="2022-02-28T18:16:00Z">
            <w:rPr>
              <w:noProof w:val="0"/>
              <w:snapToGrid w:val="0"/>
            </w:rPr>
          </w:rPrChange>
        </w:rPr>
        <w:tab/>
        <w:t>OPTIONAL</w:t>
      </w:r>
    </w:p>
    <w:p w14:paraId="689ACD44" w14:textId="77777777" w:rsidR="004C41E9" w:rsidRPr="00E64AB1" w:rsidRDefault="004C41E9" w:rsidP="004C41E9">
      <w:pPr>
        <w:pStyle w:val="PL"/>
        <w:rPr>
          <w:noProof w:val="0"/>
          <w:snapToGrid w:val="0"/>
          <w:lang w:val="fr-FR"/>
          <w:rPrChange w:id="13723" w:author="Nok-3" w:date="2022-02-28T18:16:00Z">
            <w:rPr>
              <w:noProof w:val="0"/>
              <w:snapToGrid w:val="0"/>
            </w:rPr>
          </w:rPrChange>
        </w:rPr>
      </w:pPr>
      <w:r w:rsidRPr="00E64AB1">
        <w:rPr>
          <w:noProof w:val="0"/>
          <w:snapToGrid w:val="0"/>
          <w:lang w:val="fr-FR"/>
          <w:rPrChange w:id="13724" w:author="Nok-3" w:date="2022-02-28T18:16:00Z">
            <w:rPr>
              <w:noProof w:val="0"/>
              <w:snapToGrid w:val="0"/>
            </w:rPr>
          </w:rPrChange>
        </w:rPr>
        <w:t>}</w:t>
      </w:r>
    </w:p>
    <w:p w14:paraId="15C19F6B" w14:textId="77777777" w:rsidR="004C41E9" w:rsidRPr="00E64AB1" w:rsidRDefault="004C41E9" w:rsidP="004C41E9">
      <w:pPr>
        <w:pStyle w:val="PL"/>
        <w:rPr>
          <w:noProof w:val="0"/>
          <w:snapToGrid w:val="0"/>
          <w:lang w:val="fr-FR"/>
          <w:rPrChange w:id="13725" w:author="Nok-3" w:date="2022-02-28T18:16:00Z">
            <w:rPr>
              <w:noProof w:val="0"/>
              <w:snapToGrid w:val="0"/>
            </w:rPr>
          </w:rPrChange>
        </w:rPr>
      </w:pPr>
    </w:p>
    <w:p w14:paraId="400D8D0F" w14:textId="77777777" w:rsidR="004C41E9" w:rsidRPr="006A7576" w:rsidRDefault="004C41E9" w:rsidP="004C41E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SLDRBs-FailedToBeSetup-Item</w:t>
      </w:r>
      <w:r w:rsidRPr="006A7576">
        <w:rPr>
          <w:noProof w:val="0"/>
          <w:snapToGrid w:val="0"/>
        </w:rPr>
        <w:tab/>
        <w:t>::= SEQUENCE {</w:t>
      </w:r>
    </w:p>
    <w:p w14:paraId="7BF80A46"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SLDRBID,</w:t>
      </w:r>
    </w:p>
    <w:p w14:paraId="75AF2433" w14:textId="77777777" w:rsidR="004C41E9" w:rsidRPr="00E64AB1" w:rsidRDefault="004C41E9" w:rsidP="004C41E9">
      <w:pPr>
        <w:pStyle w:val="PL"/>
        <w:rPr>
          <w:noProof w:val="0"/>
          <w:snapToGrid w:val="0"/>
          <w:lang w:val="fr-FR"/>
          <w:rPrChange w:id="13726" w:author="Nok-3" w:date="2022-02-28T18:16:00Z">
            <w:rPr>
              <w:noProof w:val="0"/>
              <w:snapToGrid w:val="0"/>
            </w:rPr>
          </w:rPrChange>
        </w:rPr>
      </w:pPr>
      <w:r w:rsidRPr="006A7576">
        <w:rPr>
          <w:noProof w:val="0"/>
          <w:snapToGrid w:val="0"/>
        </w:rPr>
        <w:tab/>
      </w:r>
      <w:r w:rsidRPr="00E64AB1">
        <w:rPr>
          <w:noProof w:val="0"/>
          <w:snapToGrid w:val="0"/>
          <w:lang w:val="fr-FR"/>
          <w:rPrChange w:id="13727" w:author="Nok-3" w:date="2022-02-28T18:16:00Z">
            <w:rPr>
              <w:noProof w:val="0"/>
              <w:snapToGrid w:val="0"/>
            </w:rPr>
          </w:rPrChange>
        </w:rPr>
        <w:t>cause</w:t>
      </w:r>
      <w:r w:rsidRPr="00E64AB1">
        <w:rPr>
          <w:noProof w:val="0"/>
          <w:snapToGrid w:val="0"/>
          <w:lang w:val="fr-FR"/>
          <w:rPrChange w:id="13728" w:author="Nok-3" w:date="2022-02-28T18:16:00Z">
            <w:rPr>
              <w:noProof w:val="0"/>
              <w:snapToGrid w:val="0"/>
            </w:rPr>
          </w:rPrChange>
        </w:rPr>
        <w:tab/>
        <w:t>Cause</w:t>
      </w:r>
      <w:r w:rsidRPr="00E64AB1">
        <w:rPr>
          <w:noProof w:val="0"/>
          <w:snapToGrid w:val="0"/>
          <w:lang w:val="fr-FR"/>
          <w:rPrChange w:id="13729" w:author="Nok-3" w:date="2022-02-28T18:16:00Z">
            <w:rPr>
              <w:noProof w:val="0"/>
              <w:snapToGrid w:val="0"/>
            </w:rPr>
          </w:rPrChange>
        </w:rPr>
        <w:tab/>
        <w:t>OPTIONAL,</w:t>
      </w:r>
    </w:p>
    <w:p w14:paraId="5B0CB3A2" w14:textId="77777777" w:rsidR="004C41E9" w:rsidRPr="00E64AB1" w:rsidRDefault="004C41E9" w:rsidP="004C41E9">
      <w:pPr>
        <w:pStyle w:val="PL"/>
        <w:rPr>
          <w:noProof w:val="0"/>
          <w:snapToGrid w:val="0"/>
          <w:lang w:val="fr-FR"/>
          <w:rPrChange w:id="13730" w:author="Nok-3" w:date="2022-02-28T18:16:00Z">
            <w:rPr>
              <w:noProof w:val="0"/>
              <w:snapToGrid w:val="0"/>
            </w:rPr>
          </w:rPrChange>
        </w:rPr>
      </w:pPr>
      <w:r w:rsidRPr="00E64AB1">
        <w:rPr>
          <w:noProof w:val="0"/>
          <w:snapToGrid w:val="0"/>
          <w:lang w:val="fr-FR"/>
          <w:rPrChange w:id="13731" w:author="Nok-3" w:date="2022-02-28T18:16:00Z">
            <w:rPr>
              <w:noProof w:val="0"/>
              <w:snapToGrid w:val="0"/>
            </w:rPr>
          </w:rPrChange>
        </w:rPr>
        <w:tab/>
        <w:t>iE-Extensions</w:t>
      </w:r>
      <w:r w:rsidRPr="00E64AB1">
        <w:rPr>
          <w:noProof w:val="0"/>
          <w:snapToGrid w:val="0"/>
          <w:lang w:val="fr-FR"/>
          <w:rPrChange w:id="13732" w:author="Nok-3" w:date="2022-02-28T18:16:00Z">
            <w:rPr>
              <w:noProof w:val="0"/>
              <w:snapToGrid w:val="0"/>
            </w:rPr>
          </w:rPrChange>
        </w:rPr>
        <w:tab/>
        <w:t>ProtocolExtensionContainer { { SLDRBs-FailedToBeSetup-ItemExtIEs } }</w:t>
      </w:r>
      <w:r w:rsidRPr="00E64AB1">
        <w:rPr>
          <w:noProof w:val="0"/>
          <w:snapToGrid w:val="0"/>
          <w:lang w:val="fr-FR"/>
          <w:rPrChange w:id="13733" w:author="Nok-3" w:date="2022-02-28T18:16:00Z">
            <w:rPr>
              <w:noProof w:val="0"/>
              <w:snapToGrid w:val="0"/>
            </w:rPr>
          </w:rPrChange>
        </w:rPr>
        <w:tab/>
      </w:r>
      <w:r w:rsidRPr="00E64AB1">
        <w:rPr>
          <w:noProof w:val="0"/>
          <w:snapToGrid w:val="0"/>
          <w:lang w:val="fr-FR"/>
          <w:rPrChange w:id="13734" w:author="Nok-3" w:date="2022-02-28T18:16:00Z">
            <w:rPr>
              <w:noProof w:val="0"/>
              <w:snapToGrid w:val="0"/>
            </w:rPr>
          </w:rPrChange>
        </w:rPr>
        <w:tab/>
        <w:t>OPTIONAL</w:t>
      </w:r>
    </w:p>
    <w:p w14:paraId="1154387A" w14:textId="77777777" w:rsidR="004C41E9" w:rsidRPr="00E64AB1" w:rsidRDefault="004C41E9" w:rsidP="004C41E9">
      <w:pPr>
        <w:pStyle w:val="PL"/>
        <w:rPr>
          <w:noProof w:val="0"/>
          <w:snapToGrid w:val="0"/>
          <w:lang w:val="fr-FR"/>
          <w:rPrChange w:id="13735" w:author="Nok-3" w:date="2022-02-28T18:16:00Z">
            <w:rPr>
              <w:noProof w:val="0"/>
              <w:snapToGrid w:val="0"/>
            </w:rPr>
          </w:rPrChange>
        </w:rPr>
      </w:pPr>
      <w:r w:rsidRPr="00E64AB1">
        <w:rPr>
          <w:noProof w:val="0"/>
          <w:snapToGrid w:val="0"/>
          <w:lang w:val="fr-FR"/>
          <w:rPrChange w:id="13736" w:author="Nok-3" w:date="2022-02-28T18:16:00Z">
            <w:rPr>
              <w:noProof w:val="0"/>
              <w:snapToGrid w:val="0"/>
            </w:rPr>
          </w:rPrChange>
        </w:rPr>
        <w:t>}</w:t>
      </w:r>
    </w:p>
    <w:p w14:paraId="67076600" w14:textId="77777777" w:rsidR="004C41E9" w:rsidRPr="00E64AB1" w:rsidRDefault="004C41E9" w:rsidP="004C41E9">
      <w:pPr>
        <w:pStyle w:val="PL"/>
        <w:rPr>
          <w:noProof w:val="0"/>
          <w:snapToGrid w:val="0"/>
          <w:lang w:val="fr-FR"/>
          <w:rPrChange w:id="13737" w:author="Nok-3" w:date="2022-02-28T18:16:00Z">
            <w:rPr>
              <w:noProof w:val="0"/>
              <w:snapToGrid w:val="0"/>
            </w:rPr>
          </w:rPrChange>
        </w:rPr>
      </w:pPr>
    </w:p>
    <w:p w14:paraId="21E10B5B" w14:textId="77777777" w:rsidR="004C41E9" w:rsidRPr="006A7576" w:rsidRDefault="004C41E9" w:rsidP="004C41E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SLDRBs-FailedToBeSetupMod-Item</w:t>
      </w:r>
      <w:r w:rsidRPr="006A7576">
        <w:rPr>
          <w:noProof w:val="0"/>
          <w:snapToGrid w:val="0"/>
        </w:rPr>
        <w:tab/>
        <w:t>::= SEQUENCE {</w:t>
      </w:r>
    </w:p>
    <w:p w14:paraId="1D4E5CC7"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E64AB1" w:rsidRDefault="004C41E9" w:rsidP="004C41E9">
      <w:pPr>
        <w:pStyle w:val="PL"/>
        <w:rPr>
          <w:noProof w:val="0"/>
          <w:snapToGrid w:val="0"/>
          <w:lang w:val="fr-FR"/>
          <w:rPrChange w:id="13738" w:author="Nok-3" w:date="2022-02-28T18:13:00Z">
            <w:rPr>
              <w:noProof w:val="0"/>
              <w:snapToGrid w:val="0"/>
            </w:rPr>
          </w:rPrChange>
        </w:rPr>
      </w:pPr>
      <w:r w:rsidRPr="006A7576">
        <w:rPr>
          <w:noProof w:val="0"/>
          <w:snapToGrid w:val="0"/>
        </w:rPr>
        <w:tab/>
      </w:r>
      <w:r w:rsidRPr="00E64AB1">
        <w:rPr>
          <w:noProof w:val="0"/>
          <w:snapToGrid w:val="0"/>
          <w:lang w:val="fr-FR"/>
          <w:rPrChange w:id="13739" w:author="Nok-3" w:date="2022-02-28T18:13:00Z">
            <w:rPr>
              <w:noProof w:val="0"/>
              <w:snapToGrid w:val="0"/>
            </w:rPr>
          </w:rPrChange>
        </w:rPr>
        <w:t>cause</w:t>
      </w:r>
      <w:r w:rsidRPr="00E64AB1">
        <w:rPr>
          <w:noProof w:val="0"/>
          <w:snapToGrid w:val="0"/>
          <w:lang w:val="fr-FR"/>
          <w:rPrChange w:id="13740" w:author="Nok-3" w:date="2022-02-28T18:13:00Z">
            <w:rPr>
              <w:noProof w:val="0"/>
              <w:snapToGrid w:val="0"/>
            </w:rPr>
          </w:rPrChange>
        </w:rPr>
        <w:tab/>
      </w:r>
      <w:r w:rsidRPr="00E64AB1">
        <w:rPr>
          <w:noProof w:val="0"/>
          <w:snapToGrid w:val="0"/>
          <w:lang w:val="fr-FR"/>
          <w:rPrChange w:id="13741" w:author="Nok-3" w:date="2022-02-28T18:13:00Z">
            <w:rPr>
              <w:noProof w:val="0"/>
              <w:snapToGrid w:val="0"/>
            </w:rPr>
          </w:rPrChange>
        </w:rPr>
        <w:tab/>
        <w:t>Cause</w:t>
      </w:r>
      <w:r w:rsidRPr="00E64AB1">
        <w:rPr>
          <w:noProof w:val="0"/>
          <w:snapToGrid w:val="0"/>
          <w:lang w:val="fr-FR"/>
          <w:rPrChange w:id="13742" w:author="Nok-3" w:date="2022-02-28T18:13:00Z">
            <w:rPr>
              <w:noProof w:val="0"/>
              <w:snapToGrid w:val="0"/>
            </w:rPr>
          </w:rPrChange>
        </w:rPr>
        <w:tab/>
      </w:r>
      <w:r w:rsidRPr="00E64AB1">
        <w:rPr>
          <w:noProof w:val="0"/>
          <w:snapToGrid w:val="0"/>
          <w:lang w:val="fr-FR"/>
          <w:rPrChange w:id="13743" w:author="Nok-3" w:date="2022-02-28T18:13:00Z">
            <w:rPr>
              <w:noProof w:val="0"/>
              <w:snapToGrid w:val="0"/>
            </w:rPr>
          </w:rPrChange>
        </w:rPr>
        <w:tab/>
      </w:r>
      <w:r w:rsidRPr="00E64AB1">
        <w:rPr>
          <w:noProof w:val="0"/>
          <w:snapToGrid w:val="0"/>
          <w:lang w:val="fr-FR"/>
          <w:rPrChange w:id="13744" w:author="Nok-3" w:date="2022-02-28T18:13:00Z">
            <w:rPr>
              <w:noProof w:val="0"/>
              <w:snapToGrid w:val="0"/>
            </w:rPr>
          </w:rPrChange>
        </w:rPr>
        <w:tab/>
        <w:t>OPTIONAL ,</w:t>
      </w:r>
    </w:p>
    <w:p w14:paraId="4CBB227C" w14:textId="77777777" w:rsidR="004C41E9" w:rsidRPr="00E64AB1" w:rsidRDefault="004C41E9" w:rsidP="004C41E9">
      <w:pPr>
        <w:pStyle w:val="PL"/>
        <w:rPr>
          <w:noProof w:val="0"/>
          <w:snapToGrid w:val="0"/>
          <w:lang w:val="fr-FR"/>
          <w:rPrChange w:id="13745" w:author="Nok-3" w:date="2022-02-28T18:13:00Z">
            <w:rPr>
              <w:noProof w:val="0"/>
              <w:snapToGrid w:val="0"/>
            </w:rPr>
          </w:rPrChange>
        </w:rPr>
      </w:pPr>
      <w:r w:rsidRPr="00E64AB1">
        <w:rPr>
          <w:noProof w:val="0"/>
          <w:snapToGrid w:val="0"/>
          <w:lang w:val="fr-FR"/>
          <w:rPrChange w:id="13746" w:author="Nok-3" w:date="2022-02-28T18:13:00Z">
            <w:rPr>
              <w:noProof w:val="0"/>
              <w:snapToGrid w:val="0"/>
            </w:rPr>
          </w:rPrChange>
        </w:rPr>
        <w:tab/>
        <w:t>iE-Extensions</w:t>
      </w:r>
      <w:r w:rsidRPr="00E64AB1">
        <w:rPr>
          <w:noProof w:val="0"/>
          <w:snapToGrid w:val="0"/>
          <w:lang w:val="fr-FR"/>
          <w:rPrChange w:id="13747" w:author="Nok-3" w:date="2022-02-28T18:13:00Z">
            <w:rPr>
              <w:noProof w:val="0"/>
              <w:snapToGrid w:val="0"/>
            </w:rPr>
          </w:rPrChange>
        </w:rPr>
        <w:tab/>
        <w:t>ProtocolExtensionContainer { { SLDRBs-FailedToBeSetupMod-ItemExtIEs } }</w:t>
      </w:r>
      <w:r w:rsidRPr="00E64AB1">
        <w:rPr>
          <w:noProof w:val="0"/>
          <w:snapToGrid w:val="0"/>
          <w:lang w:val="fr-FR"/>
          <w:rPrChange w:id="13748" w:author="Nok-3" w:date="2022-02-28T18:13:00Z">
            <w:rPr>
              <w:noProof w:val="0"/>
              <w:snapToGrid w:val="0"/>
            </w:rPr>
          </w:rPrChange>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r w:rsidRPr="006A7576">
        <w:rPr>
          <w:noProof w:val="0"/>
          <w:snapToGrid w:val="0"/>
        </w:rPr>
        <w:tab/>
        <w:t>::= SEQUENCE {</w:t>
      </w:r>
    </w:p>
    <w:p w14:paraId="3A66E1E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E64AB1" w:rsidRDefault="004C41E9" w:rsidP="004C41E9">
      <w:pPr>
        <w:pStyle w:val="PL"/>
        <w:rPr>
          <w:noProof w:val="0"/>
          <w:snapToGrid w:val="0"/>
          <w:lang w:val="fr-FR"/>
          <w:rPrChange w:id="13749" w:author="Nok-3" w:date="2022-02-28T18:13:00Z">
            <w:rPr>
              <w:noProof w:val="0"/>
              <w:snapToGrid w:val="0"/>
            </w:rPr>
          </w:rPrChange>
        </w:rPr>
      </w:pPr>
      <w:r w:rsidRPr="006A7576">
        <w:rPr>
          <w:noProof w:val="0"/>
          <w:snapToGrid w:val="0"/>
        </w:rPr>
        <w:tab/>
      </w:r>
      <w:r w:rsidRPr="00E64AB1">
        <w:rPr>
          <w:noProof w:val="0"/>
          <w:snapToGrid w:val="0"/>
          <w:lang w:val="fr-FR"/>
          <w:rPrChange w:id="13750" w:author="Nok-3" w:date="2022-02-28T18:13:00Z">
            <w:rPr>
              <w:noProof w:val="0"/>
              <w:snapToGrid w:val="0"/>
            </w:rPr>
          </w:rPrChange>
        </w:rPr>
        <w:t>iE-Extensions</w:t>
      </w:r>
      <w:r w:rsidRPr="00E64AB1">
        <w:rPr>
          <w:noProof w:val="0"/>
          <w:snapToGrid w:val="0"/>
          <w:lang w:val="fr-FR"/>
          <w:rPrChange w:id="13751" w:author="Nok-3" w:date="2022-02-28T18:13:00Z">
            <w:rPr>
              <w:noProof w:val="0"/>
              <w:snapToGrid w:val="0"/>
            </w:rPr>
          </w:rPrChange>
        </w:rPr>
        <w:tab/>
        <w:t>ProtocolExtensionContainer { { SLDRBs-Modified-ItemExtIEs } }</w:t>
      </w:r>
      <w:r w:rsidRPr="00E64AB1">
        <w:rPr>
          <w:noProof w:val="0"/>
          <w:snapToGrid w:val="0"/>
          <w:lang w:val="fr-FR"/>
          <w:rPrChange w:id="13752" w:author="Nok-3" w:date="2022-02-28T18:13:00Z">
            <w:rPr>
              <w:noProof w:val="0"/>
              <w:snapToGrid w:val="0"/>
            </w:rPr>
          </w:rPrChange>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SLDRBs-ModifiedConf-Item</w:t>
      </w:r>
      <w:r w:rsidRPr="006A7576">
        <w:rPr>
          <w:noProof w:val="0"/>
          <w:snapToGrid w:val="0"/>
        </w:rPr>
        <w:tab/>
        <w:t>::= SEQUENCE {</w:t>
      </w:r>
    </w:p>
    <w:p w14:paraId="45644A5E"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E64AB1" w:rsidRDefault="004C41E9" w:rsidP="004C41E9">
      <w:pPr>
        <w:pStyle w:val="PL"/>
        <w:rPr>
          <w:noProof w:val="0"/>
          <w:snapToGrid w:val="0"/>
          <w:lang w:val="fr-FR"/>
          <w:rPrChange w:id="13753" w:author="Nok-3" w:date="2022-02-28T18:13:00Z">
            <w:rPr>
              <w:noProof w:val="0"/>
              <w:snapToGrid w:val="0"/>
            </w:rPr>
          </w:rPrChange>
        </w:rPr>
      </w:pPr>
      <w:r w:rsidRPr="006A7576">
        <w:rPr>
          <w:noProof w:val="0"/>
          <w:snapToGrid w:val="0"/>
        </w:rPr>
        <w:lastRenderedPageBreak/>
        <w:tab/>
      </w:r>
      <w:r w:rsidRPr="00E64AB1">
        <w:rPr>
          <w:noProof w:val="0"/>
          <w:snapToGrid w:val="0"/>
          <w:lang w:val="fr-FR"/>
          <w:rPrChange w:id="13754" w:author="Nok-3" w:date="2022-02-28T18:13:00Z">
            <w:rPr>
              <w:noProof w:val="0"/>
              <w:snapToGrid w:val="0"/>
            </w:rPr>
          </w:rPrChange>
        </w:rPr>
        <w:t>iE-Extensions</w:t>
      </w:r>
      <w:r w:rsidRPr="00E64AB1">
        <w:rPr>
          <w:noProof w:val="0"/>
          <w:snapToGrid w:val="0"/>
          <w:lang w:val="fr-FR"/>
          <w:rPrChange w:id="13755" w:author="Nok-3" w:date="2022-02-28T18:13:00Z">
            <w:rPr>
              <w:noProof w:val="0"/>
              <w:snapToGrid w:val="0"/>
            </w:rPr>
          </w:rPrChange>
        </w:rPr>
        <w:tab/>
        <w:t>ProtocolExtensionContainer { { SLDRBs-ModifiedConf-ItemExtIEs } }</w:t>
      </w:r>
      <w:r w:rsidRPr="00E64AB1">
        <w:rPr>
          <w:noProof w:val="0"/>
          <w:snapToGrid w:val="0"/>
          <w:lang w:val="fr-FR"/>
          <w:rPrChange w:id="13756" w:author="Nok-3" w:date="2022-02-28T18:13:00Z">
            <w:rPr>
              <w:noProof w:val="0"/>
              <w:snapToGrid w:val="0"/>
            </w:rPr>
          </w:rPrChange>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SLDRBs-Required-ToBeModified-Item</w:t>
      </w:r>
      <w:r w:rsidRPr="006A7576">
        <w:rPr>
          <w:noProof w:val="0"/>
          <w:snapToGrid w:val="0"/>
        </w:rPr>
        <w:tab/>
        <w:t>::= SEQUENCE {</w:t>
      </w:r>
    </w:p>
    <w:p w14:paraId="08388AF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SLDRBs-Required-ToBeReleased-Item</w:t>
      </w:r>
      <w:r w:rsidRPr="006A7576">
        <w:rPr>
          <w:noProof w:val="0"/>
          <w:snapToGrid w:val="0"/>
        </w:rPr>
        <w:tab/>
        <w:t>::= SEQUENCE {</w:t>
      </w:r>
    </w:p>
    <w:p w14:paraId="5DC0DED5"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SLDRBs-Setup-Item ::= SEQUENCE {</w:t>
      </w:r>
    </w:p>
    <w:p w14:paraId="185D27F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E64AB1" w:rsidRDefault="004C41E9" w:rsidP="004C41E9">
      <w:pPr>
        <w:pStyle w:val="PL"/>
        <w:rPr>
          <w:noProof w:val="0"/>
          <w:snapToGrid w:val="0"/>
          <w:lang w:val="fr-FR"/>
          <w:rPrChange w:id="13757" w:author="Nok-3" w:date="2022-02-28T18:13:00Z">
            <w:rPr>
              <w:noProof w:val="0"/>
              <w:snapToGrid w:val="0"/>
            </w:rPr>
          </w:rPrChange>
        </w:rPr>
      </w:pPr>
      <w:r w:rsidRPr="006A7576">
        <w:rPr>
          <w:noProof w:val="0"/>
          <w:snapToGrid w:val="0"/>
        </w:rPr>
        <w:tab/>
      </w:r>
      <w:r w:rsidRPr="00E64AB1">
        <w:rPr>
          <w:noProof w:val="0"/>
          <w:snapToGrid w:val="0"/>
          <w:lang w:val="fr-FR"/>
          <w:rPrChange w:id="13758" w:author="Nok-3" w:date="2022-02-28T18:13:00Z">
            <w:rPr>
              <w:noProof w:val="0"/>
              <w:snapToGrid w:val="0"/>
            </w:rPr>
          </w:rPrChange>
        </w:rPr>
        <w:t>iE-Extensions</w:t>
      </w:r>
      <w:r w:rsidRPr="00E64AB1">
        <w:rPr>
          <w:noProof w:val="0"/>
          <w:snapToGrid w:val="0"/>
          <w:lang w:val="fr-FR"/>
          <w:rPrChange w:id="13759" w:author="Nok-3" w:date="2022-02-28T18:13:00Z">
            <w:rPr>
              <w:noProof w:val="0"/>
              <w:snapToGrid w:val="0"/>
            </w:rPr>
          </w:rPrChange>
        </w:rPr>
        <w:tab/>
        <w:t>ProtocolExtensionContainer { { SLDRBs-Setup-ItemExtIEs } }</w:t>
      </w:r>
      <w:r w:rsidRPr="00E64AB1">
        <w:rPr>
          <w:noProof w:val="0"/>
          <w:snapToGrid w:val="0"/>
          <w:lang w:val="fr-FR"/>
          <w:rPrChange w:id="13760" w:author="Nok-3" w:date="2022-02-28T18:13:00Z">
            <w:rPr>
              <w:noProof w:val="0"/>
              <w:snapToGrid w:val="0"/>
            </w:rPr>
          </w:rPrChange>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SLDRBs-SetupMod-Item</w:t>
      </w:r>
      <w:r w:rsidRPr="006A7576">
        <w:rPr>
          <w:noProof w:val="0"/>
          <w:snapToGrid w:val="0"/>
        </w:rPr>
        <w:tab/>
        <w:t>::= SEQUENCE {</w:t>
      </w:r>
    </w:p>
    <w:p w14:paraId="57779B7C"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SLDRBs-ToBeModified-Item</w:t>
      </w:r>
      <w:r w:rsidRPr="006A7576">
        <w:rPr>
          <w:noProof w:val="0"/>
          <w:snapToGrid w:val="0"/>
        </w:rPr>
        <w:tab/>
        <w:t>::= SEQUENCE {</w:t>
      </w:r>
    </w:p>
    <w:p w14:paraId="52CF7698"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E64AB1" w:rsidRDefault="004C41E9" w:rsidP="004C41E9">
      <w:pPr>
        <w:pStyle w:val="PL"/>
        <w:rPr>
          <w:noProof w:val="0"/>
          <w:snapToGrid w:val="0"/>
          <w:lang w:val="fr-FR"/>
          <w:rPrChange w:id="13761" w:author="Nok-3" w:date="2022-02-28T18:16:00Z">
            <w:rPr>
              <w:noProof w:val="0"/>
              <w:snapToGrid w:val="0"/>
            </w:rPr>
          </w:rPrChange>
        </w:rPr>
      </w:pPr>
      <w:r w:rsidRPr="006A7576">
        <w:rPr>
          <w:noProof w:val="0"/>
          <w:snapToGrid w:val="0"/>
        </w:rPr>
        <w:tab/>
      </w:r>
      <w:r w:rsidRPr="00E64AB1">
        <w:rPr>
          <w:noProof w:val="0"/>
          <w:snapToGrid w:val="0"/>
          <w:lang w:val="fr-FR"/>
          <w:rPrChange w:id="13762" w:author="Nok-3" w:date="2022-02-28T18:16:00Z">
            <w:rPr>
              <w:noProof w:val="0"/>
              <w:snapToGrid w:val="0"/>
            </w:rPr>
          </w:rPrChange>
        </w:rPr>
        <w:t>sLDRBInformation</w:t>
      </w:r>
      <w:r w:rsidRPr="00E64AB1">
        <w:rPr>
          <w:noProof w:val="0"/>
          <w:snapToGrid w:val="0"/>
          <w:lang w:val="fr-FR"/>
          <w:rPrChange w:id="13763" w:author="Nok-3" w:date="2022-02-28T18:16:00Z">
            <w:rPr>
              <w:noProof w:val="0"/>
              <w:snapToGrid w:val="0"/>
            </w:rPr>
          </w:rPrChange>
        </w:rPr>
        <w:tab/>
      </w:r>
      <w:r w:rsidRPr="00E64AB1">
        <w:rPr>
          <w:noProof w:val="0"/>
          <w:snapToGrid w:val="0"/>
          <w:lang w:val="fr-FR"/>
          <w:rPrChange w:id="13764" w:author="Nok-3" w:date="2022-02-28T18:16:00Z">
            <w:rPr>
              <w:noProof w:val="0"/>
              <w:snapToGrid w:val="0"/>
            </w:rPr>
          </w:rPrChange>
        </w:rPr>
        <w:tab/>
      </w:r>
      <w:r w:rsidRPr="00E64AB1">
        <w:rPr>
          <w:noProof w:val="0"/>
          <w:snapToGrid w:val="0"/>
          <w:lang w:val="fr-FR"/>
          <w:rPrChange w:id="13765" w:author="Nok-3" w:date="2022-02-28T18:16:00Z">
            <w:rPr>
              <w:noProof w:val="0"/>
              <w:snapToGrid w:val="0"/>
            </w:rPr>
          </w:rPrChange>
        </w:rPr>
        <w:tab/>
      </w:r>
      <w:r w:rsidRPr="00E64AB1">
        <w:rPr>
          <w:noProof w:val="0"/>
          <w:snapToGrid w:val="0"/>
          <w:lang w:val="fr-FR"/>
          <w:rPrChange w:id="13766" w:author="Nok-3" w:date="2022-02-28T18:16:00Z">
            <w:rPr>
              <w:noProof w:val="0"/>
              <w:snapToGrid w:val="0"/>
            </w:rPr>
          </w:rPrChange>
        </w:rPr>
        <w:tab/>
        <w:t>SLDRBInformation</w:t>
      </w:r>
      <w:r w:rsidRPr="00E64AB1">
        <w:rPr>
          <w:noProof w:val="0"/>
          <w:snapToGrid w:val="0"/>
          <w:lang w:val="fr-FR"/>
          <w:rPrChange w:id="13767" w:author="Nok-3" w:date="2022-02-28T18:16:00Z">
            <w:rPr>
              <w:noProof w:val="0"/>
              <w:snapToGrid w:val="0"/>
            </w:rPr>
          </w:rPrChange>
        </w:rPr>
        <w:tab/>
      </w:r>
      <w:r w:rsidRPr="00E64AB1">
        <w:rPr>
          <w:noProof w:val="0"/>
          <w:snapToGrid w:val="0"/>
          <w:lang w:val="fr-FR"/>
          <w:rPrChange w:id="13768" w:author="Nok-3" w:date="2022-02-28T18:16:00Z">
            <w:rPr>
              <w:noProof w:val="0"/>
              <w:snapToGrid w:val="0"/>
            </w:rPr>
          </w:rPrChange>
        </w:rPr>
        <w:tab/>
        <w:t>OPTIONAL,</w:t>
      </w:r>
    </w:p>
    <w:p w14:paraId="7CAE342D" w14:textId="77777777" w:rsidR="004C41E9" w:rsidRPr="00E64AB1" w:rsidRDefault="004C41E9" w:rsidP="004C41E9">
      <w:pPr>
        <w:pStyle w:val="PL"/>
        <w:rPr>
          <w:noProof w:val="0"/>
          <w:snapToGrid w:val="0"/>
          <w:lang w:val="fr-FR"/>
          <w:rPrChange w:id="13769" w:author="Nok-3" w:date="2022-02-28T18:16:00Z">
            <w:rPr>
              <w:noProof w:val="0"/>
              <w:snapToGrid w:val="0"/>
            </w:rPr>
          </w:rPrChange>
        </w:rPr>
      </w:pPr>
      <w:r w:rsidRPr="00E64AB1">
        <w:rPr>
          <w:noProof w:val="0"/>
          <w:snapToGrid w:val="0"/>
          <w:lang w:val="fr-FR"/>
          <w:rPrChange w:id="13770" w:author="Nok-3" w:date="2022-02-28T18:16:00Z">
            <w:rPr>
              <w:noProof w:val="0"/>
              <w:snapToGrid w:val="0"/>
            </w:rPr>
          </w:rPrChange>
        </w:rPr>
        <w:tab/>
        <w:t>rLCMode</w:t>
      </w:r>
      <w:r w:rsidRPr="00E64AB1">
        <w:rPr>
          <w:noProof w:val="0"/>
          <w:snapToGrid w:val="0"/>
          <w:lang w:val="fr-FR"/>
          <w:rPrChange w:id="13771" w:author="Nok-3" w:date="2022-02-28T18:16:00Z">
            <w:rPr>
              <w:noProof w:val="0"/>
              <w:snapToGrid w:val="0"/>
            </w:rPr>
          </w:rPrChange>
        </w:rPr>
        <w:tab/>
      </w:r>
      <w:r w:rsidRPr="00E64AB1">
        <w:rPr>
          <w:noProof w:val="0"/>
          <w:snapToGrid w:val="0"/>
          <w:lang w:val="fr-FR"/>
          <w:rPrChange w:id="13772" w:author="Nok-3" w:date="2022-02-28T18:16:00Z">
            <w:rPr>
              <w:noProof w:val="0"/>
              <w:snapToGrid w:val="0"/>
            </w:rPr>
          </w:rPrChange>
        </w:rPr>
        <w:tab/>
      </w:r>
      <w:r w:rsidRPr="00E64AB1">
        <w:rPr>
          <w:noProof w:val="0"/>
          <w:snapToGrid w:val="0"/>
          <w:lang w:val="fr-FR"/>
          <w:rPrChange w:id="13773" w:author="Nok-3" w:date="2022-02-28T18:16:00Z">
            <w:rPr>
              <w:noProof w:val="0"/>
              <w:snapToGrid w:val="0"/>
            </w:rPr>
          </w:rPrChange>
        </w:rPr>
        <w:tab/>
      </w:r>
      <w:r w:rsidRPr="00E64AB1">
        <w:rPr>
          <w:noProof w:val="0"/>
          <w:snapToGrid w:val="0"/>
          <w:lang w:val="fr-FR"/>
          <w:rPrChange w:id="13774" w:author="Nok-3" w:date="2022-02-28T18:16:00Z">
            <w:rPr>
              <w:noProof w:val="0"/>
              <w:snapToGrid w:val="0"/>
            </w:rPr>
          </w:rPrChange>
        </w:rPr>
        <w:tab/>
      </w:r>
      <w:r w:rsidRPr="00E64AB1">
        <w:rPr>
          <w:noProof w:val="0"/>
          <w:snapToGrid w:val="0"/>
          <w:lang w:val="fr-FR"/>
          <w:rPrChange w:id="13775" w:author="Nok-3" w:date="2022-02-28T18:16:00Z">
            <w:rPr>
              <w:noProof w:val="0"/>
              <w:snapToGrid w:val="0"/>
            </w:rPr>
          </w:rPrChange>
        </w:rPr>
        <w:tab/>
      </w:r>
      <w:r w:rsidRPr="00E64AB1">
        <w:rPr>
          <w:noProof w:val="0"/>
          <w:snapToGrid w:val="0"/>
          <w:lang w:val="fr-FR"/>
          <w:rPrChange w:id="13776" w:author="Nok-3" w:date="2022-02-28T18:16:00Z">
            <w:rPr>
              <w:noProof w:val="0"/>
              <w:snapToGrid w:val="0"/>
            </w:rPr>
          </w:rPrChange>
        </w:rPr>
        <w:tab/>
        <w:t>RLCMode</w:t>
      </w:r>
      <w:r w:rsidRPr="00E64AB1">
        <w:rPr>
          <w:noProof w:val="0"/>
          <w:snapToGrid w:val="0"/>
          <w:lang w:val="fr-FR"/>
          <w:rPrChange w:id="13777" w:author="Nok-3" w:date="2022-02-28T18:16:00Z">
            <w:rPr>
              <w:noProof w:val="0"/>
              <w:snapToGrid w:val="0"/>
            </w:rPr>
          </w:rPrChange>
        </w:rPr>
        <w:tab/>
      </w:r>
      <w:r w:rsidRPr="00E64AB1">
        <w:rPr>
          <w:noProof w:val="0"/>
          <w:snapToGrid w:val="0"/>
          <w:lang w:val="fr-FR"/>
          <w:rPrChange w:id="13778" w:author="Nok-3" w:date="2022-02-28T18:16:00Z">
            <w:rPr>
              <w:noProof w:val="0"/>
              <w:snapToGrid w:val="0"/>
            </w:rPr>
          </w:rPrChange>
        </w:rPr>
        <w:tab/>
      </w:r>
      <w:r w:rsidRPr="00E64AB1">
        <w:rPr>
          <w:noProof w:val="0"/>
          <w:snapToGrid w:val="0"/>
          <w:lang w:val="fr-FR"/>
          <w:rPrChange w:id="13779" w:author="Nok-3" w:date="2022-02-28T18:16:00Z">
            <w:rPr>
              <w:noProof w:val="0"/>
              <w:snapToGrid w:val="0"/>
            </w:rPr>
          </w:rPrChange>
        </w:rPr>
        <w:tab/>
        <w:t>OPTIONAL,</w:t>
      </w:r>
    </w:p>
    <w:p w14:paraId="42148DB8" w14:textId="77777777" w:rsidR="004C41E9" w:rsidRPr="006A7576" w:rsidRDefault="004C41E9" w:rsidP="004C41E9">
      <w:pPr>
        <w:pStyle w:val="PL"/>
        <w:rPr>
          <w:noProof w:val="0"/>
          <w:snapToGrid w:val="0"/>
        </w:rPr>
      </w:pPr>
      <w:r w:rsidRPr="00E64AB1">
        <w:rPr>
          <w:noProof w:val="0"/>
          <w:snapToGrid w:val="0"/>
          <w:lang w:val="fr-FR"/>
          <w:rPrChange w:id="13780" w:author="Nok-3" w:date="2022-02-28T18:16:00Z">
            <w:rPr>
              <w:noProof w:val="0"/>
              <w:snapToGrid w:val="0"/>
            </w:rPr>
          </w:rPrChange>
        </w:rPr>
        <w:tab/>
      </w:r>
      <w:r w:rsidRPr="006A7576">
        <w:rPr>
          <w:noProof w:val="0"/>
          <w:snapToGrid w:val="0"/>
        </w:rPr>
        <w:t>iE-Extensions</w:t>
      </w:r>
      <w:r w:rsidRPr="006A7576">
        <w:rPr>
          <w:noProof w:val="0"/>
          <w:snapToGrid w:val="0"/>
        </w:rPr>
        <w:tab/>
        <w:t>ProtocolExtensionContainer { { SLDRBs-ToBeModified-ItemExtIEs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lastRenderedPageBreak/>
        <w:t>SLDRBs-ToBeReleased-Item</w:t>
      </w:r>
      <w:r w:rsidRPr="006A7576">
        <w:rPr>
          <w:noProof w:val="0"/>
          <w:snapToGrid w:val="0"/>
        </w:rPr>
        <w:tab/>
        <w:t>::= SEQUENCE {</w:t>
      </w:r>
    </w:p>
    <w:p w14:paraId="5416E470"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SLDRBs-ToBeSetup-Item ::=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E64AB1" w:rsidRDefault="004C41E9" w:rsidP="004C41E9">
      <w:pPr>
        <w:pStyle w:val="PL"/>
        <w:rPr>
          <w:noProof w:val="0"/>
          <w:snapToGrid w:val="0"/>
          <w:lang w:val="fr-FR"/>
          <w:rPrChange w:id="13781" w:author="Nok-3" w:date="2022-02-28T18:16:00Z">
            <w:rPr>
              <w:noProof w:val="0"/>
              <w:snapToGrid w:val="0"/>
            </w:rPr>
          </w:rPrChange>
        </w:rPr>
      </w:pPr>
      <w:r w:rsidRPr="006A7576">
        <w:rPr>
          <w:noProof w:val="0"/>
          <w:snapToGrid w:val="0"/>
        </w:rPr>
        <w:tab/>
      </w:r>
      <w:r w:rsidRPr="00E64AB1">
        <w:rPr>
          <w:noProof w:val="0"/>
          <w:snapToGrid w:val="0"/>
          <w:lang w:val="fr-FR"/>
          <w:rPrChange w:id="13782" w:author="Nok-3" w:date="2022-02-28T18:16:00Z">
            <w:rPr>
              <w:noProof w:val="0"/>
              <w:snapToGrid w:val="0"/>
            </w:rPr>
          </w:rPrChange>
        </w:rPr>
        <w:t>sLDRBInformation</w:t>
      </w:r>
      <w:r w:rsidRPr="00E64AB1">
        <w:rPr>
          <w:noProof w:val="0"/>
          <w:snapToGrid w:val="0"/>
          <w:lang w:val="fr-FR"/>
          <w:rPrChange w:id="13783" w:author="Nok-3" w:date="2022-02-28T18:16:00Z">
            <w:rPr>
              <w:noProof w:val="0"/>
              <w:snapToGrid w:val="0"/>
            </w:rPr>
          </w:rPrChange>
        </w:rPr>
        <w:tab/>
      </w:r>
      <w:r w:rsidRPr="00E64AB1">
        <w:rPr>
          <w:noProof w:val="0"/>
          <w:snapToGrid w:val="0"/>
          <w:lang w:val="fr-FR"/>
          <w:rPrChange w:id="13784" w:author="Nok-3" w:date="2022-02-28T18:16:00Z">
            <w:rPr>
              <w:noProof w:val="0"/>
              <w:snapToGrid w:val="0"/>
            </w:rPr>
          </w:rPrChange>
        </w:rPr>
        <w:tab/>
      </w:r>
      <w:r w:rsidRPr="00E64AB1">
        <w:rPr>
          <w:noProof w:val="0"/>
          <w:snapToGrid w:val="0"/>
          <w:lang w:val="fr-FR"/>
          <w:rPrChange w:id="13785" w:author="Nok-3" w:date="2022-02-28T18:16:00Z">
            <w:rPr>
              <w:noProof w:val="0"/>
              <w:snapToGrid w:val="0"/>
            </w:rPr>
          </w:rPrChange>
        </w:rPr>
        <w:tab/>
      </w:r>
      <w:r w:rsidRPr="00E64AB1">
        <w:rPr>
          <w:noProof w:val="0"/>
          <w:snapToGrid w:val="0"/>
          <w:lang w:val="fr-FR"/>
          <w:rPrChange w:id="13786" w:author="Nok-3" w:date="2022-02-28T18:16:00Z">
            <w:rPr>
              <w:noProof w:val="0"/>
              <w:snapToGrid w:val="0"/>
            </w:rPr>
          </w:rPrChange>
        </w:rPr>
        <w:tab/>
        <w:t>SLDRBInformation,</w:t>
      </w:r>
    </w:p>
    <w:p w14:paraId="12634F2D" w14:textId="77777777" w:rsidR="004C41E9" w:rsidRPr="00E64AB1" w:rsidRDefault="004C41E9" w:rsidP="004C41E9">
      <w:pPr>
        <w:pStyle w:val="PL"/>
        <w:rPr>
          <w:noProof w:val="0"/>
          <w:snapToGrid w:val="0"/>
          <w:lang w:val="fr-FR"/>
          <w:rPrChange w:id="13787" w:author="Nok-3" w:date="2022-02-28T18:16:00Z">
            <w:rPr>
              <w:noProof w:val="0"/>
              <w:snapToGrid w:val="0"/>
            </w:rPr>
          </w:rPrChange>
        </w:rPr>
      </w:pPr>
      <w:r w:rsidRPr="00E64AB1">
        <w:rPr>
          <w:noProof w:val="0"/>
          <w:snapToGrid w:val="0"/>
          <w:lang w:val="fr-FR"/>
          <w:rPrChange w:id="13788" w:author="Nok-3" w:date="2022-02-28T18:16:00Z">
            <w:rPr>
              <w:noProof w:val="0"/>
              <w:snapToGrid w:val="0"/>
            </w:rPr>
          </w:rPrChange>
        </w:rPr>
        <w:tab/>
        <w:t>rLCMode</w:t>
      </w:r>
      <w:r w:rsidRPr="00E64AB1">
        <w:rPr>
          <w:noProof w:val="0"/>
          <w:snapToGrid w:val="0"/>
          <w:lang w:val="fr-FR"/>
          <w:rPrChange w:id="13789" w:author="Nok-3" w:date="2022-02-28T18:16:00Z">
            <w:rPr>
              <w:noProof w:val="0"/>
              <w:snapToGrid w:val="0"/>
            </w:rPr>
          </w:rPrChange>
        </w:rPr>
        <w:tab/>
      </w:r>
      <w:r w:rsidRPr="00E64AB1">
        <w:rPr>
          <w:noProof w:val="0"/>
          <w:snapToGrid w:val="0"/>
          <w:lang w:val="fr-FR"/>
          <w:rPrChange w:id="13790" w:author="Nok-3" w:date="2022-02-28T18:16:00Z">
            <w:rPr>
              <w:noProof w:val="0"/>
              <w:snapToGrid w:val="0"/>
            </w:rPr>
          </w:rPrChange>
        </w:rPr>
        <w:tab/>
      </w:r>
      <w:r w:rsidRPr="00E64AB1">
        <w:rPr>
          <w:noProof w:val="0"/>
          <w:snapToGrid w:val="0"/>
          <w:lang w:val="fr-FR"/>
          <w:rPrChange w:id="13791" w:author="Nok-3" w:date="2022-02-28T18:16:00Z">
            <w:rPr>
              <w:noProof w:val="0"/>
              <w:snapToGrid w:val="0"/>
            </w:rPr>
          </w:rPrChange>
        </w:rPr>
        <w:tab/>
      </w:r>
      <w:r w:rsidRPr="00E64AB1">
        <w:rPr>
          <w:noProof w:val="0"/>
          <w:snapToGrid w:val="0"/>
          <w:lang w:val="fr-FR"/>
          <w:rPrChange w:id="13792" w:author="Nok-3" w:date="2022-02-28T18:16:00Z">
            <w:rPr>
              <w:noProof w:val="0"/>
              <w:snapToGrid w:val="0"/>
            </w:rPr>
          </w:rPrChange>
        </w:rPr>
        <w:tab/>
      </w:r>
      <w:r w:rsidRPr="00E64AB1">
        <w:rPr>
          <w:noProof w:val="0"/>
          <w:snapToGrid w:val="0"/>
          <w:lang w:val="fr-FR"/>
          <w:rPrChange w:id="13793" w:author="Nok-3" w:date="2022-02-28T18:16:00Z">
            <w:rPr>
              <w:noProof w:val="0"/>
              <w:snapToGrid w:val="0"/>
            </w:rPr>
          </w:rPrChange>
        </w:rPr>
        <w:tab/>
      </w:r>
      <w:r w:rsidRPr="00E64AB1">
        <w:rPr>
          <w:noProof w:val="0"/>
          <w:snapToGrid w:val="0"/>
          <w:lang w:val="fr-FR"/>
          <w:rPrChange w:id="13794" w:author="Nok-3" w:date="2022-02-28T18:16:00Z">
            <w:rPr>
              <w:noProof w:val="0"/>
              <w:snapToGrid w:val="0"/>
            </w:rPr>
          </w:rPrChange>
        </w:rPr>
        <w:tab/>
        <w:t xml:space="preserve">RLCMode, </w:t>
      </w:r>
    </w:p>
    <w:p w14:paraId="06E12F64" w14:textId="77777777" w:rsidR="004C41E9" w:rsidRPr="00E64AB1" w:rsidRDefault="004C41E9" w:rsidP="004C41E9">
      <w:pPr>
        <w:pStyle w:val="PL"/>
        <w:rPr>
          <w:noProof w:val="0"/>
          <w:snapToGrid w:val="0"/>
          <w:lang w:val="fr-FR"/>
          <w:rPrChange w:id="13795" w:author="Nok-3" w:date="2022-02-28T18:16:00Z">
            <w:rPr>
              <w:noProof w:val="0"/>
              <w:snapToGrid w:val="0"/>
            </w:rPr>
          </w:rPrChange>
        </w:rPr>
      </w:pPr>
    </w:p>
    <w:p w14:paraId="07E3D218" w14:textId="77777777" w:rsidR="004C41E9" w:rsidRPr="00E64AB1" w:rsidRDefault="004C41E9" w:rsidP="004C41E9">
      <w:pPr>
        <w:pStyle w:val="PL"/>
        <w:rPr>
          <w:noProof w:val="0"/>
          <w:snapToGrid w:val="0"/>
          <w:lang w:val="fr-FR"/>
          <w:rPrChange w:id="13796" w:author="Nok-3" w:date="2022-02-28T18:16:00Z">
            <w:rPr>
              <w:noProof w:val="0"/>
              <w:snapToGrid w:val="0"/>
            </w:rPr>
          </w:rPrChange>
        </w:rPr>
      </w:pPr>
      <w:r w:rsidRPr="00E64AB1">
        <w:rPr>
          <w:noProof w:val="0"/>
          <w:snapToGrid w:val="0"/>
          <w:lang w:val="fr-FR"/>
          <w:rPrChange w:id="13797" w:author="Nok-3" w:date="2022-02-28T18:16:00Z">
            <w:rPr>
              <w:noProof w:val="0"/>
              <w:snapToGrid w:val="0"/>
            </w:rPr>
          </w:rPrChange>
        </w:rPr>
        <w:tab/>
        <w:t>iE-Extensions</w:t>
      </w:r>
      <w:r w:rsidRPr="00E64AB1">
        <w:rPr>
          <w:noProof w:val="0"/>
          <w:snapToGrid w:val="0"/>
          <w:lang w:val="fr-FR"/>
          <w:rPrChange w:id="13798" w:author="Nok-3" w:date="2022-02-28T18:16:00Z">
            <w:rPr>
              <w:noProof w:val="0"/>
              <w:snapToGrid w:val="0"/>
            </w:rPr>
          </w:rPrChange>
        </w:rPr>
        <w:tab/>
        <w:t>ProtocolExtensionContainer { { SLDRBs-ToBeSetup-ItemExtIEs } }</w:t>
      </w:r>
      <w:r w:rsidRPr="00E64AB1">
        <w:rPr>
          <w:noProof w:val="0"/>
          <w:snapToGrid w:val="0"/>
          <w:lang w:val="fr-FR"/>
          <w:rPrChange w:id="13799" w:author="Nok-3" w:date="2022-02-28T18:16:00Z">
            <w:rPr>
              <w:noProof w:val="0"/>
              <w:snapToGrid w:val="0"/>
            </w:rPr>
          </w:rPrChange>
        </w:rPr>
        <w:tab/>
        <w:t>OPTIONAL</w:t>
      </w:r>
    </w:p>
    <w:p w14:paraId="49FF9020" w14:textId="77777777" w:rsidR="004C41E9" w:rsidRPr="00E64AB1" w:rsidRDefault="004C41E9" w:rsidP="004C41E9">
      <w:pPr>
        <w:pStyle w:val="PL"/>
        <w:rPr>
          <w:noProof w:val="0"/>
          <w:snapToGrid w:val="0"/>
          <w:lang w:val="fr-FR"/>
          <w:rPrChange w:id="13800" w:author="Nok-3" w:date="2022-02-28T18:16:00Z">
            <w:rPr>
              <w:noProof w:val="0"/>
              <w:snapToGrid w:val="0"/>
            </w:rPr>
          </w:rPrChange>
        </w:rPr>
      </w:pPr>
      <w:r w:rsidRPr="00E64AB1">
        <w:rPr>
          <w:noProof w:val="0"/>
          <w:snapToGrid w:val="0"/>
          <w:lang w:val="fr-FR"/>
          <w:rPrChange w:id="13801" w:author="Nok-3" w:date="2022-02-28T18:16:00Z">
            <w:rPr>
              <w:noProof w:val="0"/>
              <w:snapToGrid w:val="0"/>
            </w:rPr>
          </w:rPrChange>
        </w:rPr>
        <w:t>}</w:t>
      </w:r>
    </w:p>
    <w:p w14:paraId="6C48F84F" w14:textId="77777777" w:rsidR="004C41E9" w:rsidRPr="00E64AB1" w:rsidRDefault="004C41E9" w:rsidP="004C41E9">
      <w:pPr>
        <w:pStyle w:val="PL"/>
        <w:rPr>
          <w:noProof w:val="0"/>
          <w:snapToGrid w:val="0"/>
          <w:lang w:val="fr-FR"/>
          <w:rPrChange w:id="13802" w:author="Nok-3" w:date="2022-02-28T18:16:00Z">
            <w:rPr>
              <w:noProof w:val="0"/>
              <w:snapToGrid w:val="0"/>
            </w:rPr>
          </w:rPrChange>
        </w:rPr>
      </w:pPr>
    </w:p>
    <w:p w14:paraId="466AE2FD" w14:textId="77777777" w:rsidR="004C41E9" w:rsidRPr="006A7576" w:rsidRDefault="004C41E9" w:rsidP="004C41E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SLDRBs-ToBeSetupMod-Item</w:t>
      </w:r>
      <w:r w:rsidRPr="006A7576">
        <w:rPr>
          <w:noProof w:val="0"/>
          <w:snapToGrid w:val="0"/>
        </w:rPr>
        <w:tab/>
        <w:t>::= SEQUENCE {</w:t>
      </w:r>
    </w:p>
    <w:p w14:paraId="264B36BD" w14:textId="77777777" w:rsidR="004C41E9" w:rsidRPr="006A7576" w:rsidRDefault="004C41E9" w:rsidP="004C41E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E64AB1" w:rsidRDefault="004C41E9" w:rsidP="004C41E9">
      <w:pPr>
        <w:pStyle w:val="PL"/>
        <w:rPr>
          <w:noProof w:val="0"/>
          <w:snapToGrid w:val="0"/>
          <w:lang w:val="fr-FR"/>
          <w:rPrChange w:id="13803" w:author="Nok-3" w:date="2022-02-28T18:16:00Z">
            <w:rPr>
              <w:noProof w:val="0"/>
              <w:snapToGrid w:val="0"/>
            </w:rPr>
          </w:rPrChange>
        </w:rPr>
      </w:pPr>
      <w:r w:rsidRPr="006A7576">
        <w:rPr>
          <w:noProof w:val="0"/>
          <w:snapToGrid w:val="0"/>
        </w:rPr>
        <w:tab/>
      </w:r>
      <w:r w:rsidRPr="00E64AB1">
        <w:rPr>
          <w:noProof w:val="0"/>
          <w:snapToGrid w:val="0"/>
          <w:lang w:val="fr-FR"/>
          <w:rPrChange w:id="13804" w:author="Nok-3" w:date="2022-02-28T18:16:00Z">
            <w:rPr>
              <w:noProof w:val="0"/>
              <w:snapToGrid w:val="0"/>
            </w:rPr>
          </w:rPrChange>
        </w:rPr>
        <w:t>sLDRBInformation</w:t>
      </w:r>
      <w:r w:rsidRPr="00E64AB1">
        <w:rPr>
          <w:noProof w:val="0"/>
          <w:snapToGrid w:val="0"/>
          <w:lang w:val="fr-FR"/>
          <w:rPrChange w:id="13805" w:author="Nok-3" w:date="2022-02-28T18:16:00Z">
            <w:rPr>
              <w:noProof w:val="0"/>
              <w:snapToGrid w:val="0"/>
            </w:rPr>
          </w:rPrChange>
        </w:rPr>
        <w:tab/>
      </w:r>
      <w:r w:rsidRPr="00E64AB1">
        <w:rPr>
          <w:noProof w:val="0"/>
          <w:snapToGrid w:val="0"/>
          <w:lang w:val="fr-FR"/>
          <w:rPrChange w:id="13806" w:author="Nok-3" w:date="2022-02-28T18:16:00Z">
            <w:rPr>
              <w:noProof w:val="0"/>
              <w:snapToGrid w:val="0"/>
            </w:rPr>
          </w:rPrChange>
        </w:rPr>
        <w:tab/>
      </w:r>
      <w:r w:rsidRPr="00E64AB1">
        <w:rPr>
          <w:noProof w:val="0"/>
          <w:snapToGrid w:val="0"/>
          <w:lang w:val="fr-FR"/>
          <w:rPrChange w:id="13807" w:author="Nok-3" w:date="2022-02-28T18:16:00Z">
            <w:rPr>
              <w:noProof w:val="0"/>
              <w:snapToGrid w:val="0"/>
            </w:rPr>
          </w:rPrChange>
        </w:rPr>
        <w:tab/>
      </w:r>
      <w:r w:rsidRPr="00E64AB1">
        <w:rPr>
          <w:noProof w:val="0"/>
          <w:snapToGrid w:val="0"/>
          <w:lang w:val="fr-FR"/>
          <w:rPrChange w:id="13808" w:author="Nok-3" w:date="2022-02-28T18:16:00Z">
            <w:rPr>
              <w:noProof w:val="0"/>
              <w:snapToGrid w:val="0"/>
            </w:rPr>
          </w:rPrChange>
        </w:rPr>
        <w:tab/>
        <w:t>SLDRBInformation,</w:t>
      </w:r>
    </w:p>
    <w:p w14:paraId="74358873" w14:textId="77777777" w:rsidR="004C41E9" w:rsidRPr="00E64AB1" w:rsidRDefault="004C41E9" w:rsidP="004C41E9">
      <w:pPr>
        <w:pStyle w:val="PL"/>
        <w:rPr>
          <w:noProof w:val="0"/>
          <w:snapToGrid w:val="0"/>
          <w:lang w:val="fr-FR"/>
          <w:rPrChange w:id="13809" w:author="Nok-3" w:date="2022-02-28T18:16:00Z">
            <w:rPr>
              <w:noProof w:val="0"/>
              <w:snapToGrid w:val="0"/>
            </w:rPr>
          </w:rPrChange>
        </w:rPr>
      </w:pPr>
      <w:r w:rsidRPr="00E64AB1">
        <w:rPr>
          <w:noProof w:val="0"/>
          <w:snapToGrid w:val="0"/>
          <w:lang w:val="fr-FR"/>
          <w:rPrChange w:id="13810" w:author="Nok-3" w:date="2022-02-28T18:16:00Z">
            <w:rPr>
              <w:noProof w:val="0"/>
              <w:snapToGrid w:val="0"/>
            </w:rPr>
          </w:rPrChange>
        </w:rPr>
        <w:tab/>
        <w:t>rLCMode</w:t>
      </w:r>
      <w:r w:rsidRPr="00E64AB1">
        <w:rPr>
          <w:noProof w:val="0"/>
          <w:snapToGrid w:val="0"/>
          <w:lang w:val="fr-FR"/>
          <w:rPrChange w:id="13811" w:author="Nok-3" w:date="2022-02-28T18:16:00Z">
            <w:rPr>
              <w:noProof w:val="0"/>
              <w:snapToGrid w:val="0"/>
            </w:rPr>
          </w:rPrChange>
        </w:rPr>
        <w:tab/>
      </w:r>
      <w:r w:rsidRPr="00E64AB1">
        <w:rPr>
          <w:noProof w:val="0"/>
          <w:snapToGrid w:val="0"/>
          <w:lang w:val="fr-FR"/>
          <w:rPrChange w:id="13812" w:author="Nok-3" w:date="2022-02-28T18:16:00Z">
            <w:rPr>
              <w:noProof w:val="0"/>
              <w:snapToGrid w:val="0"/>
            </w:rPr>
          </w:rPrChange>
        </w:rPr>
        <w:tab/>
      </w:r>
      <w:r w:rsidRPr="00E64AB1">
        <w:rPr>
          <w:noProof w:val="0"/>
          <w:snapToGrid w:val="0"/>
          <w:lang w:val="fr-FR"/>
          <w:rPrChange w:id="13813" w:author="Nok-3" w:date="2022-02-28T18:16:00Z">
            <w:rPr>
              <w:noProof w:val="0"/>
              <w:snapToGrid w:val="0"/>
            </w:rPr>
          </w:rPrChange>
        </w:rPr>
        <w:tab/>
      </w:r>
      <w:r w:rsidRPr="00E64AB1">
        <w:rPr>
          <w:noProof w:val="0"/>
          <w:snapToGrid w:val="0"/>
          <w:lang w:val="fr-FR"/>
          <w:rPrChange w:id="13814" w:author="Nok-3" w:date="2022-02-28T18:16:00Z">
            <w:rPr>
              <w:noProof w:val="0"/>
              <w:snapToGrid w:val="0"/>
            </w:rPr>
          </w:rPrChange>
        </w:rPr>
        <w:tab/>
      </w:r>
      <w:r w:rsidRPr="00E64AB1">
        <w:rPr>
          <w:noProof w:val="0"/>
          <w:snapToGrid w:val="0"/>
          <w:lang w:val="fr-FR"/>
          <w:rPrChange w:id="13815" w:author="Nok-3" w:date="2022-02-28T18:16:00Z">
            <w:rPr>
              <w:noProof w:val="0"/>
              <w:snapToGrid w:val="0"/>
            </w:rPr>
          </w:rPrChange>
        </w:rPr>
        <w:tab/>
      </w:r>
      <w:r w:rsidRPr="00E64AB1">
        <w:rPr>
          <w:noProof w:val="0"/>
          <w:snapToGrid w:val="0"/>
          <w:lang w:val="fr-FR"/>
          <w:rPrChange w:id="13816" w:author="Nok-3" w:date="2022-02-28T18:16:00Z">
            <w:rPr>
              <w:noProof w:val="0"/>
              <w:snapToGrid w:val="0"/>
            </w:rPr>
          </w:rPrChange>
        </w:rPr>
        <w:tab/>
        <w:t>RLCMode</w:t>
      </w:r>
      <w:r w:rsidRPr="00E64AB1">
        <w:rPr>
          <w:noProof w:val="0"/>
          <w:snapToGrid w:val="0"/>
          <w:lang w:val="fr-FR"/>
          <w:rPrChange w:id="13817" w:author="Nok-3" w:date="2022-02-28T18:16:00Z">
            <w:rPr>
              <w:noProof w:val="0"/>
              <w:snapToGrid w:val="0"/>
            </w:rPr>
          </w:rPrChange>
        </w:rPr>
        <w:tab/>
      </w:r>
      <w:r w:rsidRPr="00E64AB1">
        <w:rPr>
          <w:noProof w:val="0"/>
          <w:snapToGrid w:val="0"/>
          <w:lang w:val="fr-FR"/>
          <w:rPrChange w:id="13818" w:author="Nok-3" w:date="2022-02-28T18:16:00Z">
            <w:rPr>
              <w:noProof w:val="0"/>
              <w:snapToGrid w:val="0"/>
            </w:rPr>
          </w:rPrChange>
        </w:rPr>
        <w:tab/>
      </w:r>
      <w:r w:rsidRPr="00E64AB1">
        <w:rPr>
          <w:noProof w:val="0"/>
          <w:snapToGrid w:val="0"/>
          <w:lang w:val="fr-FR"/>
          <w:rPrChange w:id="13819" w:author="Nok-3" w:date="2022-02-28T18:16:00Z">
            <w:rPr>
              <w:noProof w:val="0"/>
              <w:snapToGrid w:val="0"/>
            </w:rPr>
          </w:rPrChange>
        </w:rPr>
        <w:tab/>
        <w:t>OPTIONAL,</w:t>
      </w:r>
    </w:p>
    <w:p w14:paraId="44C09BBD" w14:textId="77777777" w:rsidR="004C41E9" w:rsidRPr="006A7576" w:rsidRDefault="004C41E9" w:rsidP="004C41E9">
      <w:pPr>
        <w:pStyle w:val="PL"/>
        <w:rPr>
          <w:noProof w:val="0"/>
          <w:snapToGrid w:val="0"/>
        </w:rPr>
      </w:pPr>
      <w:r w:rsidRPr="00E64AB1">
        <w:rPr>
          <w:noProof w:val="0"/>
          <w:snapToGrid w:val="0"/>
          <w:lang w:val="fr-FR"/>
          <w:rPrChange w:id="13820" w:author="Nok-3" w:date="2022-02-28T18:16:00Z">
            <w:rPr>
              <w:noProof w:val="0"/>
              <w:snapToGrid w:val="0"/>
            </w:rPr>
          </w:rPrChange>
        </w:rPr>
        <w:tab/>
      </w:r>
      <w:r w:rsidRPr="006A7576">
        <w:rPr>
          <w:noProof w:val="0"/>
          <w:snapToGrid w:val="0"/>
        </w:rPr>
        <w:t>iE-Extensions</w:t>
      </w:r>
      <w:r w:rsidRPr="006A7576">
        <w:rPr>
          <w:noProof w:val="0"/>
          <w:snapToGrid w:val="0"/>
        </w:rPr>
        <w:tab/>
        <w:t>ProtocolExtensionContainer { { SLDRBs-ToBeSetupMod-ItemExtIEs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 xml:space="preserve">SLDRBs-ToBeSetupMod-ItemExtIEs </w:t>
      </w:r>
      <w:r w:rsidRPr="006A7576">
        <w:rPr>
          <w:noProof w:val="0"/>
          <w:snapToGrid w:val="0"/>
        </w:rPr>
        <w:tab/>
        <w:t>F1AP-PROTOCOL-EXTENSION ::=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SL-PHY-MAC-RLC-Config ::=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r w:rsidRPr="00A069E8">
        <w:rPr>
          <w:noProof w:val="0"/>
          <w:snapToGrid w:val="0"/>
        </w:rPr>
        <w:t>SliceAvailableCapacity ::= SEQUENCE {</w:t>
      </w:r>
    </w:p>
    <w:p w14:paraId="0CD57A2A" w14:textId="77777777" w:rsidR="004C41E9" w:rsidRPr="00A069E8" w:rsidRDefault="004C41E9" w:rsidP="004C41E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74BC6436"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r w:rsidRPr="00A069E8">
        <w:rPr>
          <w:noProof w:val="0"/>
          <w:snapToGrid w:val="0"/>
        </w:rPr>
        <w:t>SliceAvailableCapacityList ::= SEQUENCE (SIZE(1.. maxnoofBPLMNsNR)) OF SliceAvailableCapacityItem</w:t>
      </w:r>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r w:rsidRPr="00A069E8">
        <w:rPr>
          <w:noProof w:val="0"/>
          <w:snapToGrid w:val="0"/>
        </w:rPr>
        <w:t>SliceAvailableCapacityItem ::= SEQUENCE {</w:t>
      </w:r>
    </w:p>
    <w:p w14:paraId="618DBD1F"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B00E922"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38E75AFD" w14:textId="77777777" w:rsidR="004C41E9" w:rsidRPr="00A069E8" w:rsidRDefault="004C41E9" w:rsidP="004C41E9">
      <w:pPr>
        <w:pStyle w:val="PL"/>
        <w:rPr>
          <w:noProof w:val="0"/>
          <w:snapToGrid w:val="0"/>
        </w:rPr>
      </w:pPr>
      <w:r w:rsidRPr="00A069E8">
        <w:rPr>
          <w:noProof w:val="0"/>
          <w:snapToGrid w:val="0"/>
        </w:rPr>
        <w:lastRenderedPageBreak/>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r w:rsidRPr="00A069E8">
        <w:rPr>
          <w:noProof w:val="0"/>
          <w:snapToGrid w:val="0"/>
        </w:rPr>
        <w:t>SNSSAIAvailableCapacity-List ::= SEQUENCE (SIZE(1.. maxnoofSliceItems)) OF SNSSAIAvailableCapacity-Item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r w:rsidRPr="00A069E8">
        <w:rPr>
          <w:noProof w:val="0"/>
          <w:snapToGrid w:val="0"/>
        </w:rPr>
        <w:t>SNSSAIAvailableCapacity-Item ::= SEQUENCE {</w:t>
      </w:r>
    </w:p>
    <w:p w14:paraId="711766EA"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r w:rsidRPr="00EA5FA7">
        <w:rPr>
          <w:noProof w:val="0"/>
          <w:snapToGrid w:val="0"/>
        </w:rPr>
        <w:t>SliceSupportList ::= SEQUENCE (SIZE(1.. maxnoofSliceItems)) OF SliceSupportItem</w:t>
      </w:r>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r w:rsidRPr="00EA5FA7">
        <w:rPr>
          <w:noProof w:val="0"/>
          <w:snapToGrid w:val="0"/>
        </w:rPr>
        <w:t>SliceSupportItem ::= SEQUENCE {</w:t>
      </w:r>
    </w:p>
    <w:p w14:paraId="58CC0B1E" w14:textId="77777777" w:rsidR="004C41E9" w:rsidRPr="00EA5FA7" w:rsidRDefault="004C41E9" w:rsidP="004C41E9">
      <w:pPr>
        <w:pStyle w:val="PL"/>
        <w:rPr>
          <w:noProof w:val="0"/>
          <w:snapToGrid w:val="0"/>
        </w:rPr>
      </w:pPr>
      <w:r w:rsidRPr="00EA5FA7">
        <w:rPr>
          <w:noProof w:val="0"/>
          <w:snapToGrid w:val="0"/>
        </w:rPr>
        <w:tab/>
        <w:t>sNSSAI</w:t>
      </w:r>
      <w:r w:rsidRPr="00EA5FA7">
        <w:rPr>
          <w:noProof w:val="0"/>
          <w:snapToGrid w:val="0"/>
        </w:rPr>
        <w:tab/>
        <w:t>SNSSAI,</w:t>
      </w:r>
    </w:p>
    <w:p w14:paraId="26D3520C" w14:textId="77777777" w:rsidR="004C41E9" w:rsidRPr="00E64AB1" w:rsidRDefault="004C41E9" w:rsidP="004C41E9">
      <w:pPr>
        <w:pStyle w:val="PL"/>
        <w:rPr>
          <w:noProof w:val="0"/>
          <w:snapToGrid w:val="0"/>
          <w:lang w:val="fr-FR"/>
          <w:rPrChange w:id="13821" w:author="Nok-3" w:date="2022-02-28T18:13:00Z">
            <w:rPr>
              <w:noProof w:val="0"/>
              <w:snapToGrid w:val="0"/>
            </w:rPr>
          </w:rPrChange>
        </w:rPr>
      </w:pPr>
      <w:r w:rsidRPr="00EA5FA7">
        <w:rPr>
          <w:noProof w:val="0"/>
          <w:snapToGrid w:val="0"/>
        </w:rPr>
        <w:tab/>
      </w:r>
      <w:r w:rsidRPr="00E64AB1">
        <w:rPr>
          <w:noProof w:val="0"/>
          <w:snapToGrid w:val="0"/>
          <w:lang w:val="fr-FR"/>
          <w:rPrChange w:id="13822" w:author="Nok-3" w:date="2022-02-28T18:13:00Z">
            <w:rPr>
              <w:noProof w:val="0"/>
              <w:snapToGrid w:val="0"/>
            </w:rPr>
          </w:rPrChange>
        </w:rPr>
        <w:t>iE-Extensions</w:t>
      </w:r>
      <w:r w:rsidRPr="00E64AB1">
        <w:rPr>
          <w:noProof w:val="0"/>
          <w:snapToGrid w:val="0"/>
          <w:lang w:val="fr-FR"/>
          <w:rPrChange w:id="13823" w:author="Nok-3" w:date="2022-02-28T18:13:00Z">
            <w:rPr>
              <w:noProof w:val="0"/>
              <w:snapToGrid w:val="0"/>
            </w:rPr>
          </w:rPrChange>
        </w:rPr>
        <w:tab/>
      </w:r>
      <w:r w:rsidRPr="00E64AB1">
        <w:rPr>
          <w:noProof w:val="0"/>
          <w:snapToGrid w:val="0"/>
          <w:lang w:val="fr-FR"/>
          <w:rPrChange w:id="13824" w:author="Nok-3" w:date="2022-02-28T18:13:00Z">
            <w:rPr>
              <w:noProof w:val="0"/>
              <w:snapToGrid w:val="0"/>
            </w:rPr>
          </w:rPrChange>
        </w:rPr>
        <w:tab/>
      </w:r>
      <w:r w:rsidRPr="00E64AB1">
        <w:rPr>
          <w:noProof w:val="0"/>
          <w:snapToGrid w:val="0"/>
          <w:lang w:val="fr-FR"/>
          <w:rPrChange w:id="13825" w:author="Nok-3" w:date="2022-02-28T18:13:00Z">
            <w:rPr>
              <w:noProof w:val="0"/>
              <w:snapToGrid w:val="0"/>
            </w:rPr>
          </w:rPrChange>
        </w:rPr>
        <w:tab/>
      </w:r>
      <w:r w:rsidRPr="00E64AB1">
        <w:rPr>
          <w:noProof w:val="0"/>
          <w:snapToGrid w:val="0"/>
          <w:lang w:val="fr-FR"/>
          <w:rPrChange w:id="13826" w:author="Nok-3" w:date="2022-02-28T18:13:00Z">
            <w:rPr>
              <w:noProof w:val="0"/>
              <w:snapToGrid w:val="0"/>
            </w:rPr>
          </w:rPrChange>
        </w:rPr>
        <w:tab/>
        <w:t>ProtocolExtensionContainer { { SliceSupportItem-ExtIEs } }</w:t>
      </w:r>
      <w:r w:rsidRPr="00E64AB1">
        <w:rPr>
          <w:noProof w:val="0"/>
          <w:snapToGrid w:val="0"/>
          <w:lang w:val="fr-FR"/>
          <w:rPrChange w:id="13827" w:author="Nok-3" w:date="2022-02-28T18:13:00Z">
            <w:rPr>
              <w:noProof w:val="0"/>
              <w:snapToGrid w:val="0"/>
            </w:rPr>
          </w:rPrChange>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r w:rsidRPr="00EA5FA7">
        <w:rPr>
          <w:noProof w:val="0"/>
          <w:snapToGrid w:val="0"/>
        </w:rPr>
        <w:t>SliceSupportItem-ExtIEs</w:t>
      </w:r>
      <w:r w:rsidRPr="00EA5FA7">
        <w:rPr>
          <w:noProof w:val="0"/>
          <w:snapToGrid w:val="0"/>
        </w:rPr>
        <w:tab/>
        <w:t>F1AP-PROTOCOL-EXTENSION ::=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r w:rsidRPr="00A069E8">
        <w:rPr>
          <w:noProof w:val="0"/>
          <w:snapToGrid w:val="0"/>
        </w:rPr>
        <w:t>SliceToReportList ::= SEQUENCE (SIZE(1.. maxnoofBPLMNsNR)) OF SliceToReportItem</w:t>
      </w:r>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r w:rsidRPr="00A069E8">
        <w:rPr>
          <w:noProof w:val="0"/>
          <w:snapToGrid w:val="0"/>
        </w:rPr>
        <w:t>SliceToReportItem ::= SEQUENCE {</w:t>
      </w:r>
    </w:p>
    <w:p w14:paraId="762A77D6" w14:textId="77777777" w:rsidR="004C41E9" w:rsidRPr="00A069E8" w:rsidRDefault="004C41E9" w:rsidP="004C41E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E64AB1" w:rsidRDefault="004C41E9" w:rsidP="004C41E9">
      <w:pPr>
        <w:pStyle w:val="PL"/>
        <w:rPr>
          <w:noProof w:val="0"/>
          <w:snapToGrid w:val="0"/>
          <w:lang w:val="fr-FR"/>
          <w:rPrChange w:id="13828" w:author="Nok-3" w:date="2022-02-28T18:13:00Z">
            <w:rPr>
              <w:noProof w:val="0"/>
              <w:snapToGrid w:val="0"/>
            </w:rPr>
          </w:rPrChange>
        </w:rPr>
      </w:pPr>
      <w:r w:rsidRPr="00A069E8">
        <w:rPr>
          <w:noProof w:val="0"/>
          <w:snapToGrid w:val="0"/>
        </w:rPr>
        <w:tab/>
      </w:r>
      <w:r w:rsidRPr="00E64AB1">
        <w:rPr>
          <w:noProof w:val="0"/>
          <w:snapToGrid w:val="0"/>
          <w:lang w:val="fr-FR"/>
          <w:rPrChange w:id="13829" w:author="Nok-3" w:date="2022-02-28T18:13:00Z">
            <w:rPr>
              <w:noProof w:val="0"/>
              <w:snapToGrid w:val="0"/>
            </w:rPr>
          </w:rPrChange>
        </w:rPr>
        <w:t>iE-Extensions</w:t>
      </w:r>
      <w:r w:rsidRPr="00E64AB1">
        <w:rPr>
          <w:noProof w:val="0"/>
          <w:snapToGrid w:val="0"/>
          <w:lang w:val="fr-FR"/>
          <w:rPrChange w:id="13830" w:author="Nok-3" w:date="2022-02-28T18:13:00Z">
            <w:rPr>
              <w:noProof w:val="0"/>
              <w:snapToGrid w:val="0"/>
            </w:rPr>
          </w:rPrChange>
        </w:rPr>
        <w:tab/>
      </w:r>
      <w:r w:rsidRPr="00E64AB1">
        <w:rPr>
          <w:noProof w:val="0"/>
          <w:snapToGrid w:val="0"/>
          <w:lang w:val="fr-FR"/>
          <w:rPrChange w:id="13831" w:author="Nok-3" w:date="2022-02-28T18:13:00Z">
            <w:rPr>
              <w:noProof w:val="0"/>
              <w:snapToGrid w:val="0"/>
            </w:rPr>
          </w:rPrChange>
        </w:rPr>
        <w:tab/>
      </w:r>
      <w:r w:rsidRPr="00E64AB1">
        <w:rPr>
          <w:noProof w:val="0"/>
          <w:snapToGrid w:val="0"/>
          <w:lang w:val="fr-FR"/>
          <w:rPrChange w:id="13832" w:author="Nok-3" w:date="2022-02-28T18:13:00Z">
            <w:rPr>
              <w:noProof w:val="0"/>
              <w:snapToGrid w:val="0"/>
            </w:rPr>
          </w:rPrChange>
        </w:rPr>
        <w:tab/>
      </w:r>
      <w:r w:rsidRPr="00E64AB1">
        <w:rPr>
          <w:noProof w:val="0"/>
          <w:snapToGrid w:val="0"/>
          <w:lang w:val="fr-FR"/>
          <w:rPrChange w:id="13833" w:author="Nok-3" w:date="2022-02-28T18:13:00Z">
            <w:rPr>
              <w:noProof w:val="0"/>
              <w:snapToGrid w:val="0"/>
            </w:rPr>
          </w:rPrChange>
        </w:rPr>
        <w:tab/>
        <w:t>ProtocolExtensionContainer { { SliceToReportItem-ExtIEs}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r w:rsidRPr="005B7EB4">
        <w:rPr>
          <w:noProof w:val="0"/>
          <w:snapToGrid w:val="0"/>
        </w:rPr>
        <w:t>SlotNumber ::=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SNSSAI-list ::= SEQUENCE (SIZE(1.. maxnoofSliceItems))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SNSSAI-Item ::= SEQUENCE {</w:t>
      </w:r>
    </w:p>
    <w:p w14:paraId="626ACA04" w14:textId="77777777" w:rsidR="004C41E9" w:rsidRPr="00A069E8" w:rsidRDefault="004C41E9" w:rsidP="004C41E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35D4EDDF" w14:textId="77777777" w:rsidR="004C41E9" w:rsidRPr="00E64AB1" w:rsidRDefault="004C41E9" w:rsidP="004C41E9">
      <w:pPr>
        <w:pStyle w:val="PL"/>
        <w:rPr>
          <w:noProof w:val="0"/>
          <w:snapToGrid w:val="0"/>
          <w:lang w:val="fr-FR"/>
          <w:rPrChange w:id="13834" w:author="Nok-3" w:date="2022-02-28T18:13:00Z">
            <w:rPr>
              <w:noProof w:val="0"/>
              <w:snapToGrid w:val="0"/>
            </w:rPr>
          </w:rPrChange>
        </w:rPr>
      </w:pPr>
      <w:r w:rsidRPr="00A069E8">
        <w:rPr>
          <w:noProof w:val="0"/>
          <w:snapToGrid w:val="0"/>
        </w:rPr>
        <w:tab/>
      </w:r>
      <w:r w:rsidRPr="00E64AB1">
        <w:rPr>
          <w:noProof w:val="0"/>
          <w:snapToGrid w:val="0"/>
          <w:lang w:val="fr-FR"/>
          <w:rPrChange w:id="13835" w:author="Nok-3" w:date="2022-02-28T18:13:00Z">
            <w:rPr>
              <w:noProof w:val="0"/>
              <w:snapToGrid w:val="0"/>
            </w:rPr>
          </w:rPrChange>
        </w:rPr>
        <w:t>iE-Extensions</w:t>
      </w:r>
      <w:r w:rsidRPr="00E64AB1">
        <w:rPr>
          <w:noProof w:val="0"/>
          <w:snapToGrid w:val="0"/>
          <w:lang w:val="fr-FR"/>
          <w:rPrChange w:id="13836" w:author="Nok-3" w:date="2022-02-28T18:13:00Z">
            <w:rPr>
              <w:noProof w:val="0"/>
              <w:snapToGrid w:val="0"/>
            </w:rPr>
          </w:rPrChange>
        </w:rPr>
        <w:tab/>
      </w:r>
      <w:r w:rsidRPr="00E64AB1">
        <w:rPr>
          <w:noProof w:val="0"/>
          <w:snapToGrid w:val="0"/>
          <w:lang w:val="fr-FR"/>
          <w:rPrChange w:id="13837" w:author="Nok-3" w:date="2022-02-28T18:13:00Z">
            <w:rPr>
              <w:noProof w:val="0"/>
              <w:snapToGrid w:val="0"/>
            </w:rPr>
          </w:rPrChange>
        </w:rPr>
        <w:tab/>
      </w:r>
      <w:r w:rsidRPr="00E64AB1">
        <w:rPr>
          <w:noProof w:val="0"/>
          <w:snapToGrid w:val="0"/>
          <w:lang w:val="fr-FR"/>
          <w:rPrChange w:id="13838" w:author="Nok-3" w:date="2022-02-28T18:13:00Z">
            <w:rPr>
              <w:noProof w:val="0"/>
              <w:snapToGrid w:val="0"/>
            </w:rPr>
          </w:rPrChange>
        </w:rPr>
        <w:tab/>
      </w:r>
      <w:r w:rsidRPr="00E64AB1">
        <w:rPr>
          <w:noProof w:val="0"/>
          <w:snapToGrid w:val="0"/>
          <w:lang w:val="fr-FR"/>
          <w:rPrChange w:id="13839" w:author="Nok-3" w:date="2022-02-28T18:13:00Z">
            <w:rPr>
              <w:noProof w:val="0"/>
              <w:snapToGrid w:val="0"/>
            </w:rPr>
          </w:rPrChange>
        </w:rPr>
        <w:tab/>
        <w:t>ProtocolExtensionContainer { { SNSSAI-Item-ExtIEs } }</w:t>
      </w:r>
      <w:r w:rsidRPr="00E64AB1">
        <w:rPr>
          <w:noProof w:val="0"/>
          <w:snapToGrid w:val="0"/>
          <w:lang w:val="fr-FR"/>
          <w:rPrChange w:id="13840" w:author="Nok-3" w:date="2022-02-28T18:13:00Z">
            <w:rPr>
              <w:noProof w:val="0"/>
              <w:snapToGrid w:val="0"/>
            </w:rPr>
          </w:rPrChange>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SNSSAI-Item-ExtIEs</w:t>
      </w:r>
      <w:r w:rsidRPr="00A069E8">
        <w:rPr>
          <w:noProof w:val="0"/>
          <w:snapToGrid w:val="0"/>
        </w:rPr>
        <w:tab/>
        <w:t>F1AP-PROTOCOL-EXTENSION ::=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Slot-Configuration-List ::= SEQUENCE (SIZE(1.. maxnoofslots))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lastRenderedPageBreak/>
        <w:t>Slot-Configuration-Item ::= SEQUENCE {</w:t>
      </w:r>
    </w:p>
    <w:p w14:paraId="72B7019C" w14:textId="77777777" w:rsidR="004C41E9" w:rsidRPr="00EA5FA7" w:rsidRDefault="004C41E9" w:rsidP="004C41E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493A75BF" w14:textId="77777777" w:rsidR="004C41E9" w:rsidRPr="00E64AB1" w:rsidRDefault="004C41E9" w:rsidP="004C41E9">
      <w:pPr>
        <w:pStyle w:val="PL"/>
        <w:rPr>
          <w:noProof w:val="0"/>
          <w:snapToGrid w:val="0"/>
          <w:lang w:val="fr-FR"/>
          <w:rPrChange w:id="13841" w:author="Nok-3" w:date="2022-02-28T18:13:00Z">
            <w:rPr>
              <w:noProof w:val="0"/>
              <w:snapToGrid w:val="0"/>
            </w:rPr>
          </w:rPrChange>
        </w:rPr>
      </w:pPr>
      <w:r w:rsidRPr="00EA5FA7">
        <w:rPr>
          <w:noProof w:val="0"/>
          <w:snapToGrid w:val="0"/>
        </w:rPr>
        <w:tab/>
      </w:r>
      <w:r w:rsidRPr="00E64AB1">
        <w:rPr>
          <w:noProof w:val="0"/>
          <w:snapToGrid w:val="0"/>
          <w:lang w:val="fr-FR"/>
          <w:rPrChange w:id="13842" w:author="Nok-3" w:date="2022-02-28T18:13:00Z">
            <w:rPr>
              <w:noProof w:val="0"/>
              <w:snapToGrid w:val="0"/>
            </w:rPr>
          </w:rPrChange>
        </w:rPr>
        <w:t>iE-Extensions</w:t>
      </w:r>
      <w:r w:rsidRPr="00E64AB1">
        <w:rPr>
          <w:noProof w:val="0"/>
          <w:snapToGrid w:val="0"/>
          <w:lang w:val="fr-FR"/>
          <w:rPrChange w:id="13843" w:author="Nok-3" w:date="2022-02-28T18:13:00Z">
            <w:rPr>
              <w:noProof w:val="0"/>
              <w:snapToGrid w:val="0"/>
            </w:rPr>
          </w:rPrChange>
        </w:rPr>
        <w:tab/>
        <w:t>ProtocolExtensionContainer { { Slot-Configuration-ItemExtIEs } }</w:t>
      </w:r>
      <w:r w:rsidRPr="00E64AB1">
        <w:rPr>
          <w:noProof w:val="0"/>
          <w:snapToGrid w:val="0"/>
          <w:lang w:val="fr-FR"/>
          <w:rPrChange w:id="13844" w:author="Nok-3" w:date="2022-02-28T18:13:00Z">
            <w:rPr>
              <w:noProof w:val="0"/>
              <w:snapToGrid w:val="0"/>
            </w:rPr>
          </w:rPrChange>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r w:rsidRPr="00EA5FA7">
        <w:rPr>
          <w:noProof w:val="0"/>
          <w:snapToGrid w:val="0"/>
        </w:rPr>
        <w:t>SNSSAI ::= SEQUENCE {</w:t>
      </w:r>
    </w:p>
    <w:p w14:paraId="334B9E0D" w14:textId="77777777" w:rsidR="004C41E9" w:rsidRPr="00EA5FA7" w:rsidRDefault="004C41E9" w:rsidP="004C41E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76FB1E67" w14:textId="77777777" w:rsidR="004C41E9" w:rsidRPr="00EA5FA7" w:rsidRDefault="004C41E9" w:rsidP="004C41E9">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1ACA52C7" w14:textId="77777777" w:rsidR="004C41E9" w:rsidRPr="00E64AB1" w:rsidRDefault="004C41E9" w:rsidP="004C41E9">
      <w:pPr>
        <w:pStyle w:val="PL"/>
        <w:rPr>
          <w:noProof w:val="0"/>
          <w:snapToGrid w:val="0"/>
          <w:lang w:val="fr-FR"/>
          <w:rPrChange w:id="13845" w:author="Nok-3" w:date="2022-02-28T18:13:00Z">
            <w:rPr>
              <w:noProof w:val="0"/>
              <w:snapToGrid w:val="0"/>
            </w:rPr>
          </w:rPrChange>
        </w:rPr>
      </w:pPr>
      <w:r w:rsidRPr="00EA5FA7">
        <w:rPr>
          <w:noProof w:val="0"/>
          <w:snapToGrid w:val="0"/>
        </w:rPr>
        <w:tab/>
      </w:r>
      <w:r w:rsidRPr="00E64AB1">
        <w:rPr>
          <w:noProof w:val="0"/>
          <w:snapToGrid w:val="0"/>
          <w:lang w:val="fr-FR"/>
          <w:rPrChange w:id="13846" w:author="Nok-3" w:date="2022-02-28T18:13:00Z">
            <w:rPr>
              <w:noProof w:val="0"/>
              <w:snapToGrid w:val="0"/>
            </w:rPr>
          </w:rPrChange>
        </w:rPr>
        <w:t>iE-Extensions</w:t>
      </w:r>
      <w:r w:rsidRPr="00E64AB1">
        <w:rPr>
          <w:noProof w:val="0"/>
          <w:snapToGrid w:val="0"/>
          <w:lang w:val="fr-FR"/>
          <w:rPrChange w:id="13847" w:author="Nok-3" w:date="2022-02-28T18:13:00Z">
            <w:rPr>
              <w:noProof w:val="0"/>
              <w:snapToGrid w:val="0"/>
            </w:rPr>
          </w:rPrChange>
        </w:rPr>
        <w:tab/>
      </w:r>
      <w:r w:rsidRPr="00E64AB1">
        <w:rPr>
          <w:noProof w:val="0"/>
          <w:snapToGrid w:val="0"/>
          <w:lang w:val="fr-FR"/>
          <w:rPrChange w:id="13848" w:author="Nok-3" w:date="2022-02-28T18:13:00Z">
            <w:rPr>
              <w:noProof w:val="0"/>
              <w:snapToGrid w:val="0"/>
            </w:rPr>
          </w:rPrChange>
        </w:rPr>
        <w:tab/>
      </w:r>
      <w:r w:rsidRPr="00E64AB1">
        <w:rPr>
          <w:noProof w:val="0"/>
          <w:snapToGrid w:val="0"/>
          <w:lang w:val="fr-FR"/>
          <w:rPrChange w:id="13849" w:author="Nok-3" w:date="2022-02-28T18:13:00Z">
            <w:rPr>
              <w:noProof w:val="0"/>
              <w:snapToGrid w:val="0"/>
            </w:rPr>
          </w:rPrChange>
        </w:rPr>
        <w:tab/>
      </w:r>
      <w:r w:rsidRPr="00E64AB1">
        <w:rPr>
          <w:noProof w:val="0"/>
          <w:snapToGrid w:val="0"/>
          <w:lang w:val="fr-FR"/>
          <w:rPrChange w:id="13850" w:author="Nok-3" w:date="2022-02-28T18:13:00Z">
            <w:rPr>
              <w:noProof w:val="0"/>
              <w:snapToGrid w:val="0"/>
            </w:rPr>
          </w:rPrChange>
        </w:rPr>
        <w:tab/>
        <w:t>ProtocolExtensionContainer { { SNSSAI-ExtIEs } }</w:t>
      </w:r>
      <w:r w:rsidRPr="00E64AB1">
        <w:rPr>
          <w:noProof w:val="0"/>
          <w:snapToGrid w:val="0"/>
          <w:lang w:val="fr-FR"/>
          <w:rPrChange w:id="13851" w:author="Nok-3" w:date="2022-02-28T18:13:00Z">
            <w:rPr>
              <w:noProof w:val="0"/>
              <w:snapToGrid w:val="0"/>
            </w:rPr>
          </w:rPrChange>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64AB1" w:rsidRDefault="004C41E9" w:rsidP="004C41E9">
      <w:pPr>
        <w:pStyle w:val="PL"/>
        <w:rPr>
          <w:noProof w:val="0"/>
          <w:snapToGrid w:val="0"/>
          <w:lang w:val="fr-FR"/>
          <w:rPrChange w:id="13852" w:author="Nok-3" w:date="2022-02-28T18:13:00Z">
            <w:rPr>
              <w:noProof w:val="0"/>
              <w:snapToGrid w:val="0"/>
            </w:rPr>
          </w:rPrChange>
        </w:rPr>
      </w:pPr>
      <w:r w:rsidRPr="00E64AB1">
        <w:rPr>
          <w:noProof w:val="0"/>
          <w:snapToGrid w:val="0"/>
          <w:lang w:val="fr-FR"/>
          <w:rPrChange w:id="13853" w:author="Nok-3" w:date="2022-02-28T18:13:00Z">
            <w:rPr>
              <w:noProof w:val="0"/>
              <w:snapToGrid w:val="0"/>
            </w:rPr>
          </w:rPrChange>
        </w:rPr>
        <w:t>SNSSAI-ExtIEs</w:t>
      </w:r>
      <w:r w:rsidRPr="00E64AB1">
        <w:rPr>
          <w:noProof w:val="0"/>
          <w:snapToGrid w:val="0"/>
          <w:lang w:val="fr-FR"/>
          <w:rPrChange w:id="13854" w:author="Nok-3" w:date="2022-02-28T18:13:00Z">
            <w:rPr>
              <w:noProof w:val="0"/>
              <w:snapToGrid w:val="0"/>
            </w:rPr>
          </w:rPrChange>
        </w:rPr>
        <w:tab/>
        <w:t>F1AP-PROTOCOL-EXTENSION ::= {</w:t>
      </w:r>
    </w:p>
    <w:p w14:paraId="5AC386B0" w14:textId="77777777" w:rsidR="004C41E9" w:rsidRPr="00EA5FA7" w:rsidRDefault="004C41E9" w:rsidP="004C41E9">
      <w:pPr>
        <w:pStyle w:val="PL"/>
        <w:rPr>
          <w:noProof w:val="0"/>
          <w:snapToGrid w:val="0"/>
        </w:rPr>
      </w:pPr>
      <w:r w:rsidRPr="00E64AB1">
        <w:rPr>
          <w:noProof w:val="0"/>
          <w:snapToGrid w:val="0"/>
          <w:lang w:val="fr-FR"/>
          <w:rPrChange w:id="13855" w:author="Nok-3" w:date="2022-02-28T18:13:00Z">
            <w:rPr>
              <w:noProof w:val="0"/>
              <w:snapToGrid w:val="0"/>
            </w:rPr>
          </w:rPrChange>
        </w:rPr>
        <w:tab/>
      </w:r>
      <w:r w:rsidRPr="00EA5FA7">
        <w:rPr>
          <w:noProof w:val="0"/>
          <w:snapToGrid w:val="0"/>
        </w:rPr>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r>
        <w:rPr>
          <w:snapToGrid w:val="0"/>
        </w:rPr>
        <w:t>SpatialDirectionInformation</w:t>
      </w:r>
      <w:r>
        <w:rPr>
          <w:lang w:eastAsia="zh-CN"/>
        </w:rPr>
        <w:t xml:space="preserve"> </w:t>
      </w:r>
      <w:r w:rsidRPr="008F31DA">
        <w:rPr>
          <w:noProof w:val="0"/>
        </w:rPr>
        <w:t>::=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64AB1" w:rsidRDefault="004C41E9" w:rsidP="004C41E9">
      <w:pPr>
        <w:pStyle w:val="PL"/>
        <w:rPr>
          <w:noProof w:val="0"/>
          <w:lang w:val="fr-FR"/>
          <w:rPrChange w:id="13856" w:author="Nok-3" w:date="2022-02-28T18:14:00Z">
            <w:rPr>
              <w:noProof w:val="0"/>
            </w:rPr>
          </w:rPrChange>
        </w:rPr>
      </w:pPr>
      <w:r w:rsidRPr="004151EA">
        <w:rPr>
          <w:noProof w:val="0"/>
        </w:rPr>
        <w:tab/>
      </w:r>
      <w:r w:rsidRPr="00E64AB1">
        <w:rPr>
          <w:noProof w:val="0"/>
          <w:lang w:val="fr-FR"/>
          <w:rPrChange w:id="13857" w:author="Nok-3" w:date="2022-02-28T18:14:00Z">
            <w:rPr>
              <w:noProof w:val="0"/>
            </w:rPr>
          </w:rPrChange>
        </w:rPr>
        <w:t>iE-Extensions</w:t>
      </w:r>
      <w:r w:rsidRPr="00E64AB1">
        <w:rPr>
          <w:noProof w:val="0"/>
          <w:lang w:val="fr-FR"/>
          <w:rPrChange w:id="13858" w:author="Nok-3" w:date="2022-02-28T18:14:00Z">
            <w:rPr>
              <w:noProof w:val="0"/>
            </w:rPr>
          </w:rPrChange>
        </w:rPr>
        <w:tab/>
      </w:r>
      <w:r w:rsidRPr="00E64AB1">
        <w:rPr>
          <w:noProof w:val="0"/>
          <w:lang w:val="fr-FR"/>
          <w:rPrChange w:id="13859" w:author="Nok-3" w:date="2022-02-28T18:14:00Z">
            <w:rPr>
              <w:noProof w:val="0"/>
            </w:rPr>
          </w:rPrChange>
        </w:rPr>
        <w:tab/>
      </w:r>
      <w:r w:rsidRPr="00E64AB1">
        <w:rPr>
          <w:noProof w:val="0"/>
          <w:lang w:val="fr-FR"/>
          <w:rPrChange w:id="13860" w:author="Nok-3" w:date="2022-02-28T18:14:00Z">
            <w:rPr>
              <w:noProof w:val="0"/>
            </w:rPr>
          </w:rPrChange>
        </w:rPr>
        <w:tab/>
      </w:r>
      <w:r w:rsidRPr="00E64AB1">
        <w:rPr>
          <w:noProof w:val="0"/>
          <w:lang w:val="fr-FR"/>
          <w:rPrChange w:id="13861" w:author="Nok-3" w:date="2022-02-28T18:14:00Z">
            <w:rPr>
              <w:noProof w:val="0"/>
            </w:rPr>
          </w:rPrChange>
        </w:rPr>
        <w:tab/>
      </w:r>
      <w:r w:rsidRPr="00E64AB1">
        <w:rPr>
          <w:noProof w:val="0"/>
          <w:lang w:val="fr-FR"/>
          <w:rPrChange w:id="13862" w:author="Nok-3" w:date="2022-02-28T18:14:00Z">
            <w:rPr>
              <w:noProof w:val="0"/>
            </w:rPr>
          </w:rPrChange>
        </w:rPr>
        <w:tab/>
        <w:t xml:space="preserve">ProtocolExtensionContainer { { </w:t>
      </w:r>
      <w:r w:rsidRPr="00E64AB1">
        <w:rPr>
          <w:snapToGrid w:val="0"/>
          <w:lang w:val="fr-FR"/>
          <w:rPrChange w:id="13863" w:author="Nok-3" w:date="2022-02-28T18:14:00Z">
            <w:rPr>
              <w:snapToGrid w:val="0"/>
            </w:rPr>
          </w:rPrChange>
        </w:rPr>
        <w:t>SpatialDirectionInformation</w:t>
      </w:r>
      <w:r w:rsidRPr="00E64AB1">
        <w:rPr>
          <w:noProof w:val="0"/>
          <w:lang w:val="fr-FR"/>
          <w:rPrChange w:id="13864" w:author="Nok-3" w:date="2022-02-28T18:14:00Z">
            <w:rPr>
              <w:noProof w:val="0"/>
            </w:rPr>
          </w:rPrChange>
        </w:rPr>
        <w:t>-ExtIEs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 xml:space="preserve">-ExtIEs </w:t>
      </w:r>
      <w:r>
        <w:rPr>
          <w:rFonts w:cs="Courier New"/>
          <w:noProof w:val="0"/>
          <w:szCs w:val="16"/>
        </w:rPr>
        <w:t>F1AP</w:t>
      </w:r>
      <w:r w:rsidRPr="00EA5FA7">
        <w:rPr>
          <w:noProof w:val="0"/>
        </w:rPr>
        <w:t>-PROTOCOL-EXTENSION ::=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r>
        <w:rPr>
          <w:noProof w:val="0"/>
          <w:snapToGrid w:val="0"/>
        </w:rPr>
        <w:t>SpatialRelationInfo ::= SEQUENCE {</w:t>
      </w:r>
    </w:p>
    <w:p w14:paraId="10623CC9" w14:textId="77777777" w:rsidR="004C41E9" w:rsidRDefault="004C41E9" w:rsidP="004C41E9">
      <w:pPr>
        <w:pStyle w:val="PL"/>
        <w:spacing w:line="0" w:lineRule="atLeast"/>
        <w:rPr>
          <w:noProof w:val="0"/>
          <w:snapToGrid w:val="0"/>
        </w:rPr>
      </w:pPr>
      <w:r>
        <w:rPr>
          <w:noProof w:val="0"/>
          <w:snapToGrid w:val="0"/>
        </w:rPr>
        <w:tab/>
        <w:t>spatialRelationforResourceID</w:t>
      </w:r>
      <w:r>
        <w:rPr>
          <w:noProof w:val="0"/>
          <w:snapToGrid w:val="0"/>
        </w:rPr>
        <w:tab/>
      </w:r>
      <w:r>
        <w:rPr>
          <w:noProof w:val="0"/>
          <w:snapToGrid w:val="0"/>
        </w:rPr>
        <w:tab/>
      </w:r>
      <w:r>
        <w:rPr>
          <w:noProof w:val="0"/>
          <w:snapToGrid w:val="0"/>
        </w:rPr>
        <w:tab/>
      </w:r>
      <w:r>
        <w:rPr>
          <w:noProof w:val="0"/>
          <w:snapToGrid w:val="0"/>
        </w:rPr>
        <w:tab/>
      </w:r>
      <w:r>
        <w:rPr>
          <w:noProof w:val="0"/>
          <w:snapToGrid w:val="0"/>
        </w:rPr>
        <w:tab/>
        <w:t>SpatialRelationforResourceID,</w:t>
      </w:r>
    </w:p>
    <w:p w14:paraId="23C2A1CB"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{SpatialRelationInfo-ExtIEs}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r>
        <w:rPr>
          <w:noProof w:val="0"/>
          <w:snapToGrid w:val="0"/>
        </w:rPr>
        <w:t>SpatialRelationInfo-ExtIEs F1AP-PROTOCOL-EXTENSION ::=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374C61BC" w14:textId="77777777" w:rsidR="004C41E9" w:rsidRPr="00E64AB1" w:rsidRDefault="004C41E9" w:rsidP="004C41E9">
      <w:pPr>
        <w:pStyle w:val="PL"/>
        <w:spacing w:line="0" w:lineRule="atLeast"/>
        <w:rPr>
          <w:noProof w:val="0"/>
          <w:snapToGrid w:val="0"/>
          <w:lang w:val="fr-FR"/>
          <w:rPrChange w:id="13865" w:author="Nok-3" w:date="2022-02-28T18:14:00Z">
            <w:rPr>
              <w:noProof w:val="0"/>
              <w:snapToGrid w:val="0"/>
            </w:rPr>
          </w:rPrChange>
        </w:rPr>
      </w:pPr>
      <w:r>
        <w:rPr>
          <w:noProof w:val="0"/>
          <w:snapToGrid w:val="0"/>
        </w:rPr>
        <w:tab/>
      </w:r>
      <w:r w:rsidRPr="00E64AB1">
        <w:rPr>
          <w:noProof w:val="0"/>
          <w:snapToGrid w:val="0"/>
          <w:lang w:val="fr-FR"/>
          <w:rPrChange w:id="13866" w:author="Nok-3" w:date="2022-02-28T18:14:00Z">
            <w:rPr>
              <w:noProof w:val="0"/>
              <w:snapToGrid w:val="0"/>
            </w:rPr>
          </w:rPrChange>
        </w:rPr>
        <w:t>iE-Extensions</w:t>
      </w:r>
      <w:r w:rsidRPr="00E64AB1">
        <w:rPr>
          <w:noProof w:val="0"/>
          <w:snapToGrid w:val="0"/>
          <w:lang w:val="fr-FR"/>
          <w:rPrChange w:id="13867" w:author="Nok-3" w:date="2022-02-28T18:14:00Z">
            <w:rPr>
              <w:noProof w:val="0"/>
              <w:snapToGrid w:val="0"/>
            </w:rPr>
          </w:rPrChange>
        </w:rPr>
        <w:tab/>
      </w:r>
      <w:r w:rsidRPr="00E64AB1">
        <w:rPr>
          <w:noProof w:val="0"/>
          <w:snapToGrid w:val="0"/>
          <w:lang w:val="fr-FR"/>
          <w:rPrChange w:id="13868" w:author="Nok-3" w:date="2022-02-28T18:14:00Z">
            <w:rPr>
              <w:noProof w:val="0"/>
              <w:snapToGrid w:val="0"/>
            </w:rPr>
          </w:rPrChange>
        </w:rPr>
        <w:tab/>
        <w:t>ProtocolExtensionContainer { {SpatialRelationforResourceIDItem-ExtIEs} }</w:t>
      </w:r>
      <w:r w:rsidRPr="00E64AB1">
        <w:rPr>
          <w:noProof w:val="0"/>
          <w:snapToGrid w:val="0"/>
          <w:lang w:val="fr-FR"/>
          <w:rPrChange w:id="13869" w:author="Nok-3" w:date="2022-02-28T18:14:00Z">
            <w:rPr>
              <w:noProof w:val="0"/>
              <w:snapToGrid w:val="0"/>
            </w:rPr>
          </w:rPrChange>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r>
        <w:rPr>
          <w:noProof w:val="0"/>
          <w:snapToGrid w:val="0"/>
        </w:rPr>
        <w:t>SpatialRelationforResourceIDItem-ExtIEs F1AP-PROTOCOL-EXTENSION ::=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lastRenderedPageBreak/>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E64AB1" w:rsidRDefault="004C41E9" w:rsidP="004C41E9">
      <w:pPr>
        <w:pStyle w:val="PL"/>
        <w:rPr>
          <w:snapToGrid w:val="0"/>
          <w:lang w:val="fr-FR"/>
          <w:rPrChange w:id="13870" w:author="Nok-3" w:date="2022-02-28T18:16:00Z">
            <w:rPr>
              <w:snapToGrid w:val="0"/>
            </w:rPr>
          </w:rPrChange>
        </w:rPr>
      </w:pPr>
      <w:r w:rsidRPr="0019747D">
        <w:rPr>
          <w:snapToGrid w:val="0"/>
        </w:rPr>
        <w:tab/>
      </w:r>
      <w:r w:rsidRPr="00E64AB1">
        <w:rPr>
          <w:snapToGrid w:val="0"/>
          <w:lang w:val="fr-FR"/>
          <w:rPrChange w:id="13871" w:author="Nok-3" w:date="2022-02-28T18:16:00Z">
            <w:rPr>
              <w:snapToGrid w:val="0"/>
            </w:rPr>
          </w:rPrChange>
        </w:rPr>
        <w:t>...</w:t>
      </w:r>
    </w:p>
    <w:p w14:paraId="7F186FFA" w14:textId="77777777" w:rsidR="004C41E9" w:rsidRPr="00E64AB1" w:rsidRDefault="004C41E9" w:rsidP="004C41E9">
      <w:pPr>
        <w:pStyle w:val="PL"/>
        <w:rPr>
          <w:snapToGrid w:val="0"/>
          <w:lang w:val="fr-FR"/>
          <w:rPrChange w:id="13872" w:author="Nok-3" w:date="2022-02-28T18:16:00Z">
            <w:rPr>
              <w:snapToGrid w:val="0"/>
            </w:rPr>
          </w:rPrChange>
        </w:rPr>
      </w:pPr>
      <w:r w:rsidRPr="00E64AB1">
        <w:rPr>
          <w:snapToGrid w:val="0"/>
          <w:lang w:val="fr-FR"/>
          <w:rPrChange w:id="13873" w:author="Nok-3" w:date="2022-02-28T18:16:00Z">
            <w:rPr>
              <w:snapToGrid w:val="0"/>
            </w:rPr>
          </w:rPrChange>
        </w:rPr>
        <w:t>}</w:t>
      </w:r>
    </w:p>
    <w:p w14:paraId="678CCCF1" w14:textId="77777777" w:rsidR="004C41E9" w:rsidRPr="00E64AB1" w:rsidRDefault="004C41E9" w:rsidP="004C41E9">
      <w:pPr>
        <w:pStyle w:val="PL"/>
        <w:rPr>
          <w:snapToGrid w:val="0"/>
          <w:lang w:val="fr-FR"/>
          <w:rPrChange w:id="13874" w:author="Nok-3" w:date="2022-02-28T18:16:00Z">
            <w:rPr>
              <w:snapToGrid w:val="0"/>
            </w:rPr>
          </w:rPrChange>
        </w:rPr>
      </w:pPr>
    </w:p>
    <w:p w14:paraId="1F9F34F6" w14:textId="77777777" w:rsidR="004C41E9" w:rsidRPr="00E64AB1" w:rsidRDefault="004C41E9" w:rsidP="004C41E9">
      <w:pPr>
        <w:pStyle w:val="PL"/>
        <w:rPr>
          <w:snapToGrid w:val="0"/>
          <w:lang w:val="fr-FR"/>
          <w:rPrChange w:id="13875" w:author="Nok-3" w:date="2022-02-28T18:16:00Z">
            <w:rPr>
              <w:snapToGrid w:val="0"/>
            </w:rPr>
          </w:rPrChange>
        </w:rPr>
      </w:pPr>
      <w:r w:rsidRPr="00E64AB1">
        <w:rPr>
          <w:snapToGrid w:val="0"/>
          <w:lang w:val="fr-FR"/>
          <w:rPrChange w:id="13876" w:author="Nok-3" w:date="2022-02-28T18:16:00Z">
            <w:rPr>
              <w:snapToGrid w:val="0"/>
            </w:rPr>
          </w:rPrChange>
        </w:rPr>
        <w:t>SpatialRelationPos ::= CHOICE {</w:t>
      </w:r>
    </w:p>
    <w:p w14:paraId="39BF7B10" w14:textId="77777777" w:rsidR="004C41E9" w:rsidRPr="00E64AB1" w:rsidRDefault="004C41E9" w:rsidP="004C41E9">
      <w:pPr>
        <w:pStyle w:val="PL"/>
        <w:rPr>
          <w:snapToGrid w:val="0"/>
          <w:lang w:val="fr-FR"/>
          <w:rPrChange w:id="13877" w:author="Nok-3" w:date="2022-02-28T18:16:00Z">
            <w:rPr>
              <w:snapToGrid w:val="0"/>
            </w:rPr>
          </w:rPrChange>
        </w:rPr>
      </w:pPr>
      <w:r w:rsidRPr="00E64AB1">
        <w:rPr>
          <w:snapToGrid w:val="0"/>
          <w:lang w:val="fr-FR"/>
          <w:rPrChange w:id="13878" w:author="Nok-3" w:date="2022-02-28T18:16:00Z">
            <w:rPr>
              <w:snapToGrid w:val="0"/>
            </w:rPr>
          </w:rPrChange>
        </w:rPr>
        <w:tab/>
        <w:t>sSBPos</w:t>
      </w:r>
      <w:r w:rsidRPr="00E64AB1">
        <w:rPr>
          <w:snapToGrid w:val="0"/>
          <w:lang w:val="fr-FR"/>
          <w:rPrChange w:id="13879" w:author="Nok-3" w:date="2022-02-28T18:16:00Z">
            <w:rPr>
              <w:snapToGrid w:val="0"/>
            </w:rPr>
          </w:rPrChange>
        </w:rPr>
        <w:tab/>
      </w:r>
      <w:r w:rsidRPr="00E64AB1">
        <w:rPr>
          <w:snapToGrid w:val="0"/>
          <w:lang w:val="fr-FR"/>
          <w:rPrChange w:id="13880" w:author="Nok-3" w:date="2022-02-28T18:16:00Z">
            <w:rPr>
              <w:snapToGrid w:val="0"/>
            </w:rPr>
          </w:rPrChange>
        </w:rPr>
        <w:tab/>
      </w:r>
      <w:r w:rsidRPr="00E64AB1">
        <w:rPr>
          <w:snapToGrid w:val="0"/>
          <w:lang w:val="fr-FR"/>
          <w:rPrChange w:id="13881" w:author="Nok-3" w:date="2022-02-28T18:16:00Z">
            <w:rPr>
              <w:snapToGrid w:val="0"/>
            </w:rPr>
          </w:rPrChange>
        </w:rPr>
        <w:tab/>
      </w:r>
      <w:r w:rsidRPr="00E64AB1">
        <w:rPr>
          <w:snapToGrid w:val="0"/>
          <w:lang w:val="fr-FR"/>
          <w:rPrChange w:id="13882" w:author="Nok-3" w:date="2022-02-28T18:16:00Z">
            <w:rPr>
              <w:snapToGrid w:val="0"/>
            </w:rPr>
          </w:rPrChange>
        </w:rPr>
        <w:tab/>
      </w:r>
      <w:r w:rsidRPr="00E64AB1">
        <w:rPr>
          <w:snapToGrid w:val="0"/>
          <w:lang w:val="fr-FR"/>
          <w:rPrChange w:id="13883" w:author="Nok-3" w:date="2022-02-28T18:16:00Z">
            <w:rPr>
              <w:snapToGrid w:val="0"/>
            </w:rPr>
          </w:rPrChange>
        </w:rPr>
        <w:tab/>
        <w:t>SSB,</w:t>
      </w:r>
    </w:p>
    <w:p w14:paraId="01E0E969" w14:textId="77777777" w:rsidR="004C41E9" w:rsidRPr="00E64AB1" w:rsidRDefault="004C41E9" w:rsidP="004C41E9">
      <w:pPr>
        <w:pStyle w:val="PL"/>
        <w:rPr>
          <w:snapToGrid w:val="0"/>
          <w:lang w:val="fr-FR"/>
          <w:rPrChange w:id="13884" w:author="Nok-3" w:date="2022-02-28T18:16:00Z">
            <w:rPr>
              <w:snapToGrid w:val="0"/>
            </w:rPr>
          </w:rPrChange>
        </w:rPr>
      </w:pPr>
      <w:r w:rsidRPr="00E64AB1">
        <w:rPr>
          <w:snapToGrid w:val="0"/>
          <w:lang w:val="fr-FR"/>
          <w:rPrChange w:id="13885" w:author="Nok-3" w:date="2022-02-28T18:16:00Z">
            <w:rPr>
              <w:snapToGrid w:val="0"/>
            </w:rPr>
          </w:rPrChange>
        </w:rPr>
        <w:tab/>
        <w:t>pRSInformationPos</w:t>
      </w:r>
      <w:r w:rsidRPr="00E64AB1">
        <w:rPr>
          <w:snapToGrid w:val="0"/>
          <w:lang w:val="fr-FR"/>
          <w:rPrChange w:id="13886" w:author="Nok-3" w:date="2022-02-28T18:16:00Z">
            <w:rPr>
              <w:snapToGrid w:val="0"/>
            </w:rPr>
          </w:rPrChange>
        </w:rPr>
        <w:tab/>
      </w:r>
      <w:r w:rsidRPr="00E64AB1">
        <w:rPr>
          <w:snapToGrid w:val="0"/>
          <w:lang w:val="fr-FR"/>
          <w:rPrChange w:id="13887" w:author="Nok-3" w:date="2022-02-28T18:16:00Z">
            <w:rPr>
              <w:snapToGrid w:val="0"/>
            </w:rPr>
          </w:rPrChange>
        </w:rPr>
        <w:tab/>
        <w:t>PRSInformationPos,</w:t>
      </w:r>
    </w:p>
    <w:p w14:paraId="2C671765" w14:textId="77777777" w:rsidR="004C41E9" w:rsidRPr="00112909" w:rsidRDefault="004C41E9" w:rsidP="004C41E9">
      <w:pPr>
        <w:pStyle w:val="PL"/>
        <w:rPr>
          <w:snapToGrid w:val="0"/>
        </w:rPr>
      </w:pPr>
      <w:r w:rsidRPr="00E64AB1">
        <w:rPr>
          <w:snapToGrid w:val="0"/>
          <w:lang w:val="fr-FR"/>
          <w:rPrChange w:id="13888" w:author="Nok-3" w:date="2022-02-28T18:16:00Z">
            <w:rPr>
              <w:snapToGrid w:val="0"/>
            </w:rPr>
          </w:rPrChange>
        </w:rPr>
        <w:tab/>
      </w:r>
      <w:r w:rsidRPr="00112909">
        <w:rPr>
          <w:snapToGrid w:val="0"/>
        </w:rPr>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r w:rsidRPr="00EA5FA7">
        <w:rPr>
          <w:noProof w:val="0"/>
          <w:snapToGrid w:val="0"/>
        </w:rPr>
        <w:t>SpectrumSharingGroupID ::=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64AB1" w:rsidRDefault="004C41E9" w:rsidP="004C41E9">
      <w:pPr>
        <w:pStyle w:val="PL"/>
        <w:rPr>
          <w:rFonts w:eastAsia="SimSun"/>
          <w:lang w:val="fr-FR"/>
          <w:rPrChange w:id="13889" w:author="Nok-3" w:date="2022-02-28T18:16:00Z">
            <w:rPr>
              <w:rFonts w:eastAsia="SimSun"/>
            </w:rPr>
          </w:rPrChange>
        </w:rPr>
      </w:pPr>
      <w:r w:rsidRPr="00EA5FA7">
        <w:rPr>
          <w:rFonts w:eastAsia="SimSun"/>
        </w:rPr>
        <w:tab/>
      </w:r>
      <w:r w:rsidRPr="00E64AB1">
        <w:rPr>
          <w:rFonts w:eastAsia="SimSun"/>
          <w:lang w:val="fr-FR"/>
          <w:rPrChange w:id="13890" w:author="Nok-3" w:date="2022-02-28T18:16:00Z">
            <w:rPr>
              <w:rFonts w:eastAsia="SimSun"/>
            </w:rPr>
          </w:rPrChange>
        </w:rPr>
        <w:t>cause</w:t>
      </w:r>
      <w:r w:rsidRPr="00E64AB1">
        <w:rPr>
          <w:rFonts w:eastAsia="SimSun"/>
          <w:lang w:val="fr-FR"/>
          <w:rPrChange w:id="13891" w:author="Nok-3" w:date="2022-02-28T18:16:00Z">
            <w:rPr>
              <w:rFonts w:eastAsia="SimSun"/>
            </w:rPr>
          </w:rPrChange>
        </w:rPr>
        <w:tab/>
      </w:r>
      <w:r w:rsidRPr="00E64AB1">
        <w:rPr>
          <w:rFonts w:eastAsia="SimSun"/>
          <w:lang w:val="fr-FR"/>
          <w:rPrChange w:id="13892" w:author="Nok-3" w:date="2022-02-28T18:16:00Z">
            <w:rPr>
              <w:rFonts w:eastAsia="SimSun"/>
            </w:rPr>
          </w:rPrChange>
        </w:rPr>
        <w:tab/>
        <w:t>Cause</w:t>
      </w:r>
      <w:r w:rsidRPr="00E64AB1">
        <w:rPr>
          <w:rFonts w:eastAsia="SimSun"/>
          <w:lang w:val="fr-FR"/>
          <w:rPrChange w:id="13893" w:author="Nok-3" w:date="2022-02-28T18:16:00Z">
            <w:rPr>
              <w:rFonts w:eastAsia="SimSun"/>
            </w:rPr>
          </w:rPrChange>
        </w:rPr>
        <w:tab/>
        <w:t>OPTIONAL,</w:t>
      </w:r>
    </w:p>
    <w:p w14:paraId="228C52CE" w14:textId="77777777" w:rsidR="004C41E9" w:rsidRPr="00E64AB1" w:rsidRDefault="004C41E9" w:rsidP="004C41E9">
      <w:pPr>
        <w:pStyle w:val="PL"/>
        <w:rPr>
          <w:rFonts w:eastAsia="SimSun"/>
          <w:lang w:val="fr-FR"/>
          <w:rPrChange w:id="13894" w:author="Nok-3" w:date="2022-02-28T18:16:00Z">
            <w:rPr>
              <w:rFonts w:eastAsia="SimSun"/>
            </w:rPr>
          </w:rPrChange>
        </w:rPr>
      </w:pPr>
      <w:r w:rsidRPr="00E64AB1">
        <w:rPr>
          <w:rFonts w:eastAsia="SimSun"/>
          <w:lang w:val="fr-FR"/>
          <w:rPrChange w:id="13895" w:author="Nok-3" w:date="2022-02-28T18:16:00Z">
            <w:rPr>
              <w:rFonts w:eastAsia="SimSun"/>
            </w:rPr>
          </w:rPrChange>
        </w:rPr>
        <w:tab/>
        <w:t>iE-Extensions</w:t>
      </w:r>
      <w:r w:rsidRPr="00E64AB1">
        <w:rPr>
          <w:rFonts w:eastAsia="SimSun"/>
          <w:lang w:val="fr-FR"/>
          <w:rPrChange w:id="13896" w:author="Nok-3" w:date="2022-02-28T18:16:00Z">
            <w:rPr>
              <w:rFonts w:eastAsia="SimSun"/>
            </w:rPr>
          </w:rPrChange>
        </w:rPr>
        <w:tab/>
        <w:t>ProtocolExtensionContainer { { SRBs-FailedToBeSetup-ItemExtIEs } }</w:t>
      </w:r>
      <w:r w:rsidRPr="00E64AB1">
        <w:rPr>
          <w:rFonts w:eastAsia="SimSun"/>
          <w:lang w:val="fr-FR"/>
          <w:rPrChange w:id="13897" w:author="Nok-3" w:date="2022-02-28T18:16:00Z">
            <w:rPr>
              <w:rFonts w:eastAsia="SimSun"/>
            </w:rPr>
          </w:rPrChange>
        </w:rPr>
        <w:tab/>
        <w:t>OPTIONAL,</w:t>
      </w:r>
    </w:p>
    <w:p w14:paraId="7C517BC7" w14:textId="77777777" w:rsidR="004C41E9" w:rsidRPr="00EA5FA7" w:rsidRDefault="004C41E9" w:rsidP="004C41E9">
      <w:pPr>
        <w:pStyle w:val="PL"/>
        <w:rPr>
          <w:rFonts w:eastAsia="SimSun"/>
        </w:rPr>
      </w:pPr>
      <w:r w:rsidRPr="00E64AB1">
        <w:rPr>
          <w:rFonts w:eastAsia="SimSun"/>
          <w:lang w:val="fr-FR"/>
          <w:rPrChange w:id="13898" w:author="Nok-3" w:date="2022-02-28T18:16:00Z">
            <w:rPr>
              <w:rFonts w:eastAsia="SimSun"/>
            </w:rPr>
          </w:rPrChange>
        </w:rPr>
        <w:tab/>
      </w:r>
      <w:r w:rsidRPr="00EA5FA7">
        <w:rPr>
          <w:rFonts w:eastAsia="SimSun"/>
        </w:rPr>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64AB1" w:rsidRDefault="004C41E9" w:rsidP="004C41E9">
      <w:pPr>
        <w:pStyle w:val="PL"/>
        <w:rPr>
          <w:rFonts w:eastAsia="SimSun"/>
          <w:lang w:val="fr-FR"/>
          <w:rPrChange w:id="13899" w:author="Nok-3" w:date="2022-02-28T18:16:00Z">
            <w:rPr>
              <w:rFonts w:eastAsia="SimSun"/>
            </w:rPr>
          </w:rPrChange>
        </w:rPr>
      </w:pPr>
      <w:r w:rsidRPr="00EA5FA7">
        <w:rPr>
          <w:rFonts w:eastAsia="SimSun"/>
        </w:rPr>
        <w:tab/>
      </w:r>
      <w:r w:rsidRPr="00E64AB1">
        <w:rPr>
          <w:rFonts w:eastAsia="SimSun"/>
          <w:lang w:val="fr-FR"/>
          <w:rPrChange w:id="13900" w:author="Nok-3" w:date="2022-02-28T18:16:00Z">
            <w:rPr>
              <w:rFonts w:eastAsia="SimSun"/>
            </w:rPr>
          </w:rPrChange>
        </w:rPr>
        <w:t>cause</w:t>
      </w:r>
      <w:r w:rsidRPr="00E64AB1">
        <w:rPr>
          <w:rFonts w:eastAsia="SimSun"/>
          <w:lang w:val="fr-FR"/>
          <w:rPrChange w:id="13901" w:author="Nok-3" w:date="2022-02-28T18:16:00Z">
            <w:rPr>
              <w:rFonts w:eastAsia="SimSun"/>
            </w:rPr>
          </w:rPrChange>
        </w:rPr>
        <w:tab/>
      </w:r>
      <w:r w:rsidRPr="00E64AB1">
        <w:rPr>
          <w:rFonts w:eastAsia="SimSun"/>
          <w:lang w:val="fr-FR"/>
          <w:rPrChange w:id="13902" w:author="Nok-3" w:date="2022-02-28T18:16:00Z">
            <w:rPr>
              <w:rFonts w:eastAsia="SimSun"/>
            </w:rPr>
          </w:rPrChange>
        </w:rPr>
        <w:tab/>
        <w:t>Cause</w:t>
      </w:r>
      <w:r w:rsidRPr="00E64AB1">
        <w:rPr>
          <w:rFonts w:eastAsia="SimSun"/>
          <w:lang w:val="fr-FR"/>
          <w:rPrChange w:id="13903" w:author="Nok-3" w:date="2022-02-28T18:16:00Z">
            <w:rPr>
              <w:rFonts w:eastAsia="SimSun"/>
            </w:rPr>
          </w:rPrChange>
        </w:rPr>
        <w:tab/>
      </w:r>
      <w:r w:rsidRPr="00E64AB1">
        <w:rPr>
          <w:rFonts w:eastAsia="SimSun"/>
          <w:lang w:val="fr-FR"/>
          <w:rPrChange w:id="13904" w:author="Nok-3" w:date="2022-02-28T18:16:00Z">
            <w:rPr>
              <w:rFonts w:eastAsia="SimSun"/>
            </w:rPr>
          </w:rPrChange>
        </w:rPr>
        <w:tab/>
        <w:t>OPTIONAL,</w:t>
      </w:r>
    </w:p>
    <w:p w14:paraId="1519E9D4" w14:textId="77777777" w:rsidR="004C41E9" w:rsidRPr="00E64AB1" w:rsidRDefault="004C41E9" w:rsidP="004C41E9">
      <w:pPr>
        <w:pStyle w:val="PL"/>
        <w:rPr>
          <w:rFonts w:eastAsia="SimSun"/>
          <w:lang w:val="fr-FR"/>
          <w:rPrChange w:id="13905" w:author="Nok-3" w:date="2022-02-28T18:16:00Z">
            <w:rPr>
              <w:rFonts w:eastAsia="SimSun"/>
            </w:rPr>
          </w:rPrChange>
        </w:rPr>
      </w:pPr>
      <w:r w:rsidRPr="00E64AB1">
        <w:rPr>
          <w:rFonts w:eastAsia="SimSun"/>
          <w:lang w:val="fr-FR"/>
          <w:rPrChange w:id="13906" w:author="Nok-3" w:date="2022-02-28T18:16:00Z">
            <w:rPr>
              <w:rFonts w:eastAsia="SimSun"/>
            </w:rPr>
          </w:rPrChange>
        </w:rPr>
        <w:tab/>
        <w:t>iE-Extensions</w:t>
      </w:r>
      <w:r w:rsidRPr="00E64AB1">
        <w:rPr>
          <w:rFonts w:eastAsia="SimSun"/>
          <w:lang w:val="fr-FR"/>
          <w:rPrChange w:id="13907" w:author="Nok-3" w:date="2022-02-28T18:16:00Z">
            <w:rPr>
              <w:rFonts w:eastAsia="SimSun"/>
            </w:rPr>
          </w:rPrChange>
        </w:rPr>
        <w:tab/>
        <w:t>ProtocolExtensionContainer { { SRBs-FailedToBeSetupMod-ItemExtIEs } }</w:t>
      </w:r>
      <w:r w:rsidRPr="00E64AB1">
        <w:rPr>
          <w:rFonts w:eastAsia="SimSun"/>
          <w:lang w:val="fr-FR"/>
          <w:rPrChange w:id="13908" w:author="Nok-3" w:date="2022-02-28T18:16:00Z">
            <w:rPr>
              <w:rFonts w:eastAsia="SimSun"/>
            </w:rPr>
          </w:rPrChange>
        </w:rPr>
        <w:tab/>
        <w:t>OPTIONAL,</w:t>
      </w:r>
    </w:p>
    <w:p w14:paraId="1E2C1D1E" w14:textId="77777777" w:rsidR="004C41E9" w:rsidRPr="00EA5FA7" w:rsidRDefault="004C41E9" w:rsidP="004C41E9">
      <w:pPr>
        <w:pStyle w:val="PL"/>
        <w:rPr>
          <w:rFonts w:eastAsia="SimSun"/>
        </w:rPr>
      </w:pPr>
      <w:r w:rsidRPr="00E64AB1">
        <w:rPr>
          <w:rFonts w:eastAsia="SimSun"/>
          <w:lang w:val="fr-FR"/>
          <w:rPrChange w:id="13909" w:author="Nok-3" w:date="2022-02-28T18:16:00Z">
            <w:rPr>
              <w:rFonts w:eastAsia="SimSun"/>
            </w:rPr>
          </w:rPrChange>
        </w:rPr>
        <w:tab/>
      </w:r>
      <w:r w:rsidRPr="00EA5FA7">
        <w:rPr>
          <w:rFonts w:eastAsia="SimSun"/>
        </w:rPr>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lastRenderedPageBreak/>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lastRenderedPageBreak/>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Pr="00E64AB1" w:rsidRDefault="004C41E9" w:rsidP="004C41E9">
      <w:pPr>
        <w:pStyle w:val="PL"/>
        <w:spacing w:line="0" w:lineRule="atLeast"/>
        <w:rPr>
          <w:snapToGrid w:val="0"/>
          <w:lang w:val="fr-FR"/>
          <w:rPrChange w:id="13910" w:author="Nok-3" w:date="2022-02-28T18:16:00Z">
            <w:rPr>
              <w:snapToGrid w:val="0"/>
            </w:rPr>
          </w:rPrChange>
        </w:rPr>
      </w:pPr>
      <w:r w:rsidRPr="00112909">
        <w:rPr>
          <w:snapToGrid w:val="0"/>
        </w:rPr>
        <w:tab/>
      </w:r>
      <w:r w:rsidRPr="00E64AB1">
        <w:rPr>
          <w:snapToGrid w:val="0"/>
          <w:lang w:val="fr-FR"/>
          <w:rPrChange w:id="13911" w:author="Nok-3" w:date="2022-02-28T18:16:00Z">
            <w:rPr>
              <w:snapToGrid w:val="0"/>
            </w:rPr>
          </w:rPrChange>
        </w:rPr>
        <w:t>activeULBWP</w:t>
      </w:r>
      <w:r w:rsidRPr="00E64AB1">
        <w:rPr>
          <w:snapToGrid w:val="0"/>
          <w:lang w:val="fr-FR"/>
          <w:rPrChange w:id="13912" w:author="Nok-3" w:date="2022-02-28T18:16:00Z">
            <w:rPr>
              <w:snapToGrid w:val="0"/>
            </w:rPr>
          </w:rPrChange>
        </w:rPr>
        <w:tab/>
      </w:r>
      <w:r w:rsidRPr="00E64AB1">
        <w:rPr>
          <w:snapToGrid w:val="0"/>
          <w:lang w:val="fr-FR"/>
          <w:rPrChange w:id="13913" w:author="Nok-3" w:date="2022-02-28T18:16:00Z">
            <w:rPr>
              <w:snapToGrid w:val="0"/>
            </w:rPr>
          </w:rPrChange>
        </w:rPr>
        <w:tab/>
      </w:r>
      <w:r w:rsidRPr="00E64AB1">
        <w:rPr>
          <w:snapToGrid w:val="0"/>
          <w:lang w:val="fr-FR"/>
          <w:rPrChange w:id="13914" w:author="Nok-3" w:date="2022-02-28T18:16:00Z">
            <w:rPr>
              <w:snapToGrid w:val="0"/>
            </w:rPr>
          </w:rPrChange>
        </w:rPr>
        <w:tab/>
      </w:r>
      <w:r w:rsidRPr="00E64AB1">
        <w:rPr>
          <w:snapToGrid w:val="0"/>
          <w:lang w:val="fr-FR"/>
          <w:rPrChange w:id="13915" w:author="Nok-3" w:date="2022-02-28T18:16:00Z">
            <w:rPr>
              <w:snapToGrid w:val="0"/>
            </w:rPr>
          </w:rPrChange>
        </w:rPr>
        <w:tab/>
      </w:r>
      <w:r w:rsidRPr="00E64AB1">
        <w:rPr>
          <w:snapToGrid w:val="0"/>
          <w:lang w:val="fr-FR"/>
          <w:rPrChange w:id="13916" w:author="Nok-3" w:date="2022-02-28T18:16:00Z">
            <w:rPr>
              <w:snapToGrid w:val="0"/>
            </w:rPr>
          </w:rPrChange>
        </w:rPr>
        <w:tab/>
      </w:r>
      <w:r w:rsidRPr="00E64AB1">
        <w:rPr>
          <w:snapToGrid w:val="0"/>
          <w:lang w:val="fr-FR"/>
          <w:rPrChange w:id="13917" w:author="Nok-3" w:date="2022-02-28T18:16:00Z">
            <w:rPr>
              <w:snapToGrid w:val="0"/>
            </w:rPr>
          </w:rPrChange>
        </w:rPr>
        <w:tab/>
        <w:t>ActiveULBWP,</w:t>
      </w:r>
    </w:p>
    <w:p w14:paraId="159327E0" w14:textId="77777777" w:rsidR="004C41E9" w:rsidRPr="00E64AB1" w:rsidRDefault="004C41E9" w:rsidP="004C41E9">
      <w:pPr>
        <w:pStyle w:val="PL"/>
        <w:spacing w:line="0" w:lineRule="atLeast"/>
        <w:rPr>
          <w:snapToGrid w:val="0"/>
          <w:lang w:val="fr-FR"/>
          <w:rPrChange w:id="13918" w:author="Nok-3" w:date="2022-02-28T18:16:00Z">
            <w:rPr>
              <w:snapToGrid w:val="0"/>
            </w:rPr>
          </w:rPrChange>
        </w:rPr>
      </w:pPr>
      <w:r w:rsidRPr="00E64AB1">
        <w:rPr>
          <w:snapToGrid w:val="0"/>
          <w:lang w:val="fr-FR"/>
          <w:rPrChange w:id="13919" w:author="Nok-3" w:date="2022-02-28T18:16:00Z">
            <w:rPr>
              <w:snapToGrid w:val="0"/>
            </w:rPr>
          </w:rPrChange>
        </w:rPr>
        <w:tab/>
        <w:t>pci</w:t>
      </w:r>
      <w:r w:rsidRPr="00E64AB1">
        <w:rPr>
          <w:snapToGrid w:val="0"/>
          <w:lang w:val="fr-FR"/>
          <w:rPrChange w:id="13920" w:author="Nok-3" w:date="2022-02-28T18:16:00Z">
            <w:rPr>
              <w:snapToGrid w:val="0"/>
            </w:rPr>
          </w:rPrChange>
        </w:rPr>
        <w:tab/>
      </w:r>
      <w:r w:rsidRPr="00E64AB1">
        <w:rPr>
          <w:noProof w:val="0"/>
          <w:snapToGrid w:val="0"/>
          <w:lang w:val="fr-FR"/>
          <w:rPrChange w:id="13921" w:author="Nok-3" w:date="2022-02-28T18:16:00Z">
            <w:rPr>
              <w:noProof w:val="0"/>
              <w:snapToGrid w:val="0"/>
            </w:rPr>
          </w:rPrChange>
        </w:rPr>
        <w:tab/>
      </w:r>
      <w:r w:rsidRPr="00E64AB1">
        <w:rPr>
          <w:noProof w:val="0"/>
          <w:snapToGrid w:val="0"/>
          <w:lang w:val="fr-FR"/>
          <w:rPrChange w:id="13922" w:author="Nok-3" w:date="2022-02-28T18:16:00Z">
            <w:rPr>
              <w:noProof w:val="0"/>
              <w:snapToGrid w:val="0"/>
            </w:rPr>
          </w:rPrChange>
        </w:rPr>
        <w:tab/>
      </w:r>
      <w:r w:rsidRPr="00E64AB1">
        <w:rPr>
          <w:noProof w:val="0"/>
          <w:snapToGrid w:val="0"/>
          <w:lang w:val="fr-FR"/>
          <w:rPrChange w:id="13923" w:author="Nok-3" w:date="2022-02-28T18:16:00Z">
            <w:rPr>
              <w:noProof w:val="0"/>
              <w:snapToGrid w:val="0"/>
            </w:rPr>
          </w:rPrChange>
        </w:rPr>
        <w:tab/>
      </w:r>
      <w:r w:rsidRPr="00E64AB1">
        <w:rPr>
          <w:noProof w:val="0"/>
          <w:snapToGrid w:val="0"/>
          <w:lang w:val="fr-FR"/>
          <w:rPrChange w:id="13924" w:author="Nok-3" w:date="2022-02-28T18:16:00Z">
            <w:rPr>
              <w:noProof w:val="0"/>
              <w:snapToGrid w:val="0"/>
            </w:rPr>
          </w:rPrChange>
        </w:rPr>
        <w:tab/>
      </w:r>
      <w:r w:rsidRPr="00E64AB1">
        <w:rPr>
          <w:rFonts w:eastAsia="SimSun"/>
          <w:snapToGrid w:val="0"/>
          <w:lang w:val="fr-FR"/>
          <w:rPrChange w:id="13925" w:author="Nok-3" w:date="2022-02-28T18:16:00Z">
            <w:rPr>
              <w:rFonts w:eastAsia="SimSun"/>
              <w:snapToGrid w:val="0"/>
            </w:rPr>
          </w:rPrChange>
        </w:rPr>
        <w:tab/>
      </w:r>
      <w:r w:rsidRPr="00E64AB1">
        <w:rPr>
          <w:rFonts w:eastAsia="SimSun"/>
          <w:snapToGrid w:val="0"/>
          <w:lang w:val="fr-FR"/>
          <w:rPrChange w:id="13926" w:author="Nok-3" w:date="2022-02-28T18:16:00Z">
            <w:rPr>
              <w:rFonts w:eastAsia="SimSun"/>
              <w:snapToGrid w:val="0"/>
            </w:rPr>
          </w:rPrChange>
        </w:rPr>
        <w:tab/>
      </w:r>
      <w:r w:rsidRPr="00E64AB1">
        <w:rPr>
          <w:noProof w:val="0"/>
          <w:snapToGrid w:val="0"/>
          <w:lang w:val="fr-FR"/>
          <w:rPrChange w:id="13927" w:author="Nok-3" w:date="2022-02-28T18:16:00Z">
            <w:rPr>
              <w:noProof w:val="0"/>
              <w:snapToGrid w:val="0"/>
            </w:rPr>
          </w:rPrChange>
        </w:rPr>
        <w:tab/>
      </w:r>
      <w:r w:rsidRPr="00E64AB1">
        <w:rPr>
          <w:rFonts w:eastAsia="SimSun"/>
          <w:snapToGrid w:val="0"/>
          <w:lang w:val="fr-FR"/>
          <w:rPrChange w:id="13928" w:author="Nok-3" w:date="2022-02-28T18:16:00Z">
            <w:rPr>
              <w:rFonts w:eastAsia="SimSun"/>
              <w:snapToGrid w:val="0"/>
            </w:rPr>
          </w:rPrChange>
        </w:rPr>
        <w:t>NR</w:t>
      </w:r>
      <w:r w:rsidRPr="00E64AB1">
        <w:rPr>
          <w:noProof w:val="0"/>
          <w:snapToGrid w:val="0"/>
          <w:lang w:val="fr-FR"/>
          <w:rPrChange w:id="13929" w:author="Nok-3" w:date="2022-02-28T18:16:00Z">
            <w:rPr>
              <w:noProof w:val="0"/>
              <w:snapToGrid w:val="0"/>
            </w:rPr>
          </w:rPrChange>
        </w:rPr>
        <w:t>PCI</w:t>
      </w:r>
      <w:r w:rsidRPr="00E374F5">
        <w:rPr>
          <w:noProof w:val="0"/>
          <w:snapToGrid w:val="0"/>
          <w:lang w:val="fr-FR"/>
        </w:rPr>
        <w:tab/>
      </w:r>
      <w:r w:rsidRPr="00E374F5">
        <w:rPr>
          <w:noProof w:val="0"/>
          <w:snapToGrid w:val="0"/>
          <w:lang w:val="fr-FR"/>
        </w:rPr>
        <w:tab/>
        <w:t>OPTIONAL</w:t>
      </w:r>
      <w:r w:rsidRPr="00E64AB1">
        <w:rPr>
          <w:noProof w:val="0"/>
          <w:snapToGrid w:val="0"/>
          <w:lang w:val="fr-FR"/>
          <w:rPrChange w:id="13930" w:author="Nok-3" w:date="2022-02-28T18:16:00Z">
            <w:rPr>
              <w:noProof w:val="0"/>
              <w:snapToGrid w:val="0"/>
            </w:rPr>
          </w:rPrChange>
        </w:rPr>
        <w:t>,</w:t>
      </w:r>
    </w:p>
    <w:p w14:paraId="496D8787" w14:textId="77777777" w:rsidR="004C41E9" w:rsidRPr="00E64AB1" w:rsidRDefault="004C41E9" w:rsidP="004C41E9">
      <w:pPr>
        <w:pStyle w:val="PL"/>
        <w:spacing w:line="0" w:lineRule="atLeast"/>
        <w:rPr>
          <w:snapToGrid w:val="0"/>
          <w:lang w:val="fr-FR"/>
          <w:rPrChange w:id="13931" w:author="Nok-3" w:date="2022-02-28T18:16:00Z">
            <w:rPr>
              <w:snapToGrid w:val="0"/>
            </w:rPr>
          </w:rPrChange>
        </w:rPr>
      </w:pPr>
      <w:r w:rsidRPr="00E64AB1">
        <w:rPr>
          <w:snapToGrid w:val="0"/>
          <w:lang w:val="fr-FR"/>
          <w:rPrChange w:id="13932" w:author="Nok-3" w:date="2022-02-28T18:16:00Z">
            <w:rPr>
              <w:snapToGrid w:val="0"/>
            </w:rPr>
          </w:rPrChange>
        </w:rPr>
        <w:tab/>
        <w:t>iE-Extensions</w:t>
      </w:r>
      <w:r w:rsidRPr="00E64AB1">
        <w:rPr>
          <w:snapToGrid w:val="0"/>
          <w:lang w:val="fr-FR"/>
          <w:rPrChange w:id="13933" w:author="Nok-3" w:date="2022-02-28T18:16:00Z">
            <w:rPr>
              <w:snapToGrid w:val="0"/>
            </w:rPr>
          </w:rPrChange>
        </w:rPr>
        <w:tab/>
      </w:r>
      <w:r w:rsidRPr="00E64AB1">
        <w:rPr>
          <w:snapToGrid w:val="0"/>
          <w:lang w:val="fr-FR"/>
          <w:rPrChange w:id="13934" w:author="Nok-3" w:date="2022-02-28T18:16:00Z">
            <w:rPr>
              <w:snapToGrid w:val="0"/>
            </w:rPr>
          </w:rPrChange>
        </w:rPr>
        <w:tab/>
      </w:r>
      <w:r w:rsidRPr="00E64AB1">
        <w:rPr>
          <w:snapToGrid w:val="0"/>
          <w:lang w:val="fr-FR"/>
          <w:rPrChange w:id="13935" w:author="Nok-3" w:date="2022-02-28T18:16:00Z">
            <w:rPr>
              <w:snapToGrid w:val="0"/>
            </w:rPr>
          </w:rPrChange>
        </w:rPr>
        <w:tab/>
      </w:r>
      <w:r w:rsidRPr="00E64AB1">
        <w:rPr>
          <w:snapToGrid w:val="0"/>
          <w:lang w:val="fr-FR"/>
          <w:rPrChange w:id="13936" w:author="Nok-3" w:date="2022-02-28T18:16:00Z">
            <w:rPr>
              <w:snapToGrid w:val="0"/>
            </w:rPr>
          </w:rPrChange>
        </w:rPr>
        <w:tab/>
      </w:r>
      <w:r w:rsidRPr="00E64AB1">
        <w:rPr>
          <w:snapToGrid w:val="0"/>
          <w:lang w:val="fr-FR"/>
          <w:rPrChange w:id="13937" w:author="Nok-3" w:date="2022-02-28T18:16:00Z">
            <w:rPr>
              <w:snapToGrid w:val="0"/>
            </w:rPr>
          </w:rPrChange>
        </w:rPr>
        <w:tab/>
        <w:t>ProtocolExtensionContainer { { SRSCarrier-List-Item-ExtIEs } } OPTIONAL</w:t>
      </w:r>
    </w:p>
    <w:p w14:paraId="09F52701" w14:textId="77777777" w:rsidR="004C41E9" w:rsidRPr="00E64AB1" w:rsidRDefault="004C41E9" w:rsidP="004C41E9">
      <w:pPr>
        <w:pStyle w:val="PL"/>
        <w:spacing w:line="0" w:lineRule="atLeast"/>
        <w:rPr>
          <w:snapToGrid w:val="0"/>
          <w:lang w:val="fr-FR"/>
          <w:rPrChange w:id="13938" w:author="Nok-3" w:date="2022-02-28T18:16:00Z">
            <w:rPr>
              <w:snapToGrid w:val="0"/>
            </w:rPr>
          </w:rPrChange>
        </w:rPr>
      </w:pPr>
      <w:r w:rsidRPr="00E64AB1">
        <w:rPr>
          <w:snapToGrid w:val="0"/>
          <w:lang w:val="fr-FR"/>
          <w:rPrChange w:id="13939" w:author="Nok-3" w:date="2022-02-28T18:16:00Z">
            <w:rPr>
              <w:snapToGrid w:val="0"/>
            </w:rPr>
          </w:rPrChange>
        </w:rPr>
        <w:t>}</w:t>
      </w:r>
    </w:p>
    <w:p w14:paraId="1CE6067D" w14:textId="77777777" w:rsidR="004C41E9" w:rsidRPr="00E64AB1" w:rsidRDefault="004C41E9" w:rsidP="004C41E9">
      <w:pPr>
        <w:pStyle w:val="PL"/>
        <w:spacing w:line="0" w:lineRule="atLeast"/>
        <w:rPr>
          <w:snapToGrid w:val="0"/>
          <w:lang w:val="fr-FR"/>
          <w:rPrChange w:id="13940" w:author="Nok-3" w:date="2022-02-28T18:16:00Z">
            <w:rPr>
              <w:snapToGrid w:val="0"/>
            </w:rPr>
          </w:rPrChange>
        </w:rPr>
      </w:pPr>
    </w:p>
    <w:p w14:paraId="3F93BAEF" w14:textId="77777777" w:rsidR="004C41E9" w:rsidRPr="00E64AB1" w:rsidRDefault="004C41E9" w:rsidP="004C41E9">
      <w:pPr>
        <w:pStyle w:val="PL"/>
        <w:spacing w:line="0" w:lineRule="atLeast"/>
        <w:rPr>
          <w:snapToGrid w:val="0"/>
          <w:lang w:val="fr-FR"/>
          <w:rPrChange w:id="13941" w:author="Nok-3" w:date="2022-02-28T18:16:00Z">
            <w:rPr>
              <w:snapToGrid w:val="0"/>
            </w:rPr>
          </w:rPrChange>
        </w:rPr>
      </w:pPr>
      <w:r w:rsidRPr="00E64AB1">
        <w:rPr>
          <w:snapToGrid w:val="0"/>
          <w:lang w:val="fr-FR"/>
          <w:rPrChange w:id="13942" w:author="Nok-3" w:date="2022-02-28T18:16:00Z">
            <w:rPr>
              <w:snapToGrid w:val="0"/>
            </w:rPr>
          </w:rPrChange>
        </w:rPr>
        <w:t>SRSCarrier-List-Item-ExtIEs F1AP-PROTOCOL-EXTENSION ::= {</w:t>
      </w:r>
    </w:p>
    <w:p w14:paraId="21772E47" w14:textId="77777777" w:rsidR="004C41E9" w:rsidRPr="00E64AB1" w:rsidRDefault="004C41E9" w:rsidP="004C41E9">
      <w:pPr>
        <w:pStyle w:val="PL"/>
        <w:spacing w:line="0" w:lineRule="atLeast"/>
        <w:rPr>
          <w:snapToGrid w:val="0"/>
          <w:lang w:val="fr-FR"/>
          <w:rPrChange w:id="13943" w:author="Nok-3" w:date="2022-02-28T18:16:00Z">
            <w:rPr>
              <w:snapToGrid w:val="0"/>
            </w:rPr>
          </w:rPrChange>
        </w:rPr>
      </w:pPr>
      <w:r w:rsidRPr="00E64AB1">
        <w:rPr>
          <w:snapToGrid w:val="0"/>
          <w:lang w:val="fr-FR"/>
          <w:rPrChange w:id="13944" w:author="Nok-3" w:date="2022-02-28T18:16:00Z">
            <w:rPr>
              <w:snapToGrid w:val="0"/>
            </w:rPr>
          </w:rPrChange>
        </w:rPr>
        <w:tab/>
        <w:t>...</w:t>
      </w:r>
    </w:p>
    <w:p w14:paraId="74373042" w14:textId="77777777" w:rsidR="004C41E9" w:rsidRPr="00E64AB1" w:rsidRDefault="004C41E9" w:rsidP="004C41E9">
      <w:pPr>
        <w:pStyle w:val="PL"/>
        <w:spacing w:line="0" w:lineRule="atLeast"/>
        <w:rPr>
          <w:snapToGrid w:val="0"/>
          <w:lang w:val="fr-FR"/>
          <w:rPrChange w:id="13945" w:author="Nok-3" w:date="2022-02-28T18:16:00Z">
            <w:rPr>
              <w:snapToGrid w:val="0"/>
            </w:rPr>
          </w:rPrChange>
        </w:rPr>
      </w:pPr>
      <w:r w:rsidRPr="00E64AB1">
        <w:rPr>
          <w:snapToGrid w:val="0"/>
          <w:lang w:val="fr-FR"/>
          <w:rPrChange w:id="13946" w:author="Nok-3" w:date="2022-02-28T18:16:00Z">
            <w:rPr>
              <w:snapToGrid w:val="0"/>
            </w:rPr>
          </w:rPrChange>
        </w:rPr>
        <w:t>}</w:t>
      </w:r>
    </w:p>
    <w:p w14:paraId="04434559" w14:textId="77777777" w:rsidR="004C41E9" w:rsidRPr="00E64AB1" w:rsidRDefault="004C41E9" w:rsidP="004C41E9">
      <w:pPr>
        <w:pStyle w:val="PL"/>
        <w:rPr>
          <w:rFonts w:eastAsia="SimSun"/>
          <w:lang w:val="fr-FR"/>
          <w:rPrChange w:id="13947" w:author="Nok-3" w:date="2022-02-28T18:16:00Z">
            <w:rPr>
              <w:rFonts w:eastAsia="SimSun"/>
            </w:rPr>
          </w:rPrChange>
        </w:rPr>
      </w:pPr>
    </w:p>
    <w:p w14:paraId="23C81411" w14:textId="77777777" w:rsidR="004C41E9" w:rsidRPr="00E64AB1" w:rsidRDefault="004C41E9" w:rsidP="004C41E9">
      <w:pPr>
        <w:pStyle w:val="PL"/>
        <w:rPr>
          <w:snapToGrid w:val="0"/>
          <w:lang w:val="fr-FR"/>
          <w:rPrChange w:id="13948" w:author="Nok-3" w:date="2022-02-28T18:16:00Z">
            <w:rPr>
              <w:snapToGrid w:val="0"/>
            </w:rPr>
          </w:rPrChange>
        </w:rPr>
      </w:pPr>
      <w:r w:rsidRPr="00E64AB1">
        <w:rPr>
          <w:snapToGrid w:val="0"/>
          <w:lang w:val="fr-FR"/>
          <w:rPrChange w:id="13949" w:author="Nok-3" w:date="2022-02-28T18:16:00Z">
            <w:rPr>
              <w:snapToGrid w:val="0"/>
            </w:rPr>
          </w:rPrChange>
        </w:rPr>
        <w:t>SRSConfig  ::= SEQUENCE {</w:t>
      </w:r>
    </w:p>
    <w:p w14:paraId="4DB69483" w14:textId="77777777" w:rsidR="004C41E9" w:rsidRPr="00E64AB1" w:rsidRDefault="004C41E9" w:rsidP="004C41E9">
      <w:pPr>
        <w:pStyle w:val="PL"/>
        <w:rPr>
          <w:snapToGrid w:val="0"/>
          <w:lang w:val="fr-FR"/>
          <w:rPrChange w:id="13950" w:author="Nok-3" w:date="2022-02-28T18:16:00Z">
            <w:rPr>
              <w:snapToGrid w:val="0"/>
            </w:rPr>
          </w:rPrChange>
        </w:rPr>
      </w:pPr>
      <w:r w:rsidRPr="00E64AB1">
        <w:rPr>
          <w:snapToGrid w:val="0"/>
          <w:lang w:val="fr-FR"/>
          <w:rPrChange w:id="13951" w:author="Nok-3" w:date="2022-02-28T18:16:00Z">
            <w:rPr>
              <w:snapToGrid w:val="0"/>
            </w:rPr>
          </w:rPrChange>
        </w:rPr>
        <w:tab/>
        <w:t>sRSResource-List</w:t>
      </w:r>
      <w:r w:rsidRPr="00E64AB1">
        <w:rPr>
          <w:snapToGrid w:val="0"/>
          <w:lang w:val="fr-FR"/>
          <w:rPrChange w:id="13952" w:author="Nok-3" w:date="2022-02-28T18:16:00Z">
            <w:rPr>
              <w:snapToGrid w:val="0"/>
            </w:rPr>
          </w:rPrChange>
        </w:rPr>
        <w:tab/>
      </w:r>
      <w:r w:rsidRPr="00E64AB1">
        <w:rPr>
          <w:snapToGrid w:val="0"/>
          <w:lang w:val="fr-FR"/>
          <w:rPrChange w:id="13953" w:author="Nok-3" w:date="2022-02-28T18:16:00Z">
            <w:rPr>
              <w:snapToGrid w:val="0"/>
            </w:rPr>
          </w:rPrChange>
        </w:rPr>
        <w:tab/>
      </w:r>
      <w:r w:rsidRPr="00E64AB1">
        <w:rPr>
          <w:snapToGrid w:val="0"/>
          <w:lang w:val="fr-FR"/>
          <w:rPrChange w:id="13954" w:author="Nok-3" w:date="2022-02-28T18:16:00Z">
            <w:rPr>
              <w:snapToGrid w:val="0"/>
            </w:rPr>
          </w:rPrChange>
        </w:rPr>
        <w:tab/>
        <w:t xml:space="preserve">SRSResource-List </w:t>
      </w:r>
      <w:r w:rsidRPr="00E64AB1">
        <w:rPr>
          <w:snapToGrid w:val="0"/>
          <w:lang w:val="fr-FR"/>
          <w:rPrChange w:id="13955" w:author="Nok-3" w:date="2022-02-28T18:16:00Z">
            <w:rPr>
              <w:snapToGrid w:val="0"/>
            </w:rPr>
          </w:rPrChange>
        </w:rPr>
        <w:tab/>
      </w:r>
      <w:r w:rsidRPr="00E64AB1">
        <w:rPr>
          <w:snapToGrid w:val="0"/>
          <w:lang w:val="fr-FR"/>
          <w:rPrChange w:id="13956" w:author="Nok-3" w:date="2022-02-28T18:16:00Z">
            <w:rPr>
              <w:snapToGrid w:val="0"/>
            </w:rPr>
          </w:rPrChange>
        </w:rPr>
        <w:tab/>
        <w:t>OPTIONAL,</w:t>
      </w:r>
    </w:p>
    <w:p w14:paraId="706C323D" w14:textId="77777777" w:rsidR="004C41E9" w:rsidRPr="00112909" w:rsidRDefault="004C41E9" w:rsidP="004C41E9">
      <w:pPr>
        <w:pStyle w:val="PL"/>
        <w:rPr>
          <w:snapToGrid w:val="0"/>
        </w:rPr>
      </w:pPr>
      <w:r w:rsidRPr="00E64AB1">
        <w:rPr>
          <w:snapToGrid w:val="0"/>
          <w:lang w:val="fr-FR"/>
          <w:rPrChange w:id="13957" w:author="Nok-3" w:date="2022-02-28T18:16:00Z">
            <w:rPr>
              <w:snapToGrid w:val="0"/>
            </w:rPr>
          </w:rPrChange>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E64AB1" w:rsidRDefault="004C41E9" w:rsidP="004C41E9">
      <w:pPr>
        <w:pStyle w:val="PL"/>
        <w:rPr>
          <w:snapToGrid w:val="0"/>
          <w:lang w:val="fr-FR"/>
          <w:rPrChange w:id="13958" w:author="Nok-3" w:date="2022-02-28T18:16:00Z">
            <w:rPr>
              <w:snapToGrid w:val="0"/>
            </w:rPr>
          </w:rPrChange>
        </w:rPr>
      </w:pPr>
      <w:r w:rsidRPr="00112909">
        <w:rPr>
          <w:snapToGrid w:val="0"/>
        </w:rPr>
        <w:tab/>
      </w:r>
      <w:r w:rsidRPr="00E64AB1">
        <w:rPr>
          <w:snapToGrid w:val="0"/>
          <w:lang w:val="fr-FR"/>
          <w:rPrChange w:id="13959" w:author="Nok-3" w:date="2022-02-28T18:16:00Z">
            <w:rPr>
              <w:snapToGrid w:val="0"/>
            </w:rPr>
          </w:rPrChange>
        </w:rPr>
        <w:t>iE-Extensions</w:t>
      </w:r>
      <w:r w:rsidRPr="00E64AB1">
        <w:rPr>
          <w:snapToGrid w:val="0"/>
          <w:lang w:val="fr-FR"/>
          <w:rPrChange w:id="13960" w:author="Nok-3" w:date="2022-02-28T18:16:00Z">
            <w:rPr>
              <w:snapToGrid w:val="0"/>
            </w:rPr>
          </w:rPrChange>
        </w:rPr>
        <w:tab/>
      </w:r>
      <w:r w:rsidRPr="00E64AB1">
        <w:rPr>
          <w:snapToGrid w:val="0"/>
          <w:lang w:val="fr-FR"/>
          <w:rPrChange w:id="13961" w:author="Nok-3" w:date="2022-02-28T18:16:00Z">
            <w:rPr>
              <w:snapToGrid w:val="0"/>
            </w:rPr>
          </w:rPrChange>
        </w:rPr>
        <w:tab/>
      </w:r>
      <w:r w:rsidRPr="00E64AB1">
        <w:rPr>
          <w:snapToGrid w:val="0"/>
          <w:lang w:val="fr-FR"/>
          <w:rPrChange w:id="13962" w:author="Nok-3" w:date="2022-02-28T18:16:00Z">
            <w:rPr>
              <w:snapToGrid w:val="0"/>
            </w:rPr>
          </w:rPrChange>
        </w:rPr>
        <w:tab/>
      </w:r>
      <w:r w:rsidRPr="00E64AB1">
        <w:rPr>
          <w:snapToGrid w:val="0"/>
          <w:lang w:val="fr-FR"/>
          <w:rPrChange w:id="13963" w:author="Nok-3" w:date="2022-02-28T18:16:00Z">
            <w:rPr>
              <w:snapToGrid w:val="0"/>
            </w:rPr>
          </w:rPrChange>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64AB1" w:rsidRDefault="004C41E9" w:rsidP="004C41E9">
      <w:pPr>
        <w:pStyle w:val="PL"/>
        <w:rPr>
          <w:noProof w:val="0"/>
          <w:lang w:val="fr-FR"/>
          <w:rPrChange w:id="13964" w:author="Nok-3" w:date="2022-02-28T18:14:00Z">
            <w:rPr>
              <w:noProof w:val="0"/>
            </w:rPr>
          </w:rPrChange>
        </w:rPr>
      </w:pPr>
      <w:r>
        <w:rPr>
          <w:noProof w:val="0"/>
        </w:rPr>
        <w:tab/>
      </w:r>
      <w:r w:rsidRPr="00E64AB1">
        <w:rPr>
          <w:noProof w:val="0"/>
          <w:lang w:val="fr-FR"/>
          <w:rPrChange w:id="13965" w:author="Nok-3" w:date="2022-02-28T18:14:00Z">
            <w:rPr>
              <w:noProof w:val="0"/>
            </w:rPr>
          </w:rPrChange>
        </w:rPr>
        <w:t>iE-Extensions</w:t>
      </w:r>
      <w:r w:rsidRPr="00E64AB1">
        <w:rPr>
          <w:noProof w:val="0"/>
          <w:lang w:val="fr-FR"/>
          <w:rPrChange w:id="13966" w:author="Nok-3" w:date="2022-02-28T18:14:00Z">
            <w:rPr>
              <w:noProof w:val="0"/>
            </w:rPr>
          </w:rPrChange>
        </w:rPr>
        <w:tab/>
      </w:r>
      <w:r w:rsidRPr="00E64AB1">
        <w:rPr>
          <w:noProof w:val="0"/>
          <w:lang w:val="fr-FR"/>
          <w:rPrChange w:id="13967" w:author="Nok-3" w:date="2022-02-28T18:14:00Z">
            <w:rPr>
              <w:noProof w:val="0"/>
            </w:rPr>
          </w:rPrChange>
        </w:rPr>
        <w:tab/>
        <w:t xml:space="preserve">ProtocolExtensionContainer { { </w:t>
      </w:r>
      <w:r w:rsidRPr="00E64AB1">
        <w:rPr>
          <w:snapToGrid w:val="0"/>
          <w:lang w:val="fr-FR"/>
          <w:rPrChange w:id="13968" w:author="Nok-3" w:date="2022-02-28T18:14:00Z">
            <w:rPr>
              <w:snapToGrid w:val="0"/>
            </w:rPr>
          </w:rPrChange>
        </w:rPr>
        <w:t>SRSConfiguration</w:t>
      </w:r>
      <w:r w:rsidRPr="00E64AB1">
        <w:rPr>
          <w:noProof w:val="0"/>
          <w:lang w:val="fr-FR"/>
          <w:rPrChange w:id="13969" w:author="Nok-3" w:date="2022-02-28T18:14:00Z">
            <w:rPr>
              <w:noProof w:val="0"/>
            </w:rPr>
          </w:rPrChange>
        </w:rPr>
        <w:t>-ExtIEs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lastRenderedPageBreak/>
        <w:t>SRSConfiguration</w:t>
      </w:r>
      <w:r>
        <w:rPr>
          <w:noProof w:val="0"/>
        </w:rPr>
        <w:t xml:space="preserve">-ExtIEs </w:t>
      </w:r>
      <w:r>
        <w:rPr>
          <w:rFonts w:cs="Courier New"/>
          <w:noProof w:val="0"/>
          <w:szCs w:val="16"/>
        </w:rPr>
        <w:t>F1AP</w:t>
      </w:r>
      <w:r w:rsidRPr="00EA5FA7">
        <w:rPr>
          <w:noProof w:val="0"/>
        </w:rPr>
        <w:t>-PROTOCOL-EXTENSION ::=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(0..15,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r>
        <w:rPr>
          <w:rFonts w:eastAsia="SimSun"/>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 xml:space="preserve"> ::= SEQUENCE {</w:t>
      </w:r>
    </w:p>
    <w:p w14:paraId="5A372C5B" w14:textId="77777777" w:rsidR="004C41E9" w:rsidRDefault="004C41E9" w:rsidP="004C41E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lastRenderedPageBreak/>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SimSun"/>
          <w:snapToGrid w:val="0"/>
        </w:rPr>
        <w:t>SRSResourceSetItem</w:t>
      </w:r>
      <w:r w:rsidRPr="00EA5FA7">
        <w:rPr>
          <w:noProof w:val="0"/>
          <w:snapToGrid w:val="0"/>
        </w:rPr>
        <w:t>ExtIEs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r w:rsidRPr="00EA5FA7">
        <w:rPr>
          <w:noProof w:val="0"/>
          <w:snapToGrid w:val="0"/>
        </w:rPr>
        <w:t>ExtIEs</w:t>
      </w:r>
      <w:r w:rsidRPr="00EA5FA7">
        <w:rPr>
          <w:noProof w:val="0"/>
          <w:snapToGrid w:val="0"/>
        </w:rPr>
        <w:tab/>
        <w:t>F1AP-PROTOCOL-EXTENSION ::= {</w:t>
      </w:r>
    </w:p>
    <w:p w14:paraId="76FCCF49" w14:textId="77777777" w:rsidR="004C41E9" w:rsidRPr="00E64AB1" w:rsidRDefault="004C41E9" w:rsidP="004C41E9">
      <w:pPr>
        <w:pStyle w:val="PL"/>
        <w:rPr>
          <w:rPrChange w:id="13970" w:author="Nok-3" w:date="2022-02-28T18:16:00Z">
            <w:rPr>
              <w:lang w:val="fr-FR"/>
            </w:rPr>
          </w:rPrChange>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E64AB1">
        <w:rPr>
          <w:rPrChange w:id="13971" w:author="Nok-3" w:date="2022-02-28T18:16:00Z">
            <w:rPr>
              <w:lang w:val="fr-FR"/>
            </w:rPr>
          </w:rPrChange>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71A9D8E4" w14:textId="77777777" w:rsidR="004C41E9" w:rsidRDefault="004C41E9" w:rsidP="004C41E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r>
        <w:rPr>
          <w:noProof w:val="0"/>
          <w:snapToGrid w:val="0"/>
        </w:rPr>
        <w:t>SRSResourceTrigger-ExtIEs F1AP-PROTOCOL-EXTENSION ::=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E64AB1" w:rsidRDefault="004C41E9" w:rsidP="004C41E9">
      <w:pPr>
        <w:pStyle w:val="PL"/>
        <w:spacing w:line="0" w:lineRule="atLeast"/>
        <w:rPr>
          <w:noProof w:val="0"/>
          <w:snapToGrid w:val="0"/>
          <w:rPrChange w:id="13972" w:author="Nok-3" w:date="2022-02-28T18:14:00Z">
            <w:rPr>
              <w:noProof w:val="0"/>
              <w:snapToGrid w:val="0"/>
              <w:lang w:val="fr-FR"/>
            </w:rPr>
          </w:rPrChange>
        </w:rPr>
      </w:pPr>
      <w:r>
        <w:rPr>
          <w:noProof w:val="0"/>
          <w:snapToGrid w:val="0"/>
        </w:rPr>
        <w:tab/>
      </w:r>
      <w:r w:rsidRPr="00E64AB1">
        <w:rPr>
          <w:noProof w:val="0"/>
          <w:snapToGrid w:val="0"/>
          <w:rPrChange w:id="13973" w:author="Nok-3" w:date="2022-02-28T18:14:00Z">
            <w:rPr>
              <w:noProof w:val="0"/>
              <w:snapToGrid w:val="0"/>
              <w:lang w:val="fr-FR"/>
            </w:rPr>
          </w:rPrChange>
        </w:rPr>
        <w:t>ssb-index</w:t>
      </w:r>
      <w:r w:rsidRPr="00E64AB1">
        <w:rPr>
          <w:noProof w:val="0"/>
          <w:snapToGrid w:val="0"/>
          <w:rPrChange w:id="13974" w:author="Nok-3" w:date="2022-02-28T18:14:00Z">
            <w:rPr>
              <w:noProof w:val="0"/>
              <w:snapToGrid w:val="0"/>
              <w:lang w:val="fr-FR"/>
            </w:rPr>
          </w:rPrChange>
        </w:rPr>
        <w:tab/>
      </w:r>
      <w:r w:rsidRPr="00E64AB1">
        <w:rPr>
          <w:noProof w:val="0"/>
          <w:snapToGrid w:val="0"/>
          <w:rPrChange w:id="13975" w:author="Nok-3" w:date="2022-02-28T18:14:00Z">
            <w:rPr>
              <w:noProof w:val="0"/>
              <w:snapToGrid w:val="0"/>
              <w:lang w:val="fr-FR"/>
            </w:rPr>
          </w:rPrChange>
        </w:rPr>
        <w:tab/>
      </w:r>
      <w:r w:rsidRPr="00E64AB1">
        <w:rPr>
          <w:noProof w:val="0"/>
          <w:snapToGrid w:val="0"/>
          <w:rPrChange w:id="13976" w:author="Nok-3" w:date="2022-02-28T18:14:00Z">
            <w:rPr>
              <w:noProof w:val="0"/>
              <w:snapToGrid w:val="0"/>
              <w:lang w:val="fr-FR"/>
            </w:rPr>
          </w:rPrChange>
        </w:rPr>
        <w:tab/>
        <w:t>SSB-Index</w:t>
      </w:r>
      <w:r w:rsidRPr="00E64AB1">
        <w:rPr>
          <w:snapToGrid w:val="0"/>
          <w:rPrChange w:id="13977" w:author="Nok-3" w:date="2022-02-28T18:14:00Z">
            <w:rPr>
              <w:snapToGrid w:val="0"/>
              <w:lang w:val="fr-FR"/>
            </w:rPr>
          </w:rPrChange>
        </w:rPr>
        <w:tab/>
        <w:t>OPTIONAL</w:t>
      </w:r>
      <w:r w:rsidRPr="00E64AB1">
        <w:rPr>
          <w:noProof w:val="0"/>
          <w:snapToGrid w:val="0"/>
          <w:rPrChange w:id="13978" w:author="Nok-3" w:date="2022-02-28T18:14:00Z">
            <w:rPr>
              <w:noProof w:val="0"/>
              <w:snapToGrid w:val="0"/>
              <w:lang w:val="fr-FR"/>
            </w:rPr>
          </w:rPrChange>
        </w:rPr>
        <w:t>,</w:t>
      </w:r>
    </w:p>
    <w:p w14:paraId="32A16384" w14:textId="77777777" w:rsidR="004C41E9" w:rsidRPr="00E64AB1" w:rsidRDefault="004C41E9" w:rsidP="004C41E9">
      <w:pPr>
        <w:pStyle w:val="PL"/>
        <w:spacing w:line="0" w:lineRule="atLeast"/>
        <w:rPr>
          <w:noProof w:val="0"/>
          <w:snapToGrid w:val="0"/>
          <w:lang w:val="fr-FR"/>
          <w:rPrChange w:id="13979" w:author="Nok-3" w:date="2022-02-28T18:14:00Z">
            <w:rPr>
              <w:noProof w:val="0"/>
              <w:snapToGrid w:val="0"/>
            </w:rPr>
          </w:rPrChange>
        </w:rPr>
      </w:pPr>
      <w:r w:rsidRPr="00E64AB1">
        <w:rPr>
          <w:noProof w:val="0"/>
          <w:snapToGrid w:val="0"/>
          <w:rPrChange w:id="13980" w:author="Nok-3" w:date="2022-02-28T18:14:00Z">
            <w:rPr>
              <w:noProof w:val="0"/>
              <w:snapToGrid w:val="0"/>
              <w:lang w:val="fr-FR"/>
            </w:rPr>
          </w:rPrChange>
        </w:rPr>
        <w:tab/>
      </w:r>
      <w:r w:rsidRPr="004B2815">
        <w:rPr>
          <w:noProof w:val="0"/>
          <w:snapToGrid w:val="0"/>
          <w:lang w:val="fr-FR"/>
        </w:rPr>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SSB-ExtIEs F1AP-PROTOCOL-EXTENSION ::=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64AB1" w:rsidRDefault="004C41E9" w:rsidP="004C41E9">
      <w:pPr>
        <w:pStyle w:val="PL"/>
        <w:rPr>
          <w:rFonts w:eastAsia="SimSun"/>
          <w:snapToGrid w:val="0"/>
          <w:lang w:val="fr-FR"/>
          <w:rPrChange w:id="13981" w:author="Nok-3" w:date="2022-02-28T18:16:00Z">
            <w:rPr>
              <w:rFonts w:eastAsia="SimSun"/>
              <w:snapToGrid w:val="0"/>
            </w:rPr>
          </w:rPrChange>
        </w:rPr>
      </w:pPr>
      <w:r w:rsidRPr="00E64AB1">
        <w:rPr>
          <w:rFonts w:eastAsia="SimSun"/>
          <w:snapToGrid w:val="0"/>
          <w:lang w:val="fr-FR"/>
          <w:rPrChange w:id="13982" w:author="Nok-3" w:date="2022-02-28T18:16:00Z">
            <w:rPr>
              <w:rFonts w:eastAsia="SimSun"/>
              <w:snapToGrid w:val="0"/>
            </w:rPr>
          </w:rPrChange>
        </w:rPr>
        <w:t>SSBInformation ::= SEQUENCE {</w:t>
      </w:r>
    </w:p>
    <w:p w14:paraId="3960620D" w14:textId="77777777" w:rsidR="004C41E9" w:rsidRPr="00E64AB1" w:rsidRDefault="004C41E9" w:rsidP="004C41E9">
      <w:pPr>
        <w:pStyle w:val="PL"/>
        <w:rPr>
          <w:rFonts w:eastAsia="SimSun"/>
          <w:snapToGrid w:val="0"/>
          <w:lang w:val="fr-FR"/>
          <w:rPrChange w:id="13983" w:author="Nok-3" w:date="2022-02-28T18:16:00Z">
            <w:rPr>
              <w:rFonts w:eastAsia="SimSun"/>
              <w:snapToGrid w:val="0"/>
            </w:rPr>
          </w:rPrChange>
        </w:rPr>
      </w:pPr>
      <w:r w:rsidRPr="00E64AB1">
        <w:rPr>
          <w:rFonts w:eastAsia="SimSun"/>
          <w:snapToGrid w:val="0"/>
          <w:lang w:val="fr-FR"/>
          <w:rPrChange w:id="13984" w:author="Nok-3" w:date="2022-02-28T18:16:00Z">
            <w:rPr>
              <w:rFonts w:eastAsia="SimSun"/>
              <w:snapToGrid w:val="0"/>
            </w:rPr>
          </w:rPrChange>
        </w:rPr>
        <w:tab/>
        <w:t>sSBInformationList</w:t>
      </w:r>
      <w:r w:rsidRPr="00E64AB1">
        <w:rPr>
          <w:rFonts w:eastAsia="SimSun"/>
          <w:snapToGrid w:val="0"/>
          <w:lang w:val="fr-FR"/>
          <w:rPrChange w:id="13985" w:author="Nok-3" w:date="2022-02-28T18:16:00Z">
            <w:rPr>
              <w:rFonts w:eastAsia="SimSun"/>
              <w:snapToGrid w:val="0"/>
            </w:rPr>
          </w:rPrChange>
        </w:rPr>
        <w:tab/>
        <w:t>SSBInformationList,</w:t>
      </w:r>
    </w:p>
    <w:p w14:paraId="419E4EBC" w14:textId="77777777" w:rsidR="004C41E9" w:rsidRPr="00E64AB1" w:rsidRDefault="004C41E9" w:rsidP="004C41E9">
      <w:pPr>
        <w:pStyle w:val="PL"/>
        <w:rPr>
          <w:rFonts w:eastAsia="SimSun"/>
          <w:snapToGrid w:val="0"/>
          <w:lang w:val="fr-FR"/>
          <w:rPrChange w:id="13986" w:author="Nok-3" w:date="2022-02-28T18:16:00Z">
            <w:rPr>
              <w:rFonts w:eastAsia="SimSun"/>
              <w:snapToGrid w:val="0"/>
            </w:rPr>
          </w:rPrChange>
        </w:rPr>
      </w:pPr>
      <w:r w:rsidRPr="00E64AB1">
        <w:rPr>
          <w:rFonts w:eastAsia="SimSun"/>
          <w:snapToGrid w:val="0"/>
          <w:lang w:val="fr-FR"/>
          <w:rPrChange w:id="13987" w:author="Nok-3" w:date="2022-02-28T18:16:00Z">
            <w:rPr>
              <w:rFonts w:eastAsia="SimSun"/>
              <w:snapToGrid w:val="0"/>
            </w:rPr>
          </w:rPrChange>
        </w:rPr>
        <w:tab/>
        <w:t>iE-Extensions</w:t>
      </w:r>
      <w:r w:rsidRPr="00E64AB1">
        <w:rPr>
          <w:rFonts w:eastAsia="SimSun"/>
          <w:snapToGrid w:val="0"/>
          <w:lang w:val="fr-FR"/>
          <w:rPrChange w:id="13988" w:author="Nok-3" w:date="2022-02-28T18:16:00Z">
            <w:rPr>
              <w:rFonts w:eastAsia="SimSun"/>
              <w:snapToGrid w:val="0"/>
            </w:rPr>
          </w:rPrChange>
        </w:rPr>
        <w:tab/>
        <w:t>ProtocolExtensionContainer { { SSBInformation-ExtIEs } }</w:t>
      </w:r>
      <w:r w:rsidRPr="00E64AB1">
        <w:rPr>
          <w:rFonts w:eastAsia="SimSun"/>
          <w:snapToGrid w:val="0"/>
          <w:lang w:val="fr-FR"/>
          <w:rPrChange w:id="13989" w:author="Nok-3" w:date="2022-02-28T18:16:00Z">
            <w:rPr>
              <w:rFonts w:eastAsia="SimSun"/>
              <w:snapToGrid w:val="0"/>
            </w:rPr>
          </w:rPrChange>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E64AB1" w:rsidRDefault="004C41E9" w:rsidP="004C41E9">
      <w:pPr>
        <w:pStyle w:val="PL"/>
        <w:rPr>
          <w:noProof w:val="0"/>
          <w:snapToGrid w:val="0"/>
          <w:lang w:val="fr-FR" w:eastAsia="zh-CN"/>
          <w:rPrChange w:id="13990" w:author="Nok-3" w:date="2022-02-28T18:16:00Z">
            <w:rPr>
              <w:noProof w:val="0"/>
              <w:snapToGrid w:val="0"/>
              <w:lang w:eastAsia="zh-CN"/>
            </w:rPr>
          </w:rPrChange>
        </w:rPr>
      </w:pPr>
      <w:r>
        <w:rPr>
          <w:rFonts w:eastAsia="SimSun"/>
          <w:snapToGrid w:val="0"/>
        </w:rPr>
        <w:tab/>
      </w:r>
      <w:r w:rsidRPr="00E64AB1">
        <w:rPr>
          <w:noProof w:val="0"/>
          <w:snapToGrid w:val="0"/>
          <w:lang w:val="fr-FR" w:eastAsia="zh-CN"/>
          <w:rPrChange w:id="13991" w:author="Nok-3" w:date="2022-02-28T18:16:00Z">
            <w:rPr>
              <w:noProof w:val="0"/>
              <w:snapToGrid w:val="0"/>
              <w:lang w:eastAsia="zh-CN"/>
            </w:rPr>
          </w:rPrChange>
        </w:rPr>
        <w:t>pCI-NR</w:t>
      </w:r>
      <w:r w:rsidRPr="00E64AB1">
        <w:rPr>
          <w:noProof w:val="0"/>
          <w:snapToGrid w:val="0"/>
          <w:lang w:val="fr-FR" w:eastAsia="zh-CN"/>
          <w:rPrChange w:id="13992" w:author="Nok-3" w:date="2022-02-28T18:16:00Z">
            <w:rPr>
              <w:noProof w:val="0"/>
              <w:snapToGrid w:val="0"/>
              <w:lang w:eastAsia="zh-CN"/>
            </w:rPr>
          </w:rPrChange>
        </w:rPr>
        <w:tab/>
      </w:r>
      <w:r w:rsidRPr="00E64AB1">
        <w:rPr>
          <w:noProof w:val="0"/>
          <w:snapToGrid w:val="0"/>
          <w:lang w:val="fr-FR" w:eastAsia="zh-CN"/>
          <w:rPrChange w:id="13993" w:author="Nok-3" w:date="2022-02-28T18:16:00Z">
            <w:rPr>
              <w:noProof w:val="0"/>
              <w:snapToGrid w:val="0"/>
              <w:lang w:eastAsia="zh-CN"/>
            </w:rPr>
          </w:rPrChange>
        </w:rPr>
        <w:tab/>
      </w:r>
      <w:r w:rsidRPr="00E64AB1">
        <w:rPr>
          <w:noProof w:val="0"/>
          <w:snapToGrid w:val="0"/>
          <w:lang w:val="fr-FR" w:eastAsia="zh-CN"/>
          <w:rPrChange w:id="13994" w:author="Nok-3" w:date="2022-02-28T18:16:00Z">
            <w:rPr>
              <w:noProof w:val="0"/>
              <w:snapToGrid w:val="0"/>
              <w:lang w:eastAsia="zh-CN"/>
            </w:rPr>
          </w:rPrChange>
        </w:rPr>
        <w:tab/>
      </w:r>
      <w:r w:rsidRPr="00E64AB1">
        <w:rPr>
          <w:noProof w:val="0"/>
          <w:snapToGrid w:val="0"/>
          <w:lang w:val="fr-FR" w:eastAsia="zh-CN"/>
          <w:rPrChange w:id="13995" w:author="Nok-3" w:date="2022-02-28T18:16:00Z">
            <w:rPr>
              <w:noProof w:val="0"/>
              <w:snapToGrid w:val="0"/>
              <w:lang w:eastAsia="zh-CN"/>
            </w:rPr>
          </w:rPrChange>
        </w:rPr>
        <w:tab/>
        <w:t>NRPCI,</w:t>
      </w:r>
    </w:p>
    <w:p w14:paraId="5C57664F" w14:textId="77777777" w:rsidR="004C41E9" w:rsidRPr="00E64AB1" w:rsidRDefault="004C41E9" w:rsidP="004C41E9">
      <w:pPr>
        <w:pStyle w:val="PL"/>
        <w:rPr>
          <w:rFonts w:eastAsia="SimSun"/>
          <w:snapToGrid w:val="0"/>
          <w:lang w:val="fr-FR"/>
          <w:rPrChange w:id="13996" w:author="Nok-3" w:date="2022-02-28T18:16:00Z">
            <w:rPr>
              <w:rFonts w:eastAsia="SimSun"/>
              <w:snapToGrid w:val="0"/>
            </w:rPr>
          </w:rPrChange>
        </w:rPr>
      </w:pPr>
      <w:r w:rsidRPr="00E64AB1">
        <w:rPr>
          <w:noProof w:val="0"/>
          <w:snapToGrid w:val="0"/>
          <w:lang w:val="fr-FR" w:eastAsia="zh-CN"/>
          <w:rPrChange w:id="13997" w:author="Nok-3" w:date="2022-02-28T18:16:00Z">
            <w:rPr>
              <w:noProof w:val="0"/>
              <w:snapToGrid w:val="0"/>
              <w:lang w:eastAsia="zh-CN"/>
            </w:rPr>
          </w:rPrChange>
        </w:rPr>
        <w:tab/>
      </w:r>
      <w:r w:rsidRPr="00E64AB1">
        <w:rPr>
          <w:rFonts w:eastAsia="SimSun"/>
          <w:snapToGrid w:val="0"/>
          <w:lang w:val="fr-FR"/>
          <w:rPrChange w:id="13998" w:author="Nok-3" w:date="2022-02-28T18:16:00Z">
            <w:rPr>
              <w:rFonts w:eastAsia="SimSun"/>
              <w:snapToGrid w:val="0"/>
            </w:rPr>
          </w:rPrChange>
        </w:rPr>
        <w:t>iE-Extensions</w:t>
      </w:r>
      <w:r w:rsidRPr="00E64AB1">
        <w:rPr>
          <w:rFonts w:eastAsia="SimSun"/>
          <w:snapToGrid w:val="0"/>
          <w:lang w:val="fr-FR"/>
          <w:rPrChange w:id="13999" w:author="Nok-3" w:date="2022-02-28T18:16:00Z">
            <w:rPr>
              <w:rFonts w:eastAsia="SimSun"/>
              <w:snapToGrid w:val="0"/>
            </w:rPr>
          </w:rPrChange>
        </w:rPr>
        <w:tab/>
        <w:t>ProtocolExtensionContainer { { SSBInformationItem-ExtIEs } }</w:t>
      </w:r>
      <w:r w:rsidRPr="00E64AB1">
        <w:rPr>
          <w:rFonts w:eastAsia="SimSun"/>
          <w:snapToGrid w:val="0"/>
          <w:lang w:val="fr-FR"/>
          <w:rPrChange w:id="14000" w:author="Nok-3" w:date="2022-02-28T18:16:00Z">
            <w:rPr>
              <w:rFonts w:eastAsia="SimSun"/>
              <w:snapToGrid w:val="0"/>
            </w:rPr>
          </w:rPrChange>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lastRenderedPageBreak/>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E64AB1" w:rsidRDefault="004C41E9" w:rsidP="004C41E9">
      <w:pPr>
        <w:pStyle w:val="PL"/>
        <w:rPr>
          <w:rFonts w:eastAsia="SimSun"/>
          <w:lang w:val="fr-FR"/>
          <w:rPrChange w:id="14001" w:author="Nok-3" w:date="2022-02-28T18:16:00Z">
            <w:rPr>
              <w:rFonts w:eastAsia="SimSun"/>
            </w:rPr>
          </w:rPrChange>
        </w:rPr>
      </w:pPr>
      <w:r w:rsidRPr="00B8769A">
        <w:rPr>
          <w:rFonts w:eastAsia="SimSun"/>
        </w:rPr>
        <w:tab/>
      </w:r>
      <w:r w:rsidRPr="00E64AB1">
        <w:rPr>
          <w:rFonts w:eastAsia="SimSun"/>
          <w:lang w:val="fr-FR"/>
          <w:rPrChange w:id="14002" w:author="Nok-3" w:date="2022-02-28T18:16:00Z">
            <w:rPr>
              <w:rFonts w:eastAsia="SimSun"/>
            </w:rPr>
          </w:rPrChange>
        </w:rPr>
        <w:t>sFNInitialisationTime</w:t>
      </w:r>
      <w:r w:rsidRPr="00E64AB1">
        <w:rPr>
          <w:rFonts w:eastAsia="SimSun"/>
          <w:lang w:val="fr-FR"/>
          <w:rPrChange w:id="14003" w:author="Nok-3" w:date="2022-02-28T18:16:00Z">
            <w:rPr>
              <w:rFonts w:eastAsia="SimSun"/>
            </w:rPr>
          </w:rPrChange>
        </w:rPr>
        <w:tab/>
      </w:r>
      <w:r w:rsidRPr="00E64AB1">
        <w:rPr>
          <w:rFonts w:eastAsia="SimSun"/>
          <w:lang w:val="fr-FR"/>
          <w:rPrChange w:id="14004" w:author="Nok-3" w:date="2022-02-28T18:16:00Z">
            <w:rPr>
              <w:rFonts w:eastAsia="SimSun"/>
            </w:rPr>
          </w:rPrChange>
        </w:rPr>
        <w:tab/>
      </w:r>
      <w:r w:rsidRPr="00B62421">
        <w:rPr>
          <w:snapToGrid w:val="0"/>
          <w:lang w:val="fr-FR"/>
        </w:rPr>
        <w:t>RelativeTime1900</w:t>
      </w:r>
      <w:r w:rsidRPr="00E64AB1">
        <w:rPr>
          <w:rFonts w:eastAsia="SimSun"/>
          <w:lang w:val="fr-FR"/>
          <w:rPrChange w:id="14005" w:author="Nok-3" w:date="2022-02-28T18:16:00Z">
            <w:rPr>
              <w:rFonts w:eastAsia="SimSun"/>
            </w:rPr>
          </w:rPrChange>
        </w:rPr>
        <w:tab/>
      </w:r>
      <w:r w:rsidRPr="00E64AB1">
        <w:rPr>
          <w:rFonts w:eastAsia="SimSun"/>
          <w:lang w:val="fr-FR"/>
          <w:rPrChange w:id="14006" w:author="Nok-3" w:date="2022-02-28T18:16:00Z">
            <w:rPr>
              <w:rFonts w:eastAsia="SimSun"/>
            </w:rPr>
          </w:rPrChange>
        </w:rPr>
        <w:tab/>
        <w:t>OPTIONAL,</w:t>
      </w:r>
    </w:p>
    <w:p w14:paraId="1D718522" w14:textId="77777777" w:rsidR="004C41E9" w:rsidRPr="00E64AB1" w:rsidRDefault="004C41E9" w:rsidP="004C41E9">
      <w:pPr>
        <w:pStyle w:val="PL"/>
        <w:rPr>
          <w:rFonts w:eastAsia="SimSun"/>
          <w:lang w:val="fr-FR"/>
          <w:rPrChange w:id="14007" w:author="Nok-3" w:date="2022-02-28T18:16:00Z">
            <w:rPr>
              <w:rFonts w:eastAsia="SimSun"/>
            </w:rPr>
          </w:rPrChange>
        </w:rPr>
      </w:pPr>
      <w:r w:rsidRPr="00E64AB1">
        <w:rPr>
          <w:rFonts w:eastAsia="SimSun"/>
          <w:lang w:val="fr-FR"/>
          <w:rPrChange w:id="14008" w:author="Nok-3" w:date="2022-02-28T18:16:00Z">
            <w:rPr>
              <w:rFonts w:eastAsia="SimSun"/>
            </w:rPr>
          </w:rPrChange>
        </w:rPr>
        <w:tab/>
        <w:t>iE-Extensions</w:t>
      </w:r>
      <w:r w:rsidRPr="00E64AB1">
        <w:rPr>
          <w:rFonts w:eastAsia="SimSun"/>
          <w:lang w:val="fr-FR"/>
          <w:rPrChange w:id="14009" w:author="Nok-3" w:date="2022-02-28T18:16:00Z">
            <w:rPr>
              <w:rFonts w:eastAsia="SimSun"/>
            </w:rPr>
          </w:rPrChange>
        </w:rPr>
        <w:tab/>
      </w:r>
      <w:r w:rsidRPr="00E64AB1">
        <w:rPr>
          <w:rFonts w:eastAsia="SimSun"/>
          <w:lang w:val="fr-FR"/>
          <w:rPrChange w:id="14010" w:author="Nok-3" w:date="2022-02-28T18:16:00Z">
            <w:rPr>
              <w:rFonts w:eastAsia="SimSun"/>
            </w:rPr>
          </w:rPrChange>
        </w:rPr>
        <w:tab/>
      </w:r>
      <w:r w:rsidRPr="00E64AB1">
        <w:rPr>
          <w:rFonts w:eastAsia="SimSun"/>
          <w:lang w:val="fr-FR"/>
          <w:rPrChange w:id="14011" w:author="Nok-3" w:date="2022-02-28T18:16:00Z">
            <w:rPr>
              <w:rFonts w:eastAsia="SimSun"/>
            </w:rPr>
          </w:rPrChange>
        </w:rPr>
        <w:tab/>
      </w:r>
      <w:r w:rsidRPr="00E64AB1">
        <w:rPr>
          <w:rFonts w:eastAsia="SimSun"/>
          <w:lang w:val="fr-FR"/>
          <w:rPrChange w:id="14012" w:author="Nok-3" w:date="2022-02-28T18:16:00Z">
            <w:rPr>
              <w:rFonts w:eastAsia="SimSun"/>
            </w:rPr>
          </w:rPrChange>
        </w:rPr>
        <w:tab/>
        <w:t>ProtocolExtensionContainer { { SSB-TF-Configuration-ExtIEs}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64AB1" w:rsidRDefault="004C41E9" w:rsidP="004C41E9">
      <w:pPr>
        <w:pStyle w:val="PL"/>
        <w:rPr>
          <w:rFonts w:eastAsia="SimSun"/>
          <w:lang w:val="fr-FR"/>
          <w:rPrChange w:id="14013" w:author="Nok-3" w:date="2022-02-28T18:16:00Z">
            <w:rPr>
              <w:rFonts w:eastAsia="SimSun"/>
            </w:rPr>
          </w:rPrChange>
        </w:rPr>
      </w:pPr>
      <w:r w:rsidRPr="00EA5FA7">
        <w:rPr>
          <w:rFonts w:eastAsia="SimSun"/>
        </w:rPr>
        <w:tab/>
      </w:r>
      <w:r w:rsidRPr="00E64AB1">
        <w:rPr>
          <w:rFonts w:eastAsia="SimSun"/>
          <w:lang w:val="fr-FR"/>
          <w:rPrChange w:id="14014" w:author="Nok-3" w:date="2022-02-28T18:16:00Z">
            <w:rPr>
              <w:rFonts w:eastAsia="SimSun"/>
            </w:rPr>
          </w:rPrChange>
        </w:rPr>
        <w:t>iE-Extensions</w:t>
      </w:r>
      <w:r w:rsidRPr="00E64AB1">
        <w:rPr>
          <w:rFonts w:eastAsia="SimSun"/>
          <w:lang w:val="fr-FR"/>
          <w:rPrChange w:id="14015" w:author="Nok-3" w:date="2022-02-28T18:16:00Z">
            <w:rPr>
              <w:rFonts w:eastAsia="SimSun"/>
            </w:rPr>
          </w:rPrChange>
        </w:rPr>
        <w:tab/>
      </w:r>
      <w:r w:rsidRPr="00E64AB1">
        <w:rPr>
          <w:rFonts w:eastAsia="SimSun"/>
          <w:lang w:val="fr-FR"/>
          <w:rPrChange w:id="14016" w:author="Nok-3" w:date="2022-02-28T18:16:00Z">
            <w:rPr>
              <w:rFonts w:eastAsia="SimSun"/>
            </w:rPr>
          </w:rPrChange>
        </w:rPr>
        <w:tab/>
      </w:r>
      <w:r w:rsidRPr="00E64AB1">
        <w:rPr>
          <w:rFonts w:eastAsia="SimSun"/>
          <w:lang w:val="fr-FR"/>
          <w:rPrChange w:id="14017" w:author="Nok-3" w:date="2022-02-28T18:16:00Z">
            <w:rPr>
              <w:rFonts w:eastAsia="SimSun"/>
            </w:rPr>
          </w:rPrChange>
        </w:rPr>
        <w:tab/>
      </w:r>
      <w:r w:rsidRPr="00E64AB1">
        <w:rPr>
          <w:rFonts w:eastAsia="SimSun"/>
          <w:lang w:val="fr-FR"/>
          <w:rPrChange w:id="14018" w:author="Nok-3" w:date="2022-02-28T18:16:00Z">
            <w:rPr>
              <w:rFonts w:eastAsia="SimSun"/>
            </w:rPr>
          </w:rPrChange>
        </w:rPr>
        <w:tab/>
        <w:t>ProtocolExtensionContainer { {</w:t>
      </w:r>
      <w:r w:rsidRPr="00E64AB1">
        <w:rPr>
          <w:lang w:val="fr-FR"/>
          <w:rPrChange w:id="14019" w:author="Nok-3" w:date="2022-02-28T18:16:00Z">
            <w:rPr/>
          </w:rPrChange>
        </w:rPr>
        <w:t xml:space="preserve"> </w:t>
      </w:r>
      <w:r w:rsidRPr="00E64AB1">
        <w:rPr>
          <w:rFonts w:eastAsia="SimSun"/>
          <w:lang w:val="fr-FR"/>
          <w:rPrChange w:id="14020" w:author="Nok-3" w:date="2022-02-28T18:16:00Z">
            <w:rPr>
              <w:rFonts w:eastAsia="SimSun"/>
            </w:rPr>
          </w:rPrChange>
        </w:rPr>
        <w:t>SUL-InformationExtIEs} } OPTIONAL,</w:t>
      </w:r>
    </w:p>
    <w:p w14:paraId="078BB92C" w14:textId="77777777" w:rsidR="004C41E9" w:rsidRPr="00EA5FA7" w:rsidRDefault="004C41E9" w:rsidP="004C41E9">
      <w:pPr>
        <w:pStyle w:val="PL"/>
        <w:rPr>
          <w:rFonts w:eastAsia="SimSun"/>
        </w:rPr>
      </w:pPr>
      <w:r w:rsidRPr="00E64AB1">
        <w:rPr>
          <w:rFonts w:eastAsia="SimSun"/>
          <w:lang w:val="fr-FR"/>
          <w:rPrChange w:id="14021" w:author="Nok-3" w:date="2022-02-28T18:16:00Z">
            <w:rPr>
              <w:rFonts w:eastAsia="SimSun"/>
            </w:rPr>
          </w:rPrChange>
        </w:rPr>
        <w:tab/>
      </w:r>
      <w:r w:rsidRPr="00EA5FA7">
        <w:rPr>
          <w:rFonts w:eastAsia="SimSun"/>
        </w:rPr>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r w:rsidRPr="00A55ED4">
        <w:rPr>
          <w:noProof w:val="0"/>
        </w:rPr>
        <w:t>SubcarrierSpacing ::=</w:t>
      </w:r>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r w:rsidRPr="00EA5FA7">
        <w:rPr>
          <w:noProof w:val="0"/>
        </w:rPr>
        <w:t>SubscriberProfileIDforRFP ::=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r w:rsidRPr="00EA5FA7">
        <w:rPr>
          <w:noProof w:val="0"/>
        </w:rPr>
        <w:t>SULAccessIndication ::=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r w:rsidRPr="00EA5FA7">
        <w:rPr>
          <w:noProof w:val="0"/>
        </w:rPr>
        <w:t>SupportedSULFreqBandItem ::= SEQUENCE {</w:t>
      </w:r>
    </w:p>
    <w:p w14:paraId="66F5FB7E" w14:textId="77777777" w:rsidR="004C41E9" w:rsidRPr="00EA5FA7" w:rsidRDefault="004C41E9" w:rsidP="004C41E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05BE1088"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r w:rsidRPr="00EA5FA7">
        <w:rPr>
          <w:noProof w:val="0"/>
        </w:rPr>
        <w:t>SupportedSULFreqBandItem-ExtIEs F1AP-PROTOCOL-EXTENSION ::=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r w:rsidRPr="00EA5FA7">
        <w:rPr>
          <w:noProof w:val="0"/>
        </w:rPr>
        <w:t>SymbolAllocInSlot ::=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r w:rsidRPr="00EA5FA7">
        <w:rPr>
          <w:noProof w:val="0"/>
        </w:rPr>
        <w:t>SystemInformationAreaID ::=BIT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r w:rsidRPr="00EA5FA7">
        <w:rPr>
          <w:noProof w:val="0"/>
        </w:rPr>
        <w:t>FiveGS-TAC ::=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Configured-EPS-TAC ::=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r>
        <w:rPr>
          <w:noProof w:val="0"/>
        </w:rPr>
        <w:t>TargetCellList ::= SEQUENCE (SIZE(1..maxnoofCHOcells)) OF TargetCellList-Item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r>
        <w:rPr>
          <w:noProof w:val="0"/>
        </w:rPr>
        <w:t>TargetCellList-Item ::=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Pr="00E64AB1" w:rsidRDefault="004C41E9" w:rsidP="004C41E9">
      <w:pPr>
        <w:pStyle w:val="PL"/>
        <w:rPr>
          <w:noProof w:val="0"/>
          <w:lang w:val="fr-FR"/>
          <w:rPrChange w:id="14022" w:author="Nok-3" w:date="2022-02-28T18:14:00Z">
            <w:rPr>
              <w:noProof w:val="0"/>
            </w:rPr>
          </w:rPrChange>
        </w:rPr>
      </w:pPr>
      <w:r>
        <w:rPr>
          <w:noProof w:val="0"/>
        </w:rPr>
        <w:tab/>
      </w:r>
      <w:r w:rsidRPr="00E64AB1">
        <w:rPr>
          <w:noProof w:val="0"/>
          <w:lang w:val="fr-FR"/>
          <w:rPrChange w:id="14023" w:author="Nok-3" w:date="2022-02-28T18:14:00Z">
            <w:rPr>
              <w:noProof w:val="0"/>
            </w:rPr>
          </w:rPrChange>
        </w:rPr>
        <w:t>iE-Extensions</w:t>
      </w:r>
      <w:r w:rsidRPr="00E64AB1">
        <w:rPr>
          <w:noProof w:val="0"/>
          <w:lang w:val="fr-FR"/>
          <w:rPrChange w:id="14024" w:author="Nok-3" w:date="2022-02-28T18:14:00Z">
            <w:rPr>
              <w:noProof w:val="0"/>
            </w:rPr>
          </w:rPrChange>
        </w:rPr>
        <w:tab/>
      </w:r>
      <w:r w:rsidRPr="00E64AB1">
        <w:rPr>
          <w:noProof w:val="0"/>
          <w:lang w:val="fr-FR"/>
          <w:rPrChange w:id="14025" w:author="Nok-3" w:date="2022-02-28T18:14:00Z">
            <w:rPr>
              <w:noProof w:val="0"/>
            </w:rPr>
          </w:rPrChange>
        </w:rPr>
        <w:tab/>
      </w:r>
      <w:r w:rsidRPr="00E64AB1">
        <w:rPr>
          <w:noProof w:val="0"/>
          <w:lang w:val="fr-FR"/>
          <w:rPrChange w:id="14026" w:author="Nok-3" w:date="2022-02-28T18:14:00Z">
            <w:rPr>
              <w:noProof w:val="0"/>
            </w:rPr>
          </w:rPrChange>
        </w:rPr>
        <w:tab/>
      </w:r>
      <w:r w:rsidRPr="00E64AB1">
        <w:rPr>
          <w:noProof w:val="0"/>
          <w:lang w:val="fr-FR"/>
          <w:rPrChange w:id="14027" w:author="Nok-3" w:date="2022-02-28T18:14:00Z">
            <w:rPr>
              <w:noProof w:val="0"/>
            </w:rPr>
          </w:rPrChange>
        </w:rPr>
        <w:tab/>
      </w:r>
      <w:r w:rsidRPr="00E64AB1">
        <w:rPr>
          <w:noProof w:val="0"/>
          <w:lang w:val="fr-FR"/>
          <w:rPrChange w:id="14028" w:author="Nok-3" w:date="2022-02-28T18:14:00Z">
            <w:rPr>
              <w:noProof w:val="0"/>
            </w:rPr>
          </w:rPrChange>
        </w:rPr>
        <w:tab/>
      </w:r>
      <w:r w:rsidRPr="00E64AB1">
        <w:rPr>
          <w:noProof w:val="0"/>
          <w:lang w:val="fr-FR"/>
          <w:rPrChange w:id="14029" w:author="Nok-3" w:date="2022-02-28T18:14:00Z">
            <w:rPr>
              <w:noProof w:val="0"/>
            </w:rPr>
          </w:rPrChange>
        </w:rPr>
        <w:tab/>
      </w:r>
      <w:r w:rsidRPr="00E64AB1">
        <w:rPr>
          <w:noProof w:val="0"/>
          <w:lang w:val="fr-FR"/>
          <w:rPrChange w:id="14030" w:author="Nok-3" w:date="2022-02-28T18:14:00Z">
            <w:rPr>
              <w:noProof w:val="0"/>
            </w:rPr>
          </w:rPrChange>
        </w:rPr>
        <w:tab/>
        <w:t>ProtocolExtensionContainer { { TargetCellList-Item-ExtIEs}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r>
        <w:rPr>
          <w:noProof w:val="0"/>
        </w:rPr>
        <w:t>TargetCellList-Item-ExtIEs F1AP-PROTOCOL-EXTENSION ::=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TDD-Info ::= SEQUENCE {</w:t>
      </w:r>
    </w:p>
    <w:p w14:paraId="5D1A5FA5" w14:textId="77777777" w:rsidR="004C41E9" w:rsidRPr="00EA5FA7" w:rsidRDefault="004C41E9" w:rsidP="004C41E9">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7DC5B079" w14:textId="77777777" w:rsidR="004C41E9" w:rsidRPr="00E64AB1" w:rsidRDefault="004C41E9" w:rsidP="004C41E9">
      <w:pPr>
        <w:pStyle w:val="PL"/>
        <w:rPr>
          <w:noProof w:val="0"/>
          <w:lang w:val="fr-FR"/>
          <w:rPrChange w:id="14031" w:author="Nok-3" w:date="2022-02-28T18:14:00Z">
            <w:rPr>
              <w:noProof w:val="0"/>
            </w:rPr>
          </w:rPrChange>
        </w:rPr>
      </w:pPr>
      <w:r w:rsidRPr="00EA5FA7">
        <w:rPr>
          <w:noProof w:val="0"/>
        </w:rPr>
        <w:tab/>
      </w:r>
      <w:r w:rsidRPr="00E64AB1">
        <w:rPr>
          <w:noProof w:val="0"/>
          <w:lang w:val="fr-FR"/>
          <w:rPrChange w:id="14032" w:author="Nok-3" w:date="2022-02-28T18:14:00Z">
            <w:rPr>
              <w:noProof w:val="0"/>
            </w:rPr>
          </w:rPrChange>
        </w:rPr>
        <w:t>iE-Extensions</w:t>
      </w:r>
      <w:r w:rsidRPr="00E64AB1">
        <w:rPr>
          <w:noProof w:val="0"/>
          <w:lang w:val="fr-FR"/>
          <w:rPrChange w:id="14033" w:author="Nok-3" w:date="2022-02-28T18:14:00Z">
            <w:rPr>
              <w:noProof w:val="0"/>
            </w:rPr>
          </w:rPrChange>
        </w:rPr>
        <w:tab/>
      </w:r>
      <w:r w:rsidRPr="00E64AB1">
        <w:rPr>
          <w:noProof w:val="0"/>
          <w:lang w:val="fr-FR"/>
          <w:rPrChange w:id="14034" w:author="Nok-3" w:date="2022-02-28T18:14:00Z">
            <w:rPr>
              <w:noProof w:val="0"/>
            </w:rPr>
          </w:rPrChange>
        </w:rPr>
        <w:tab/>
      </w:r>
      <w:r w:rsidRPr="00E64AB1">
        <w:rPr>
          <w:noProof w:val="0"/>
          <w:lang w:val="fr-FR"/>
          <w:rPrChange w:id="14035" w:author="Nok-3" w:date="2022-02-28T18:14:00Z">
            <w:rPr>
              <w:noProof w:val="0"/>
            </w:rPr>
          </w:rPrChange>
        </w:rPr>
        <w:tab/>
      </w:r>
      <w:r w:rsidRPr="00E64AB1">
        <w:rPr>
          <w:noProof w:val="0"/>
          <w:lang w:val="fr-FR"/>
          <w:rPrChange w:id="14036" w:author="Nok-3" w:date="2022-02-28T18:14:00Z">
            <w:rPr>
              <w:noProof w:val="0"/>
            </w:rPr>
          </w:rPrChange>
        </w:rPr>
        <w:tab/>
        <w:t>ProtocolExtensionContainer { {TDD-Info-ExtIEs} } OPTIONAL,</w:t>
      </w:r>
    </w:p>
    <w:p w14:paraId="241008CC" w14:textId="77777777" w:rsidR="004C41E9" w:rsidRPr="00EA5FA7" w:rsidRDefault="004C41E9" w:rsidP="004C41E9">
      <w:pPr>
        <w:pStyle w:val="PL"/>
        <w:rPr>
          <w:noProof w:val="0"/>
        </w:rPr>
      </w:pPr>
      <w:r w:rsidRPr="00E64AB1">
        <w:rPr>
          <w:noProof w:val="0"/>
          <w:lang w:val="fr-FR"/>
          <w:rPrChange w:id="14037" w:author="Nok-3" w:date="2022-02-28T18:14:00Z">
            <w:rPr>
              <w:noProof w:val="0"/>
            </w:rPr>
          </w:rPrChange>
        </w:rPr>
        <w:tab/>
      </w:r>
      <w:r w:rsidRPr="00EA5FA7">
        <w:rPr>
          <w:noProof w:val="0"/>
        </w:rPr>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TDD-Info-ExtIEs F1AP-PROTOCOL-EXTENSION ::= {</w:t>
      </w:r>
    </w:p>
    <w:p w14:paraId="04711875" w14:textId="77777777" w:rsidR="004C41E9" w:rsidRDefault="004C41E9" w:rsidP="004C41E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01C3E466" w14:textId="77777777" w:rsidR="004C41E9" w:rsidRDefault="004C41E9" w:rsidP="004C41E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531DD0C1" w14:textId="77777777" w:rsidR="004C41E9" w:rsidRDefault="004C41E9" w:rsidP="004C41E9">
      <w:pPr>
        <w:pStyle w:val="PL"/>
        <w:rPr>
          <w:noProof w:val="0"/>
        </w:rPr>
      </w:pPr>
      <w:r>
        <w:rPr>
          <w:noProof w:val="0"/>
        </w:rPr>
        <w:lastRenderedPageBreak/>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TDD-UL-DLConfigCommonNR ::=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r>
        <w:rPr>
          <w:noProof w:val="0"/>
        </w:rPr>
        <w:t>TimeReferenceInformation ::= SEQUENCE {</w:t>
      </w:r>
    </w:p>
    <w:p w14:paraId="1E8D839C" w14:textId="77777777" w:rsidR="004C41E9" w:rsidRDefault="004C41E9" w:rsidP="004C41E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5FECAC5" w14:textId="77777777" w:rsidR="004C41E9" w:rsidRDefault="004C41E9" w:rsidP="004C41E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76908991" w14:textId="77777777" w:rsidR="004C41E9" w:rsidRDefault="004C41E9" w:rsidP="004C41E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1FA78E9" w14:textId="77777777" w:rsidR="004C41E9" w:rsidRPr="00E64AB1" w:rsidRDefault="004C41E9" w:rsidP="004C41E9">
      <w:pPr>
        <w:pStyle w:val="PL"/>
        <w:rPr>
          <w:noProof w:val="0"/>
          <w:lang w:val="fr-FR"/>
          <w:rPrChange w:id="14038" w:author="Nok-3" w:date="2022-02-28T18:14:00Z">
            <w:rPr>
              <w:noProof w:val="0"/>
            </w:rPr>
          </w:rPrChange>
        </w:rPr>
      </w:pPr>
      <w:r>
        <w:rPr>
          <w:noProof w:val="0"/>
        </w:rPr>
        <w:tab/>
      </w:r>
      <w:r w:rsidRPr="00E64AB1">
        <w:rPr>
          <w:noProof w:val="0"/>
          <w:lang w:val="fr-FR"/>
          <w:rPrChange w:id="14039" w:author="Nok-3" w:date="2022-02-28T18:14:00Z">
            <w:rPr>
              <w:noProof w:val="0"/>
            </w:rPr>
          </w:rPrChange>
        </w:rPr>
        <w:t>iE-Extensions</w:t>
      </w:r>
      <w:r w:rsidRPr="00E64AB1">
        <w:rPr>
          <w:noProof w:val="0"/>
          <w:lang w:val="fr-FR"/>
          <w:rPrChange w:id="14040" w:author="Nok-3" w:date="2022-02-28T18:14:00Z">
            <w:rPr>
              <w:noProof w:val="0"/>
            </w:rPr>
          </w:rPrChange>
        </w:rPr>
        <w:tab/>
      </w:r>
      <w:r w:rsidRPr="00E64AB1">
        <w:rPr>
          <w:noProof w:val="0"/>
          <w:lang w:val="fr-FR"/>
          <w:rPrChange w:id="14041" w:author="Nok-3" w:date="2022-02-28T18:14:00Z">
            <w:rPr>
              <w:noProof w:val="0"/>
            </w:rPr>
          </w:rPrChange>
        </w:rPr>
        <w:tab/>
        <w:t>ProtocolExtensionContainer { {TimeReferenceInformation-ExtIEs} }</w:t>
      </w:r>
      <w:r w:rsidRPr="00E64AB1">
        <w:rPr>
          <w:noProof w:val="0"/>
          <w:lang w:val="fr-FR"/>
          <w:rPrChange w:id="14042" w:author="Nok-3" w:date="2022-02-28T18:14:00Z">
            <w:rPr>
              <w:noProof w:val="0"/>
            </w:rPr>
          </w:rPrChange>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r>
        <w:rPr>
          <w:noProof w:val="0"/>
        </w:rPr>
        <w:t>TimeReferenceInformation-ExtIEs F1AP-PROTOCOL-EXTENSION ::=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r>
        <w:rPr>
          <w:noProof w:val="0"/>
        </w:rPr>
        <w:t>TimeInformationType ::= ENUMERATED {localClock}</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E64AB1">
        <w:rPr>
          <w:rFonts w:eastAsia="Calibri"/>
          <w:lang w:val="fr-FR"/>
          <w:rPrChange w:id="14043" w:author="Nok-3" w:date="2022-02-28T18:16:00Z">
            <w:rPr>
              <w:rFonts w:eastAsia="Calibri"/>
            </w:rPr>
          </w:rPrChange>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E64AB1" w:rsidRDefault="004C41E9" w:rsidP="004C41E9">
      <w:pPr>
        <w:pStyle w:val="PL"/>
        <w:rPr>
          <w:rFonts w:eastAsia="Calibri"/>
          <w:snapToGrid w:val="0"/>
          <w:rPrChange w:id="14044" w:author="Nok-3" w:date="2022-02-28T18:16:00Z">
            <w:rPr>
              <w:rFonts w:eastAsia="Calibri"/>
              <w:snapToGrid w:val="0"/>
              <w:lang w:val="fr-FR"/>
            </w:rPr>
          </w:rPrChange>
        </w:rPr>
      </w:pPr>
      <w:r w:rsidRPr="00E64AB1">
        <w:rPr>
          <w:rFonts w:eastAsia="Calibri"/>
          <w:snapToGrid w:val="0"/>
          <w:rPrChange w:id="14045" w:author="Nok-3" w:date="2022-02-28T18:16:00Z">
            <w:rPr>
              <w:rFonts w:eastAsia="Calibri"/>
              <w:snapToGrid w:val="0"/>
              <w:lang w:val="fr-FR"/>
            </w:rPr>
          </w:rPrChange>
        </w:rPr>
        <w:t>}</w:t>
      </w:r>
    </w:p>
    <w:p w14:paraId="7BBD84ED" w14:textId="77777777" w:rsidR="004C41E9" w:rsidRPr="00E64AB1" w:rsidRDefault="004C41E9" w:rsidP="004C41E9">
      <w:pPr>
        <w:pStyle w:val="PL"/>
        <w:rPr>
          <w:rFonts w:eastAsia="Calibri"/>
          <w:snapToGrid w:val="0"/>
          <w:rPrChange w:id="14046" w:author="Nok-3" w:date="2022-02-28T18:16:00Z">
            <w:rPr>
              <w:rFonts w:eastAsia="Calibri"/>
              <w:snapToGrid w:val="0"/>
              <w:lang w:val="fr-FR"/>
            </w:rPr>
          </w:rPrChange>
        </w:rPr>
      </w:pPr>
    </w:p>
    <w:p w14:paraId="30A17F45" w14:textId="77777777" w:rsidR="004C41E9" w:rsidRPr="00E64AB1" w:rsidRDefault="004C41E9" w:rsidP="004C41E9">
      <w:pPr>
        <w:pStyle w:val="PL"/>
        <w:rPr>
          <w:rFonts w:eastAsia="Calibri"/>
          <w:snapToGrid w:val="0"/>
          <w:rPrChange w:id="14047" w:author="Nok-3" w:date="2022-02-28T18:16:00Z">
            <w:rPr>
              <w:rFonts w:eastAsia="Calibri"/>
              <w:snapToGrid w:val="0"/>
              <w:lang w:val="fr-FR"/>
            </w:rPr>
          </w:rPrChange>
        </w:rPr>
      </w:pPr>
      <w:r w:rsidRPr="00204B75">
        <w:rPr>
          <w:rFonts w:eastAsia="Calibri"/>
        </w:rPr>
        <w:t>TimeStamp</w:t>
      </w:r>
      <w:r w:rsidRPr="00E64AB1">
        <w:rPr>
          <w:rFonts w:eastAsia="Calibri"/>
          <w:snapToGrid w:val="0"/>
          <w:rPrChange w:id="14048" w:author="Nok-3" w:date="2022-02-28T18:16:00Z">
            <w:rPr>
              <w:rFonts w:eastAsia="Calibri"/>
              <w:snapToGrid w:val="0"/>
              <w:lang w:val="fr-FR"/>
            </w:rPr>
          </w:rPrChange>
        </w:rPr>
        <w:t xml:space="preserve">-ExtIEs </w:t>
      </w:r>
      <w:r w:rsidRPr="00E64AB1">
        <w:rPr>
          <w:rFonts w:eastAsia="Calibri"/>
          <w:rPrChange w:id="14049" w:author="Nok-3" w:date="2022-02-28T18:16:00Z">
            <w:rPr>
              <w:rFonts w:eastAsia="Calibri"/>
              <w:lang w:val="fr-FR"/>
            </w:rPr>
          </w:rPrChange>
        </w:rPr>
        <w:t>F1AP-</w:t>
      </w:r>
      <w:r w:rsidRPr="00E64AB1">
        <w:rPr>
          <w:rFonts w:eastAsia="Calibri"/>
          <w:snapToGrid w:val="0"/>
          <w:rPrChange w:id="14050" w:author="Nok-3" w:date="2022-02-28T18:16:00Z">
            <w:rPr>
              <w:rFonts w:eastAsia="Calibri"/>
              <w:snapToGrid w:val="0"/>
              <w:lang w:val="fr-FR"/>
            </w:rPr>
          </w:rPrChange>
        </w:rPr>
        <w:t>PROTOCOL-EXTENSION ::= {</w:t>
      </w:r>
    </w:p>
    <w:p w14:paraId="3E9C479E" w14:textId="77777777" w:rsidR="004C41E9" w:rsidRPr="00AA5843" w:rsidRDefault="004C41E9" w:rsidP="004C41E9">
      <w:pPr>
        <w:pStyle w:val="PL"/>
        <w:rPr>
          <w:rFonts w:eastAsia="Calibri"/>
          <w:snapToGrid w:val="0"/>
          <w:lang w:val="en-US"/>
        </w:rPr>
      </w:pPr>
      <w:r w:rsidRPr="00E64AB1">
        <w:rPr>
          <w:rFonts w:eastAsia="Calibri"/>
          <w:snapToGrid w:val="0"/>
          <w:rPrChange w:id="14051" w:author="Nok-3" w:date="2022-02-28T18:16:00Z">
            <w:rPr>
              <w:rFonts w:eastAsia="Calibri"/>
              <w:snapToGrid w:val="0"/>
              <w:lang w:val="fr-FR"/>
            </w:rPr>
          </w:rPrChange>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E64AB1">
        <w:rPr>
          <w:rFonts w:eastAsia="Calibri"/>
          <w:snapToGrid w:val="0"/>
          <w:rPrChange w:id="14052" w:author="Nok-3" w:date="2022-02-28T18:16:00Z">
            <w:rPr>
              <w:rFonts w:eastAsia="Calibri"/>
              <w:snapToGrid w:val="0"/>
              <w:lang w:val="fr-FR"/>
            </w:rPr>
          </w:rPrChange>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r w:rsidRPr="00EA5FA7">
        <w:rPr>
          <w:noProof w:val="0"/>
        </w:rPr>
        <w:t>TimeToWait ::=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r>
        <w:rPr>
          <w:noProof w:val="0"/>
        </w:rPr>
        <w:t>Timing</w:t>
      </w:r>
      <w:r w:rsidRPr="008C20F9">
        <w:rPr>
          <w:noProof w:val="0"/>
        </w:rPr>
        <w:t>MeasurementQuality</w:t>
      </w:r>
      <w:r w:rsidRPr="00BC20B8">
        <w:rPr>
          <w:noProof w:val="0"/>
        </w:rPr>
        <w:t xml:space="preserve"> ::= SEQUENCE {</w:t>
      </w:r>
    </w:p>
    <w:p w14:paraId="0AE143C4" w14:textId="77777777" w:rsidR="004C41E9" w:rsidRPr="00BC20B8" w:rsidRDefault="004C41E9" w:rsidP="004C41E9">
      <w:pPr>
        <w:pStyle w:val="PL"/>
        <w:rPr>
          <w:noProof w:val="0"/>
        </w:rPr>
      </w:pPr>
      <w:r w:rsidRPr="00BC20B8">
        <w:rPr>
          <w:noProof w:val="0"/>
        </w:rPr>
        <w:tab/>
        <w:t>measurementQuality</w:t>
      </w:r>
      <w:r w:rsidRPr="00BC20B8">
        <w:rPr>
          <w:noProof w:val="0"/>
        </w:rPr>
        <w:tab/>
      </w:r>
      <w:r w:rsidRPr="00BC20B8">
        <w:rPr>
          <w:noProof w:val="0"/>
        </w:rPr>
        <w:tab/>
        <w:t>INTEGER(0..31),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E64AB1">
        <w:rPr>
          <w:noProof w:val="0"/>
          <w:rPrChange w:id="14053" w:author="Nok-3" w:date="2022-02-28T18:14:00Z">
            <w:rPr>
              <w:noProof w:val="0"/>
              <w:lang w:val="fr-FR"/>
            </w:rPr>
          </w:rPrChange>
        </w:rPr>
        <w:tab/>
      </w:r>
      <w:r w:rsidRPr="00BC20B8">
        <w:rPr>
          <w:noProof w:val="0"/>
          <w:lang w:val="fr-FR"/>
        </w:rPr>
        <w:t>iE-Extensions</w:t>
      </w:r>
      <w:r w:rsidRPr="00BC20B8">
        <w:rPr>
          <w:noProof w:val="0"/>
          <w:lang w:val="fr-FR"/>
        </w:rPr>
        <w:tab/>
      </w:r>
      <w:r w:rsidRPr="00BC20B8">
        <w:rPr>
          <w:noProof w:val="0"/>
          <w:lang w:val="fr-FR"/>
        </w:rPr>
        <w:tab/>
        <w:t>ProtocolExtensionContainer { {</w:t>
      </w:r>
      <w:r w:rsidRPr="008C20F9">
        <w:rPr>
          <w:noProof w:val="0"/>
        </w:rPr>
        <w:t xml:space="preserve"> TimingMeasurementQuality</w:t>
      </w:r>
      <w:r w:rsidRPr="00BC20B8">
        <w:rPr>
          <w:noProof w:val="0"/>
          <w:lang w:val="fr-FR"/>
        </w:rPr>
        <w:t>-ExtIEs}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r w:rsidRPr="008C20F9">
        <w:rPr>
          <w:noProof w:val="0"/>
        </w:rPr>
        <w:t>TimingMeasurementQuality</w:t>
      </w:r>
      <w:r w:rsidRPr="00BC20B8">
        <w:rPr>
          <w:noProof w:val="0"/>
        </w:rPr>
        <w:t>-ExtIEs F1AP-PROTOCOL-EXTENSION ::=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4054" w:author="Rapporteur" w:date="2022-02-08T15:29:00Z"/>
          <w:noProof w:val="0"/>
        </w:rPr>
      </w:pPr>
      <w:ins w:id="14055" w:author="Rapporteur" w:date="2022-02-08T15:29:00Z">
        <w:r>
          <w:rPr>
            <w:noProof w:val="0"/>
          </w:rPr>
          <w:t>TMGI</w:t>
        </w:r>
        <w:r w:rsidRPr="00B11C6B">
          <w:rPr>
            <w:noProof w:val="0"/>
            <w:snapToGrid w:val="0"/>
          </w:rPr>
          <w:t xml:space="preserve"> </w:t>
        </w:r>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4056" w:author="Rapporteur" w:date="2022-02-08T15:29:00Z"/>
          <w:rFonts w:eastAsia="MS Gothic"/>
          <w:noProof w:val="0"/>
        </w:rPr>
      </w:pPr>
    </w:p>
    <w:p w14:paraId="79245C35" w14:textId="77777777" w:rsidR="004C41E9" w:rsidRPr="00EA5FA7" w:rsidRDefault="004C41E9" w:rsidP="004C41E9">
      <w:pPr>
        <w:pStyle w:val="PL"/>
        <w:rPr>
          <w:noProof w:val="0"/>
        </w:rPr>
      </w:pPr>
      <w:r w:rsidRPr="00EA5FA7">
        <w:rPr>
          <w:noProof w:val="0"/>
        </w:rPr>
        <w:t>TNLAssociationUsage ::= ENUMERATED {</w:t>
      </w:r>
    </w:p>
    <w:p w14:paraId="02F258AA" w14:textId="77777777" w:rsidR="004C41E9" w:rsidRPr="00EA5FA7" w:rsidRDefault="004C41E9" w:rsidP="004C41E9">
      <w:pPr>
        <w:pStyle w:val="PL"/>
        <w:rPr>
          <w:noProof w:val="0"/>
        </w:rPr>
      </w:pPr>
      <w:r w:rsidRPr="00EA5FA7">
        <w:rPr>
          <w:noProof w:val="0"/>
        </w:rPr>
        <w:tab/>
        <w:t>ue,</w:t>
      </w:r>
    </w:p>
    <w:p w14:paraId="26402B88" w14:textId="77777777" w:rsidR="004C41E9" w:rsidRPr="00EA5FA7" w:rsidRDefault="004C41E9" w:rsidP="004C41E9">
      <w:pPr>
        <w:pStyle w:val="PL"/>
        <w:rPr>
          <w:noProof w:val="0"/>
        </w:rPr>
      </w:pPr>
      <w:r w:rsidRPr="00EA5FA7">
        <w:rPr>
          <w:noProof w:val="0"/>
        </w:rPr>
        <w:tab/>
        <w:t>non-ue,</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r>
        <w:rPr>
          <w:noProof w:val="0"/>
        </w:rPr>
        <w:t>TNLCapacityIndicator::= SEQUENCE {</w:t>
      </w:r>
    </w:p>
    <w:p w14:paraId="0434BE71" w14:textId="77777777" w:rsidR="004C41E9" w:rsidRDefault="004C41E9" w:rsidP="004C41E9">
      <w:pPr>
        <w:pStyle w:val="PL"/>
        <w:rPr>
          <w:noProof w:val="0"/>
        </w:rPr>
      </w:pPr>
      <w:r>
        <w:rPr>
          <w:noProof w:val="0"/>
        </w:rPr>
        <w:tab/>
        <w:t>dLTNLOfferedCapacity</w:t>
      </w:r>
      <w:r>
        <w:rPr>
          <w:noProof w:val="0"/>
        </w:rPr>
        <w:tab/>
      </w:r>
      <w:r>
        <w:rPr>
          <w:noProof w:val="0"/>
        </w:rPr>
        <w:tab/>
        <w:t>INTEGER (1.. 16777216,...),</w:t>
      </w:r>
    </w:p>
    <w:p w14:paraId="767A9903" w14:textId="77777777" w:rsidR="004C41E9" w:rsidRDefault="004C41E9" w:rsidP="004C41E9">
      <w:pPr>
        <w:pStyle w:val="PL"/>
        <w:rPr>
          <w:noProof w:val="0"/>
        </w:rPr>
      </w:pPr>
      <w:r>
        <w:rPr>
          <w:noProof w:val="0"/>
        </w:rPr>
        <w:tab/>
        <w:t>dLTNLAvailableCapacity</w:t>
      </w:r>
      <w:r>
        <w:rPr>
          <w:noProof w:val="0"/>
        </w:rPr>
        <w:tab/>
      </w:r>
      <w:r>
        <w:rPr>
          <w:noProof w:val="0"/>
        </w:rPr>
        <w:tab/>
        <w:t>INTEGER (0.. 100,...),</w:t>
      </w:r>
    </w:p>
    <w:p w14:paraId="584D0F7C" w14:textId="77777777" w:rsidR="004C41E9" w:rsidRDefault="004C41E9" w:rsidP="004C41E9">
      <w:pPr>
        <w:pStyle w:val="PL"/>
        <w:rPr>
          <w:noProof w:val="0"/>
        </w:rPr>
      </w:pPr>
      <w:r>
        <w:rPr>
          <w:noProof w:val="0"/>
        </w:rPr>
        <w:tab/>
        <w:t>uLTNLOfferedCapacity</w:t>
      </w:r>
      <w:r>
        <w:rPr>
          <w:noProof w:val="0"/>
        </w:rPr>
        <w:tab/>
      </w:r>
      <w:r>
        <w:rPr>
          <w:noProof w:val="0"/>
        </w:rPr>
        <w:tab/>
        <w:t>INTEGER (1.. 16777216,...),</w:t>
      </w:r>
    </w:p>
    <w:p w14:paraId="1F57EA94" w14:textId="77777777" w:rsidR="004C41E9" w:rsidRDefault="004C41E9" w:rsidP="004C41E9">
      <w:pPr>
        <w:pStyle w:val="PL"/>
        <w:rPr>
          <w:noProof w:val="0"/>
        </w:rPr>
      </w:pPr>
      <w:r>
        <w:rPr>
          <w:noProof w:val="0"/>
        </w:rPr>
        <w:tab/>
        <w:t>uLTNLAvailableCapacity</w:t>
      </w:r>
      <w:r>
        <w:rPr>
          <w:noProof w:val="0"/>
        </w:rPr>
        <w:tab/>
      </w:r>
      <w:r>
        <w:rPr>
          <w:noProof w:val="0"/>
        </w:rPr>
        <w:tab/>
        <w:t>INTEGER (0.. 100,...),</w:t>
      </w:r>
    </w:p>
    <w:p w14:paraId="0ACF0423" w14:textId="77777777" w:rsidR="004C41E9" w:rsidRDefault="004C41E9" w:rsidP="004C41E9">
      <w:pPr>
        <w:pStyle w:val="PL"/>
        <w:rPr>
          <w:noProof w:val="0"/>
        </w:rPr>
      </w:pPr>
      <w:r>
        <w:rPr>
          <w:noProof w:val="0"/>
        </w:rPr>
        <w:tab/>
        <w:t>iE-Extensions</w:t>
      </w:r>
      <w:r>
        <w:rPr>
          <w:noProof w:val="0"/>
        </w:rPr>
        <w:tab/>
        <w:t>ProtocolExtensionContainer { { TNLCapacityIndicator-ExtIEs}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r>
        <w:rPr>
          <w:noProof w:val="0"/>
        </w:rPr>
        <w:t xml:space="preserve">TNLCapacityIndicator-ExtIEs </w:t>
      </w:r>
      <w:r>
        <w:rPr>
          <w:noProof w:val="0"/>
        </w:rPr>
        <w:tab/>
        <w:t>F1AP-PROTOCOL-EXTENSION ::=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r w:rsidRPr="00EA5FA7">
        <w:rPr>
          <w:noProof w:val="0"/>
        </w:rPr>
        <w:t>TraceActivation ::= SEQUENCE {</w:t>
      </w:r>
    </w:p>
    <w:p w14:paraId="1A60E709" w14:textId="77777777" w:rsidR="004C41E9" w:rsidRPr="00EA5FA7" w:rsidRDefault="004C41E9" w:rsidP="004C41E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128C0190" w14:textId="77777777" w:rsidR="004C41E9" w:rsidRPr="00EA5FA7" w:rsidRDefault="004C41E9" w:rsidP="004C41E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2024BB1E" w14:textId="77777777" w:rsidR="004C41E9" w:rsidRPr="00EA5FA7" w:rsidRDefault="004C41E9" w:rsidP="004C41E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3C2B4484" w14:textId="77777777" w:rsidR="004C41E9" w:rsidRPr="00EA5FA7" w:rsidRDefault="004C41E9" w:rsidP="004C41E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62F054E4" w14:textId="77777777" w:rsidR="004C41E9" w:rsidRPr="00E64AB1" w:rsidRDefault="004C41E9" w:rsidP="004C41E9">
      <w:pPr>
        <w:pStyle w:val="PL"/>
        <w:rPr>
          <w:noProof w:val="0"/>
          <w:lang w:val="fr-FR"/>
          <w:rPrChange w:id="14057" w:author="Nok-3" w:date="2022-02-28T18:14:00Z">
            <w:rPr>
              <w:noProof w:val="0"/>
            </w:rPr>
          </w:rPrChange>
        </w:rPr>
      </w:pPr>
      <w:r w:rsidRPr="00EA5FA7">
        <w:rPr>
          <w:noProof w:val="0"/>
        </w:rPr>
        <w:tab/>
      </w:r>
      <w:r w:rsidRPr="00E64AB1">
        <w:rPr>
          <w:noProof w:val="0"/>
          <w:lang w:val="fr-FR"/>
          <w:rPrChange w:id="14058" w:author="Nok-3" w:date="2022-02-28T18:14:00Z">
            <w:rPr>
              <w:noProof w:val="0"/>
            </w:rPr>
          </w:rPrChange>
        </w:rPr>
        <w:t>iE-Extensions</w:t>
      </w:r>
      <w:r w:rsidRPr="00E64AB1">
        <w:rPr>
          <w:noProof w:val="0"/>
          <w:lang w:val="fr-FR"/>
          <w:rPrChange w:id="14059" w:author="Nok-3" w:date="2022-02-28T18:14:00Z">
            <w:rPr>
              <w:noProof w:val="0"/>
            </w:rPr>
          </w:rPrChange>
        </w:rPr>
        <w:tab/>
      </w:r>
      <w:r w:rsidRPr="00E64AB1">
        <w:rPr>
          <w:noProof w:val="0"/>
          <w:lang w:val="fr-FR"/>
          <w:rPrChange w:id="14060" w:author="Nok-3" w:date="2022-02-28T18:14:00Z">
            <w:rPr>
              <w:noProof w:val="0"/>
            </w:rPr>
          </w:rPrChange>
        </w:rPr>
        <w:tab/>
        <w:t>ProtocolExtensionContainer { {TraceActivation-ExtIEs} }</w:t>
      </w:r>
      <w:r w:rsidRPr="00E64AB1">
        <w:rPr>
          <w:noProof w:val="0"/>
          <w:lang w:val="fr-FR"/>
          <w:rPrChange w:id="14061" w:author="Nok-3" w:date="2022-02-28T18:14:00Z">
            <w:rPr>
              <w:noProof w:val="0"/>
            </w:rPr>
          </w:rPrChange>
        </w:rPr>
        <w:tab/>
        <w:t>OPTIONAL</w:t>
      </w:r>
    </w:p>
    <w:p w14:paraId="38F59FF8" w14:textId="77777777" w:rsidR="004C41E9" w:rsidRPr="00E64AB1" w:rsidRDefault="004C41E9" w:rsidP="004C41E9">
      <w:pPr>
        <w:pStyle w:val="PL"/>
        <w:rPr>
          <w:noProof w:val="0"/>
          <w:lang w:val="fr-FR"/>
          <w:rPrChange w:id="14062" w:author="Nok-3" w:date="2022-02-28T18:16:00Z">
            <w:rPr>
              <w:noProof w:val="0"/>
            </w:rPr>
          </w:rPrChange>
        </w:rPr>
      </w:pPr>
      <w:r w:rsidRPr="00E64AB1">
        <w:rPr>
          <w:noProof w:val="0"/>
          <w:lang w:val="fr-FR"/>
          <w:rPrChange w:id="14063" w:author="Nok-3" w:date="2022-02-28T18:16:00Z">
            <w:rPr>
              <w:noProof w:val="0"/>
            </w:rPr>
          </w:rPrChange>
        </w:rPr>
        <w:t>}</w:t>
      </w:r>
    </w:p>
    <w:p w14:paraId="4206D193" w14:textId="77777777" w:rsidR="004C41E9" w:rsidRPr="00E64AB1" w:rsidRDefault="004C41E9" w:rsidP="004C41E9">
      <w:pPr>
        <w:pStyle w:val="PL"/>
        <w:rPr>
          <w:noProof w:val="0"/>
          <w:lang w:val="fr-FR"/>
          <w:rPrChange w:id="14064" w:author="Nok-3" w:date="2022-02-28T18:16:00Z">
            <w:rPr>
              <w:noProof w:val="0"/>
            </w:rPr>
          </w:rPrChange>
        </w:rPr>
      </w:pPr>
    </w:p>
    <w:p w14:paraId="1AA2BE22" w14:textId="77777777" w:rsidR="004C41E9" w:rsidRPr="00E64AB1" w:rsidRDefault="004C41E9" w:rsidP="004C41E9">
      <w:pPr>
        <w:pStyle w:val="PL"/>
        <w:rPr>
          <w:noProof w:val="0"/>
          <w:lang w:val="fr-FR"/>
          <w:rPrChange w:id="14065" w:author="Nok-3" w:date="2022-02-28T18:16:00Z">
            <w:rPr>
              <w:noProof w:val="0"/>
            </w:rPr>
          </w:rPrChange>
        </w:rPr>
      </w:pPr>
      <w:r w:rsidRPr="00E64AB1">
        <w:rPr>
          <w:noProof w:val="0"/>
          <w:lang w:val="fr-FR"/>
          <w:rPrChange w:id="14066" w:author="Nok-3" w:date="2022-02-28T18:16:00Z">
            <w:rPr>
              <w:noProof w:val="0"/>
            </w:rPr>
          </w:rPrChange>
        </w:rPr>
        <w:t>TraceActivation-ExtIEs F1AP-PROTOCOL-EXTENSION ::= {</w:t>
      </w:r>
    </w:p>
    <w:p w14:paraId="7064EDFF" w14:textId="77777777" w:rsidR="004C41E9" w:rsidRPr="00E64AB1" w:rsidRDefault="004C41E9" w:rsidP="004C41E9">
      <w:pPr>
        <w:pStyle w:val="PL"/>
        <w:tabs>
          <w:tab w:val="clear" w:pos="768"/>
        </w:tabs>
        <w:rPr>
          <w:noProof w:val="0"/>
          <w:lang w:val="fr-FR" w:eastAsia="zh-CN"/>
          <w:rPrChange w:id="14067" w:author="Nok-3" w:date="2022-02-28T18:16:00Z">
            <w:rPr>
              <w:noProof w:val="0"/>
              <w:lang w:eastAsia="zh-CN"/>
            </w:rPr>
          </w:rPrChange>
        </w:rPr>
      </w:pPr>
      <w:r w:rsidRPr="00E64AB1">
        <w:rPr>
          <w:noProof w:val="0"/>
          <w:lang w:val="fr-FR"/>
          <w:rPrChange w:id="14068" w:author="Nok-3" w:date="2022-02-28T18:16:00Z">
            <w:rPr>
              <w:noProof w:val="0"/>
            </w:rPr>
          </w:rPrChange>
        </w:rPr>
        <w:tab/>
      </w:r>
      <w:r w:rsidRPr="00E64AB1">
        <w:rPr>
          <w:noProof w:val="0"/>
          <w:lang w:val="fr-FR" w:eastAsia="zh-CN"/>
          <w:rPrChange w:id="14069" w:author="Nok-3" w:date="2022-02-28T18:16:00Z">
            <w:rPr>
              <w:noProof w:val="0"/>
              <w:lang w:eastAsia="zh-CN"/>
            </w:rPr>
          </w:rPrChange>
        </w:rPr>
        <w:t>{ID id-mdtConfiguration</w:t>
      </w:r>
      <w:r w:rsidRPr="00E64AB1">
        <w:rPr>
          <w:noProof w:val="0"/>
          <w:lang w:val="fr-FR" w:eastAsia="zh-CN"/>
          <w:rPrChange w:id="14070" w:author="Nok-3" w:date="2022-02-28T18:16:00Z">
            <w:rPr>
              <w:noProof w:val="0"/>
              <w:lang w:eastAsia="zh-CN"/>
            </w:rPr>
          </w:rPrChange>
        </w:rPr>
        <w:tab/>
        <w:t>CRITICALITY ignore</w:t>
      </w:r>
      <w:r w:rsidRPr="00E64AB1">
        <w:rPr>
          <w:noProof w:val="0"/>
          <w:lang w:val="fr-FR" w:eastAsia="zh-CN"/>
          <w:rPrChange w:id="14071" w:author="Nok-3" w:date="2022-02-28T18:16:00Z">
            <w:rPr>
              <w:noProof w:val="0"/>
              <w:lang w:eastAsia="zh-CN"/>
            </w:rPr>
          </w:rPrChange>
        </w:rPr>
        <w:tab/>
      </w:r>
      <w:r w:rsidRPr="00E64AB1">
        <w:rPr>
          <w:noProof w:val="0"/>
          <w:lang w:val="fr-FR"/>
          <w:rPrChange w:id="14072" w:author="Nok-3" w:date="2022-02-28T18:16:00Z">
            <w:rPr>
              <w:noProof w:val="0"/>
            </w:rPr>
          </w:rPrChange>
        </w:rPr>
        <w:t>EXTENSION</w:t>
      </w:r>
      <w:r w:rsidRPr="00E64AB1">
        <w:rPr>
          <w:noProof w:val="0"/>
          <w:lang w:val="fr-FR" w:eastAsia="zh-CN"/>
          <w:rPrChange w:id="14073" w:author="Nok-3" w:date="2022-02-28T18:16:00Z">
            <w:rPr>
              <w:noProof w:val="0"/>
              <w:lang w:eastAsia="zh-CN"/>
            </w:rPr>
          </w:rPrChange>
        </w:rPr>
        <w:tab/>
      </w:r>
      <w:r w:rsidRPr="00E64AB1">
        <w:rPr>
          <w:noProof w:val="0"/>
          <w:snapToGrid w:val="0"/>
          <w:lang w:val="fr-FR"/>
          <w:rPrChange w:id="14074" w:author="Nok-3" w:date="2022-02-28T18:16:00Z">
            <w:rPr>
              <w:noProof w:val="0"/>
              <w:snapToGrid w:val="0"/>
            </w:rPr>
          </w:rPrChange>
        </w:rPr>
        <w:t>MDTConfiguration</w:t>
      </w:r>
      <w:r w:rsidRPr="00E64AB1">
        <w:rPr>
          <w:noProof w:val="0"/>
          <w:lang w:val="fr-FR" w:eastAsia="zh-CN"/>
          <w:rPrChange w:id="14075" w:author="Nok-3" w:date="2022-02-28T18:16:00Z">
            <w:rPr>
              <w:noProof w:val="0"/>
              <w:lang w:eastAsia="zh-CN"/>
            </w:rPr>
          </w:rPrChange>
        </w:rPr>
        <w:tab/>
      </w:r>
      <w:r w:rsidRPr="00E64AB1">
        <w:rPr>
          <w:noProof w:val="0"/>
          <w:lang w:val="fr-FR" w:eastAsia="zh-CN"/>
          <w:rPrChange w:id="14076" w:author="Nok-3" w:date="2022-02-28T18:16:00Z">
            <w:rPr>
              <w:noProof w:val="0"/>
              <w:lang w:eastAsia="zh-CN"/>
            </w:rPr>
          </w:rPrChange>
        </w:rPr>
        <w:tab/>
        <w:t>PRESENCE optional}|</w:t>
      </w:r>
    </w:p>
    <w:p w14:paraId="6B0B530F" w14:textId="77777777" w:rsidR="004C41E9" w:rsidRPr="00E64AB1" w:rsidRDefault="004C41E9" w:rsidP="004C41E9">
      <w:pPr>
        <w:pStyle w:val="PL"/>
        <w:tabs>
          <w:tab w:val="clear" w:pos="768"/>
        </w:tabs>
        <w:rPr>
          <w:noProof w:val="0"/>
          <w:lang w:val="fr-FR"/>
          <w:rPrChange w:id="14077" w:author="Nok-3" w:date="2022-02-28T18:16:00Z">
            <w:rPr>
              <w:noProof w:val="0"/>
            </w:rPr>
          </w:rPrChange>
        </w:rPr>
      </w:pPr>
      <w:r w:rsidRPr="00E64AB1">
        <w:rPr>
          <w:noProof w:val="0"/>
          <w:lang w:val="fr-FR" w:eastAsia="zh-CN"/>
          <w:rPrChange w:id="14078" w:author="Nok-3" w:date="2022-02-28T18:16:00Z">
            <w:rPr>
              <w:noProof w:val="0"/>
              <w:lang w:eastAsia="zh-CN"/>
            </w:rPr>
          </w:rPrChange>
        </w:rPr>
        <w:tab/>
        <w:t>{ID id-TraceCollectionEntityURI</w:t>
      </w:r>
      <w:r w:rsidRPr="00E64AB1">
        <w:rPr>
          <w:noProof w:val="0"/>
          <w:lang w:val="fr-FR" w:eastAsia="zh-CN"/>
          <w:rPrChange w:id="14079" w:author="Nok-3" w:date="2022-02-28T18:16:00Z">
            <w:rPr>
              <w:noProof w:val="0"/>
              <w:lang w:eastAsia="zh-CN"/>
            </w:rPr>
          </w:rPrChange>
        </w:rPr>
        <w:tab/>
        <w:t>CRITICALITY ignore</w:t>
      </w:r>
      <w:r w:rsidRPr="00E64AB1">
        <w:rPr>
          <w:noProof w:val="0"/>
          <w:lang w:val="fr-FR" w:eastAsia="zh-CN"/>
          <w:rPrChange w:id="14080" w:author="Nok-3" w:date="2022-02-28T18:16:00Z">
            <w:rPr>
              <w:noProof w:val="0"/>
              <w:lang w:eastAsia="zh-CN"/>
            </w:rPr>
          </w:rPrChange>
        </w:rPr>
        <w:tab/>
      </w:r>
      <w:r w:rsidRPr="00E64AB1">
        <w:rPr>
          <w:noProof w:val="0"/>
          <w:lang w:val="fr-FR"/>
          <w:rPrChange w:id="14081" w:author="Nok-3" w:date="2022-02-28T18:16:00Z">
            <w:rPr>
              <w:noProof w:val="0"/>
            </w:rPr>
          </w:rPrChange>
        </w:rPr>
        <w:t xml:space="preserve">EXTENSION </w:t>
      </w:r>
      <w:r w:rsidRPr="00E64AB1">
        <w:rPr>
          <w:noProof w:val="0"/>
          <w:lang w:val="fr-FR" w:eastAsia="zh-CN"/>
          <w:rPrChange w:id="14082" w:author="Nok-3" w:date="2022-02-28T18:16:00Z">
            <w:rPr>
              <w:noProof w:val="0"/>
              <w:lang w:eastAsia="zh-CN"/>
            </w:rPr>
          </w:rPrChange>
        </w:rPr>
        <w:t>URI-address</w:t>
      </w:r>
      <w:r w:rsidRPr="00E64AB1">
        <w:rPr>
          <w:noProof w:val="0"/>
          <w:lang w:val="fr-FR" w:eastAsia="zh-CN"/>
          <w:rPrChange w:id="14083" w:author="Nok-3" w:date="2022-02-28T18:16:00Z">
            <w:rPr>
              <w:noProof w:val="0"/>
              <w:lang w:eastAsia="zh-CN"/>
            </w:rPr>
          </w:rPrChange>
        </w:rPr>
        <w:tab/>
      </w:r>
      <w:r w:rsidRPr="00E64AB1">
        <w:rPr>
          <w:noProof w:val="0"/>
          <w:lang w:val="fr-FR" w:eastAsia="zh-CN"/>
          <w:rPrChange w:id="14084" w:author="Nok-3" w:date="2022-02-28T18:16:00Z">
            <w:rPr>
              <w:noProof w:val="0"/>
              <w:lang w:eastAsia="zh-CN"/>
            </w:rPr>
          </w:rPrChange>
        </w:rPr>
        <w:tab/>
        <w:t>PRESENCE optional</w:t>
      </w:r>
      <w:r w:rsidRPr="00E64AB1">
        <w:rPr>
          <w:noProof w:val="0"/>
          <w:lang w:val="fr-FR" w:eastAsia="zh-CN"/>
          <w:rPrChange w:id="14085" w:author="Nok-3" w:date="2022-02-28T18:16:00Z">
            <w:rPr>
              <w:noProof w:val="0"/>
              <w:lang w:eastAsia="zh-CN"/>
            </w:rPr>
          </w:rPrChange>
        </w:rPr>
        <w:tab/>
        <w:t>},</w:t>
      </w:r>
    </w:p>
    <w:p w14:paraId="2C7E575E" w14:textId="77777777" w:rsidR="004C41E9" w:rsidRPr="00EA5FA7" w:rsidRDefault="004C41E9" w:rsidP="004C41E9">
      <w:pPr>
        <w:pStyle w:val="PL"/>
        <w:rPr>
          <w:noProof w:val="0"/>
        </w:rPr>
      </w:pPr>
      <w:r w:rsidRPr="00E64AB1">
        <w:rPr>
          <w:noProof w:val="0"/>
          <w:lang w:val="fr-FR"/>
          <w:rPrChange w:id="14086" w:author="Nok-3" w:date="2022-02-28T18:16:00Z">
            <w:rPr>
              <w:noProof w:val="0"/>
            </w:rPr>
          </w:rPrChange>
        </w:rPr>
        <w:tab/>
      </w:r>
      <w:r w:rsidRPr="00EA5FA7">
        <w:rPr>
          <w:noProof w:val="0"/>
        </w:rPr>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r w:rsidRPr="00EA5FA7">
        <w:rPr>
          <w:noProof w:val="0"/>
        </w:rPr>
        <w:t xml:space="preserve">TraceDepth ::=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t>minimumWithoutVendorSpecificExtension,</w:t>
      </w:r>
    </w:p>
    <w:p w14:paraId="5A3DC99E" w14:textId="77777777" w:rsidR="004C41E9" w:rsidRPr="00EA5FA7" w:rsidRDefault="004C41E9" w:rsidP="004C41E9">
      <w:pPr>
        <w:pStyle w:val="PL"/>
        <w:rPr>
          <w:noProof w:val="0"/>
        </w:rPr>
      </w:pPr>
      <w:r w:rsidRPr="00EA5FA7">
        <w:rPr>
          <w:noProof w:val="0"/>
        </w:rPr>
        <w:tab/>
        <w:t>mediumWithoutVendorSpecificExtension,</w:t>
      </w:r>
    </w:p>
    <w:p w14:paraId="0F6C9109" w14:textId="77777777" w:rsidR="004C41E9" w:rsidRPr="00EA5FA7" w:rsidRDefault="004C41E9" w:rsidP="004C41E9">
      <w:pPr>
        <w:pStyle w:val="PL"/>
        <w:rPr>
          <w:noProof w:val="0"/>
        </w:rPr>
      </w:pPr>
      <w:r w:rsidRPr="00EA5FA7">
        <w:rPr>
          <w:noProof w:val="0"/>
        </w:rPr>
        <w:tab/>
        <w:t>maximumWithoutVendorSpecificExtension,</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r w:rsidRPr="00EA5FA7">
        <w:rPr>
          <w:noProof w:val="0"/>
        </w:rPr>
        <w:t>TraceID ::=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r>
        <w:rPr>
          <w:noProof w:val="0"/>
        </w:rPr>
        <w:t>TrafficMappingInfo</w:t>
      </w:r>
      <w:r>
        <w:rPr>
          <w:noProof w:val="0"/>
        </w:rPr>
        <w:tab/>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7310E1D9" w14:textId="77777777" w:rsidR="004C41E9" w:rsidRDefault="004C41E9" w:rsidP="004C41E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r>
        <w:rPr>
          <w:noProof w:val="0"/>
        </w:rPr>
        <w:lastRenderedPageBreak/>
        <w:t>TrafficMappingInfo-ExtIEs F1AP-PROTOCOL-IES ::=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r w:rsidRPr="00EA5FA7">
        <w:rPr>
          <w:noProof w:val="0"/>
        </w:rPr>
        <w:t>TransportLayerAddress</w:t>
      </w:r>
      <w:r w:rsidRPr="00EA5FA7">
        <w:rPr>
          <w:noProof w:val="0"/>
        </w:rPr>
        <w:tab/>
      </w:r>
      <w:r w:rsidRPr="00EA5FA7">
        <w:rPr>
          <w:noProof w:val="0"/>
        </w:rPr>
        <w:tab/>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 xml:space="preserve">Transmission-Bandwidth ::=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64AB1" w:rsidRDefault="004C41E9" w:rsidP="004C41E9">
      <w:pPr>
        <w:pStyle w:val="PL"/>
        <w:rPr>
          <w:rFonts w:eastAsia="SimSun"/>
          <w:lang w:val="fr-FR"/>
          <w:rPrChange w:id="14087" w:author="Nok-3" w:date="2022-02-28T18:16:00Z">
            <w:rPr>
              <w:rFonts w:eastAsia="SimSun"/>
            </w:rPr>
          </w:rPrChange>
        </w:rPr>
      </w:pPr>
      <w:r w:rsidRPr="00EA5FA7">
        <w:rPr>
          <w:rFonts w:eastAsia="SimSun"/>
        </w:rPr>
        <w:tab/>
      </w:r>
      <w:r w:rsidRPr="00E64AB1">
        <w:rPr>
          <w:rFonts w:eastAsia="SimSun"/>
          <w:lang w:val="fr-FR"/>
          <w:rPrChange w:id="14088" w:author="Nok-3" w:date="2022-02-28T18:16:00Z">
            <w:rPr>
              <w:rFonts w:eastAsia="SimSun"/>
            </w:rPr>
          </w:rPrChange>
        </w:rPr>
        <w:t>nRNRB</w:t>
      </w:r>
      <w:r w:rsidRPr="00E64AB1">
        <w:rPr>
          <w:rFonts w:eastAsia="SimSun"/>
          <w:lang w:val="fr-FR"/>
          <w:rPrChange w:id="14089" w:author="Nok-3" w:date="2022-02-28T18:16:00Z">
            <w:rPr>
              <w:rFonts w:eastAsia="SimSun"/>
            </w:rPr>
          </w:rPrChange>
        </w:rPr>
        <w:tab/>
        <w:t>NRNRB,</w:t>
      </w:r>
    </w:p>
    <w:p w14:paraId="3692F9FC" w14:textId="77777777" w:rsidR="004C41E9" w:rsidRPr="00E64AB1" w:rsidRDefault="004C41E9" w:rsidP="004C41E9">
      <w:pPr>
        <w:pStyle w:val="PL"/>
        <w:rPr>
          <w:rFonts w:eastAsia="SimSun"/>
          <w:lang w:val="fr-FR"/>
          <w:rPrChange w:id="14090" w:author="Nok-3" w:date="2022-02-28T18:16:00Z">
            <w:rPr>
              <w:rFonts w:eastAsia="SimSun"/>
            </w:rPr>
          </w:rPrChange>
        </w:rPr>
      </w:pPr>
      <w:r w:rsidRPr="00E64AB1">
        <w:rPr>
          <w:rFonts w:eastAsia="SimSun"/>
          <w:lang w:val="fr-FR"/>
          <w:rPrChange w:id="14091" w:author="Nok-3" w:date="2022-02-28T18:16:00Z">
            <w:rPr>
              <w:rFonts w:eastAsia="SimSun"/>
            </w:rPr>
          </w:rPrChange>
        </w:rPr>
        <w:tab/>
        <w:t>iE-Extensions</w:t>
      </w:r>
      <w:r w:rsidRPr="00E64AB1">
        <w:rPr>
          <w:rFonts w:eastAsia="SimSun"/>
          <w:lang w:val="fr-FR"/>
          <w:rPrChange w:id="14092" w:author="Nok-3" w:date="2022-02-28T18:16:00Z">
            <w:rPr>
              <w:rFonts w:eastAsia="SimSun"/>
            </w:rPr>
          </w:rPrChange>
        </w:rPr>
        <w:tab/>
      </w:r>
      <w:r w:rsidRPr="00E64AB1">
        <w:rPr>
          <w:rFonts w:eastAsia="SimSun"/>
          <w:lang w:val="fr-FR"/>
          <w:rPrChange w:id="14093" w:author="Nok-3" w:date="2022-02-28T18:16:00Z">
            <w:rPr>
              <w:rFonts w:eastAsia="SimSun"/>
            </w:rPr>
          </w:rPrChange>
        </w:rPr>
        <w:tab/>
      </w:r>
      <w:r w:rsidRPr="00E64AB1">
        <w:rPr>
          <w:rFonts w:eastAsia="SimSun"/>
          <w:lang w:val="fr-FR"/>
          <w:rPrChange w:id="14094" w:author="Nok-3" w:date="2022-02-28T18:16:00Z">
            <w:rPr>
              <w:rFonts w:eastAsia="SimSun"/>
            </w:rPr>
          </w:rPrChange>
        </w:rPr>
        <w:tab/>
      </w:r>
      <w:r w:rsidRPr="00E64AB1">
        <w:rPr>
          <w:rFonts w:eastAsia="SimSun"/>
          <w:lang w:val="fr-FR"/>
          <w:rPrChange w:id="14095" w:author="Nok-3" w:date="2022-02-28T18:16:00Z">
            <w:rPr>
              <w:rFonts w:eastAsia="SimSun"/>
            </w:rPr>
          </w:rPrChange>
        </w:rPr>
        <w:tab/>
        <w:t>ProtocolExtensionContainer { { Transmission-Bandwidth-ExtIEs} } OPTIONAL,</w:t>
      </w:r>
    </w:p>
    <w:p w14:paraId="3F8D14B6" w14:textId="77777777" w:rsidR="004C41E9" w:rsidRPr="00E64AB1" w:rsidRDefault="004C41E9" w:rsidP="004C41E9">
      <w:pPr>
        <w:pStyle w:val="PL"/>
        <w:rPr>
          <w:rFonts w:eastAsia="SimSun"/>
          <w:lang w:val="fr-FR"/>
          <w:rPrChange w:id="14096" w:author="Nok-3" w:date="2022-02-28T18:16:00Z">
            <w:rPr>
              <w:rFonts w:eastAsia="SimSun"/>
            </w:rPr>
          </w:rPrChange>
        </w:rPr>
      </w:pPr>
      <w:r w:rsidRPr="00E64AB1">
        <w:rPr>
          <w:rFonts w:eastAsia="SimSun"/>
          <w:lang w:val="fr-FR"/>
          <w:rPrChange w:id="14097" w:author="Nok-3" w:date="2022-02-28T18:16:00Z">
            <w:rPr>
              <w:rFonts w:eastAsia="SimSun"/>
            </w:rPr>
          </w:rPrChange>
        </w:rPr>
        <w:tab/>
        <w:t>...</w:t>
      </w:r>
    </w:p>
    <w:p w14:paraId="22604DA1" w14:textId="77777777" w:rsidR="004C41E9" w:rsidRPr="00E64AB1" w:rsidRDefault="004C41E9" w:rsidP="004C41E9">
      <w:pPr>
        <w:pStyle w:val="PL"/>
        <w:rPr>
          <w:rFonts w:eastAsia="SimSun"/>
          <w:lang w:val="fr-FR"/>
          <w:rPrChange w:id="14098" w:author="Nok-3" w:date="2022-02-28T18:16:00Z">
            <w:rPr>
              <w:rFonts w:eastAsia="SimSun"/>
            </w:rPr>
          </w:rPrChange>
        </w:rPr>
      </w:pPr>
      <w:r w:rsidRPr="00E64AB1">
        <w:rPr>
          <w:rFonts w:eastAsia="SimSun"/>
          <w:lang w:val="fr-FR"/>
          <w:rPrChange w:id="14099" w:author="Nok-3" w:date="2022-02-28T18:16:00Z">
            <w:rPr>
              <w:rFonts w:eastAsia="SimSun"/>
            </w:rPr>
          </w:rPrChange>
        </w:rPr>
        <w:t>}</w:t>
      </w:r>
    </w:p>
    <w:p w14:paraId="638EE637" w14:textId="77777777" w:rsidR="004C41E9" w:rsidRPr="00E64AB1" w:rsidRDefault="004C41E9" w:rsidP="004C41E9">
      <w:pPr>
        <w:pStyle w:val="PL"/>
        <w:rPr>
          <w:rFonts w:eastAsia="SimSun"/>
          <w:lang w:val="fr-FR"/>
          <w:rPrChange w:id="14100" w:author="Nok-3" w:date="2022-02-28T18:16:00Z">
            <w:rPr>
              <w:rFonts w:eastAsia="SimSun"/>
            </w:rPr>
          </w:rPrChange>
        </w:rPr>
      </w:pPr>
    </w:p>
    <w:p w14:paraId="7C22A5D1" w14:textId="77777777" w:rsidR="004C41E9" w:rsidRPr="00E64AB1" w:rsidRDefault="004C41E9" w:rsidP="004C41E9">
      <w:pPr>
        <w:pStyle w:val="PL"/>
        <w:rPr>
          <w:rFonts w:eastAsia="SimSun"/>
          <w:lang w:val="fr-FR"/>
          <w:rPrChange w:id="14101" w:author="Nok-3" w:date="2022-02-28T18:16:00Z">
            <w:rPr>
              <w:rFonts w:eastAsia="SimSun"/>
            </w:rPr>
          </w:rPrChange>
        </w:rPr>
      </w:pPr>
      <w:r w:rsidRPr="00E64AB1">
        <w:rPr>
          <w:rFonts w:eastAsia="SimSun"/>
          <w:lang w:val="fr-FR"/>
          <w:rPrChange w:id="14102" w:author="Nok-3" w:date="2022-02-28T18:16:00Z">
            <w:rPr>
              <w:rFonts w:eastAsia="SimSun"/>
            </w:rPr>
          </w:rPrChange>
        </w:rPr>
        <w:t>Transmission-Bandwidth-ExtIEs F1AP-PROTOCOL-EXTENSION ::= {</w:t>
      </w:r>
    </w:p>
    <w:p w14:paraId="58403AF6" w14:textId="77777777" w:rsidR="004C41E9" w:rsidRPr="00E64AB1" w:rsidRDefault="004C41E9" w:rsidP="004C41E9">
      <w:pPr>
        <w:pStyle w:val="PL"/>
        <w:rPr>
          <w:rFonts w:eastAsia="SimSun"/>
          <w:lang w:val="fr-FR"/>
          <w:rPrChange w:id="14103" w:author="Nok-3" w:date="2022-02-28T18:16:00Z">
            <w:rPr>
              <w:rFonts w:eastAsia="SimSun"/>
            </w:rPr>
          </w:rPrChange>
        </w:rPr>
      </w:pPr>
      <w:r w:rsidRPr="00E64AB1">
        <w:rPr>
          <w:rFonts w:eastAsia="SimSun"/>
          <w:lang w:val="fr-FR"/>
          <w:rPrChange w:id="14104" w:author="Nok-3" w:date="2022-02-28T18:16:00Z">
            <w:rPr>
              <w:rFonts w:eastAsia="SimSun"/>
            </w:rPr>
          </w:rPrChange>
        </w:rPr>
        <w:tab/>
        <w:t>...</w:t>
      </w:r>
    </w:p>
    <w:p w14:paraId="3322C8E8" w14:textId="77777777" w:rsidR="004C41E9" w:rsidRPr="00E64AB1" w:rsidRDefault="004C41E9" w:rsidP="004C41E9">
      <w:pPr>
        <w:pStyle w:val="PL"/>
        <w:rPr>
          <w:noProof w:val="0"/>
          <w:lang w:val="fr-FR"/>
          <w:rPrChange w:id="14105" w:author="Nok-3" w:date="2022-02-28T18:16:00Z">
            <w:rPr>
              <w:noProof w:val="0"/>
            </w:rPr>
          </w:rPrChange>
        </w:rPr>
      </w:pPr>
      <w:r w:rsidRPr="00E64AB1">
        <w:rPr>
          <w:rFonts w:eastAsia="SimSun"/>
          <w:lang w:val="fr-FR"/>
          <w:rPrChange w:id="14106" w:author="Nok-3" w:date="2022-02-28T18:16:00Z">
            <w:rPr>
              <w:rFonts w:eastAsia="SimSun"/>
            </w:rPr>
          </w:rPrChange>
        </w:rPr>
        <w:t>}</w:t>
      </w:r>
    </w:p>
    <w:p w14:paraId="58824871" w14:textId="77777777" w:rsidR="004C41E9" w:rsidRPr="00E64AB1" w:rsidRDefault="004C41E9" w:rsidP="004C41E9">
      <w:pPr>
        <w:pStyle w:val="PL"/>
        <w:rPr>
          <w:noProof w:val="0"/>
          <w:lang w:val="fr-FR"/>
          <w:rPrChange w:id="14107" w:author="Nok-3" w:date="2022-02-28T18:16:00Z">
            <w:rPr>
              <w:noProof w:val="0"/>
            </w:rPr>
          </w:rPrChange>
        </w:rPr>
      </w:pPr>
    </w:p>
    <w:p w14:paraId="192200ED" w14:textId="77777777" w:rsidR="004C41E9" w:rsidRPr="00E64AB1" w:rsidRDefault="004C41E9" w:rsidP="004C41E9">
      <w:pPr>
        <w:pStyle w:val="PL"/>
        <w:spacing w:line="0" w:lineRule="atLeast"/>
        <w:rPr>
          <w:snapToGrid w:val="0"/>
          <w:lang w:val="fr-FR"/>
          <w:rPrChange w:id="14108" w:author="Nok-3" w:date="2022-02-28T18:16:00Z">
            <w:rPr>
              <w:snapToGrid w:val="0"/>
            </w:rPr>
          </w:rPrChange>
        </w:rPr>
      </w:pPr>
      <w:r w:rsidRPr="00E64AB1">
        <w:rPr>
          <w:snapToGrid w:val="0"/>
          <w:lang w:val="fr-FR"/>
          <w:rPrChange w:id="14109" w:author="Nok-3" w:date="2022-02-28T18:16:00Z">
            <w:rPr>
              <w:snapToGrid w:val="0"/>
            </w:rPr>
          </w:rPrChange>
        </w:rPr>
        <w:t>TransmissionComb ::= CHOICE {</w:t>
      </w:r>
    </w:p>
    <w:p w14:paraId="488A50D3" w14:textId="77777777" w:rsidR="004C41E9" w:rsidRPr="00E64AB1" w:rsidRDefault="004C41E9" w:rsidP="004C41E9">
      <w:pPr>
        <w:pStyle w:val="PL"/>
        <w:spacing w:line="0" w:lineRule="atLeast"/>
        <w:rPr>
          <w:snapToGrid w:val="0"/>
          <w:lang w:val="fr-FR"/>
          <w:rPrChange w:id="14110" w:author="Nok-3" w:date="2022-02-28T18:16:00Z">
            <w:rPr>
              <w:snapToGrid w:val="0"/>
            </w:rPr>
          </w:rPrChange>
        </w:rPr>
      </w:pPr>
      <w:r w:rsidRPr="00E64AB1">
        <w:rPr>
          <w:snapToGrid w:val="0"/>
          <w:lang w:val="fr-FR"/>
          <w:rPrChange w:id="14111" w:author="Nok-3" w:date="2022-02-28T18:16:00Z">
            <w:rPr>
              <w:snapToGrid w:val="0"/>
            </w:rPr>
          </w:rPrChange>
        </w:rPr>
        <w:tab/>
        <w:t>n2    SEQUENCE {</w:t>
      </w:r>
    </w:p>
    <w:p w14:paraId="7D4B887D" w14:textId="77777777" w:rsidR="004C41E9" w:rsidRPr="00E64AB1" w:rsidRDefault="004C41E9" w:rsidP="004C41E9">
      <w:pPr>
        <w:pStyle w:val="PL"/>
        <w:spacing w:line="0" w:lineRule="atLeast"/>
        <w:rPr>
          <w:snapToGrid w:val="0"/>
          <w:lang w:val="fr-FR"/>
          <w:rPrChange w:id="14112" w:author="Nok-3" w:date="2022-02-28T18:16:00Z">
            <w:rPr>
              <w:snapToGrid w:val="0"/>
            </w:rPr>
          </w:rPrChange>
        </w:rPr>
      </w:pPr>
      <w:r w:rsidRPr="00E64AB1">
        <w:rPr>
          <w:snapToGrid w:val="0"/>
          <w:lang w:val="fr-FR"/>
          <w:rPrChange w:id="14113" w:author="Nok-3" w:date="2022-02-28T18:16:00Z">
            <w:rPr>
              <w:snapToGrid w:val="0"/>
            </w:rPr>
          </w:rPrChange>
        </w:rPr>
        <w:t xml:space="preserve">            combOffset-n2              INTEGER (0..1),</w:t>
      </w:r>
    </w:p>
    <w:p w14:paraId="55C01B72" w14:textId="77777777" w:rsidR="004C41E9" w:rsidRPr="00E64AB1" w:rsidRDefault="004C41E9" w:rsidP="004C41E9">
      <w:pPr>
        <w:pStyle w:val="PL"/>
        <w:spacing w:line="0" w:lineRule="atLeast"/>
        <w:rPr>
          <w:snapToGrid w:val="0"/>
          <w:lang w:val="fr-FR"/>
          <w:rPrChange w:id="14114" w:author="Nok-3" w:date="2022-02-28T18:16:00Z">
            <w:rPr>
              <w:snapToGrid w:val="0"/>
            </w:rPr>
          </w:rPrChange>
        </w:rPr>
      </w:pPr>
      <w:r w:rsidRPr="00E64AB1">
        <w:rPr>
          <w:snapToGrid w:val="0"/>
          <w:lang w:val="fr-FR"/>
          <w:rPrChange w:id="14115" w:author="Nok-3" w:date="2022-02-28T18:16:00Z">
            <w:rPr>
              <w:snapToGrid w:val="0"/>
            </w:rPr>
          </w:rPrChange>
        </w:rPr>
        <w:t xml:space="preserve">            cyclicShift-n2             INTEGER (0..7)</w:t>
      </w:r>
    </w:p>
    <w:p w14:paraId="45E9BDF4" w14:textId="77777777" w:rsidR="004C41E9" w:rsidRPr="00E64AB1" w:rsidRDefault="004C41E9" w:rsidP="004C41E9">
      <w:pPr>
        <w:pStyle w:val="PL"/>
        <w:spacing w:line="0" w:lineRule="atLeast"/>
        <w:rPr>
          <w:snapToGrid w:val="0"/>
          <w:lang w:val="fr-FR"/>
          <w:rPrChange w:id="14116" w:author="Nok-3" w:date="2022-02-28T18:16:00Z">
            <w:rPr>
              <w:snapToGrid w:val="0"/>
            </w:rPr>
          </w:rPrChange>
        </w:rPr>
      </w:pPr>
      <w:r w:rsidRPr="00E64AB1">
        <w:rPr>
          <w:snapToGrid w:val="0"/>
          <w:lang w:val="fr-FR"/>
          <w:rPrChange w:id="14117" w:author="Nok-3" w:date="2022-02-28T18:16:00Z">
            <w:rPr>
              <w:snapToGrid w:val="0"/>
            </w:rPr>
          </w:rPrChange>
        </w:rPr>
        <w:t xml:space="preserve">        },</w:t>
      </w:r>
    </w:p>
    <w:p w14:paraId="332915CE" w14:textId="77777777" w:rsidR="004C41E9" w:rsidRPr="00E64AB1" w:rsidRDefault="004C41E9" w:rsidP="004C41E9">
      <w:pPr>
        <w:pStyle w:val="PL"/>
        <w:spacing w:line="0" w:lineRule="atLeast"/>
        <w:rPr>
          <w:snapToGrid w:val="0"/>
          <w:lang w:val="fr-FR"/>
          <w:rPrChange w:id="14118" w:author="Nok-3" w:date="2022-02-28T18:16:00Z">
            <w:rPr>
              <w:snapToGrid w:val="0"/>
            </w:rPr>
          </w:rPrChange>
        </w:rPr>
      </w:pPr>
      <w:r w:rsidRPr="00E64AB1">
        <w:rPr>
          <w:snapToGrid w:val="0"/>
          <w:lang w:val="fr-FR"/>
          <w:rPrChange w:id="14119" w:author="Nok-3" w:date="2022-02-28T18:16:00Z">
            <w:rPr>
              <w:snapToGrid w:val="0"/>
            </w:rPr>
          </w:rPrChange>
        </w:rPr>
        <w:t xml:space="preserve">    n4    SEQUENCE {</w:t>
      </w:r>
    </w:p>
    <w:p w14:paraId="4A364359" w14:textId="77777777" w:rsidR="004C41E9" w:rsidRPr="00112909" w:rsidRDefault="004C41E9" w:rsidP="004C41E9">
      <w:pPr>
        <w:pStyle w:val="PL"/>
        <w:spacing w:line="0" w:lineRule="atLeast"/>
        <w:rPr>
          <w:snapToGrid w:val="0"/>
        </w:rPr>
      </w:pPr>
      <w:r w:rsidRPr="00E64AB1">
        <w:rPr>
          <w:snapToGrid w:val="0"/>
          <w:lang w:val="fr-FR"/>
          <w:rPrChange w:id="14120" w:author="Nok-3" w:date="2022-02-28T18:16:00Z">
            <w:rPr>
              <w:snapToGrid w:val="0"/>
            </w:rPr>
          </w:rPrChange>
        </w:rPr>
        <w:t xml:space="preserve">            </w:t>
      </w:r>
      <w:r w:rsidRPr="00112909">
        <w:rPr>
          <w:snapToGrid w:val="0"/>
        </w:rPr>
        <w:t>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r>
        <w:rPr>
          <w:noProof w:val="0"/>
          <w:snapToGrid w:val="0"/>
        </w:rPr>
        <w:lastRenderedPageBreak/>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-Info-To-Add-Item ::= SEQUENCE {</w:t>
      </w:r>
    </w:p>
    <w:p w14:paraId="7BC20E2A"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5EA65F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-Info-To-Remove-Item ::= SEQUENCE {</w:t>
      </w:r>
    </w:p>
    <w:p w14:paraId="7DF6B5F1" w14:textId="77777777" w:rsidR="004C41E9" w:rsidRPr="00EA5FA7" w:rsidRDefault="004C41E9" w:rsidP="004C41E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7CAED083" w14:textId="77777777" w:rsidR="004C41E9" w:rsidRPr="00EA5FA7" w:rsidRDefault="004C41E9" w:rsidP="004C41E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r w:rsidRPr="00EA5FA7">
        <w:rPr>
          <w:noProof w:val="0"/>
        </w:rPr>
        <w:t>TransmissionActionIndicator ::=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r>
        <w:rPr>
          <w:noProof w:val="0"/>
        </w:rPr>
        <w:t>TRPInformation ::= SEQUENCE {</w:t>
      </w:r>
    </w:p>
    <w:p w14:paraId="12B805AF"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090964D6" w14:textId="77777777" w:rsidR="004C41E9" w:rsidRPr="00E64AB1" w:rsidRDefault="004C41E9" w:rsidP="004C41E9">
      <w:pPr>
        <w:pStyle w:val="PL"/>
        <w:rPr>
          <w:noProof w:val="0"/>
          <w:lang w:val="fr-FR"/>
          <w:rPrChange w:id="14121" w:author="Nok-3" w:date="2022-02-28T18:14:00Z">
            <w:rPr>
              <w:noProof w:val="0"/>
            </w:rPr>
          </w:rPrChange>
        </w:rPr>
      </w:pPr>
      <w:r>
        <w:rPr>
          <w:noProof w:val="0"/>
        </w:rPr>
        <w:tab/>
      </w:r>
      <w:r w:rsidRPr="00E64AB1">
        <w:rPr>
          <w:noProof w:val="0"/>
          <w:lang w:val="fr-FR"/>
          <w:rPrChange w:id="14122" w:author="Nok-3" w:date="2022-02-28T18:14:00Z">
            <w:rPr>
              <w:noProof w:val="0"/>
            </w:rPr>
          </w:rPrChange>
        </w:rPr>
        <w:t>iE-Extensions</w:t>
      </w:r>
      <w:r w:rsidRPr="00E64AB1">
        <w:rPr>
          <w:noProof w:val="0"/>
          <w:lang w:val="fr-FR"/>
          <w:rPrChange w:id="14123" w:author="Nok-3" w:date="2022-02-28T18:14:00Z">
            <w:rPr>
              <w:noProof w:val="0"/>
            </w:rPr>
          </w:rPrChange>
        </w:rPr>
        <w:tab/>
      </w:r>
      <w:r w:rsidRPr="00E64AB1">
        <w:rPr>
          <w:noProof w:val="0"/>
          <w:lang w:val="fr-FR"/>
          <w:rPrChange w:id="14124" w:author="Nok-3" w:date="2022-02-28T18:14:00Z">
            <w:rPr>
              <w:noProof w:val="0"/>
            </w:rPr>
          </w:rPrChange>
        </w:rPr>
        <w:tab/>
      </w:r>
      <w:r w:rsidRPr="00E64AB1">
        <w:rPr>
          <w:noProof w:val="0"/>
          <w:lang w:val="fr-FR"/>
          <w:rPrChange w:id="14125" w:author="Nok-3" w:date="2022-02-28T18:14:00Z">
            <w:rPr>
              <w:noProof w:val="0"/>
            </w:rPr>
          </w:rPrChange>
        </w:rPr>
        <w:tab/>
      </w:r>
      <w:r w:rsidRPr="00E64AB1">
        <w:rPr>
          <w:noProof w:val="0"/>
          <w:lang w:val="fr-FR"/>
          <w:rPrChange w:id="14126" w:author="Nok-3" w:date="2022-02-28T18:14:00Z">
            <w:rPr>
              <w:noProof w:val="0"/>
            </w:rPr>
          </w:rPrChange>
        </w:rPr>
        <w:tab/>
      </w:r>
      <w:r w:rsidRPr="00E64AB1">
        <w:rPr>
          <w:noProof w:val="0"/>
          <w:lang w:val="fr-FR"/>
          <w:rPrChange w:id="14127" w:author="Nok-3" w:date="2022-02-28T18:14:00Z">
            <w:rPr>
              <w:noProof w:val="0"/>
            </w:rPr>
          </w:rPrChange>
        </w:rPr>
        <w:tab/>
        <w:t>ProtocolExtensionContainer { { TRPInformation-ExtIEs } }</w:t>
      </w:r>
      <w:r w:rsidRPr="00E64AB1">
        <w:rPr>
          <w:noProof w:val="0"/>
          <w:lang w:val="fr-FR"/>
          <w:rPrChange w:id="14128" w:author="Nok-3" w:date="2022-02-28T18:14:00Z">
            <w:rPr>
              <w:noProof w:val="0"/>
            </w:rPr>
          </w:rPrChange>
        </w:rPr>
        <w:tab/>
      </w:r>
      <w:r w:rsidRPr="00E64AB1">
        <w:rPr>
          <w:noProof w:val="0"/>
          <w:lang w:val="fr-FR"/>
          <w:rPrChange w:id="14129" w:author="Nok-3" w:date="2022-02-28T18:14:00Z">
            <w:rPr>
              <w:noProof w:val="0"/>
            </w:rPr>
          </w:rPrChange>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Pr="00E64AB1" w:rsidRDefault="004C41E9" w:rsidP="004C41E9">
      <w:pPr>
        <w:pStyle w:val="PL"/>
        <w:rPr>
          <w:noProof w:val="0"/>
          <w:snapToGrid w:val="0"/>
          <w:lang w:val="fr-FR" w:eastAsia="zh-CN"/>
          <w:rPrChange w:id="14130" w:author="Nok-3" w:date="2022-02-28T18:14:00Z">
            <w:rPr>
              <w:noProof w:val="0"/>
              <w:snapToGrid w:val="0"/>
              <w:lang w:eastAsia="zh-CN"/>
            </w:rPr>
          </w:rPrChange>
        </w:rPr>
      </w:pPr>
      <w:r w:rsidRPr="00E64AB1">
        <w:rPr>
          <w:noProof w:val="0"/>
          <w:snapToGrid w:val="0"/>
          <w:lang w:val="fr-FR" w:eastAsia="zh-CN"/>
          <w:rPrChange w:id="14131" w:author="Nok-3" w:date="2022-02-28T18:14:00Z">
            <w:rPr>
              <w:noProof w:val="0"/>
              <w:snapToGrid w:val="0"/>
              <w:lang w:eastAsia="zh-CN"/>
            </w:rPr>
          </w:rPrChange>
        </w:rPr>
        <w:t>TRPInformation-ExtIEs F1AP-PROTOCOL-EXTENSION ::= {</w:t>
      </w:r>
    </w:p>
    <w:p w14:paraId="1C86B005" w14:textId="77777777" w:rsidR="004C41E9" w:rsidRDefault="004C41E9" w:rsidP="004C41E9">
      <w:pPr>
        <w:pStyle w:val="PL"/>
        <w:rPr>
          <w:noProof w:val="0"/>
          <w:snapToGrid w:val="0"/>
          <w:lang w:eastAsia="zh-CN"/>
        </w:rPr>
      </w:pPr>
      <w:r w:rsidRPr="00E64AB1">
        <w:rPr>
          <w:noProof w:val="0"/>
          <w:snapToGrid w:val="0"/>
          <w:lang w:val="fr-FR" w:eastAsia="zh-CN"/>
          <w:rPrChange w:id="14132" w:author="Nok-3" w:date="2022-02-28T18:14:00Z">
            <w:rPr>
              <w:noProof w:val="0"/>
              <w:snapToGrid w:val="0"/>
              <w:lang w:eastAsia="zh-CN"/>
            </w:rPr>
          </w:rPrChange>
        </w:rPr>
        <w:tab/>
      </w:r>
      <w:r>
        <w:rPr>
          <w:noProof w:val="0"/>
          <w:snapToGrid w:val="0"/>
          <w:lang w:eastAsia="zh-CN"/>
        </w:rPr>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r>
        <w:rPr>
          <w:noProof w:val="0"/>
          <w:snapToGrid w:val="0"/>
          <w:lang w:eastAsia="zh-CN"/>
        </w:rPr>
        <w:t xml:space="preserve">TRPInformationItem </w:t>
      </w:r>
      <w:r>
        <w:rPr>
          <w:noProof w:val="0"/>
        </w:rPr>
        <w:t>::= SEQUENCE {</w:t>
      </w:r>
    </w:p>
    <w:p w14:paraId="43561156" w14:textId="77777777" w:rsidR="004C41E9" w:rsidRDefault="004C41E9" w:rsidP="004C41E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57E3F252" w14:textId="77777777" w:rsidR="004C41E9" w:rsidRPr="00E64AB1" w:rsidRDefault="004C41E9" w:rsidP="004C41E9">
      <w:pPr>
        <w:pStyle w:val="PL"/>
        <w:rPr>
          <w:noProof w:val="0"/>
          <w:lang w:val="fr-FR"/>
          <w:rPrChange w:id="14133" w:author="Nok-3" w:date="2022-02-28T18:14:00Z">
            <w:rPr>
              <w:noProof w:val="0"/>
            </w:rPr>
          </w:rPrChange>
        </w:rPr>
      </w:pPr>
      <w:r>
        <w:rPr>
          <w:noProof w:val="0"/>
        </w:rPr>
        <w:tab/>
      </w:r>
      <w:r w:rsidRPr="00E64AB1">
        <w:rPr>
          <w:noProof w:val="0"/>
          <w:lang w:val="fr-FR"/>
          <w:rPrChange w:id="14134" w:author="Nok-3" w:date="2022-02-28T18:14:00Z">
            <w:rPr>
              <w:noProof w:val="0"/>
            </w:rPr>
          </w:rPrChange>
        </w:rPr>
        <w:t>iE-Extensions</w:t>
      </w:r>
      <w:r w:rsidRPr="00E64AB1">
        <w:rPr>
          <w:noProof w:val="0"/>
          <w:lang w:val="fr-FR"/>
          <w:rPrChange w:id="14135" w:author="Nok-3" w:date="2022-02-28T18:14:00Z">
            <w:rPr>
              <w:noProof w:val="0"/>
            </w:rPr>
          </w:rPrChange>
        </w:rPr>
        <w:tab/>
      </w:r>
      <w:r w:rsidRPr="00E64AB1">
        <w:rPr>
          <w:noProof w:val="0"/>
          <w:lang w:val="fr-FR"/>
          <w:rPrChange w:id="14136" w:author="Nok-3" w:date="2022-02-28T18:14:00Z">
            <w:rPr>
              <w:noProof w:val="0"/>
            </w:rPr>
          </w:rPrChange>
        </w:rPr>
        <w:tab/>
      </w:r>
      <w:r w:rsidRPr="00E64AB1">
        <w:rPr>
          <w:noProof w:val="0"/>
          <w:lang w:val="fr-FR"/>
          <w:rPrChange w:id="14137" w:author="Nok-3" w:date="2022-02-28T18:14:00Z">
            <w:rPr>
              <w:noProof w:val="0"/>
            </w:rPr>
          </w:rPrChange>
        </w:rPr>
        <w:tab/>
      </w:r>
      <w:r w:rsidRPr="00E64AB1">
        <w:rPr>
          <w:noProof w:val="0"/>
          <w:lang w:val="fr-FR"/>
          <w:rPrChange w:id="14138" w:author="Nok-3" w:date="2022-02-28T18:14:00Z">
            <w:rPr>
              <w:noProof w:val="0"/>
            </w:rPr>
          </w:rPrChange>
        </w:rPr>
        <w:tab/>
      </w:r>
      <w:r w:rsidRPr="00E64AB1">
        <w:rPr>
          <w:noProof w:val="0"/>
          <w:lang w:val="fr-FR"/>
          <w:rPrChange w:id="14139" w:author="Nok-3" w:date="2022-02-28T18:14:00Z">
            <w:rPr>
              <w:noProof w:val="0"/>
            </w:rPr>
          </w:rPrChange>
        </w:rPr>
        <w:tab/>
        <w:t xml:space="preserve">ProtocolExtensionContainer { { </w:t>
      </w:r>
      <w:r w:rsidRPr="00E64AB1">
        <w:rPr>
          <w:noProof w:val="0"/>
          <w:snapToGrid w:val="0"/>
          <w:lang w:val="fr-FR" w:eastAsia="zh-CN"/>
          <w:rPrChange w:id="14140" w:author="Nok-3" w:date="2022-02-28T18:14:00Z">
            <w:rPr>
              <w:noProof w:val="0"/>
              <w:snapToGrid w:val="0"/>
              <w:lang w:eastAsia="zh-CN"/>
            </w:rPr>
          </w:rPrChange>
        </w:rPr>
        <w:t>TRPInformationItem</w:t>
      </w:r>
      <w:r w:rsidRPr="00E64AB1">
        <w:rPr>
          <w:noProof w:val="0"/>
          <w:lang w:val="fr-FR"/>
          <w:rPrChange w:id="14141" w:author="Nok-3" w:date="2022-02-28T18:14:00Z">
            <w:rPr>
              <w:noProof w:val="0"/>
            </w:rPr>
          </w:rPrChange>
        </w:rPr>
        <w:t>-ExtIEs } }</w:t>
      </w:r>
      <w:r w:rsidRPr="00E64AB1">
        <w:rPr>
          <w:noProof w:val="0"/>
          <w:lang w:val="fr-FR"/>
          <w:rPrChange w:id="14142" w:author="Nok-3" w:date="2022-02-28T18:14:00Z">
            <w:rPr>
              <w:noProof w:val="0"/>
            </w:rPr>
          </w:rPrChange>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r>
        <w:rPr>
          <w:noProof w:val="0"/>
          <w:snapToGrid w:val="0"/>
          <w:lang w:eastAsia="zh-CN"/>
        </w:rPr>
        <w:t>TRPInformationItem</w:t>
      </w:r>
      <w:r>
        <w:rPr>
          <w:noProof w:val="0"/>
        </w:rPr>
        <w:t xml:space="preserve">-ExtIEs F1AP-PROTOCOL-EXTENSION ::=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r>
        <w:rPr>
          <w:noProof w:val="0"/>
          <w:snapToGrid w:val="0"/>
          <w:lang w:eastAsia="zh-CN"/>
        </w:rPr>
        <w:t xml:space="preserve">TRPInformationTypeItem </w:t>
      </w:r>
      <w:r>
        <w:rPr>
          <w:noProof w:val="0"/>
        </w:rPr>
        <w:t>::=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lastRenderedPageBreak/>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t>trp-type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6EF81B29" w14:textId="77777777" w:rsidR="004C41E9" w:rsidRPr="00E64AB1" w:rsidRDefault="004C41E9" w:rsidP="004C41E9">
      <w:pPr>
        <w:pStyle w:val="PL"/>
        <w:rPr>
          <w:noProof w:val="0"/>
          <w:rPrChange w:id="14143" w:author="Nok-3" w:date="2022-02-28T18:14:00Z">
            <w:rPr>
              <w:noProof w:val="0"/>
              <w:lang w:val="fr-FR"/>
            </w:rPr>
          </w:rPrChange>
        </w:rPr>
      </w:pPr>
      <w:r>
        <w:rPr>
          <w:noProof w:val="0"/>
          <w:snapToGrid w:val="0"/>
          <w:lang w:eastAsia="zh-CN"/>
        </w:rPr>
        <w:tab/>
      </w:r>
      <w:r w:rsidRPr="00E64AB1">
        <w:rPr>
          <w:noProof w:val="0"/>
          <w:rPrChange w:id="14144" w:author="Nok-3" w:date="2022-02-28T18:14:00Z">
            <w:rPr>
              <w:noProof w:val="0"/>
              <w:lang w:val="fr-FR"/>
            </w:rPr>
          </w:rPrChange>
        </w:rPr>
        <w:t>pCI-NR</w:t>
      </w:r>
      <w:r w:rsidRPr="00E64AB1">
        <w:rPr>
          <w:noProof w:val="0"/>
          <w:rPrChange w:id="14145" w:author="Nok-3" w:date="2022-02-28T18:14:00Z">
            <w:rPr>
              <w:noProof w:val="0"/>
              <w:lang w:val="fr-FR"/>
            </w:rPr>
          </w:rPrChange>
        </w:rPr>
        <w:tab/>
      </w:r>
      <w:r w:rsidRPr="00E64AB1">
        <w:rPr>
          <w:noProof w:val="0"/>
          <w:rPrChange w:id="14146" w:author="Nok-3" w:date="2022-02-28T18:14:00Z">
            <w:rPr>
              <w:noProof w:val="0"/>
              <w:lang w:val="fr-FR"/>
            </w:rPr>
          </w:rPrChange>
        </w:rPr>
        <w:tab/>
      </w:r>
      <w:r w:rsidRPr="00E64AB1">
        <w:rPr>
          <w:noProof w:val="0"/>
          <w:rPrChange w:id="14147" w:author="Nok-3" w:date="2022-02-28T18:14:00Z">
            <w:rPr>
              <w:noProof w:val="0"/>
              <w:lang w:val="fr-FR"/>
            </w:rPr>
          </w:rPrChange>
        </w:rPr>
        <w:tab/>
      </w:r>
      <w:r w:rsidRPr="00E64AB1">
        <w:rPr>
          <w:noProof w:val="0"/>
          <w:rPrChange w:id="14148" w:author="Nok-3" w:date="2022-02-28T18:14:00Z">
            <w:rPr>
              <w:noProof w:val="0"/>
              <w:lang w:val="fr-FR"/>
            </w:rPr>
          </w:rPrChange>
        </w:rPr>
        <w:tab/>
      </w:r>
      <w:r w:rsidRPr="00E64AB1">
        <w:rPr>
          <w:noProof w:val="0"/>
          <w:rPrChange w:id="14149" w:author="Nok-3" w:date="2022-02-28T18:14:00Z">
            <w:rPr>
              <w:noProof w:val="0"/>
              <w:lang w:val="fr-FR"/>
            </w:rPr>
          </w:rPrChange>
        </w:rPr>
        <w:tab/>
      </w:r>
      <w:r w:rsidRPr="00E64AB1">
        <w:rPr>
          <w:noProof w:val="0"/>
          <w:rPrChange w:id="14150" w:author="Nok-3" w:date="2022-02-28T18:14:00Z">
            <w:rPr>
              <w:noProof w:val="0"/>
              <w:lang w:val="fr-FR"/>
            </w:rPr>
          </w:rPrChange>
        </w:rPr>
        <w:tab/>
      </w:r>
      <w:r w:rsidRPr="00E64AB1">
        <w:rPr>
          <w:noProof w:val="0"/>
          <w:rPrChange w:id="14151" w:author="Nok-3" w:date="2022-02-28T18:14:00Z">
            <w:rPr>
              <w:noProof w:val="0"/>
              <w:lang w:val="fr-FR"/>
            </w:rPr>
          </w:rPrChange>
        </w:rPr>
        <w:tab/>
      </w:r>
      <w:r w:rsidRPr="00E64AB1">
        <w:rPr>
          <w:noProof w:val="0"/>
          <w:rPrChange w:id="14152" w:author="Nok-3" w:date="2022-02-28T18:14:00Z">
            <w:rPr>
              <w:noProof w:val="0"/>
              <w:lang w:val="fr-FR"/>
            </w:rPr>
          </w:rPrChange>
        </w:rPr>
        <w:tab/>
        <w:t>NRPCI,</w:t>
      </w:r>
    </w:p>
    <w:p w14:paraId="3F36E749" w14:textId="77777777" w:rsidR="004C41E9" w:rsidRPr="00E64AB1" w:rsidRDefault="004C41E9" w:rsidP="004C41E9">
      <w:pPr>
        <w:pStyle w:val="PL"/>
        <w:rPr>
          <w:noProof w:val="0"/>
          <w:rPrChange w:id="14153" w:author="Nok-3" w:date="2022-02-28T18:14:00Z">
            <w:rPr>
              <w:noProof w:val="0"/>
              <w:lang w:val="fr-FR"/>
            </w:rPr>
          </w:rPrChange>
        </w:rPr>
      </w:pPr>
      <w:r w:rsidRPr="00E64AB1">
        <w:rPr>
          <w:noProof w:val="0"/>
          <w:rPrChange w:id="14154" w:author="Nok-3" w:date="2022-02-28T18:14:00Z">
            <w:rPr>
              <w:noProof w:val="0"/>
              <w:lang w:val="fr-FR"/>
            </w:rPr>
          </w:rPrChange>
        </w:rPr>
        <w:tab/>
        <w:t>nG-RAN-CGI</w:t>
      </w:r>
      <w:r w:rsidRPr="00E64AB1">
        <w:rPr>
          <w:noProof w:val="0"/>
          <w:rPrChange w:id="14155" w:author="Nok-3" w:date="2022-02-28T18:14:00Z">
            <w:rPr>
              <w:noProof w:val="0"/>
              <w:lang w:val="fr-FR"/>
            </w:rPr>
          </w:rPrChange>
        </w:rPr>
        <w:tab/>
      </w:r>
      <w:r w:rsidRPr="00E64AB1">
        <w:rPr>
          <w:noProof w:val="0"/>
          <w:rPrChange w:id="14156" w:author="Nok-3" w:date="2022-02-28T18:14:00Z">
            <w:rPr>
              <w:noProof w:val="0"/>
              <w:lang w:val="fr-FR"/>
            </w:rPr>
          </w:rPrChange>
        </w:rPr>
        <w:tab/>
      </w:r>
      <w:r w:rsidRPr="00E64AB1">
        <w:rPr>
          <w:noProof w:val="0"/>
          <w:rPrChange w:id="14157" w:author="Nok-3" w:date="2022-02-28T18:14:00Z">
            <w:rPr>
              <w:noProof w:val="0"/>
              <w:lang w:val="fr-FR"/>
            </w:rPr>
          </w:rPrChange>
        </w:rPr>
        <w:tab/>
      </w:r>
      <w:r w:rsidRPr="00E64AB1">
        <w:rPr>
          <w:noProof w:val="0"/>
          <w:rPrChange w:id="14158" w:author="Nok-3" w:date="2022-02-28T18:14:00Z">
            <w:rPr>
              <w:noProof w:val="0"/>
              <w:lang w:val="fr-FR"/>
            </w:rPr>
          </w:rPrChange>
        </w:rPr>
        <w:tab/>
      </w:r>
      <w:r w:rsidRPr="00E64AB1">
        <w:rPr>
          <w:noProof w:val="0"/>
          <w:rPrChange w:id="14159" w:author="Nok-3" w:date="2022-02-28T18:14:00Z">
            <w:rPr>
              <w:noProof w:val="0"/>
              <w:lang w:val="fr-FR"/>
            </w:rPr>
          </w:rPrChange>
        </w:rPr>
        <w:tab/>
      </w:r>
      <w:r w:rsidRPr="00E64AB1">
        <w:rPr>
          <w:noProof w:val="0"/>
          <w:rPrChange w:id="14160" w:author="Nok-3" w:date="2022-02-28T18:14:00Z">
            <w:rPr>
              <w:noProof w:val="0"/>
              <w:lang w:val="fr-FR"/>
            </w:rPr>
          </w:rPrChange>
        </w:rPr>
        <w:tab/>
      </w:r>
      <w:r w:rsidRPr="00E64AB1">
        <w:rPr>
          <w:noProof w:val="0"/>
          <w:rPrChange w:id="14161" w:author="Nok-3" w:date="2022-02-28T18:14:00Z">
            <w:rPr>
              <w:noProof w:val="0"/>
              <w:lang w:val="fr-FR"/>
            </w:rPr>
          </w:rPrChange>
        </w:rPr>
        <w:tab/>
        <w:t>NRCGI,</w:t>
      </w:r>
    </w:p>
    <w:p w14:paraId="3853AADF" w14:textId="77777777" w:rsidR="004C41E9" w:rsidRPr="00E64AB1" w:rsidRDefault="004C41E9" w:rsidP="004C41E9">
      <w:pPr>
        <w:pStyle w:val="PL"/>
        <w:rPr>
          <w:noProof w:val="0"/>
          <w:rPrChange w:id="14162" w:author="Nok-3" w:date="2022-02-28T18:14:00Z">
            <w:rPr>
              <w:noProof w:val="0"/>
              <w:lang w:val="fr-FR"/>
            </w:rPr>
          </w:rPrChange>
        </w:rPr>
      </w:pPr>
      <w:r w:rsidRPr="00E64AB1">
        <w:rPr>
          <w:noProof w:val="0"/>
          <w:rPrChange w:id="14163" w:author="Nok-3" w:date="2022-02-28T18:14:00Z">
            <w:rPr>
              <w:noProof w:val="0"/>
              <w:lang w:val="fr-FR"/>
            </w:rPr>
          </w:rPrChange>
        </w:rPr>
        <w:tab/>
      </w:r>
      <w:r w:rsidRPr="00E64AB1">
        <w:rPr>
          <w:rFonts w:eastAsia="SimSun"/>
          <w:rPrChange w:id="14164" w:author="Nok-3" w:date="2022-02-28T18:14:00Z">
            <w:rPr>
              <w:rFonts w:eastAsia="SimSun"/>
              <w:lang w:val="fr-FR"/>
            </w:rPr>
          </w:rPrChange>
        </w:rPr>
        <w:t>nRARFCN</w:t>
      </w:r>
      <w:r w:rsidRPr="00E64AB1">
        <w:rPr>
          <w:rFonts w:eastAsia="SimSun"/>
          <w:rPrChange w:id="14165" w:author="Nok-3" w:date="2022-02-28T18:14:00Z">
            <w:rPr>
              <w:rFonts w:eastAsia="SimSun"/>
              <w:lang w:val="fr-FR"/>
            </w:rPr>
          </w:rPrChange>
        </w:rPr>
        <w:tab/>
      </w:r>
      <w:r w:rsidRPr="00E64AB1">
        <w:rPr>
          <w:rFonts w:eastAsia="SimSun"/>
          <w:rPrChange w:id="14166" w:author="Nok-3" w:date="2022-02-28T18:14:00Z">
            <w:rPr>
              <w:rFonts w:eastAsia="SimSun"/>
              <w:lang w:val="fr-FR"/>
            </w:rPr>
          </w:rPrChange>
        </w:rPr>
        <w:tab/>
      </w:r>
      <w:r w:rsidRPr="00E64AB1">
        <w:rPr>
          <w:rFonts w:eastAsia="SimSun"/>
          <w:rPrChange w:id="14167" w:author="Nok-3" w:date="2022-02-28T18:14:00Z">
            <w:rPr>
              <w:rFonts w:eastAsia="SimSun"/>
              <w:lang w:val="fr-FR"/>
            </w:rPr>
          </w:rPrChange>
        </w:rPr>
        <w:tab/>
      </w:r>
      <w:r w:rsidRPr="00E64AB1">
        <w:rPr>
          <w:rFonts w:eastAsia="SimSun"/>
          <w:rPrChange w:id="14168" w:author="Nok-3" w:date="2022-02-28T18:14:00Z">
            <w:rPr>
              <w:rFonts w:eastAsia="SimSun"/>
              <w:lang w:val="fr-FR"/>
            </w:rPr>
          </w:rPrChange>
        </w:rPr>
        <w:tab/>
      </w:r>
      <w:r w:rsidRPr="00E64AB1">
        <w:rPr>
          <w:rFonts w:eastAsia="SimSun"/>
          <w:rPrChange w:id="14169" w:author="Nok-3" w:date="2022-02-28T18:14:00Z">
            <w:rPr>
              <w:rFonts w:eastAsia="SimSun"/>
              <w:lang w:val="fr-FR"/>
            </w:rPr>
          </w:rPrChange>
        </w:rPr>
        <w:tab/>
      </w:r>
      <w:r w:rsidRPr="00E64AB1">
        <w:rPr>
          <w:rFonts w:eastAsia="SimSun"/>
          <w:rPrChange w:id="14170" w:author="Nok-3" w:date="2022-02-28T18:14:00Z">
            <w:rPr>
              <w:rFonts w:eastAsia="SimSun"/>
              <w:lang w:val="fr-FR"/>
            </w:rPr>
          </w:rPrChange>
        </w:rPr>
        <w:tab/>
      </w:r>
      <w:r w:rsidRPr="00E64AB1">
        <w:rPr>
          <w:rFonts w:eastAsia="SimSun"/>
          <w:rPrChange w:id="14171" w:author="Nok-3" w:date="2022-02-28T18:14:00Z">
            <w:rPr>
              <w:rFonts w:eastAsia="SimSun"/>
              <w:lang w:val="fr-FR"/>
            </w:rPr>
          </w:rPrChange>
        </w:rPr>
        <w:tab/>
      </w:r>
      <w:r w:rsidRPr="00E64AB1">
        <w:rPr>
          <w:rFonts w:eastAsia="SimSun"/>
          <w:rPrChange w:id="14172" w:author="Nok-3" w:date="2022-02-28T18:14:00Z">
            <w:rPr>
              <w:rFonts w:eastAsia="SimSun"/>
              <w:lang w:val="fr-FR"/>
            </w:rPr>
          </w:rPrChange>
        </w:rPr>
        <w:tab/>
      </w:r>
      <w:r w:rsidRPr="00E64AB1">
        <w:rPr>
          <w:noProof w:val="0"/>
          <w:rPrChange w:id="14173" w:author="Nok-3" w:date="2022-02-28T18:14:00Z">
            <w:rPr>
              <w:noProof w:val="0"/>
              <w:lang w:val="fr-FR"/>
            </w:rPr>
          </w:rPrChange>
        </w:rPr>
        <w:t>INTEGER (0..</w:t>
      </w:r>
      <w:r w:rsidRPr="00E64AB1">
        <w:rPr>
          <w:rFonts w:eastAsia="SimSun"/>
          <w:rPrChange w:id="14174" w:author="Nok-3" w:date="2022-02-28T18:14:00Z">
            <w:rPr>
              <w:rFonts w:eastAsia="SimSun"/>
              <w:lang w:val="fr-FR"/>
            </w:rPr>
          </w:rPrChange>
        </w:rPr>
        <w:t>maxNRARFCN</w:t>
      </w:r>
      <w:r w:rsidRPr="00E64AB1">
        <w:rPr>
          <w:noProof w:val="0"/>
          <w:rPrChange w:id="14175" w:author="Nok-3" w:date="2022-02-28T18:14:00Z">
            <w:rPr>
              <w:noProof w:val="0"/>
              <w:lang w:val="fr-FR"/>
            </w:rPr>
          </w:rPrChange>
        </w:rPr>
        <w:t>),</w:t>
      </w:r>
    </w:p>
    <w:p w14:paraId="7CCEEE32" w14:textId="77777777" w:rsidR="004C41E9" w:rsidRPr="00E64AB1" w:rsidRDefault="004C41E9" w:rsidP="004C41E9">
      <w:pPr>
        <w:pStyle w:val="PL"/>
        <w:rPr>
          <w:noProof w:val="0"/>
          <w:rPrChange w:id="14176" w:author="Nok-3" w:date="2022-02-28T18:16:00Z">
            <w:rPr>
              <w:noProof w:val="0"/>
              <w:lang w:val="fr-FR"/>
            </w:rPr>
          </w:rPrChange>
        </w:rPr>
      </w:pPr>
      <w:r w:rsidRPr="00E64AB1">
        <w:rPr>
          <w:noProof w:val="0"/>
          <w:rPrChange w:id="14177" w:author="Nok-3" w:date="2022-02-28T18:14:00Z">
            <w:rPr>
              <w:noProof w:val="0"/>
              <w:lang w:val="fr-FR"/>
            </w:rPr>
          </w:rPrChange>
        </w:rPr>
        <w:tab/>
      </w:r>
      <w:r w:rsidRPr="00E64AB1">
        <w:rPr>
          <w:noProof w:val="0"/>
          <w:rPrChange w:id="14178" w:author="Nok-3" w:date="2022-02-28T18:16:00Z">
            <w:rPr>
              <w:noProof w:val="0"/>
              <w:lang w:val="fr-FR"/>
            </w:rPr>
          </w:rPrChange>
        </w:rPr>
        <w:t>pRSConfiguration</w:t>
      </w:r>
      <w:r w:rsidRPr="00E64AB1">
        <w:rPr>
          <w:noProof w:val="0"/>
          <w:rPrChange w:id="14179" w:author="Nok-3" w:date="2022-02-28T18:16:00Z">
            <w:rPr>
              <w:noProof w:val="0"/>
              <w:lang w:val="fr-FR"/>
            </w:rPr>
          </w:rPrChange>
        </w:rPr>
        <w:tab/>
      </w:r>
      <w:r w:rsidRPr="00E64AB1">
        <w:rPr>
          <w:noProof w:val="0"/>
          <w:rPrChange w:id="14180" w:author="Nok-3" w:date="2022-02-28T18:16:00Z">
            <w:rPr>
              <w:noProof w:val="0"/>
              <w:lang w:val="fr-FR"/>
            </w:rPr>
          </w:rPrChange>
        </w:rPr>
        <w:tab/>
      </w:r>
      <w:r w:rsidRPr="00E64AB1">
        <w:rPr>
          <w:noProof w:val="0"/>
          <w:rPrChange w:id="14181" w:author="Nok-3" w:date="2022-02-28T18:16:00Z">
            <w:rPr>
              <w:noProof w:val="0"/>
              <w:lang w:val="fr-FR"/>
            </w:rPr>
          </w:rPrChange>
        </w:rPr>
        <w:tab/>
      </w:r>
      <w:r w:rsidRPr="00E64AB1">
        <w:rPr>
          <w:noProof w:val="0"/>
          <w:rPrChange w:id="14182" w:author="Nok-3" w:date="2022-02-28T18:16:00Z">
            <w:rPr>
              <w:noProof w:val="0"/>
              <w:lang w:val="fr-FR"/>
            </w:rPr>
          </w:rPrChange>
        </w:rPr>
        <w:tab/>
      </w:r>
      <w:r w:rsidRPr="00E64AB1">
        <w:rPr>
          <w:noProof w:val="0"/>
          <w:rPrChange w:id="14183" w:author="Nok-3" w:date="2022-02-28T18:16:00Z">
            <w:rPr>
              <w:noProof w:val="0"/>
              <w:lang w:val="fr-FR"/>
            </w:rPr>
          </w:rPrChange>
        </w:rPr>
        <w:tab/>
        <w:t>PRSConfiguration,</w:t>
      </w:r>
    </w:p>
    <w:p w14:paraId="2994F56B" w14:textId="77777777" w:rsidR="004C41E9" w:rsidRPr="00E64AB1" w:rsidRDefault="004C41E9" w:rsidP="004C41E9">
      <w:pPr>
        <w:pStyle w:val="PL"/>
        <w:rPr>
          <w:noProof w:val="0"/>
          <w:rPrChange w:id="14184" w:author="Nok-3" w:date="2022-02-28T18:16:00Z">
            <w:rPr>
              <w:noProof w:val="0"/>
              <w:lang w:val="fr-FR"/>
            </w:rPr>
          </w:rPrChange>
        </w:rPr>
      </w:pPr>
      <w:r w:rsidRPr="00E64AB1">
        <w:rPr>
          <w:noProof w:val="0"/>
          <w:rPrChange w:id="14185" w:author="Nok-3" w:date="2022-02-28T18:16:00Z">
            <w:rPr>
              <w:noProof w:val="0"/>
              <w:lang w:val="fr-FR"/>
            </w:rPr>
          </w:rPrChange>
        </w:rPr>
        <w:tab/>
        <w:t>sSBinformation</w:t>
      </w:r>
      <w:r w:rsidRPr="00E64AB1">
        <w:rPr>
          <w:noProof w:val="0"/>
          <w:rPrChange w:id="14186" w:author="Nok-3" w:date="2022-02-28T18:16:00Z">
            <w:rPr>
              <w:noProof w:val="0"/>
              <w:lang w:val="fr-FR"/>
            </w:rPr>
          </w:rPrChange>
        </w:rPr>
        <w:tab/>
      </w:r>
      <w:r w:rsidRPr="00E64AB1">
        <w:rPr>
          <w:noProof w:val="0"/>
          <w:rPrChange w:id="14187" w:author="Nok-3" w:date="2022-02-28T18:16:00Z">
            <w:rPr>
              <w:noProof w:val="0"/>
              <w:lang w:val="fr-FR"/>
            </w:rPr>
          </w:rPrChange>
        </w:rPr>
        <w:tab/>
      </w:r>
      <w:r w:rsidRPr="00E64AB1">
        <w:rPr>
          <w:noProof w:val="0"/>
          <w:rPrChange w:id="14188" w:author="Nok-3" w:date="2022-02-28T18:16:00Z">
            <w:rPr>
              <w:noProof w:val="0"/>
              <w:lang w:val="fr-FR"/>
            </w:rPr>
          </w:rPrChange>
        </w:rPr>
        <w:tab/>
      </w:r>
      <w:r w:rsidRPr="00E64AB1">
        <w:rPr>
          <w:noProof w:val="0"/>
          <w:rPrChange w:id="14189" w:author="Nok-3" w:date="2022-02-28T18:16:00Z">
            <w:rPr>
              <w:noProof w:val="0"/>
              <w:lang w:val="fr-FR"/>
            </w:rPr>
          </w:rPrChange>
        </w:rPr>
        <w:tab/>
      </w:r>
      <w:r w:rsidRPr="00E64AB1">
        <w:rPr>
          <w:noProof w:val="0"/>
          <w:rPrChange w:id="14190" w:author="Nok-3" w:date="2022-02-28T18:16:00Z">
            <w:rPr>
              <w:noProof w:val="0"/>
              <w:lang w:val="fr-FR"/>
            </w:rPr>
          </w:rPrChange>
        </w:rPr>
        <w:tab/>
      </w:r>
      <w:r w:rsidRPr="00E64AB1">
        <w:rPr>
          <w:noProof w:val="0"/>
          <w:rPrChange w:id="14191" w:author="Nok-3" w:date="2022-02-28T18:16:00Z">
            <w:rPr>
              <w:noProof w:val="0"/>
              <w:lang w:val="fr-FR"/>
            </w:rPr>
          </w:rPrChange>
        </w:rPr>
        <w:tab/>
        <w:t>SSBInformation,</w:t>
      </w:r>
    </w:p>
    <w:p w14:paraId="5297CA15" w14:textId="77777777" w:rsidR="004C41E9" w:rsidRPr="00E64AB1" w:rsidRDefault="004C41E9" w:rsidP="004C41E9">
      <w:pPr>
        <w:pStyle w:val="PL"/>
        <w:rPr>
          <w:rFonts w:eastAsia="SimSun"/>
          <w:rPrChange w:id="14192" w:author="Nok-3" w:date="2022-02-28T18:16:00Z">
            <w:rPr>
              <w:rFonts w:eastAsia="SimSun"/>
              <w:lang w:val="fr-FR"/>
            </w:rPr>
          </w:rPrChange>
        </w:rPr>
      </w:pPr>
      <w:r w:rsidRPr="00E64AB1">
        <w:rPr>
          <w:noProof w:val="0"/>
          <w:rPrChange w:id="14193" w:author="Nok-3" w:date="2022-02-28T18:16:00Z">
            <w:rPr>
              <w:noProof w:val="0"/>
              <w:lang w:val="fr-FR"/>
            </w:rPr>
          </w:rPrChange>
        </w:rPr>
        <w:tab/>
      </w:r>
      <w:r w:rsidRPr="00E64AB1">
        <w:rPr>
          <w:lang w:eastAsia="zh-CN"/>
          <w:rPrChange w:id="14194" w:author="Nok-3" w:date="2022-02-28T18:16:00Z">
            <w:rPr>
              <w:lang w:val="fr-FR" w:eastAsia="zh-CN"/>
            </w:rPr>
          </w:rPrChange>
        </w:rPr>
        <w:t>sFNInitialisationTime</w:t>
      </w:r>
      <w:r w:rsidRPr="00E64AB1">
        <w:rPr>
          <w:rFonts w:eastAsia="SimSun"/>
          <w:rPrChange w:id="14195" w:author="Nok-3" w:date="2022-02-28T18:16:00Z">
            <w:rPr>
              <w:rFonts w:eastAsia="SimSun"/>
              <w:lang w:val="fr-FR"/>
            </w:rPr>
          </w:rPrChange>
        </w:rPr>
        <w:tab/>
      </w:r>
      <w:r w:rsidRPr="00E64AB1">
        <w:rPr>
          <w:rFonts w:eastAsia="SimSun"/>
          <w:rPrChange w:id="14196" w:author="Nok-3" w:date="2022-02-28T18:16:00Z">
            <w:rPr>
              <w:rFonts w:eastAsia="SimSun"/>
              <w:lang w:val="fr-FR"/>
            </w:rPr>
          </w:rPrChange>
        </w:rPr>
        <w:tab/>
      </w:r>
      <w:r w:rsidRPr="00E64AB1">
        <w:rPr>
          <w:rFonts w:eastAsia="SimSun"/>
          <w:rPrChange w:id="14197" w:author="Nok-3" w:date="2022-02-28T18:16:00Z">
            <w:rPr>
              <w:rFonts w:eastAsia="SimSun"/>
              <w:lang w:val="fr-FR"/>
            </w:rPr>
          </w:rPrChange>
        </w:rPr>
        <w:tab/>
      </w:r>
      <w:r w:rsidRPr="00E64AB1">
        <w:rPr>
          <w:rFonts w:eastAsia="SimSun"/>
          <w:rPrChange w:id="14198" w:author="Nok-3" w:date="2022-02-28T18:16:00Z">
            <w:rPr>
              <w:rFonts w:eastAsia="SimSun"/>
              <w:lang w:val="fr-FR"/>
            </w:rPr>
          </w:rPrChange>
        </w:rPr>
        <w:tab/>
      </w:r>
      <w:r>
        <w:rPr>
          <w:snapToGrid w:val="0"/>
        </w:rPr>
        <w:t>RelativeTime1900</w:t>
      </w:r>
      <w:r w:rsidRPr="00E64AB1">
        <w:rPr>
          <w:rFonts w:eastAsia="SimSun"/>
          <w:rPrChange w:id="14199" w:author="Nok-3" w:date="2022-02-28T18:16:00Z">
            <w:rPr>
              <w:rFonts w:eastAsia="SimSun"/>
              <w:lang w:val="fr-FR"/>
            </w:rPr>
          </w:rPrChange>
        </w:rPr>
        <w:t>,</w:t>
      </w:r>
    </w:p>
    <w:p w14:paraId="24307B05" w14:textId="77777777" w:rsidR="004C41E9" w:rsidRPr="00A25EA6" w:rsidRDefault="004C41E9" w:rsidP="004C41E9">
      <w:pPr>
        <w:pStyle w:val="PL"/>
        <w:spacing w:line="0" w:lineRule="atLeast"/>
        <w:rPr>
          <w:snapToGrid w:val="0"/>
          <w:highlight w:val="green"/>
          <w:lang w:bidi="he-IL"/>
        </w:rPr>
      </w:pPr>
      <w:r w:rsidRPr="00E64AB1">
        <w:rPr>
          <w:rFonts w:eastAsia="SimSun"/>
          <w:rPrChange w:id="14200" w:author="Nok-3" w:date="2022-02-28T18:16:00Z">
            <w:rPr>
              <w:rFonts w:eastAsia="SimSun"/>
              <w:lang w:val="fr-FR"/>
            </w:rPr>
          </w:rPrChange>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E64AB1">
        <w:rPr>
          <w:noProof w:val="0"/>
          <w:snapToGrid w:val="0"/>
          <w:lang w:eastAsia="zh-CN"/>
          <w:rPrChange w:id="14201" w:author="Nok-3" w:date="2022-02-28T18:16:00Z">
            <w:rPr>
              <w:noProof w:val="0"/>
              <w:snapToGrid w:val="0"/>
              <w:lang w:val="fr-FR" w:eastAsia="zh-CN"/>
            </w:rPr>
          </w:rPrChange>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r>
        <w:rPr>
          <w:noProof w:val="0"/>
          <w:snapToGrid w:val="0"/>
          <w:lang w:eastAsia="zh-CN"/>
        </w:rPr>
        <w:t>TRPInformationTypeResponseItem-ExtIEs F1AP-PROTOCOL-IES ::=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r>
        <w:rPr>
          <w:noProof w:val="0"/>
          <w:snapToGrid w:val="0"/>
          <w:lang w:eastAsia="zh-CN"/>
        </w:rPr>
        <w:t>TRPList ::= SEQUENCE (SIZE(1.. maxnoofTRPs)) OF TRPListItem</w:t>
      </w:r>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r>
        <w:rPr>
          <w:noProof w:val="0"/>
          <w:snapToGrid w:val="0"/>
          <w:lang w:eastAsia="zh-CN"/>
        </w:rPr>
        <w:t xml:space="preserve">TRPListItem ::= </w:t>
      </w:r>
      <w:r>
        <w:rPr>
          <w:noProof w:val="0"/>
        </w:rPr>
        <w:t>SEQUENCE {</w:t>
      </w:r>
    </w:p>
    <w:p w14:paraId="717B829D" w14:textId="77777777" w:rsidR="004C41E9" w:rsidRDefault="004C41E9" w:rsidP="004C41E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Pr="00E64AB1" w:rsidRDefault="004C41E9" w:rsidP="004C41E9">
      <w:pPr>
        <w:pStyle w:val="PL"/>
        <w:rPr>
          <w:noProof w:val="0"/>
          <w:lang w:val="fr-FR"/>
          <w:rPrChange w:id="14202" w:author="Nok-3" w:date="2022-02-28T18:14:00Z">
            <w:rPr>
              <w:noProof w:val="0"/>
            </w:rPr>
          </w:rPrChange>
        </w:rPr>
      </w:pPr>
      <w:r>
        <w:rPr>
          <w:noProof w:val="0"/>
        </w:rPr>
        <w:tab/>
      </w:r>
      <w:r w:rsidRPr="00E64AB1">
        <w:rPr>
          <w:noProof w:val="0"/>
          <w:lang w:val="fr-FR"/>
          <w:rPrChange w:id="14203" w:author="Nok-3" w:date="2022-02-28T18:14:00Z">
            <w:rPr>
              <w:noProof w:val="0"/>
            </w:rPr>
          </w:rPrChange>
        </w:rPr>
        <w:t>iE-Extensions</w:t>
      </w:r>
      <w:r w:rsidRPr="00E64AB1">
        <w:rPr>
          <w:noProof w:val="0"/>
          <w:lang w:val="fr-FR"/>
          <w:rPrChange w:id="14204" w:author="Nok-3" w:date="2022-02-28T18:14:00Z">
            <w:rPr>
              <w:noProof w:val="0"/>
            </w:rPr>
          </w:rPrChange>
        </w:rPr>
        <w:tab/>
      </w:r>
      <w:r w:rsidRPr="00E64AB1">
        <w:rPr>
          <w:noProof w:val="0"/>
          <w:lang w:val="fr-FR"/>
          <w:rPrChange w:id="14205" w:author="Nok-3" w:date="2022-02-28T18:14:00Z">
            <w:rPr>
              <w:noProof w:val="0"/>
            </w:rPr>
          </w:rPrChange>
        </w:rPr>
        <w:tab/>
      </w:r>
      <w:r w:rsidRPr="00E64AB1">
        <w:rPr>
          <w:noProof w:val="0"/>
          <w:lang w:val="fr-FR"/>
          <w:rPrChange w:id="14206" w:author="Nok-3" w:date="2022-02-28T18:14:00Z">
            <w:rPr>
              <w:noProof w:val="0"/>
            </w:rPr>
          </w:rPrChange>
        </w:rPr>
        <w:tab/>
      </w:r>
      <w:r w:rsidRPr="00E64AB1">
        <w:rPr>
          <w:noProof w:val="0"/>
          <w:lang w:val="fr-FR"/>
          <w:rPrChange w:id="14207" w:author="Nok-3" w:date="2022-02-28T18:14:00Z">
            <w:rPr>
              <w:noProof w:val="0"/>
            </w:rPr>
          </w:rPrChange>
        </w:rPr>
        <w:tab/>
      </w:r>
      <w:r w:rsidRPr="00E64AB1">
        <w:rPr>
          <w:noProof w:val="0"/>
          <w:lang w:val="fr-FR"/>
          <w:rPrChange w:id="14208" w:author="Nok-3" w:date="2022-02-28T18:14:00Z">
            <w:rPr>
              <w:noProof w:val="0"/>
            </w:rPr>
          </w:rPrChange>
        </w:rPr>
        <w:tab/>
        <w:t xml:space="preserve">ProtocolExtensionContainer { { </w:t>
      </w:r>
      <w:r w:rsidRPr="00E64AB1">
        <w:rPr>
          <w:noProof w:val="0"/>
          <w:snapToGrid w:val="0"/>
          <w:lang w:val="fr-FR" w:eastAsia="zh-CN"/>
          <w:rPrChange w:id="14209" w:author="Nok-3" w:date="2022-02-28T18:14:00Z">
            <w:rPr>
              <w:noProof w:val="0"/>
              <w:snapToGrid w:val="0"/>
              <w:lang w:eastAsia="zh-CN"/>
            </w:rPr>
          </w:rPrChange>
        </w:rPr>
        <w:t>TRPListItem</w:t>
      </w:r>
      <w:r w:rsidRPr="00E64AB1">
        <w:rPr>
          <w:noProof w:val="0"/>
          <w:lang w:val="fr-FR"/>
          <w:rPrChange w:id="14210" w:author="Nok-3" w:date="2022-02-28T18:14:00Z">
            <w:rPr>
              <w:noProof w:val="0"/>
            </w:rPr>
          </w:rPrChange>
        </w:rPr>
        <w:t>-ExtIEs } }</w:t>
      </w:r>
      <w:r w:rsidRPr="00E64AB1">
        <w:rPr>
          <w:noProof w:val="0"/>
          <w:lang w:val="fr-FR"/>
          <w:rPrChange w:id="14211" w:author="Nok-3" w:date="2022-02-28T18:14:00Z">
            <w:rPr>
              <w:noProof w:val="0"/>
            </w:rPr>
          </w:rPrChange>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r>
        <w:rPr>
          <w:noProof w:val="0"/>
          <w:snapToGrid w:val="0"/>
          <w:lang w:eastAsia="zh-CN"/>
        </w:rPr>
        <w:t>TRPListItem</w:t>
      </w:r>
      <w:r>
        <w:rPr>
          <w:noProof w:val="0"/>
        </w:rPr>
        <w:t xml:space="preserve">-ExtIEs F1AP-PROTOCOL-EXTENSION ::=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r w:rsidRPr="00BC20B8">
        <w:rPr>
          <w:noProof w:val="0"/>
          <w:snapToGrid w:val="0"/>
          <w:lang w:val="fr-FR"/>
        </w:rPr>
        <w:t>iE-Extensions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r w:rsidRPr="00BC20B8">
        <w:rPr>
          <w:noProof w:val="0"/>
          <w:snapToGrid w:val="0"/>
          <w:lang w:val="fr-FR"/>
        </w:rPr>
        <w:t>ProtocolExtensionContainer { {</w:t>
      </w:r>
      <w:r>
        <w:rPr>
          <w:noProof w:val="0"/>
          <w:snapToGrid w:val="0"/>
        </w:rPr>
        <w:t>TRP</w:t>
      </w:r>
      <w:r w:rsidRPr="00F23696">
        <w:rPr>
          <w:noProof w:val="0"/>
          <w:snapToGrid w:val="0"/>
        </w:rPr>
        <w:t>MeasurementQuality</w:t>
      </w:r>
      <w:r w:rsidRPr="00BC20B8">
        <w:rPr>
          <w:noProof w:val="0"/>
          <w:snapToGrid w:val="0"/>
          <w:lang w:val="fr-FR"/>
        </w:rPr>
        <w:t>-ExtIEs}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13601AD4" w14:textId="77777777" w:rsidR="004C41E9" w:rsidRPr="00F23696" w:rsidRDefault="004C41E9" w:rsidP="004C41E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Pr="00E64AB1" w:rsidRDefault="004C41E9" w:rsidP="004C41E9">
      <w:pPr>
        <w:pStyle w:val="PL"/>
        <w:spacing w:line="0" w:lineRule="atLeast"/>
        <w:rPr>
          <w:snapToGrid w:val="0"/>
          <w:lang w:val="fr-FR"/>
          <w:rPrChange w:id="14212" w:author="Nok-3" w:date="2022-02-28T18:16:00Z">
            <w:rPr>
              <w:snapToGrid w:val="0"/>
            </w:rPr>
          </w:rPrChange>
        </w:rPr>
      </w:pPr>
      <w:r>
        <w:rPr>
          <w:snapToGrid w:val="0"/>
        </w:rPr>
        <w:tab/>
      </w:r>
      <w:r w:rsidRPr="00E64AB1">
        <w:rPr>
          <w:rFonts w:eastAsia="Calibri" w:cs="Courier New"/>
          <w:szCs w:val="22"/>
          <w:lang w:val="fr-FR"/>
          <w:rPrChange w:id="14213" w:author="Nok-3" w:date="2022-02-28T18:16:00Z">
            <w:rPr>
              <w:rFonts w:eastAsia="Calibri" w:cs="Courier New"/>
              <w:szCs w:val="22"/>
            </w:rPr>
          </w:rPrChange>
        </w:rPr>
        <w:t>iE-extensions</w:t>
      </w:r>
      <w:r w:rsidRPr="00E64AB1">
        <w:rPr>
          <w:rFonts w:eastAsia="Calibri" w:cs="Courier New"/>
          <w:szCs w:val="22"/>
          <w:lang w:val="fr-FR"/>
          <w:rPrChange w:id="14214" w:author="Nok-3" w:date="2022-02-28T18:16:00Z">
            <w:rPr>
              <w:rFonts w:eastAsia="Calibri" w:cs="Courier New"/>
              <w:szCs w:val="22"/>
            </w:rPr>
          </w:rPrChange>
        </w:rPr>
        <w:tab/>
      </w:r>
      <w:r w:rsidRPr="00E64AB1">
        <w:rPr>
          <w:rFonts w:eastAsia="Calibri" w:cs="Courier New"/>
          <w:szCs w:val="22"/>
          <w:lang w:val="fr-FR"/>
          <w:rPrChange w:id="14215" w:author="Nok-3" w:date="2022-02-28T18:16:00Z">
            <w:rPr>
              <w:rFonts w:eastAsia="Calibri" w:cs="Courier New"/>
              <w:szCs w:val="22"/>
            </w:rPr>
          </w:rPrChange>
        </w:rPr>
        <w:tab/>
        <w:t>ProtocolExtensionContainer { { TRP-MeasurementRequestItem-ExtIEs }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E64AB1">
        <w:rPr>
          <w:rFonts w:eastAsia="Calibri"/>
          <w:lang w:eastAsia="zh-CN"/>
          <w:rPrChange w:id="14216" w:author="Nok-3" w:date="2022-02-28T18:16:00Z">
            <w:rPr>
              <w:rFonts w:eastAsia="Calibri"/>
              <w:lang w:val="fr-FR" w:eastAsia="zh-CN"/>
            </w:rPr>
          </w:rPrChange>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lastRenderedPageBreak/>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r w:rsidRPr="00EA5FA7">
        <w:rPr>
          <w:noProof w:val="0"/>
        </w:rPr>
        <w:t>TypeOfError ::= ENUMERATED {</w:t>
      </w:r>
    </w:p>
    <w:p w14:paraId="5419785B" w14:textId="77777777" w:rsidR="004C41E9" w:rsidRPr="00EA5FA7" w:rsidRDefault="004C41E9" w:rsidP="004C41E9">
      <w:pPr>
        <w:pStyle w:val="PL"/>
        <w:rPr>
          <w:noProof w:val="0"/>
        </w:rPr>
      </w:pPr>
      <w:r w:rsidRPr="00EA5FA7">
        <w:rPr>
          <w:noProof w:val="0"/>
        </w:rPr>
        <w:tab/>
        <w:t>not-understood,</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 ::=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r>
        <w:rPr>
          <w:noProof w:val="0"/>
        </w:rPr>
        <w:t>TSCAssistanceInformation ::=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t>Periodicity,</w:t>
      </w:r>
    </w:p>
    <w:p w14:paraId="3E7495C5" w14:textId="77777777" w:rsidR="004C41E9" w:rsidRDefault="004C41E9" w:rsidP="004C41E9">
      <w:pPr>
        <w:pStyle w:val="PL"/>
        <w:rPr>
          <w:noProof w:val="0"/>
        </w:rPr>
      </w:pPr>
      <w:r>
        <w:rPr>
          <w:noProof w:val="0"/>
        </w:rPr>
        <w:tab/>
        <w:t>burstArrivalTime</w:t>
      </w:r>
      <w:r>
        <w:rPr>
          <w:noProof w:val="0"/>
        </w:rPr>
        <w:tab/>
      </w:r>
      <w:r>
        <w:rPr>
          <w:noProof w:val="0"/>
        </w:rPr>
        <w:tab/>
        <w:t>BurstArrivalTime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Pr="00E64AB1" w:rsidRDefault="004C41E9" w:rsidP="004C41E9">
      <w:pPr>
        <w:pStyle w:val="PL"/>
        <w:rPr>
          <w:noProof w:val="0"/>
          <w:lang w:val="fr-FR"/>
          <w:rPrChange w:id="14217" w:author="Nok-3" w:date="2022-02-28T18:14:00Z">
            <w:rPr>
              <w:noProof w:val="0"/>
            </w:rPr>
          </w:rPrChange>
        </w:rPr>
      </w:pPr>
      <w:r>
        <w:rPr>
          <w:noProof w:val="0"/>
        </w:rPr>
        <w:tab/>
      </w:r>
      <w:r w:rsidRPr="00E64AB1">
        <w:rPr>
          <w:noProof w:val="0"/>
          <w:lang w:val="fr-FR"/>
          <w:rPrChange w:id="14218" w:author="Nok-3" w:date="2022-02-28T18:14:00Z">
            <w:rPr>
              <w:noProof w:val="0"/>
            </w:rPr>
          </w:rPrChange>
        </w:rPr>
        <w:t>iE-Extensions</w:t>
      </w:r>
      <w:r w:rsidRPr="00E64AB1">
        <w:rPr>
          <w:noProof w:val="0"/>
          <w:lang w:val="fr-FR"/>
          <w:rPrChange w:id="14219" w:author="Nok-3" w:date="2022-02-28T18:14:00Z">
            <w:rPr>
              <w:noProof w:val="0"/>
            </w:rPr>
          </w:rPrChange>
        </w:rPr>
        <w:tab/>
      </w:r>
      <w:r w:rsidRPr="00E64AB1">
        <w:rPr>
          <w:noProof w:val="0"/>
          <w:lang w:val="fr-FR"/>
          <w:rPrChange w:id="14220" w:author="Nok-3" w:date="2022-02-28T18:14:00Z">
            <w:rPr>
              <w:noProof w:val="0"/>
            </w:rPr>
          </w:rPrChange>
        </w:rPr>
        <w:tab/>
      </w:r>
      <w:r w:rsidRPr="00E64AB1">
        <w:rPr>
          <w:noProof w:val="0"/>
          <w:lang w:val="fr-FR"/>
          <w:rPrChange w:id="14221" w:author="Nok-3" w:date="2022-02-28T18:14:00Z">
            <w:rPr>
              <w:noProof w:val="0"/>
            </w:rPr>
          </w:rPrChange>
        </w:rPr>
        <w:tab/>
        <w:t>ProtocolExtensionContainer { {TSCAssistanceInformation-ExtIEs} }</w:t>
      </w:r>
      <w:r w:rsidRPr="00E64AB1">
        <w:rPr>
          <w:noProof w:val="0"/>
          <w:lang w:val="fr-FR"/>
          <w:rPrChange w:id="14222" w:author="Nok-3" w:date="2022-02-28T18:14:00Z">
            <w:rPr>
              <w:noProof w:val="0"/>
            </w:rPr>
          </w:rPrChange>
        </w:rPr>
        <w:tab/>
        <w:t>OPTIONAL,</w:t>
      </w:r>
    </w:p>
    <w:p w14:paraId="08927990" w14:textId="77777777" w:rsidR="004C41E9" w:rsidRDefault="004C41E9" w:rsidP="004C41E9">
      <w:pPr>
        <w:pStyle w:val="PL"/>
        <w:rPr>
          <w:noProof w:val="0"/>
        </w:rPr>
      </w:pPr>
      <w:r w:rsidRPr="00E64AB1">
        <w:rPr>
          <w:noProof w:val="0"/>
          <w:lang w:val="fr-FR"/>
          <w:rPrChange w:id="14223" w:author="Nok-3" w:date="2022-02-28T18:14:00Z">
            <w:rPr>
              <w:noProof w:val="0"/>
            </w:rPr>
          </w:rPrChange>
        </w:rPr>
        <w:tab/>
      </w:r>
      <w:r>
        <w:rPr>
          <w:noProof w:val="0"/>
        </w:rPr>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Pr="00E64AB1" w:rsidRDefault="004C41E9" w:rsidP="004C41E9">
      <w:pPr>
        <w:pStyle w:val="PL"/>
        <w:rPr>
          <w:noProof w:val="0"/>
          <w:lang w:val="fr-FR"/>
          <w:rPrChange w:id="14224" w:author="Nok-3" w:date="2022-02-28T18:14:00Z">
            <w:rPr>
              <w:noProof w:val="0"/>
            </w:rPr>
          </w:rPrChange>
        </w:rPr>
      </w:pPr>
      <w:r w:rsidRPr="00E64AB1">
        <w:rPr>
          <w:noProof w:val="0"/>
          <w:lang w:val="fr-FR"/>
          <w:rPrChange w:id="14225" w:author="Nok-3" w:date="2022-02-28T18:14:00Z">
            <w:rPr>
              <w:noProof w:val="0"/>
            </w:rPr>
          </w:rPrChange>
        </w:rPr>
        <w:t>TSCAssistanceInformation-ExtIEs F1AP-PROTOCOL-EXTENSION ::= {</w:t>
      </w:r>
    </w:p>
    <w:p w14:paraId="05DC9E63" w14:textId="77777777" w:rsidR="004C41E9" w:rsidRDefault="004C41E9" w:rsidP="004C41E9">
      <w:pPr>
        <w:pStyle w:val="PL"/>
        <w:rPr>
          <w:noProof w:val="0"/>
        </w:rPr>
      </w:pPr>
      <w:r w:rsidRPr="00E64AB1">
        <w:rPr>
          <w:noProof w:val="0"/>
          <w:lang w:val="fr-FR"/>
          <w:rPrChange w:id="14226" w:author="Nok-3" w:date="2022-02-28T18:14:00Z">
            <w:rPr>
              <w:noProof w:val="0"/>
            </w:rPr>
          </w:rPrChange>
        </w:rPr>
        <w:tab/>
      </w:r>
      <w:r>
        <w:rPr>
          <w:noProof w:val="0"/>
        </w:rPr>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r>
        <w:rPr>
          <w:noProof w:val="0"/>
        </w:rPr>
        <w:t>TSCTrafficCharacteristics ::= SEQUENCE {</w:t>
      </w:r>
    </w:p>
    <w:p w14:paraId="0CF8F4E7" w14:textId="77777777" w:rsidR="004C41E9" w:rsidRDefault="004C41E9" w:rsidP="004C41E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Pr="00E64AB1" w:rsidRDefault="004C41E9" w:rsidP="004C41E9">
      <w:pPr>
        <w:pStyle w:val="PL"/>
        <w:rPr>
          <w:noProof w:val="0"/>
          <w:lang w:val="fr-FR"/>
          <w:rPrChange w:id="14227" w:author="Nok-3" w:date="2022-02-28T18:14:00Z">
            <w:rPr>
              <w:noProof w:val="0"/>
            </w:rPr>
          </w:rPrChange>
        </w:rPr>
      </w:pPr>
      <w:r>
        <w:rPr>
          <w:noProof w:val="0"/>
        </w:rPr>
        <w:tab/>
      </w:r>
      <w:r w:rsidRPr="00E64AB1">
        <w:rPr>
          <w:noProof w:val="0"/>
          <w:lang w:val="fr-FR"/>
          <w:rPrChange w:id="14228" w:author="Nok-3" w:date="2022-02-28T18:14:00Z">
            <w:rPr>
              <w:noProof w:val="0"/>
            </w:rPr>
          </w:rPrChange>
        </w:rPr>
        <w:t>iE-Extensions</w:t>
      </w:r>
      <w:r w:rsidRPr="00E64AB1">
        <w:rPr>
          <w:noProof w:val="0"/>
          <w:lang w:val="fr-FR"/>
          <w:rPrChange w:id="14229" w:author="Nok-3" w:date="2022-02-28T18:14:00Z">
            <w:rPr>
              <w:noProof w:val="0"/>
            </w:rPr>
          </w:rPrChange>
        </w:rPr>
        <w:tab/>
      </w:r>
      <w:r w:rsidRPr="00E64AB1">
        <w:rPr>
          <w:noProof w:val="0"/>
          <w:lang w:val="fr-FR"/>
          <w:rPrChange w:id="14230" w:author="Nok-3" w:date="2022-02-28T18:14:00Z">
            <w:rPr>
              <w:noProof w:val="0"/>
            </w:rPr>
          </w:rPrChange>
        </w:rPr>
        <w:tab/>
        <w:t>ProtocolExtensionContainer { {TSCTrafficCharacteristics-ExtIEs} }</w:t>
      </w:r>
      <w:r w:rsidRPr="00E64AB1">
        <w:rPr>
          <w:noProof w:val="0"/>
          <w:lang w:val="fr-FR"/>
          <w:rPrChange w:id="14231" w:author="Nok-3" w:date="2022-02-28T18:14:00Z">
            <w:rPr>
              <w:noProof w:val="0"/>
            </w:rPr>
          </w:rPrChange>
        </w:rPr>
        <w:tab/>
        <w:t>OPTIONAL,</w:t>
      </w:r>
    </w:p>
    <w:p w14:paraId="492CD5C6" w14:textId="77777777" w:rsidR="004C41E9" w:rsidRPr="00E64AB1" w:rsidRDefault="004C41E9" w:rsidP="004C41E9">
      <w:pPr>
        <w:pStyle w:val="PL"/>
        <w:rPr>
          <w:noProof w:val="0"/>
          <w:lang w:val="fr-FR"/>
          <w:rPrChange w:id="14232" w:author="Nok-3" w:date="2022-02-28T18:16:00Z">
            <w:rPr>
              <w:noProof w:val="0"/>
            </w:rPr>
          </w:rPrChange>
        </w:rPr>
      </w:pPr>
      <w:r w:rsidRPr="00E64AB1">
        <w:rPr>
          <w:noProof w:val="0"/>
          <w:lang w:val="fr-FR"/>
          <w:rPrChange w:id="14233" w:author="Nok-3" w:date="2022-02-28T18:14:00Z">
            <w:rPr>
              <w:noProof w:val="0"/>
            </w:rPr>
          </w:rPrChange>
        </w:rPr>
        <w:tab/>
      </w:r>
      <w:r w:rsidRPr="00E64AB1">
        <w:rPr>
          <w:noProof w:val="0"/>
          <w:lang w:val="fr-FR"/>
          <w:rPrChange w:id="14234" w:author="Nok-3" w:date="2022-02-28T18:16:00Z">
            <w:rPr>
              <w:noProof w:val="0"/>
            </w:rPr>
          </w:rPrChange>
        </w:rPr>
        <w:t>...</w:t>
      </w:r>
    </w:p>
    <w:p w14:paraId="5811ECFD" w14:textId="77777777" w:rsidR="004C41E9" w:rsidRPr="00E64AB1" w:rsidRDefault="004C41E9" w:rsidP="004C41E9">
      <w:pPr>
        <w:pStyle w:val="PL"/>
        <w:rPr>
          <w:noProof w:val="0"/>
          <w:lang w:val="fr-FR"/>
          <w:rPrChange w:id="14235" w:author="Nok-3" w:date="2022-02-28T18:16:00Z">
            <w:rPr>
              <w:noProof w:val="0"/>
            </w:rPr>
          </w:rPrChange>
        </w:rPr>
      </w:pPr>
      <w:r w:rsidRPr="00E64AB1">
        <w:rPr>
          <w:noProof w:val="0"/>
          <w:lang w:val="fr-FR"/>
          <w:rPrChange w:id="14236" w:author="Nok-3" w:date="2022-02-28T18:16:00Z">
            <w:rPr>
              <w:noProof w:val="0"/>
            </w:rPr>
          </w:rPrChange>
        </w:rPr>
        <w:lastRenderedPageBreak/>
        <w:t>}</w:t>
      </w:r>
    </w:p>
    <w:p w14:paraId="42BD7A81" w14:textId="77777777" w:rsidR="004C41E9" w:rsidRPr="00E64AB1" w:rsidRDefault="004C41E9" w:rsidP="004C41E9">
      <w:pPr>
        <w:pStyle w:val="PL"/>
        <w:rPr>
          <w:noProof w:val="0"/>
          <w:lang w:val="fr-FR"/>
          <w:rPrChange w:id="14237" w:author="Nok-3" w:date="2022-02-28T18:16:00Z">
            <w:rPr>
              <w:noProof w:val="0"/>
            </w:rPr>
          </w:rPrChange>
        </w:rPr>
      </w:pPr>
    </w:p>
    <w:p w14:paraId="7A118379" w14:textId="77777777" w:rsidR="004C41E9" w:rsidRPr="00E64AB1" w:rsidRDefault="004C41E9" w:rsidP="004C41E9">
      <w:pPr>
        <w:pStyle w:val="PL"/>
        <w:rPr>
          <w:noProof w:val="0"/>
          <w:lang w:val="fr-FR"/>
          <w:rPrChange w:id="14238" w:author="Nok-3" w:date="2022-02-28T18:16:00Z">
            <w:rPr>
              <w:noProof w:val="0"/>
            </w:rPr>
          </w:rPrChange>
        </w:rPr>
      </w:pPr>
      <w:r w:rsidRPr="00E64AB1">
        <w:rPr>
          <w:noProof w:val="0"/>
          <w:lang w:val="fr-FR"/>
          <w:rPrChange w:id="14239" w:author="Nok-3" w:date="2022-02-28T18:16:00Z">
            <w:rPr>
              <w:noProof w:val="0"/>
            </w:rPr>
          </w:rPrChange>
        </w:rPr>
        <w:t>TSCTrafficCharacteristics-ExtIEs F1AP-PROTOCOL-EXTENSION ::= {</w:t>
      </w:r>
    </w:p>
    <w:p w14:paraId="0CEDA648" w14:textId="77777777" w:rsidR="004C41E9" w:rsidRPr="00E64AB1" w:rsidRDefault="004C41E9" w:rsidP="004C41E9">
      <w:pPr>
        <w:pStyle w:val="PL"/>
        <w:rPr>
          <w:noProof w:val="0"/>
          <w:lang w:val="fr-FR"/>
          <w:rPrChange w:id="14240" w:author="Nok-3" w:date="2022-02-28T18:16:00Z">
            <w:rPr>
              <w:noProof w:val="0"/>
            </w:rPr>
          </w:rPrChange>
        </w:rPr>
      </w:pPr>
      <w:r w:rsidRPr="00E64AB1">
        <w:rPr>
          <w:noProof w:val="0"/>
          <w:lang w:val="fr-FR"/>
          <w:rPrChange w:id="14241" w:author="Nok-3" w:date="2022-02-28T18:16:00Z">
            <w:rPr>
              <w:noProof w:val="0"/>
            </w:rPr>
          </w:rPrChange>
        </w:rPr>
        <w:tab/>
        <w:t>...</w:t>
      </w:r>
    </w:p>
    <w:p w14:paraId="1410CC3C" w14:textId="77777777" w:rsidR="004C41E9" w:rsidRPr="00E64AB1" w:rsidRDefault="004C41E9" w:rsidP="004C41E9">
      <w:pPr>
        <w:pStyle w:val="PL"/>
        <w:rPr>
          <w:noProof w:val="0"/>
          <w:lang w:val="fr-FR"/>
          <w:rPrChange w:id="14242" w:author="Nok-3" w:date="2022-02-28T18:16:00Z">
            <w:rPr>
              <w:noProof w:val="0"/>
            </w:rPr>
          </w:rPrChange>
        </w:rPr>
      </w:pPr>
      <w:r w:rsidRPr="00E64AB1">
        <w:rPr>
          <w:noProof w:val="0"/>
          <w:lang w:val="fr-FR"/>
          <w:rPrChange w:id="14243" w:author="Nok-3" w:date="2022-02-28T18:16:00Z">
            <w:rPr>
              <w:noProof w:val="0"/>
            </w:rPr>
          </w:rPrChange>
        </w:rPr>
        <w:t>}</w:t>
      </w:r>
    </w:p>
    <w:p w14:paraId="6377D67D" w14:textId="77777777" w:rsidR="004C41E9" w:rsidRPr="00E64AB1" w:rsidRDefault="004C41E9" w:rsidP="004C41E9">
      <w:pPr>
        <w:pStyle w:val="PL"/>
        <w:rPr>
          <w:noProof w:val="0"/>
          <w:lang w:val="fr-FR"/>
          <w:rPrChange w:id="14244" w:author="Nok-3" w:date="2022-02-28T18:16:00Z">
            <w:rPr>
              <w:noProof w:val="0"/>
            </w:rPr>
          </w:rPrChange>
        </w:rPr>
      </w:pPr>
    </w:p>
    <w:p w14:paraId="076C5833" w14:textId="77777777" w:rsidR="004C41E9" w:rsidRPr="00E64AB1" w:rsidRDefault="004C41E9" w:rsidP="004C41E9">
      <w:pPr>
        <w:pStyle w:val="PL"/>
        <w:outlineLvl w:val="3"/>
        <w:rPr>
          <w:noProof w:val="0"/>
          <w:snapToGrid w:val="0"/>
          <w:lang w:val="fr-FR"/>
          <w:rPrChange w:id="14245" w:author="Nok-3" w:date="2022-02-28T18:16:00Z">
            <w:rPr>
              <w:noProof w:val="0"/>
              <w:snapToGrid w:val="0"/>
            </w:rPr>
          </w:rPrChange>
        </w:rPr>
      </w:pPr>
      <w:r w:rsidRPr="00E64AB1">
        <w:rPr>
          <w:noProof w:val="0"/>
          <w:snapToGrid w:val="0"/>
          <w:lang w:val="fr-FR"/>
          <w:rPrChange w:id="14246" w:author="Nok-3" w:date="2022-02-28T18:16:00Z">
            <w:rPr>
              <w:noProof w:val="0"/>
              <w:snapToGrid w:val="0"/>
            </w:rPr>
          </w:rPrChange>
        </w:rPr>
        <w:t>-- U</w:t>
      </w:r>
    </w:p>
    <w:p w14:paraId="62804762" w14:textId="77777777" w:rsidR="004C41E9" w:rsidRPr="00E64AB1" w:rsidRDefault="004C41E9" w:rsidP="004C41E9">
      <w:pPr>
        <w:pStyle w:val="PL"/>
        <w:rPr>
          <w:lang w:val="fr-FR"/>
          <w:rPrChange w:id="14247" w:author="Nok-3" w:date="2022-02-28T18:16:00Z">
            <w:rPr/>
          </w:rPrChange>
        </w:rPr>
      </w:pPr>
      <w:r w:rsidRPr="00E64AB1">
        <w:rPr>
          <w:lang w:val="fr-FR"/>
          <w:rPrChange w:id="14248" w:author="Nok-3" w:date="2022-02-28T18:16:00Z">
            <w:rPr/>
          </w:rPrChange>
        </w:rPr>
        <w:t>UAC-Assistance-Info ::= SEQUENCE {</w:t>
      </w:r>
    </w:p>
    <w:p w14:paraId="6E3F76E8" w14:textId="77777777" w:rsidR="004C41E9" w:rsidRPr="00E64AB1" w:rsidRDefault="004C41E9" w:rsidP="004C41E9">
      <w:pPr>
        <w:pStyle w:val="PL"/>
        <w:rPr>
          <w:lang w:val="fr-FR"/>
          <w:rPrChange w:id="14249" w:author="Nok-3" w:date="2022-02-28T18:16:00Z">
            <w:rPr/>
          </w:rPrChange>
        </w:rPr>
      </w:pPr>
      <w:r w:rsidRPr="00E64AB1">
        <w:rPr>
          <w:lang w:val="fr-FR"/>
          <w:rPrChange w:id="14250" w:author="Nok-3" w:date="2022-02-28T18:16:00Z">
            <w:rPr/>
          </w:rPrChange>
        </w:rPr>
        <w:tab/>
        <w:t>uACPLMN-List</w:t>
      </w:r>
      <w:r w:rsidRPr="00E64AB1">
        <w:rPr>
          <w:lang w:val="fr-FR"/>
          <w:rPrChange w:id="14251" w:author="Nok-3" w:date="2022-02-28T18:16:00Z">
            <w:rPr/>
          </w:rPrChange>
        </w:rPr>
        <w:tab/>
      </w:r>
      <w:r w:rsidRPr="00E64AB1">
        <w:rPr>
          <w:lang w:val="fr-FR"/>
          <w:rPrChange w:id="14252" w:author="Nok-3" w:date="2022-02-28T18:16:00Z">
            <w:rPr/>
          </w:rPrChange>
        </w:rPr>
        <w:tab/>
        <w:t>UACPLMN-List,</w:t>
      </w:r>
    </w:p>
    <w:p w14:paraId="13C1893C" w14:textId="77777777" w:rsidR="004C41E9" w:rsidRPr="00E64AB1" w:rsidRDefault="004C41E9" w:rsidP="004C41E9">
      <w:pPr>
        <w:pStyle w:val="PL"/>
        <w:rPr>
          <w:lang w:val="fr-FR"/>
          <w:rPrChange w:id="14253" w:author="Nok-3" w:date="2022-02-28T18:16:00Z">
            <w:rPr/>
          </w:rPrChange>
        </w:rPr>
      </w:pPr>
      <w:r w:rsidRPr="00E64AB1">
        <w:rPr>
          <w:lang w:val="fr-FR"/>
          <w:rPrChange w:id="14254" w:author="Nok-3" w:date="2022-02-28T18:16:00Z">
            <w:rPr/>
          </w:rPrChange>
        </w:rPr>
        <w:tab/>
        <w:t>iE-Extensions</w:t>
      </w:r>
      <w:r w:rsidRPr="00E64AB1">
        <w:rPr>
          <w:lang w:val="fr-FR"/>
          <w:rPrChange w:id="14255" w:author="Nok-3" w:date="2022-02-28T18:16:00Z">
            <w:rPr/>
          </w:rPrChange>
        </w:rPr>
        <w:tab/>
      </w:r>
      <w:r w:rsidRPr="00E64AB1">
        <w:rPr>
          <w:lang w:val="fr-FR"/>
          <w:rPrChange w:id="14256" w:author="Nok-3" w:date="2022-02-28T18:16:00Z">
            <w:rPr/>
          </w:rPrChange>
        </w:rPr>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64AB1" w:rsidRDefault="004C41E9" w:rsidP="004C41E9">
      <w:pPr>
        <w:pStyle w:val="PL"/>
        <w:rPr>
          <w:lang w:val="fr-FR"/>
          <w:rPrChange w:id="14257" w:author="Nok-3" w:date="2022-02-28T18:16:00Z">
            <w:rPr/>
          </w:rPrChange>
        </w:rPr>
      </w:pPr>
      <w:r w:rsidRPr="00EA5FA7">
        <w:tab/>
      </w:r>
      <w:r w:rsidRPr="00E64AB1">
        <w:rPr>
          <w:lang w:val="fr-FR"/>
          <w:rPrChange w:id="14258" w:author="Nok-3" w:date="2022-02-28T18:16:00Z">
            <w:rPr/>
          </w:rPrChange>
        </w:rPr>
        <w:t>uACType-List</w:t>
      </w:r>
      <w:r w:rsidRPr="00E64AB1">
        <w:rPr>
          <w:lang w:val="fr-FR"/>
          <w:rPrChange w:id="14259" w:author="Nok-3" w:date="2022-02-28T18:16:00Z">
            <w:rPr/>
          </w:rPrChange>
        </w:rPr>
        <w:tab/>
      </w:r>
      <w:r w:rsidRPr="00E64AB1">
        <w:rPr>
          <w:lang w:val="fr-FR"/>
          <w:rPrChange w:id="14260" w:author="Nok-3" w:date="2022-02-28T18:16:00Z">
            <w:rPr/>
          </w:rPrChange>
        </w:rPr>
        <w:tab/>
      </w:r>
      <w:r w:rsidRPr="00E64AB1">
        <w:rPr>
          <w:lang w:val="fr-FR"/>
          <w:rPrChange w:id="14261" w:author="Nok-3" w:date="2022-02-28T18:16:00Z">
            <w:rPr/>
          </w:rPrChange>
        </w:rPr>
        <w:tab/>
      </w:r>
      <w:r w:rsidRPr="00E64AB1">
        <w:rPr>
          <w:lang w:val="fr-FR"/>
          <w:rPrChange w:id="14262" w:author="Nok-3" w:date="2022-02-28T18:16:00Z">
            <w:rPr/>
          </w:rPrChange>
        </w:rPr>
        <w:tab/>
        <w:t>UACType-List,</w:t>
      </w:r>
      <w:r w:rsidRPr="00E64AB1">
        <w:rPr>
          <w:lang w:val="fr-FR"/>
          <w:rPrChange w:id="14263" w:author="Nok-3" w:date="2022-02-28T18:16:00Z">
            <w:rPr/>
          </w:rPrChange>
        </w:rPr>
        <w:tab/>
        <w:t>iE-Extensions</w:t>
      </w:r>
      <w:r w:rsidRPr="00E64AB1">
        <w:rPr>
          <w:lang w:val="fr-FR"/>
          <w:rPrChange w:id="14264" w:author="Nok-3" w:date="2022-02-28T18:16:00Z">
            <w:rPr/>
          </w:rPrChange>
        </w:rPr>
        <w:tab/>
      </w:r>
      <w:r w:rsidRPr="00E64AB1">
        <w:rPr>
          <w:lang w:val="fr-FR"/>
          <w:rPrChange w:id="14265" w:author="Nok-3" w:date="2022-02-28T18:16:00Z">
            <w:rPr/>
          </w:rPrChange>
        </w:rPr>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lastRenderedPageBreak/>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UE-associatedLogicalF1-ConnectionItem ::=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14:paraId="63515A14" w14:textId="77777777" w:rsidR="004C41E9" w:rsidRPr="00E64AB1" w:rsidRDefault="004C41E9" w:rsidP="004C41E9">
      <w:pPr>
        <w:pStyle w:val="PL"/>
        <w:rPr>
          <w:noProof w:val="0"/>
          <w:lang w:val="fr-FR"/>
          <w:rPrChange w:id="14266" w:author="Nok-3" w:date="2022-02-28T18:16:00Z">
            <w:rPr>
              <w:noProof w:val="0"/>
            </w:rPr>
          </w:rPrChange>
        </w:rPr>
      </w:pPr>
      <w:r w:rsidRPr="00EA5FA7">
        <w:rPr>
          <w:noProof w:val="0"/>
        </w:rPr>
        <w:tab/>
      </w:r>
      <w:r w:rsidRPr="00E64AB1">
        <w:rPr>
          <w:noProof w:val="0"/>
          <w:lang w:val="fr-FR"/>
          <w:rPrChange w:id="14267" w:author="Nok-3" w:date="2022-02-28T18:16:00Z">
            <w:rPr>
              <w:noProof w:val="0"/>
            </w:rPr>
          </w:rPrChange>
        </w:rPr>
        <w:t>gNB-DU-UE-F1AP-ID</w:t>
      </w:r>
      <w:r w:rsidRPr="00E64AB1">
        <w:rPr>
          <w:noProof w:val="0"/>
          <w:lang w:val="fr-FR"/>
          <w:rPrChange w:id="14268" w:author="Nok-3" w:date="2022-02-28T18:16:00Z">
            <w:rPr>
              <w:noProof w:val="0"/>
            </w:rPr>
          </w:rPrChange>
        </w:rPr>
        <w:tab/>
      </w:r>
      <w:r w:rsidRPr="00E64AB1">
        <w:rPr>
          <w:noProof w:val="0"/>
          <w:lang w:val="fr-FR"/>
          <w:rPrChange w:id="14269" w:author="Nok-3" w:date="2022-02-28T18:16:00Z">
            <w:rPr>
              <w:noProof w:val="0"/>
            </w:rPr>
          </w:rPrChange>
        </w:rPr>
        <w:tab/>
        <w:t>GNB-DU-</w:t>
      </w:r>
      <w:r w:rsidRPr="00E64AB1">
        <w:rPr>
          <w:rFonts w:eastAsia="SimSun"/>
          <w:lang w:val="fr-FR"/>
          <w:rPrChange w:id="14270" w:author="Nok-3" w:date="2022-02-28T18:16:00Z">
            <w:rPr>
              <w:rFonts w:eastAsia="SimSun"/>
            </w:rPr>
          </w:rPrChange>
        </w:rPr>
        <w:t>UE-</w:t>
      </w:r>
      <w:r w:rsidRPr="00E64AB1">
        <w:rPr>
          <w:noProof w:val="0"/>
          <w:lang w:val="fr-FR"/>
          <w:rPrChange w:id="14271" w:author="Nok-3" w:date="2022-02-28T18:16:00Z">
            <w:rPr>
              <w:noProof w:val="0"/>
            </w:rPr>
          </w:rPrChange>
        </w:rPr>
        <w:t>F1AP-ID</w:t>
      </w:r>
      <w:r w:rsidRPr="00E64AB1">
        <w:rPr>
          <w:noProof w:val="0"/>
          <w:lang w:val="fr-FR"/>
          <w:rPrChange w:id="14272" w:author="Nok-3" w:date="2022-02-28T18:16:00Z">
            <w:rPr>
              <w:noProof w:val="0"/>
            </w:rPr>
          </w:rPrChange>
        </w:rPr>
        <w:tab/>
        <w:t xml:space="preserve"> OPTIONAL,</w:t>
      </w:r>
    </w:p>
    <w:p w14:paraId="42F9AB79" w14:textId="77777777" w:rsidR="004C41E9" w:rsidRPr="00EA5FA7" w:rsidRDefault="004C41E9" w:rsidP="004C41E9">
      <w:pPr>
        <w:pStyle w:val="PL"/>
        <w:rPr>
          <w:noProof w:val="0"/>
        </w:rPr>
      </w:pPr>
      <w:r w:rsidRPr="00E64AB1">
        <w:rPr>
          <w:noProof w:val="0"/>
          <w:lang w:val="fr-FR"/>
          <w:rPrChange w:id="14273" w:author="Nok-3" w:date="2022-02-28T18:16:00Z">
            <w:rPr>
              <w:noProof w:val="0"/>
            </w:rPr>
          </w:rPrChange>
        </w:rPr>
        <w:tab/>
      </w:r>
      <w:r w:rsidRPr="00EA5FA7">
        <w:rPr>
          <w:noProof w:val="0"/>
        </w:rPr>
        <w:t>iE-Extensions</w:t>
      </w:r>
      <w:r w:rsidRPr="00EA5FA7">
        <w:rPr>
          <w:noProof w:val="0"/>
        </w:rPr>
        <w:tab/>
      </w:r>
      <w:r w:rsidRPr="00EA5FA7">
        <w:rPr>
          <w:noProof w:val="0"/>
        </w:rPr>
        <w:tab/>
        <w:t>ProtocolExtensionContainer { {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r w:rsidRPr="00EA5FA7">
        <w:rPr>
          <w:noProof w:val="0"/>
        </w:rPr>
        <w:t>UEAssistanceInformation ::=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r w:rsidRPr="006A7576">
        <w:rPr>
          <w:noProof w:val="0"/>
        </w:rPr>
        <w:t>UEAssistanceInformationEUTRA ::=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F1AP-PROTOCOL-EXTENSION ::=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UE-CapabilityRAT-ContainerList</w:t>
      </w:r>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4274" w:author="Rapporteur" w:date="2022-02-08T15:29:00Z"/>
        </w:rPr>
      </w:pPr>
      <w:ins w:id="14275" w:author="Rapporteur" w:date="2022-02-08T15:29:00Z">
        <w:r>
          <w:rPr>
            <w:noProof w:val="0"/>
          </w:rPr>
          <w:t>UEIdentity-List-For-Paging</w:t>
        </w:r>
        <w:r w:rsidRPr="00EA5FA7">
          <w:rPr>
            <w:noProof w:val="0"/>
          </w:rPr>
          <w:t>-Item</w:t>
        </w:r>
        <w:r>
          <w:tab/>
        </w:r>
        <w:r>
          <w:tab/>
        </w:r>
        <w:r w:rsidRPr="00356814">
          <w:t>::= SEQUENCE {</w:t>
        </w:r>
      </w:ins>
    </w:p>
    <w:p w14:paraId="18D5AC01" w14:textId="77777777" w:rsidR="004C41E9" w:rsidRDefault="004C41E9" w:rsidP="004C41E9">
      <w:pPr>
        <w:pStyle w:val="PL"/>
        <w:rPr>
          <w:ins w:id="14276" w:author="Rapporteur" w:date="2022-02-08T15:29:00Z"/>
        </w:rPr>
      </w:pPr>
      <w:ins w:id="14277" w:author="Rapporteur" w:date="2022-02-08T15:29:00Z">
        <w:r w:rsidRPr="00356814">
          <w:tab/>
        </w:r>
        <w:r>
          <w:rPr>
            <w:noProof w:val="0"/>
          </w:rPr>
          <w:t>u</w:t>
        </w:r>
        <w:r w:rsidRPr="00EA5FA7">
          <w:rPr>
            <w:noProof w:val="0"/>
          </w:rPr>
          <w:t>EIdentityIndexValue</w:t>
        </w:r>
        <w:r w:rsidRPr="00215ADB">
          <w:tab/>
        </w:r>
        <w:r w:rsidRPr="00215ADB">
          <w:tab/>
        </w:r>
        <w:r w:rsidRPr="00215ADB">
          <w:tab/>
        </w:r>
        <w:r>
          <w:tab/>
        </w:r>
        <w:r>
          <w:tab/>
        </w:r>
        <w:r>
          <w:tab/>
        </w:r>
        <w:r w:rsidRPr="00EA5FA7">
          <w:rPr>
            <w:noProof w:val="0"/>
          </w:rPr>
          <w:t>UEIdentityIndexValue</w:t>
        </w:r>
        <w:r w:rsidRPr="00215ADB">
          <w:t>,</w:t>
        </w:r>
      </w:ins>
    </w:p>
    <w:p w14:paraId="58344EA5" w14:textId="77777777" w:rsidR="004C41E9" w:rsidRPr="00356814" w:rsidRDefault="004C41E9" w:rsidP="004C41E9">
      <w:pPr>
        <w:pStyle w:val="PL"/>
        <w:rPr>
          <w:ins w:id="14278" w:author="Rapporteur" w:date="2022-02-08T15:29:00Z"/>
        </w:rPr>
      </w:pPr>
      <w:ins w:id="14279" w:author="Rapporteur" w:date="2022-02-08T15:29:00Z">
        <w:r>
          <w:tab/>
          <w:t>p</w:t>
        </w:r>
        <w:r w:rsidRPr="00EA5FA7">
          <w:rPr>
            <w:noProof w:val="0"/>
          </w:rPr>
          <w:t>agingDRX</w:t>
        </w:r>
        <w:r>
          <w:tab/>
        </w:r>
        <w:r>
          <w:tab/>
        </w:r>
        <w:r>
          <w:tab/>
        </w:r>
        <w:r>
          <w:tab/>
        </w:r>
        <w:r>
          <w:tab/>
        </w:r>
        <w:r>
          <w:tab/>
        </w:r>
        <w:r>
          <w:tab/>
        </w:r>
        <w:r>
          <w:tab/>
        </w:r>
        <w:r>
          <w:tab/>
        </w:r>
        <w:r w:rsidRPr="00EA5FA7">
          <w:rPr>
            <w:noProof w:val="0"/>
          </w:rPr>
          <w:t>PagingDRX</w:t>
        </w:r>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4280" w:author="Rapporteur" w:date="2022-02-08T15:29:00Z"/>
        </w:rPr>
      </w:pPr>
      <w:ins w:id="14281" w:author="Rapporteur" w:date="2022-02-08T15:29:00Z">
        <w:r w:rsidRPr="00356814">
          <w:tab/>
          <w:t>iE-Extensions</w:t>
        </w:r>
        <w:r w:rsidRPr="00356814">
          <w:tab/>
        </w:r>
        <w:r w:rsidRPr="00356814">
          <w:tab/>
        </w:r>
        <w:r w:rsidRPr="00356814">
          <w:tab/>
        </w:r>
        <w:r w:rsidRPr="00356814">
          <w:tab/>
          <w:t xml:space="preserve">ProtocolExtensionContainer { { </w:t>
        </w:r>
        <w:r>
          <w:rPr>
            <w:noProof w:val="0"/>
          </w:rPr>
          <w:t>UEIdentity-List-For-Paging</w:t>
        </w:r>
        <w:r w:rsidRPr="00EA5FA7">
          <w:rPr>
            <w:noProof w:val="0"/>
          </w:rPr>
          <w:t>-Item</w:t>
        </w:r>
        <w:r>
          <w:rPr>
            <w:rFonts w:eastAsia="SimSun"/>
          </w:rPr>
          <w:t>-</w:t>
        </w:r>
        <w:r w:rsidRPr="00356814">
          <w:t>ExtIEs} } OPTIONAL</w:t>
        </w:r>
      </w:ins>
    </w:p>
    <w:p w14:paraId="1E4CF82E" w14:textId="77777777" w:rsidR="004C41E9" w:rsidRDefault="004C41E9" w:rsidP="004C41E9">
      <w:pPr>
        <w:pStyle w:val="PL"/>
        <w:rPr>
          <w:ins w:id="14282" w:author="Rapporteur" w:date="2022-02-08T15:29:00Z"/>
        </w:rPr>
      </w:pPr>
      <w:ins w:id="14283" w:author="Rapporteur" w:date="2022-02-08T15:29:00Z">
        <w:r w:rsidRPr="00356814">
          <w:t>}</w:t>
        </w:r>
      </w:ins>
    </w:p>
    <w:p w14:paraId="09D9CD56" w14:textId="77777777" w:rsidR="004C41E9" w:rsidRDefault="004C41E9" w:rsidP="004C41E9">
      <w:pPr>
        <w:pStyle w:val="PL"/>
        <w:rPr>
          <w:ins w:id="14284" w:author="Rapporteur" w:date="2022-02-08T15:29:00Z"/>
          <w:rFonts w:eastAsia="MS Mincho"/>
        </w:rPr>
      </w:pPr>
    </w:p>
    <w:p w14:paraId="03A720CE" w14:textId="77777777" w:rsidR="004C41E9" w:rsidRPr="00EA5FA7" w:rsidRDefault="004C41E9" w:rsidP="004C41E9">
      <w:pPr>
        <w:pStyle w:val="PL"/>
        <w:rPr>
          <w:ins w:id="14285" w:author="Rapporteur" w:date="2022-02-08T15:29:00Z"/>
          <w:rFonts w:eastAsia="SimSun"/>
        </w:rPr>
      </w:pPr>
      <w:ins w:id="14286" w:author="Rapporteur" w:date="2022-02-08T15:29:00Z">
        <w:r>
          <w:rPr>
            <w:noProof w:val="0"/>
          </w:rPr>
          <w:t>UEIdentity-List-For-Paging</w:t>
        </w:r>
        <w:r w:rsidRPr="00EA5FA7">
          <w:rPr>
            <w:noProof w:val="0"/>
          </w:rPr>
          <w:t>-Item</w:t>
        </w:r>
        <w:r>
          <w:rPr>
            <w:rFonts w:eastAsia="SimSun"/>
          </w:rPr>
          <w:t>-</w:t>
        </w:r>
        <w:r w:rsidRPr="00356814">
          <w:t>ExtIEs</w:t>
        </w:r>
        <w:r w:rsidRPr="00262BE0">
          <w:t xml:space="preserve"> F1AP-PROTOCOL-EXTENSION ::= {</w:t>
        </w:r>
      </w:ins>
    </w:p>
    <w:p w14:paraId="3DA23A08" w14:textId="77777777" w:rsidR="004C41E9" w:rsidRPr="00EA5FA7" w:rsidRDefault="004C41E9" w:rsidP="004C41E9">
      <w:pPr>
        <w:pStyle w:val="PL"/>
        <w:rPr>
          <w:ins w:id="14287" w:author="Rapporteur" w:date="2022-02-08T15:29:00Z"/>
          <w:rFonts w:eastAsia="SimSun"/>
        </w:rPr>
      </w:pPr>
      <w:ins w:id="14288" w:author="Rapporteur" w:date="2022-02-08T15:29:00Z">
        <w:r w:rsidRPr="00EA5FA7">
          <w:rPr>
            <w:rFonts w:eastAsia="SimSun"/>
          </w:rPr>
          <w:tab/>
          <w:t>...</w:t>
        </w:r>
      </w:ins>
    </w:p>
    <w:p w14:paraId="13990B6B" w14:textId="77777777" w:rsidR="004C41E9" w:rsidRPr="00EA5FA7" w:rsidRDefault="004C41E9" w:rsidP="004C41E9">
      <w:pPr>
        <w:pStyle w:val="PL"/>
        <w:rPr>
          <w:ins w:id="14289" w:author="Rapporteur" w:date="2022-02-08T15:29:00Z"/>
          <w:rFonts w:eastAsia="SimSun"/>
        </w:rPr>
      </w:pPr>
      <w:ins w:id="14290" w:author="Rapporteur" w:date="2022-02-08T15:29:00Z">
        <w:r w:rsidRPr="00EA5FA7">
          <w:rPr>
            <w:rFonts w:eastAsia="SimSun"/>
          </w:rPr>
          <w:lastRenderedPageBreak/>
          <w:t>}</w:t>
        </w:r>
      </w:ins>
    </w:p>
    <w:p w14:paraId="7157B86C" w14:textId="77777777" w:rsidR="004C41E9" w:rsidRDefault="004C41E9" w:rsidP="004C41E9">
      <w:pPr>
        <w:pStyle w:val="PL"/>
        <w:rPr>
          <w:ins w:id="14291" w:author="Rapporteur" w:date="2022-02-08T15:29:00Z"/>
          <w:rFonts w:eastAsia="MS Mincho"/>
        </w:rPr>
      </w:pPr>
    </w:p>
    <w:p w14:paraId="4D4AFC0C" w14:textId="77777777" w:rsidR="004C41E9" w:rsidRPr="00262BE0" w:rsidRDefault="004C41E9" w:rsidP="004C41E9">
      <w:pPr>
        <w:pStyle w:val="PL"/>
        <w:rPr>
          <w:ins w:id="14292" w:author="Rapporteur" w:date="2022-02-08T15:29:00Z"/>
          <w:rFonts w:eastAsia="MS Mincho"/>
        </w:rPr>
      </w:pPr>
    </w:p>
    <w:p w14:paraId="50B43917" w14:textId="77777777" w:rsidR="004C41E9" w:rsidRDefault="004C41E9" w:rsidP="004C41E9">
      <w:pPr>
        <w:pStyle w:val="PL"/>
        <w:rPr>
          <w:noProof w:val="0"/>
        </w:rPr>
      </w:pPr>
      <w:r>
        <w:rPr>
          <w:noProof w:val="0"/>
        </w:rPr>
        <w:t>UL-AoA ::= SEQUENCE {</w:t>
      </w:r>
    </w:p>
    <w:p w14:paraId="2CFF144D" w14:textId="77777777" w:rsidR="004C41E9" w:rsidRDefault="004C41E9" w:rsidP="004C41E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50BAABDB" w14:textId="77777777" w:rsidR="004C41E9" w:rsidRDefault="004C41E9" w:rsidP="004C41E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Pr="00E64AB1" w:rsidRDefault="004C41E9" w:rsidP="004C41E9">
      <w:pPr>
        <w:pStyle w:val="PL"/>
        <w:rPr>
          <w:noProof w:val="0"/>
          <w:lang w:val="fr-FR"/>
          <w:rPrChange w:id="14293" w:author="Nok-3" w:date="2022-02-28T18:14:00Z">
            <w:rPr>
              <w:noProof w:val="0"/>
            </w:rPr>
          </w:rPrChange>
        </w:rPr>
      </w:pPr>
      <w:r>
        <w:rPr>
          <w:noProof w:val="0"/>
        </w:rPr>
        <w:tab/>
      </w:r>
      <w:r w:rsidRPr="00E64AB1">
        <w:rPr>
          <w:noProof w:val="0"/>
          <w:lang w:val="fr-FR"/>
          <w:rPrChange w:id="14294" w:author="Nok-3" w:date="2022-02-28T18:14:00Z">
            <w:rPr>
              <w:noProof w:val="0"/>
            </w:rPr>
          </w:rPrChange>
        </w:rPr>
        <w:t>iE-extensions</w:t>
      </w:r>
      <w:r w:rsidRPr="00E64AB1">
        <w:rPr>
          <w:noProof w:val="0"/>
          <w:lang w:val="fr-FR"/>
          <w:rPrChange w:id="14295" w:author="Nok-3" w:date="2022-02-28T18:14:00Z">
            <w:rPr>
              <w:noProof w:val="0"/>
            </w:rPr>
          </w:rPrChange>
        </w:rPr>
        <w:tab/>
      </w:r>
      <w:r w:rsidRPr="00E64AB1">
        <w:rPr>
          <w:noProof w:val="0"/>
          <w:lang w:val="fr-FR"/>
          <w:rPrChange w:id="14296" w:author="Nok-3" w:date="2022-02-28T18:14:00Z">
            <w:rPr>
              <w:noProof w:val="0"/>
            </w:rPr>
          </w:rPrChange>
        </w:rPr>
        <w:tab/>
      </w:r>
      <w:r w:rsidRPr="00E64AB1">
        <w:rPr>
          <w:noProof w:val="0"/>
          <w:lang w:val="fr-FR"/>
          <w:rPrChange w:id="14297" w:author="Nok-3" w:date="2022-02-28T18:14:00Z">
            <w:rPr>
              <w:noProof w:val="0"/>
            </w:rPr>
          </w:rPrChange>
        </w:rPr>
        <w:tab/>
        <w:t>ProtocolExtensionContainer { { UL-AoA-ExtIEs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UL-AoA-ExtIEs F1AP-PROTOCOL-EXTENSION ::=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E64AB1" w:rsidRDefault="004C41E9" w:rsidP="004C41E9">
      <w:pPr>
        <w:pStyle w:val="PL"/>
        <w:rPr>
          <w:rFonts w:eastAsia="SimSun"/>
          <w:lang w:val="fr-FR"/>
          <w:rPrChange w:id="14298" w:author="Nok-3" w:date="2022-02-28T18:16:00Z">
            <w:rPr>
              <w:rFonts w:eastAsia="SimSun"/>
            </w:rPr>
          </w:rPrChange>
        </w:rPr>
      </w:pPr>
      <w:r w:rsidRPr="00A55ED4">
        <w:rPr>
          <w:rFonts w:eastAsia="SimSun"/>
        </w:rPr>
        <w:tab/>
      </w:r>
      <w:r w:rsidRPr="00E64AB1">
        <w:rPr>
          <w:rFonts w:eastAsia="SimSun"/>
          <w:lang w:val="fr-FR"/>
          <w:rPrChange w:id="14299" w:author="Nok-3" w:date="2022-02-28T18:16:00Z">
            <w:rPr>
              <w:rFonts w:eastAsia="SimSun"/>
            </w:rPr>
          </w:rPrChange>
        </w:rPr>
        <w:t>...</w:t>
      </w:r>
    </w:p>
    <w:p w14:paraId="420D9F3A" w14:textId="77777777" w:rsidR="004C41E9" w:rsidRPr="00E64AB1" w:rsidRDefault="004C41E9" w:rsidP="004C41E9">
      <w:pPr>
        <w:pStyle w:val="PL"/>
        <w:rPr>
          <w:rFonts w:eastAsia="SimSun"/>
          <w:lang w:val="fr-FR"/>
          <w:rPrChange w:id="14300" w:author="Nok-3" w:date="2022-02-28T18:16:00Z">
            <w:rPr>
              <w:rFonts w:eastAsia="SimSun"/>
            </w:rPr>
          </w:rPrChange>
        </w:rPr>
      </w:pPr>
      <w:r w:rsidRPr="00E64AB1">
        <w:rPr>
          <w:rFonts w:eastAsia="SimSun"/>
          <w:lang w:val="fr-FR"/>
          <w:rPrChange w:id="14301" w:author="Nok-3" w:date="2022-02-28T18:16:00Z">
            <w:rPr>
              <w:rFonts w:eastAsia="SimSun"/>
            </w:rPr>
          </w:rPrChange>
        </w:rPr>
        <w:t>}</w:t>
      </w:r>
    </w:p>
    <w:p w14:paraId="1FA251A8" w14:textId="77777777" w:rsidR="004C41E9" w:rsidRPr="00E64AB1" w:rsidRDefault="004C41E9" w:rsidP="004C41E9">
      <w:pPr>
        <w:pStyle w:val="PL"/>
        <w:rPr>
          <w:rFonts w:eastAsia="SimSun"/>
          <w:lang w:val="fr-FR"/>
          <w:rPrChange w:id="14302" w:author="Nok-3" w:date="2022-02-28T18:16:00Z">
            <w:rPr>
              <w:rFonts w:eastAsia="SimSun"/>
            </w:rPr>
          </w:rPrChange>
        </w:rPr>
      </w:pPr>
    </w:p>
    <w:p w14:paraId="31236EDA" w14:textId="77777777" w:rsidR="004C41E9" w:rsidRPr="00E64AB1" w:rsidRDefault="004C41E9" w:rsidP="004C41E9">
      <w:pPr>
        <w:pStyle w:val="PL"/>
        <w:rPr>
          <w:rFonts w:eastAsia="SimSun"/>
          <w:lang w:val="fr-FR"/>
          <w:rPrChange w:id="14303" w:author="Nok-3" w:date="2022-02-28T18:16:00Z">
            <w:rPr>
              <w:rFonts w:eastAsia="SimSun"/>
            </w:rPr>
          </w:rPrChange>
        </w:rPr>
      </w:pPr>
      <w:r w:rsidRPr="00E64AB1">
        <w:rPr>
          <w:rFonts w:eastAsia="SimSun"/>
          <w:lang w:val="fr-FR"/>
          <w:rPrChange w:id="14304" w:author="Nok-3" w:date="2022-02-28T18:16:00Z">
            <w:rPr>
              <w:rFonts w:eastAsia="SimSun"/>
            </w:rPr>
          </w:rPrChange>
        </w:rPr>
        <w:t>ULConfiguration ::= SEQUENCE</w:t>
      </w:r>
      <w:r w:rsidRPr="00E64AB1">
        <w:rPr>
          <w:rFonts w:eastAsia="SimSun"/>
          <w:lang w:val="fr-FR"/>
          <w:rPrChange w:id="14305" w:author="Nok-3" w:date="2022-02-28T18:16:00Z">
            <w:rPr>
              <w:rFonts w:eastAsia="SimSun"/>
            </w:rPr>
          </w:rPrChange>
        </w:rPr>
        <w:tab/>
        <w:t>{</w:t>
      </w:r>
    </w:p>
    <w:p w14:paraId="37606C59" w14:textId="77777777" w:rsidR="004C41E9" w:rsidRPr="00E64AB1" w:rsidRDefault="004C41E9" w:rsidP="004C41E9">
      <w:pPr>
        <w:pStyle w:val="PL"/>
        <w:rPr>
          <w:rFonts w:eastAsia="SimSun"/>
          <w:lang w:val="fr-FR"/>
          <w:rPrChange w:id="14306" w:author="Nok-3" w:date="2022-02-28T18:16:00Z">
            <w:rPr>
              <w:rFonts w:eastAsia="SimSun"/>
            </w:rPr>
          </w:rPrChange>
        </w:rPr>
      </w:pPr>
      <w:r w:rsidRPr="00E64AB1">
        <w:rPr>
          <w:rFonts w:eastAsia="SimSun"/>
          <w:lang w:val="fr-FR"/>
          <w:rPrChange w:id="14307" w:author="Nok-3" w:date="2022-02-28T18:16:00Z">
            <w:rPr>
              <w:rFonts w:eastAsia="SimSun"/>
            </w:rPr>
          </w:rPrChange>
        </w:rPr>
        <w:tab/>
        <w:t>uLUEConfiguration</w:t>
      </w:r>
      <w:r w:rsidRPr="00E64AB1">
        <w:rPr>
          <w:rFonts w:eastAsia="SimSun"/>
          <w:lang w:val="fr-FR"/>
          <w:rPrChange w:id="14308" w:author="Nok-3" w:date="2022-02-28T18:16:00Z">
            <w:rPr>
              <w:rFonts w:eastAsia="SimSun"/>
            </w:rPr>
          </w:rPrChange>
        </w:rPr>
        <w:tab/>
      </w:r>
      <w:r w:rsidRPr="00E64AB1">
        <w:rPr>
          <w:rFonts w:eastAsia="SimSun"/>
          <w:lang w:val="fr-FR"/>
          <w:rPrChange w:id="14309" w:author="Nok-3" w:date="2022-02-28T18:16:00Z">
            <w:rPr>
              <w:rFonts w:eastAsia="SimSun"/>
            </w:rPr>
          </w:rPrChange>
        </w:rPr>
        <w:tab/>
        <w:t>ULUEConfiguration,</w:t>
      </w:r>
    </w:p>
    <w:p w14:paraId="0929734B" w14:textId="77777777" w:rsidR="004C41E9" w:rsidRPr="00E64AB1" w:rsidRDefault="004C41E9" w:rsidP="004C41E9">
      <w:pPr>
        <w:pStyle w:val="PL"/>
        <w:rPr>
          <w:rFonts w:eastAsia="SimSun"/>
          <w:lang w:val="fr-FR"/>
          <w:rPrChange w:id="14310" w:author="Nok-3" w:date="2022-02-28T18:16:00Z">
            <w:rPr>
              <w:rFonts w:eastAsia="SimSun"/>
            </w:rPr>
          </w:rPrChange>
        </w:rPr>
      </w:pPr>
      <w:r w:rsidRPr="00E64AB1">
        <w:rPr>
          <w:rFonts w:eastAsia="SimSun"/>
          <w:lang w:val="fr-FR"/>
          <w:rPrChange w:id="14311" w:author="Nok-3" w:date="2022-02-28T18:16:00Z">
            <w:rPr>
              <w:rFonts w:eastAsia="SimSun"/>
            </w:rPr>
          </w:rPrChange>
        </w:rPr>
        <w:tab/>
        <w:t>iE-Extensions</w:t>
      </w:r>
      <w:r w:rsidRPr="00E64AB1">
        <w:rPr>
          <w:rFonts w:eastAsia="SimSun"/>
          <w:lang w:val="fr-FR"/>
          <w:rPrChange w:id="14312" w:author="Nok-3" w:date="2022-02-28T18:16:00Z">
            <w:rPr>
              <w:rFonts w:eastAsia="SimSun"/>
            </w:rPr>
          </w:rPrChange>
        </w:rPr>
        <w:tab/>
        <w:t>ProtocolExtensionContainer { { ULConfigurationExtIEs } }</w:t>
      </w:r>
      <w:r w:rsidRPr="00E64AB1">
        <w:rPr>
          <w:rFonts w:eastAsia="SimSun"/>
          <w:lang w:val="fr-FR"/>
          <w:rPrChange w:id="14313" w:author="Nok-3" w:date="2022-02-28T18:16:00Z">
            <w:rPr>
              <w:rFonts w:eastAsia="SimSun"/>
            </w:rPr>
          </w:rPrChange>
        </w:rPr>
        <w:tab/>
        <w:t>OPTIONAL,</w:t>
      </w:r>
    </w:p>
    <w:p w14:paraId="1638B960" w14:textId="77777777" w:rsidR="004C41E9" w:rsidRPr="00EA5FA7" w:rsidRDefault="004C41E9" w:rsidP="004C41E9">
      <w:pPr>
        <w:pStyle w:val="PL"/>
        <w:rPr>
          <w:rFonts w:eastAsia="SimSun"/>
        </w:rPr>
      </w:pPr>
      <w:r w:rsidRPr="00E64AB1">
        <w:rPr>
          <w:rFonts w:eastAsia="SimSun"/>
          <w:lang w:val="fr-FR"/>
          <w:rPrChange w:id="14314" w:author="Nok-3" w:date="2022-02-28T18:16:00Z">
            <w:rPr>
              <w:rFonts w:eastAsia="SimSun"/>
            </w:rPr>
          </w:rPrChange>
        </w:rPr>
        <w:tab/>
      </w:r>
      <w:r w:rsidRPr="00EA5FA7">
        <w:rPr>
          <w:rFonts w:eastAsia="SimSun"/>
        </w:rPr>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 xml:space="preserve">UL-RTOA-Measurement ::=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E64AB1" w:rsidRDefault="004C41E9" w:rsidP="004C41E9">
      <w:pPr>
        <w:pStyle w:val="PL"/>
        <w:rPr>
          <w:rFonts w:eastAsia="SimSun"/>
          <w:lang w:val="fr-FR"/>
          <w:rPrChange w:id="14315" w:author="Nok-3" w:date="2022-02-28T18:16:00Z">
            <w:rPr>
              <w:rFonts w:eastAsia="SimSun"/>
            </w:rPr>
          </w:rPrChange>
        </w:rPr>
      </w:pPr>
      <w:r w:rsidRPr="00BC20B8">
        <w:rPr>
          <w:rFonts w:eastAsia="SimSun"/>
        </w:rPr>
        <w:tab/>
      </w:r>
      <w:r w:rsidRPr="00E64AB1">
        <w:rPr>
          <w:rFonts w:eastAsia="SimSun"/>
          <w:lang w:val="fr-FR"/>
          <w:rPrChange w:id="14316" w:author="Nok-3" w:date="2022-02-28T18:16:00Z">
            <w:rPr>
              <w:rFonts w:eastAsia="SimSun"/>
            </w:rPr>
          </w:rPrChange>
        </w:rPr>
        <w:t>iE-Extensions</w:t>
      </w:r>
      <w:r w:rsidRPr="00E64AB1">
        <w:rPr>
          <w:rFonts w:eastAsia="SimSun"/>
          <w:lang w:val="fr-FR"/>
          <w:rPrChange w:id="14317" w:author="Nok-3" w:date="2022-02-28T18:16:00Z">
            <w:rPr>
              <w:rFonts w:eastAsia="SimSun"/>
            </w:rPr>
          </w:rPrChange>
        </w:rPr>
        <w:tab/>
      </w:r>
      <w:r w:rsidRPr="00E64AB1">
        <w:rPr>
          <w:rFonts w:eastAsia="SimSun"/>
          <w:lang w:val="fr-FR"/>
          <w:rPrChange w:id="14318" w:author="Nok-3" w:date="2022-02-28T18:16:00Z">
            <w:rPr>
              <w:rFonts w:eastAsia="SimSun"/>
            </w:rPr>
          </w:rPrChange>
        </w:rPr>
        <w:tab/>
      </w:r>
      <w:r w:rsidRPr="00E64AB1">
        <w:rPr>
          <w:rFonts w:eastAsia="SimSun"/>
          <w:lang w:val="fr-FR"/>
          <w:rPrChange w:id="14319" w:author="Nok-3" w:date="2022-02-28T18:16:00Z">
            <w:rPr>
              <w:rFonts w:eastAsia="SimSun"/>
            </w:rPr>
          </w:rPrChange>
        </w:rPr>
        <w:tab/>
      </w:r>
      <w:r w:rsidRPr="00E64AB1">
        <w:rPr>
          <w:rFonts w:eastAsia="SimSun"/>
          <w:lang w:val="fr-FR"/>
          <w:rPrChange w:id="14320" w:author="Nok-3" w:date="2022-02-28T18:16:00Z">
            <w:rPr>
              <w:rFonts w:eastAsia="SimSun"/>
            </w:rPr>
          </w:rPrChange>
        </w:rPr>
        <w:tab/>
        <w:t xml:space="preserve">ProtocolExtensionContainer { { </w:t>
      </w:r>
      <w:r w:rsidRPr="00E64AB1">
        <w:rPr>
          <w:noProof w:val="0"/>
          <w:lang w:val="fr-FR"/>
          <w:rPrChange w:id="14321" w:author="Nok-3" w:date="2022-02-28T18:16:00Z">
            <w:rPr>
              <w:noProof w:val="0"/>
            </w:rPr>
          </w:rPrChange>
        </w:rPr>
        <w:t>UL-RTOA-Measurement-</w:t>
      </w:r>
      <w:r w:rsidRPr="00E64AB1">
        <w:rPr>
          <w:rFonts w:eastAsia="SimSun"/>
          <w:lang w:val="fr-FR"/>
          <w:rPrChange w:id="14322" w:author="Nok-3" w:date="2022-02-28T18:16:00Z">
            <w:rPr>
              <w:rFonts w:eastAsia="SimSun"/>
            </w:rPr>
          </w:rPrChange>
        </w:rPr>
        <w:t>ExtIEs } }</w:t>
      </w:r>
      <w:r w:rsidRPr="00E64AB1">
        <w:rPr>
          <w:rFonts w:eastAsia="SimSun"/>
          <w:lang w:val="fr-FR"/>
          <w:rPrChange w:id="14323" w:author="Nok-3" w:date="2022-02-28T18:16:00Z">
            <w:rPr>
              <w:rFonts w:eastAsia="SimSun"/>
            </w:rPr>
          </w:rPrChange>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r w:rsidRPr="00BC20B8">
        <w:rPr>
          <w:rFonts w:eastAsia="SimSun"/>
        </w:rPr>
        <w:t xml:space="preserve">ExtIEs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lastRenderedPageBreak/>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r w:rsidRPr="00495DA4">
        <w:rPr>
          <w:noProof w:val="0"/>
        </w:rPr>
        <w:lastRenderedPageBreak/>
        <w:t>Uncertainty ::=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r w:rsidRPr="00EA5FA7">
        <w:rPr>
          <w:noProof w:val="0"/>
        </w:rPr>
        <w:t>UplinkTxDirectCurrentListInformation ::=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r w:rsidRPr="00EA5FA7">
        <w:rPr>
          <w:noProof w:val="0"/>
        </w:rPr>
        <w:t>UPTransportLayerInformation</w:t>
      </w:r>
      <w:r w:rsidRPr="00EA5FA7">
        <w:rPr>
          <w:noProof w:val="0"/>
        </w:rPr>
        <w:tab/>
      </w:r>
      <w:r w:rsidRPr="00EA5FA7">
        <w:rPr>
          <w:noProof w:val="0"/>
        </w:rPr>
        <w:tab/>
        <w:t>::= CHOICE {</w:t>
      </w:r>
    </w:p>
    <w:p w14:paraId="5E092134" w14:textId="77777777" w:rsidR="004C41E9" w:rsidRPr="00EA5FA7" w:rsidRDefault="004C41E9" w:rsidP="004C41E9">
      <w:pPr>
        <w:pStyle w:val="PL"/>
        <w:rPr>
          <w:noProof w:val="0"/>
        </w:rPr>
      </w:pPr>
      <w:r w:rsidRPr="00EA5FA7">
        <w:rPr>
          <w:noProof w:val="0"/>
        </w:rPr>
        <w:tab/>
        <w:t>gTPTunnel</w:t>
      </w:r>
      <w:r w:rsidRPr="00EA5FA7">
        <w:rPr>
          <w:noProof w:val="0"/>
        </w:rPr>
        <w:tab/>
      </w:r>
      <w:r w:rsidRPr="00EA5FA7">
        <w:rPr>
          <w:noProof w:val="0"/>
        </w:rPr>
        <w:tab/>
        <w:t>GTPTunnel,</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URI-address ::= VisibleString</w:t>
      </w:r>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r w:rsidRPr="00EA5FA7">
        <w:rPr>
          <w:noProof w:val="0"/>
        </w:rPr>
        <w:t>VictimgNBSetID ::= SEQUENCE {</w:t>
      </w:r>
    </w:p>
    <w:p w14:paraId="5D930192" w14:textId="77777777" w:rsidR="004C41E9" w:rsidRPr="00EA5FA7" w:rsidRDefault="004C41E9" w:rsidP="004C41E9">
      <w:pPr>
        <w:pStyle w:val="PL"/>
        <w:rPr>
          <w:noProof w:val="0"/>
        </w:rPr>
      </w:pPr>
      <w:r w:rsidRPr="00EA5FA7">
        <w:rPr>
          <w:noProof w:val="0"/>
        </w:rPr>
        <w:tab/>
        <w:t>victimgNBSetID</w:t>
      </w:r>
      <w:r w:rsidRPr="00EA5FA7">
        <w:rPr>
          <w:noProof w:val="0"/>
        </w:rPr>
        <w:tab/>
      </w:r>
      <w:r w:rsidRPr="00EA5FA7">
        <w:rPr>
          <w:noProof w:val="0"/>
        </w:rPr>
        <w:tab/>
        <w:t>GNBSetID,</w:t>
      </w:r>
    </w:p>
    <w:p w14:paraId="6BB0157A" w14:textId="77777777" w:rsidR="004C41E9" w:rsidRPr="00E64AB1" w:rsidRDefault="004C41E9" w:rsidP="004C41E9">
      <w:pPr>
        <w:pStyle w:val="PL"/>
        <w:rPr>
          <w:noProof w:val="0"/>
          <w:lang w:val="fr-FR"/>
          <w:rPrChange w:id="14324" w:author="Nok-3" w:date="2022-02-28T18:14:00Z">
            <w:rPr>
              <w:noProof w:val="0"/>
            </w:rPr>
          </w:rPrChange>
        </w:rPr>
      </w:pPr>
      <w:r w:rsidRPr="00EA5FA7">
        <w:rPr>
          <w:noProof w:val="0"/>
        </w:rPr>
        <w:tab/>
      </w:r>
      <w:r w:rsidRPr="00E64AB1">
        <w:rPr>
          <w:noProof w:val="0"/>
          <w:lang w:val="fr-FR"/>
          <w:rPrChange w:id="14325" w:author="Nok-3" w:date="2022-02-28T18:14:00Z">
            <w:rPr>
              <w:noProof w:val="0"/>
            </w:rPr>
          </w:rPrChange>
        </w:rPr>
        <w:t>iE-Extensions</w:t>
      </w:r>
      <w:r w:rsidRPr="00E64AB1">
        <w:rPr>
          <w:noProof w:val="0"/>
          <w:lang w:val="fr-FR"/>
          <w:rPrChange w:id="14326" w:author="Nok-3" w:date="2022-02-28T18:14:00Z">
            <w:rPr>
              <w:noProof w:val="0"/>
            </w:rPr>
          </w:rPrChange>
        </w:rPr>
        <w:tab/>
        <w:t>ProtocolExtensionContainer { { VictimgNBSetID-ExtIEs } }</w:t>
      </w:r>
      <w:r w:rsidRPr="00E64AB1">
        <w:rPr>
          <w:noProof w:val="0"/>
          <w:lang w:val="fr-FR"/>
          <w:rPrChange w:id="14327" w:author="Nok-3" w:date="2022-02-28T18:14:00Z">
            <w:rPr>
              <w:noProof w:val="0"/>
            </w:rPr>
          </w:rPrChange>
        </w:rPr>
        <w:tab/>
      </w:r>
      <w:r w:rsidRPr="00E64AB1">
        <w:rPr>
          <w:noProof w:val="0"/>
          <w:lang w:val="fr-FR"/>
          <w:rPrChange w:id="14328" w:author="Nok-3" w:date="2022-02-28T18:14:00Z">
            <w:rPr>
              <w:noProof w:val="0"/>
            </w:rPr>
          </w:rPrChange>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r w:rsidRPr="00EA5FA7">
        <w:rPr>
          <w:noProof w:val="0"/>
        </w:rPr>
        <w:t xml:space="preserve">VictimgNBSetID-ExtIEs </w:t>
      </w:r>
      <w:r w:rsidRPr="00EA5FA7">
        <w:rPr>
          <w:noProof w:val="0"/>
        </w:rPr>
        <w:tab/>
        <w:t>F1AP-PROTOCOL-EXTENSION ::=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r>
        <w:rPr>
          <w:noProof w:val="0"/>
        </w:rPr>
        <w:t xml:space="preserve">VehicleUE ::=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t>not-authorized,</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r>
        <w:rPr>
          <w:noProof w:val="0"/>
        </w:rPr>
        <w:t xml:space="preserve">PedestrianUE ::=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t>not-authorized,</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4329" w:name="_Toc20956004"/>
      <w:bookmarkStart w:id="14330" w:name="_Toc29893130"/>
      <w:bookmarkStart w:id="14331" w:name="_Toc36557067"/>
      <w:bookmarkStart w:id="14332" w:name="_Toc45832587"/>
      <w:bookmarkStart w:id="14333" w:name="_Toc51763909"/>
      <w:bookmarkStart w:id="14334" w:name="_Toc64449081"/>
      <w:bookmarkStart w:id="14335" w:name="_Toc66289740"/>
      <w:bookmarkStart w:id="14336" w:name="_Toc74154853"/>
      <w:bookmarkStart w:id="14337" w:name="_Toc81383597"/>
      <w:bookmarkStart w:id="14338" w:name="_Toc88658231"/>
      <w:r w:rsidRPr="00EA5FA7">
        <w:lastRenderedPageBreak/>
        <w:t>9.4.6</w:t>
      </w:r>
      <w:r w:rsidRPr="00EA5FA7">
        <w:tab/>
        <w:t>Common Definitions</w:t>
      </w:r>
      <w:bookmarkEnd w:id="14329"/>
      <w:bookmarkEnd w:id="14330"/>
      <w:bookmarkEnd w:id="14331"/>
      <w:bookmarkEnd w:id="14332"/>
      <w:bookmarkEnd w:id="14333"/>
      <w:bookmarkEnd w:id="14334"/>
      <w:bookmarkEnd w:id="14335"/>
      <w:bookmarkEnd w:id="14336"/>
      <w:bookmarkEnd w:id="14337"/>
      <w:bookmarkEnd w:id="14338"/>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457950D3" w14:textId="77777777" w:rsidR="004C41E9" w:rsidRPr="00EA5FA7" w:rsidRDefault="004C41E9" w:rsidP="004C41E9">
      <w:pPr>
        <w:pStyle w:val="PL"/>
        <w:rPr>
          <w:noProof w:val="0"/>
          <w:snapToGrid w:val="0"/>
        </w:rPr>
      </w:pPr>
      <w:r w:rsidRPr="00EA5FA7">
        <w:rPr>
          <w:noProof w:val="0"/>
          <w:snapToGrid w:val="0"/>
        </w:rPr>
        <w:t>ngran-access (22) modules (3) f1ap (3) version1 (1) f1ap-CommonDataTypes (3) }</w:t>
      </w:r>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r w:rsidRPr="00EA5FA7">
        <w:rPr>
          <w:noProof w:val="0"/>
          <w:snapToGrid w:val="0"/>
        </w:rPr>
        <w:t>PrivateIE-ID</w:t>
      </w:r>
      <w:r w:rsidRPr="00EA5FA7">
        <w:rPr>
          <w:noProof w:val="0"/>
          <w:snapToGrid w:val="0"/>
        </w:rPr>
        <w:tab/>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4339" w:name="_Toc20956005"/>
      <w:bookmarkStart w:id="14340" w:name="_Toc29893131"/>
      <w:bookmarkStart w:id="14341" w:name="_Toc36557068"/>
      <w:bookmarkStart w:id="14342" w:name="_Toc45832588"/>
      <w:bookmarkStart w:id="14343" w:name="_Toc51763910"/>
      <w:bookmarkStart w:id="14344" w:name="_Toc64449082"/>
      <w:bookmarkStart w:id="14345" w:name="_Toc66289741"/>
      <w:bookmarkStart w:id="14346" w:name="_Toc74154854"/>
      <w:bookmarkStart w:id="14347" w:name="_Toc81383598"/>
      <w:bookmarkStart w:id="14348" w:name="_Toc88658232"/>
      <w:r w:rsidRPr="00EA5FA7">
        <w:t>9.4.7</w:t>
      </w:r>
      <w:r w:rsidRPr="00EA5FA7">
        <w:tab/>
        <w:t>Constant Definitions</w:t>
      </w:r>
      <w:bookmarkEnd w:id="14339"/>
      <w:bookmarkEnd w:id="14340"/>
      <w:bookmarkEnd w:id="14341"/>
      <w:bookmarkEnd w:id="14342"/>
      <w:bookmarkEnd w:id="14343"/>
      <w:bookmarkEnd w:id="14344"/>
      <w:bookmarkEnd w:id="14345"/>
      <w:bookmarkEnd w:id="14346"/>
      <w:bookmarkEnd w:id="14347"/>
      <w:bookmarkEnd w:id="14348"/>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r w:rsidRPr="00EA5FA7">
        <w:rPr>
          <w:noProof w:val="0"/>
          <w:snapToGrid w:val="0"/>
        </w:rPr>
        <w:t xml:space="preserve">itu-t (0) identified-organization (4) etsi (0) mobileDomain (0) </w:t>
      </w:r>
    </w:p>
    <w:p w14:paraId="181140FA" w14:textId="77777777" w:rsidR="004C41E9" w:rsidRPr="00EA5FA7" w:rsidRDefault="004C41E9" w:rsidP="004C41E9">
      <w:pPr>
        <w:pStyle w:val="PL"/>
        <w:rPr>
          <w:noProof w:val="0"/>
          <w:snapToGrid w:val="0"/>
        </w:rPr>
      </w:pPr>
      <w:r w:rsidRPr="00EA5FA7">
        <w:rPr>
          <w:noProof w:val="0"/>
          <w:snapToGrid w:val="0"/>
        </w:rPr>
        <w:t xml:space="preserve">ngran-access (22) modules (3) f1ap (3) version1 (1) f1ap-Constants (4) }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TAGS ::=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lastRenderedPageBreak/>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t>ProcedureCode,</w:t>
      </w:r>
    </w:p>
    <w:p w14:paraId="07E1D6FF" w14:textId="77777777" w:rsidR="004C41E9" w:rsidRPr="00EA5FA7" w:rsidRDefault="004C41E9" w:rsidP="004C41E9">
      <w:pPr>
        <w:pStyle w:val="PL"/>
        <w:rPr>
          <w:noProof w:val="0"/>
        </w:rPr>
      </w:pPr>
      <w:r w:rsidRPr="00EA5FA7">
        <w:rPr>
          <w:noProof w:val="0"/>
        </w:rPr>
        <w:tab/>
        <w:t>ProtocolIE-ID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F1AP-CommonDataTypes;</w:t>
      </w:r>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12E82373" w14:textId="77777777" w:rsidR="004C41E9" w:rsidRPr="00EA5FA7" w:rsidRDefault="004C41E9" w:rsidP="004C41E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6EA4AC18" w14:textId="77777777" w:rsidR="004C41E9" w:rsidRPr="00EA5FA7" w:rsidRDefault="004C41E9" w:rsidP="004C41E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3E6B1333" w14:textId="77777777" w:rsidR="004C41E9" w:rsidRPr="00EA5FA7" w:rsidRDefault="004C41E9" w:rsidP="004C41E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2CCC5662" w14:textId="77777777" w:rsidR="004C41E9" w:rsidRPr="00EA5FA7" w:rsidRDefault="004C41E9" w:rsidP="004C41E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361AB2B0" w14:textId="77777777" w:rsidR="004C41E9" w:rsidRPr="00EA5FA7" w:rsidRDefault="004C41E9" w:rsidP="004C41E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945CF8C" w14:textId="77777777" w:rsidR="004C41E9" w:rsidRPr="00EA5FA7" w:rsidRDefault="004C41E9" w:rsidP="004C41E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4637FDE2" w14:textId="77777777" w:rsidR="004C41E9" w:rsidRPr="00EA5FA7" w:rsidRDefault="004C41E9" w:rsidP="004C41E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6D13A0A3" w14:textId="77777777" w:rsidR="004C41E9" w:rsidRPr="00EA5FA7" w:rsidRDefault="004C41E9" w:rsidP="004C41E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5068FBE" w14:textId="77777777" w:rsidR="004C41E9" w:rsidRPr="00EA5FA7" w:rsidRDefault="004C41E9" w:rsidP="004C41E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07C52FB0" w14:textId="77777777" w:rsidR="004C41E9" w:rsidRPr="00EA5FA7" w:rsidRDefault="004C41E9" w:rsidP="004C41E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2C3273D" w14:textId="77777777" w:rsidR="004C41E9" w:rsidRPr="00EA5FA7" w:rsidRDefault="004C41E9" w:rsidP="004C41E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03C520C3" w14:textId="77777777" w:rsidR="004C41E9" w:rsidRPr="00EA5FA7" w:rsidRDefault="004C41E9" w:rsidP="004C41E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45289414" w14:textId="77777777" w:rsidR="004C41E9" w:rsidRPr="00EA5FA7" w:rsidRDefault="004C41E9" w:rsidP="004C41E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40C5A99E" w14:textId="77777777" w:rsidR="004C41E9" w:rsidRPr="00EA5FA7" w:rsidRDefault="004C41E9" w:rsidP="004C41E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lastRenderedPageBreak/>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SimSun"/>
          <w:snapToGrid w:val="0"/>
        </w:rPr>
        <w:t>ProcedureCode</w:t>
      </w:r>
      <w:r>
        <w:rPr>
          <w:noProof w:val="0"/>
          <w:snapToGrid w:val="0"/>
        </w:rPr>
        <w:t xml:space="preserve"> ::= 57</w:t>
      </w:r>
    </w:p>
    <w:p w14:paraId="76501085" w14:textId="77777777" w:rsidR="004C41E9" w:rsidRDefault="004C41E9" w:rsidP="004C41E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SimSun"/>
          <w:snapToGrid w:val="0"/>
        </w:rPr>
        <w:t>Pro</w:t>
      </w:r>
      <w:r>
        <w:rPr>
          <w:rFonts w:eastAsia="SimSun"/>
          <w:snapToGrid w:val="0"/>
        </w:rPr>
        <w:t>cedureCode</w:t>
      </w:r>
      <w:r>
        <w:rPr>
          <w:noProof w:val="0"/>
          <w:snapToGrid w:val="0"/>
        </w:rPr>
        <w:t xml:space="preserve"> ::= 58</w:t>
      </w:r>
    </w:p>
    <w:p w14:paraId="7896C03D" w14:textId="082F91F6" w:rsidR="004C41E9" w:rsidRPr="00356814" w:rsidRDefault="004C41E9" w:rsidP="004C41E9">
      <w:pPr>
        <w:pStyle w:val="PL"/>
        <w:rPr>
          <w:ins w:id="14349" w:author="Rapporteur" w:date="2022-02-08T15:29:00Z"/>
          <w:noProof w:val="0"/>
          <w:snapToGrid w:val="0"/>
        </w:rPr>
      </w:pPr>
      <w:ins w:id="14350"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ContextS</w:t>
        </w:r>
        <w:r>
          <w:rPr>
            <w:noProof w:val="0"/>
            <w:snapToGrid w:val="0"/>
          </w:rPr>
          <w:t>etup</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4351" w:author="Ericsson User r1" w:date="2022-02-18T18:16:00Z">
        <w:r w:rsidR="00E95FA7">
          <w:rPr>
            <w:noProof w:val="0"/>
            <w:snapToGrid w:val="0"/>
          </w:rPr>
          <w:tab/>
        </w:r>
      </w:ins>
      <w:ins w:id="14352" w:author="Rapporteur" w:date="2022-02-08T15:29:00Z">
        <w:r w:rsidRPr="00356814">
          <w:rPr>
            <w:noProof w:val="0"/>
            <w:snapToGrid w:val="0"/>
          </w:rPr>
          <w:t xml:space="preserve">ProcedureCode ::= </w:t>
        </w:r>
      </w:ins>
      <w:ins w:id="14353" w:author="Ericsson User r1" w:date="2022-02-18T18:16:00Z">
        <w:r w:rsidR="00E95FA7" w:rsidRPr="00F43E0D">
          <w:rPr>
            <w:noProof w:val="0"/>
            <w:snapToGrid w:val="0"/>
            <w:highlight w:val="cyan"/>
          </w:rPr>
          <w:t>100</w:t>
        </w:r>
      </w:ins>
      <w:ins w:id="14354" w:author="Rapporteur" w:date="2022-02-08T15:29:00Z">
        <w:del w:id="14355" w:author="Ericsson User r1" w:date="2022-02-18T18:16:00Z">
          <w:r w:rsidRPr="00F43E0D" w:rsidDel="00E95FA7">
            <w:rPr>
              <w:noProof w:val="0"/>
              <w:snapToGrid w:val="0"/>
              <w:highlight w:val="cyan"/>
            </w:rPr>
            <w:delText>xx</w:delText>
          </w:r>
        </w:del>
      </w:ins>
      <w:ins w:id="14356" w:author="Ericsson User r1" w:date="2022-02-18T18:16:00Z">
        <w:r w:rsidR="00E95FA7" w:rsidRPr="00F43E0D">
          <w:rPr>
            <w:noProof w:val="0"/>
            <w:snapToGrid w:val="0"/>
            <w:highlight w:val="cyan"/>
          </w:rPr>
          <w:t xml:space="preserve"> -- to be allocated</w:t>
        </w:r>
      </w:ins>
    </w:p>
    <w:p w14:paraId="4A59E32A" w14:textId="736C7F65" w:rsidR="004C41E9" w:rsidRDefault="004C41E9" w:rsidP="004C41E9">
      <w:pPr>
        <w:pStyle w:val="PL"/>
        <w:rPr>
          <w:ins w:id="14357" w:author="Ericsson User r1" w:date="2022-02-20T10:40:00Z"/>
          <w:noProof w:val="0"/>
          <w:snapToGrid w:val="0"/>
        </w:rPr>
      </w:pPr>
      <w:ins w:id="14358" w:author="Rapporteur" w:date="2022-02-08T15:29:00Z">
        <w:r>
          <w:rPr>
            <w:noProof w:val="0"/>
            <w:snapToGrid w:val="0"/>
          </w:rPr>
          <w:t>id-</w:t>
        </w:r>
        <w:r w:rsidRPr="00246ABA">
          <w:rPr>
            <w:noProof w:val="0"/>
            <w:snapToGrid w:val="0"/>
          </w:rPr>
          <w:t>B</w:t>
        </w:r>
        <w:r>
          <w:rPr>
            <w:noProof w:val="0"/>
            <w:snapToGrid w:val="0"/>
          </w:rPr>
          <w:t>roadcastContextRelease</w:t>
        </w:r>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4359" w:author="Ericsson User r1" w:date="2022-02-18T18:16:00Z">
        <w:r w:rsidR="00E95FA7">
          <w:rPr>
            <w:noProof w:val="0"/>
            <w:snapToGrid w:val="0"/>
          </w:rPr>
          <w:tab/>
        </w:r>
      </w:ins>
      <w:ins w:id="14360" w:author="Rapporteur" w:date="2022-02-08T15:29:00Z">
        <w:r w:rsidRPr="00356814">
          <w:rPr>
            <w:noProof w:val="0"/>
            <w:snapToGrid w:val="0"/>
          </w:rPr>
          <w:t xml:space="preserve">ProcedureCode ::= </w:t>
        </w:r>
      </w:ins>
      <w:ins w:id="14361" w:author="Ericsson User r1" w:date="2022-02-18T18:16:00Z">
        <w:r w:rsidR="00E95FA7" w:rsidRPr="00F43E0D">
          <w:rPr>
            <w:noProof w:val="0"/>
            <w:snapToGrid w:val="0"/>
            <w:highlight w:val="cyan"/>
          </w:rPr>
          <w:t>101</w:t>
        </w:r>
      </w:ins>
      <w:ins w:id="14362" w:author="Rapporteur" w:date="2022-02-08T15:29:00Z">
        <w:del w:id="14363" w:author="Ericsson User r1" w:date="2022-02-18T18:16:00Z">
          <w:r w:rsidRPr="00F43E0D" w:rsidDel="00E95FA7">
            <w:rPr>
              <w:noProof w:val="0"/>
              <w:snapToGrid w:val="0"/>
              <w:highlight w:val="cyan"/>
            </w:rPr>
            <w:delText>yy</w:delText>
          </w:r>
        </w:del>
      </w:ins>
      <w:ins w:id="14364" w:author="Ericsson User r1" w:date="2022-02-18T18:16:00Z">
        <w:r w:rsidR="00E95FA7" w:rsidRPr="00F43E0D">
          <w:rPr>
            <w:noProof w:val="0"/>
            <w:snapToGrid w:val="0"/>
            <w:highlight w:val="cyan"/>
          </w:rPr>
          <w:t xml:space="preserve"> -- to be allocated</w:t>
        </w:r>
      </w:ins>
    </w:p>
    <w:p w14:paraId="24602CA5" w14:textId="2AC43759" w:rsidR="00717D86" w:rsidRPr="00356814" w:rsidRDefault="00717D86" w:rsidP="004C41E9">
      <w:pPr>
        <w:pStyle w:val="PL"/>
        <w:rPr>
          <w:ins w:id="14365" w:author="Rapporteur" w:date="2022-02-08T15:29:00Z"/>
          <w:noProof w:val="0"/>
          <w:snapToGrid w:val="0"/>
        </w:rPr>
      </w:pPr>
      <w:ins w:id="14366" w:author="Ericsson User r1" w:date="2022-02-20T10:40:00Z">
        <w:r w:rsidRPr="00717D86">
          <w:rPr>
            <w:noProof w:val="0"/>
            <w:snapToGrid w:val="0"/>
            <w:highlight w:val="cyan"/>
          </w:rPr>
          <w:t>id-BroadcastContextReleaseRequest</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ProcedureCode ::= 102 -- to be allocated</w:t>
        </w:r>
      </w:ins>
    </w:p>
    <w:p w14:paraId="756C9799" w14:textId="29E080CA" w:rsidR="004C41E9" w:rsidRPr="00356814" w:rsidRDefault="004C41E9" w:rsidP="004C41E9">
      <w:pPr>
        <w:pStyle w:val="PL"/>
        <w:rPr>
          <w:ins w:id="14367" w:author="Rapporteur" w:date="2022-02-08T15:29:00Z"/>
          <w:noProof w:val="0"/>
          <w:snapToGrid w:val="0"/>
        </w:rPr>
      </w:pPr>
      <w:ins w:id="14368" w:author="Rapporteur" w:date="2022-02-08T15:29:00Z">
        <w:r>
          <w:rPr>
            <w:noProof w:val="0"/>
            <w:snapToGrid w:val="0"/>
          </w:rPr>
          <w:t>id-</w:t>
        </w:r>
        <w:r w:rsidRPr="00246ABA">
          <w:rPr>
            <w:noProof w:val="0"/>
            <w:snapToGrid w:val="0"/>
          </w:rPr>
          <w:t>B</w:t>
        </w:r>
        <w:r>
          <w:rPr>
            <w:noProof w:val="0"/>
            <w:snapToGrid w:val="0"/>
          </w:rPr>
          <w:t>roadcast</w:t>
        </w:r>
        <w:r w:rsidRPr="00356814">
          <w:rPr>
            <w:noProof w:val="0"/>
            <w:snapToGrid w:val="0"/>
          </w:rPr>
          <w:t>ContextModification</w:t>
        </w:r>
        <w:r>
          <w:rPr>
            <w:noProof w:val="0"/>
            <w:snapToGrid w:val="0"/>
          </w:rPr>
          <w:tab/>
        </w:r>
        <w:r>
          <w:rPr>
            <w:noProof w:val="0"/>
            <w:snapToGrid w:val="0"/>
          </w:rPr>
          <w:tab/>
        </w:r>
        <w:r w:rsidRPr="00356814">
          <w:rPr>
            <w:noProof w:val="0"/>
            <w:snapToGrid w:val="0"/>
          </w:rPr>
          <w:tab/>
        </w:r>
        <w:r w:rsidRPr="00356814">
          <w:rPr>
            <w:noProof w:val="0"/>
            <w:snapToGrid w:val="0"/>
          </w:rPr>
          <w:tab/>
          <w:t xml:space="preserve">ProcedureCode ::= </w:t>
        </w:r>
      </w:ins>
      <w:ins w:id="14369" w:author="Ericsson User r1" w:date="2022-02-18T18:16:00Z">
        <w:r w:rsidR="00E95FA7" w:rsidRPr="00F43E0D">
          <w:rPr>
            <w:noProof w:val="0"/>
            <w:snapToGrid w:val="0"/>
            <w:highlight w:val="cyan"/>
          </w:rPr>
          <w:t>10</w:t>
        </w:r>
      </w:ins>
      <w:ins w:id="14370" w:author="Ericsson User r1" w:date="2022-02-20T10:40:00Z">
        <w:r w:rsidR="00717D86">
          <w:rPr>
            <w:noProof w:val="0"/>
            <w:snapToGrid w:val="0"/>
            <w:highlight w:val="cyan"/>
          </w:rPr>
          <w:t>3</w:t>
        </w:r>
      </w:ins>
      <w:ins w:id="14371" w:author="Rapporteur" w:date="2022-02-08T15:29:00Z">
        <w:del w:id="14372" w:author="Ericsson User r1" w:date="2022-02-18T18:16:00Z">
          <w:r w:rsidRPr="00E95FA7" w:rsidDel="00E95FA7">
            <w:rPr>
              <w:noProof w:val="0"/>
              <w:snapToGrid w:val="0"/>
              <w:highlight w:val="cyan"/>
              <w:rPrChange w:id="14373" w:author="Ericsson User r1" w:date="2022-02-18T18:17:00Z">
                <w:rPr>
                  <w:noProof w:val="0"/>
                  <w:snapToGrid w:val="0"/>
                </w:rPr>
              </w:rPrChange>
            </w:rPr>
            <w:delText>zz</w:delText>
          </w:r>
        </w:del>
      </w:ins>
      <w:ins w:id="14374" w:author="Ericsson User r1" w:date="2022-02-18T18:16:00Z">
        <w:r w:rsidR="00E95FA7" w:rsidRPr="00E95FA7">
          <w:rPr>
            <w:noProof w:val="0"/>
            <w:snapToGrid w:val="0"/>
            <w:highlight w:val="cyan"/>
            <w:rPrChange w:id="14375"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4376" w:author="Rapporteur" w:date="2022-02-08T15:29:00Z"/>
          <w:rFonts w:eastAsia="SimSun"/>
          <w:snapToGrid w:val="0"/>
        </w:rPr>
      </w:pPr>
      <w:ins w:id="14377" w:author="Rapporteur" w:date="2022-02-08T15:29:00Z">
        <w:r w:rsidRPr="00EA5FA7">
          <w:rPr>
            <w:noProof w:val="0"/>
          </w:rPr>
          <w:t>id-</w:t>
        </w:r>
        <w:r>
          <w:rPr>
            <w:noProof w:val="0"/>
          </w:rPr>
          <w:t>MulticastGroup</w:t>
        </w:r>
        <w:r w:rsidRPr="00EA5FA7">
          <w:rPr>
            <w:noProof w:val="0"/>
          </w:rPr>
          <w:t>Paging</w:t>
        </w:r>
        <w:r>
          <w:rPr>
            <w:noProof w:val="0"/>
          </w:rPr>
          <w:tab/>
        </w:r>
        <w:r>
          <w:rPr>
            <w:noProof w:val="0"/>
          </w:rPr>
          <w:tab/>
        </w:r>
        <w:r>
          <w:rPr>
            <w:noProof w:val="0"/>
          </w:rPr>
          <w:tab/>
        </w:r>
        <w:r>
          <w:rPr>
            <w:noProof w:val="0"/>
          </w:rPr>
          <w:tab/>
        </w:r>
        <w:r>
          <w:rPr>
            <w:noProof w:val="0"/>
          </w:rPr>
          <w:tab/>
        </w:r>
        <w:r>
          <w:rPr>
            <w:noProof w:val="0"/>
          </w:rPr>
          <w:tab/>
        </w:r>
        <w:r w:rsidRPr="00356814">
          <w:rPr>
            <w:noProof w:val="0"/>
            <w:snapToGrid w:val="0"/>
          </w:rPr>
          <w:t xml:space="preserve">ProcedureCode ::= </w:t>
        </w:r>
      </w:ins>
      <w:ins w:id="14378" w:author="Ericsson User r1" w:date="2022-02-18T18:16:00Z">
        <w:r w:rsidR="00E95FA7" w:rsidRPr="00F43E0D">
          <w:rPr>
            <w:noProof w:val="0"/>
            <w:snapToGrid w:val="0"/>
            <w:highlight w:val="cyan"/>
          </w:rPr>
          <w:t>10</w:t>
        </w:r>
      </w:ins>
      <w:ins w:id="14379" w:author="Ericsson User r1" w:date="2022-02-20T10:40:00Z">
        <w:r w:rsidR="00717D86">
          <w:rPr>
            <w:noProof w:val="0"/>
            <w:snapToGrid w:val="0"/>
            <w:highlight w:val="cyan"/>
          </w:rPr>
          <w:t>4</w:t>
        </w:r>
      </w:ins>
      <w:ins w:id="14380" w:author="Rapporteur" w:date="2022-02-08T15:29:00Z">
        <w:del w:id="14381" w:author="Ericsson User r1" w:date="2022-02-18T18:16:00Z">
          <w:r w:rsidRPr="00E95FA7" w:rsidDel="00E95FA7">
            <w:rPr>
              <w:noProof w:val="0"/>
              <w:snapToGrid w:val="0"/>
              <w:highlight w:val="cyan"/>
              <w:rPrChange w:id="14382" w:author="Ericsson User r1" w:date="2022-02-18T18:17:00Z">
                <w:rPr>
                  <w:noProof w:val="0"/>
                  <w:snapToGrid w:val="0"/>
                </w:rPr>
              </w:rPrChange>
            </w:rPr>
            <w:delText>mm</w:delText>
          </w:r>
        </w:del>
      </w:ins>
      <w:ins w:id="14383" w:author="Ericsson User r1" w:date="2022-02-18T18:17:00Z">
        <w:r w:rsidR="00E95FA7" w:rsidRPr="00E95FA7">
          <w:rPr>
            <w:noProof w:val="0"/>
            <w:snapToGrid w:val="0"/>
            <w:highlight w:val="cyan"/>
            <w:rPrChange w:id="14384" w:author="Ericsson User r1" w:date="2022-02-18T18:17:00Z">
              <w:rPr>
                <w:noProof w:val="0"/>
                <w:snapToGrid w:val="0"/>
              </w:rPr>
            </w:rPrChange>
          </w:rPr>
          <w:t xml:space="preserve"> -- to be allocated</w:t>
        </w:r>
      </w:ins>
    </w:p>
    <w:p w14:paraId="7FAFB9E7" w14:textId="0B00E235" w:rsidR="00A30843" w:rsidRPr="00F43E0D" w:rsidRDefault="00A30843" w:rsidP="00A30843">
      <w:pPr>
        <w:pStyle w:val="PL"/>
        <w:spacing w:line="0" w:lineRule="atLeast"/>
        <w:rPr>
          <w:ins w:id="14385" w:author="Ericsson User r1" w:date="2022-02-18T21:56:00Z"/>
          <w:noProof w:val="0"/>
          <w:highlight w:val="cyan"/>
        </w:rPr>
      </w:pPr>
      <w:ins w:id="14386" w:author="Ericsson User r1" w:date="2022-02-18T21:56:00Z">
        <w:r w:rsidRPr="00F43E0D">
          <w:rPr>
            <w:noProof w:val="0"/>
            <w:highlight w:val="cyan"/>
          </w:rPr>
          <w:t>id-MulticastContextSetup</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387" w:author="Ericsson User r1" w:date="2022-02-20T10:40:00Z">
        <w:r w:rsidR="00717D86" w:rsidRPr="00717D86">
          <w:rPr>
            <w:noProof w:val="0"/>
            <w:snapToGrid w:val="0"/>
            <w:highlight w:val="cyan"/>
          </w:rPr>
          <w:t>5</w:t>
        </w:r>
      </w:ins>
      <w:ins w:id="14388" w:author="Ericsson User r1" w:date="2022-02-18T21:56:00Z">
        <w:r w:rsidRPr="00717D86">
          <w:rPr>
            <w:noProof w:val="0"/>
            <w:snapToGrid w:val="0"/>
            <w:highlight w:val="cyan"/>
          </w:rPr>
          <w:t xml:space="preserve"> -- to be allocated</w:t>
        </w:r>
      </w:ins>
    </w:p>
    <w:p w14:paraId="137BBF6B" w14:textId="6B6EF363" w:rsidR="00A30843" w:rsidRPr="00F43E0D" w:rsidRDefault="00A30843" w:rsidP="00A30843">
      <w:pPr>
        <w:pStyle w:val="PL"/>
        <w:spacing w:line="0" w:lineRule="atLeast"/>
        <w:rPr>
          <w:ins w:id="14389" w:author="Ericsson User r1" w:date="2022-02-18T21:56:00Z"/>
          <w:noProof w:val="0"/>
          <w:highlight w:val="cyan"/>
        </w:rPr>
      </w:pPr>
      <w:ins w:id="14390" w:author="Ericsson User r1" w:date="2022-02-18T21:56:00Z">
        <w:r w:rsidRPr="00F43E0D">
          <w:rPr>
            <w:noProof w:val="0"/>
            <w:highlight w:val="cyan"/>
          </w:rPr>
          <w:t>id-MulticastContextRelease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391" w:author="Ericsson User r1" w:date="2022-02-20T10:40:00Z">
        <w:r w:rsidR="00717D86" w:rsidRPr="00717D86">
          <w:rPr>
            <w:noProof w:val="0"/>
            <w:snapToGrid w:val="0"/>
            <w:highlight w:val="cyan"/>
          </w:rPr>
          <w:t>6</w:t>
        </w:r>
      </w:ins>
      <w:ins w:id="14392" w:author="Ericsson User r1" w:date="2022-02-18T21:56:00Z">
        <w:r w:rsidRPr="00717D86">
          <w:rPr>
            <w:noProof w:val="0"/>
            <w:snapToGrid w:val="0"/>
            <w:highlight w:val="cyan"/>
          </w:rPr>
          <w:t xml:space="preserve"> -- to be allocated</w:t>
        </w:r>
      </w:ins>
    </w:p>
    <w:p w14:paraId="0D6B1FF3" w14:textId="239ACD46" w:rsidR="00A30843" w:rsidRPr="00F43E0D" w:rsidRDefault="00A30843" w:rsidP="00A30843">
      <w:pPr>
        <w:pStyle w:val="PL"/>
        <w:spacing w:line="0" w:lineRule="atLeast"/>
        <w:rPr>
          <w:ins w:id="14393" w:author="Ericsson User r1" w:date="2022-02-18T21:56:00Z"/>
          <w:noProof w:val="0"/>
          <w:highlight w:val="cyan"/>
        </w:rPr>
      </w:pPr>
      <w:ins w:id="14394" w:author="Ericsson User r1" w:date="2022-02-18T21:56:00Z">
        <w:r w:rsidRPr="00F43E0D">
          <w:rPr>
            <w:noProof w:val="0"/>
            <w:highlight w:val="cyan"/>
          </w:rPr>
          <w:t>id-MulticastContextReleaseRequest</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395" w:author="Ericsson User r1" w:date="2022-02-20T10:40:00Z">
        <w:r w:rsidR="00717D86" w:rsidRPr="00717D86">
          <w:rPr>
            <w:noProof w:val="0"/>
            <w:snapToGrid w:val="0"/>
            <w:highlight w:val="cyan"/>
          </w:rPr>
          <w:t>7</w:t>
        </w:r>
      </w:ins>
      <w:ins w:id="14396" w:author="Ericsson User r1" w:date="2022-02-18T21:56:00Z">
        <w:r w:rsidRPr="00717D86">
          <w:rPr>
            <w:noProof w:val="0"/>
            <w:snapToGrid w:val="0"/>
            <w:highlight w:val="cyan"/>
          </w:rPr>
          <w:t xml:space="preserve"> -- to be allocated</w:t>
        </w:r>
      </w:ins>
    </w:p>
    <w:p w14:paraId="61B569F8" w14:textId="16D081BD" w:rsidR="00A30843" w:rsidRPr="00F43E0D" w:rsidRDefault="00A30843" w:rsidP="00A30843">
      <w:pPr>
        <w:pStyle w:val="PL"/>
        <w:spacing w:line="0" w:lineRule="atLeast"/>
        <w:rPr>
          <w:ins w:id="14397" w:author="Ericsson User r1" w:date="2022-02-18T21:56:00Z"/>
          <w:noProof w:val="0"/>
          <w:highlight w:val="cyan"/>
        </w:rPr>
      </w:pPr>
      <w:ins w:id="14398" w:author="Ericsson User r1" w:date="2022-02-18T21:56:00Z">
        <w:r w:rsidRPr="00F43E0D">
          <w:rPr>
            <w:noProof w:val="0"/>
            <w:highlight w:val="cyan"/>
          </w:rPr>
          <w:t>id-MulticastContextModification</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399" w:author="Ericsson User r1" w:date="2022-02-20T10:40:00Z">
        <w:r w:rsidR="00717D86" w:rsidRPr="00717D86">
          <w:rPr>
            <w:noProof w:val="0"/>
            <w:snapToGrid w:val="0"/>
            <w:highlight w:val="cyan"/>
          </w:rPr>
          <w:t>8</w:t>
        </w:r>
      </w:ins>
      <w:ins w:id="14400" w:author="Ericsson User r1" w:date="2022-02-18T21:56:00Z">
        <w:r w:rsidRPr="00717D86">
          <w:rPr>
            <w:noProof w:val="0"/>
            <w:snapToGrid w:val="0"/>
            <w:highlight w:val="cyan"/>
          </w:rPr>
          <w:t xml:space="preserve"> -- to be allocated</w:t>
        </w:r>
      </w:ins>
    </w:p>
    <w:p w14:paraId="07AF2DE2" w14:textId="280BE4AC" w:rsidR="00A30843" w:rsidRPr="00F43E0D" w:rsidRDefault="00A30843" w:rsidP="00A30843">
      <w:pPr>
        <w:pStyle w:val="PL"/>
        <w:spacing w:line="0" w:lineRule="atLeast"/>
        <w:rPr>
          <w:ins w:id="14401" w:author="Ericsson User r1" w:date="2022-02-18T21:56:00Z"/>
          <w:noProof w:val="0"/>
          <w:highlight w:val="cyan"/>
        </w:rPr>
      </w:pPr>
      <w:ins w:id="14402" w:author="Ericsson User r1" w:date="2022-02-18T21:56:00Z">
        <w:r w:rsidRPr="00F43E0D">
          <w:rPr>
            <w:noProof w:val="0"/>
            <w:highlight w:val="cyan"/>
          </w:rPr>
          <w:t>id-MulticastDistributionSetup</w:t>
        </w:r>
        <w:r w:rsidRPr="00F43E0D">
          <w:rPr>
            <w:noProof w:val="0"/>
            <w:highlight w:val="cyan"/>
          </w:rPr>
          <w:tab/>
        </w:r>
      </w:ins>
      <w:ins w:id="14403"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10</w:t>
        </w:r>
      </w:ins>
      <w:ins w:id="14404" w:author="Ericsson User r1" w:date="2022-02-20T10:40:00Z">
        <w:r w:rsidR="00717D86" w:rsidRPr="00717D86">
          <w:rPr>
            <w:noProof w:val="0"/>
            <w:snapToGrid w:val="0"/>
            <w:highlight w:val="cyan"/>
          </w:rPr>
          <w:t>9</w:t>
        </w:r>
      </w:ins>
      <w:ins w:id="14405" w:author="Ericsson User r1" w:date="2022-02-18T21:57:00Z">
        <w:r w:rsidRPr="00717D86">
          <w:rPr>
            <w:noProof w:val="0"/>
            <w:snapToGrid w:val="0"/>
            <w:highlight w:val="cyan"/>
          </w:rPr>
          <w:t xml:space="preserve"> -- to be allocated</w:t>
        </w:r>
      </w:ins>
    </w:p>
    <w:p w14:paraId="667FE1F5" w14:textId="4A354D50" w:rsidR="00A30843" w:rsidRPr="00F43E0D" w:rsidRDefault="00A30843" w:rsidP="00A30843">
      <w:pPr>
        <w:pStyle w:val="PL"/>
        <w:spacing w:line="0" w:lineRule="atLeast"/>
        <w:rPr>
          <w:ins w:id="14406" w:author="Ericsson User r1" w:date="2022-02-18T21:56:00Z"/>
          <w:noProof w:val="0"/>
          <w:highlight w:val="cyan"/>
        </w:rPr>
      </w:pPr>
      <w:ins w:id="14407" w:author="Ericsson User r1" w:date="2022-02-18T21:56:00Z">
        <w:r w:rsidRPr="00F43E0D">
          <w:rPr>
            <w:noProof w:val="0"/>
            <w:highlight w:val="cyan"/>
          </w:rPr>
          <w:t>id-MulticastDistributionRelease</w:t>
        </w:r>
      </w:ins>
      <w:ins w:id="14408"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snapToGrid w:val="0"/>
            <w:highlight w:val="cyan"/>
          </w:rPr>
          <w:t xml:space="preserve">ProcedureCode ::= </w:t>
        </w:r>
        <w:r w:rsidRPr="00717D86">
          <w:rPr>
            <w:noProof w:val="0"/>
            <w:snapToGrid w:val="0"/>
            <w:highlight w:val="cyan"/>
          </w:rPr>
          <w:t>1</w:t>
        </w:r>
      </w:ins>
      <w:ins w:id="14409" w:author="Ericsson User r1" w:date="2022-02-20T10:40:00Z">
        <w:r w:rsidR="00717D86" w:rsidRPr="00717D86">
          <w:rPr>
            <w:noProof w:val="0"/>
            <w:snapToGrid w:val="0"/>
            <w:highlight w:val="cyan"/>
          </w:rPr>
          <w:t>10</w:t>
        </w:r>
      </w:ins>
      <w:ins w:id="14410" w:author="Ericsson User r1" w:date="2022-02-18T21:57:00Z">
        <w:r w:rsidRPr="00717D86">
          <w:rPr>
            <w:noProof w:val="0"/>
            <w:snapToGrid w:val="0"/>
            <w:highlight w:val="cyan"/>
          </w:rPr>
          <w:t xml:space="preserve"> -- to be allocated</w:t>
        </w:r>
      </w:ins>
    </w:p>
    <w:p w14:paraId="1F3D6DA7" w14:textId="36F44558" w:rsidR="00A30843" w:rsidRPr="008F11A7" w:rsidDel="007E5787" w:rsidRDefault="00A30843" w:rsidP="00A30843">
      <w:pPr>
        <w:pStyle w:val="PL"/>
        <w:spacing w:line="0" w:lineRule="atLeast"/>
        <w:rPr>
          <w:ins w:id="14411" w:author="Ericsson User r1" w:date="2022-02-18T21:56:00Z"/>
          <w:del w:id="14412" w:author="Ericsson User r5" w:date="2022-03-02T13:05:00Z"/>
          <w:noProof w:val="0"/>
        </w:rPr>
      </w:pPr>
      <w:ins w:id="14413" w:author="Ericsson User r1" w:date="2022-02-18T21:56:00Z">
        <w:del w:id="14414" w:author="Ericsson User r5" w:date="2022-03-02T13:05:00Z">
          <w:r w:rsidRPr="00F43E0D" w:rsidDel="007E5787">
            <w:rPr>
              <w:noProof w:val="0"/>
              <w:highlight w:val="cyan"/>
            </w:rPr>
            <w:delText>id-MulticastDistributionModification</w:delText>
          </w:r>
        </w:del>
      </w:ins>
      <w:ins w:id="14415" w:author="Ericsson User r1" w:date="2022-02-18T21:57:00Z">
        <w:del w:id="14416" w:author="Ericsson User r5" w:date="2022-03-02T13:05:00Z">
          <w:r w:rsidRPr="00F43E0D" w:rsidDel="007E5787">
            <w:rPr>
              <w:noProof w:val="0"/>
              <w:highlight w:val="cyan"/>
            </w:rPr>
            <w:tab/>
          </w:r>
          <w:r w:rsidRPr="00F43E0D" w:rsidDel="007E5787">
            <w:rPr>
              <w:noProof w:val="0"/>
              <w:highlight w:val="cyan"/>
            </w:rPr>
            <w:tab/>
          </w:r>
          <w:r w:rsidRPr="00F43E0D" w:rsidDel="007E5787">
            <w:rPr>
              <w:noProof w:val="0"/>
              <w:highlight w:val="cyan"/>
            </w:rPr>
            <w:tab/>
          </w:r>
          <w:r w:rsidRPr="00F43E0D" w:rsidDel="007E5787">
            <w:rPr>
              <w:noProof w:val="0"/>
              <w:snapToGrid w:val="0"/>
              <w:highlight w:val="cyan"/>
            </w:rPr>
            <w:delText xml:space="preserve">ProcedureCode ::= </w:delText>
          </w:r>
          <w:r w:rsidRPr="00717D86" w:rsidDel="007E5787">
            <w:rPr>
              <w:noProof w:val="0"/>
              <w:snapToGrid w:val="0"/>
              <w:highlight w:val="cyan"/>
            </w:rPr>
            <w:delText>11</w:delText>
          </w:r>
        </w:del>
      </w:ins>
      <w:ins w:id="14417" w:author="Ericsson User r1" w:date="2022-02-20T10:40:00Z">
        <w:del w:id="14418" w:author="Ericsson User r5" w:date="2022-03-02T13:05:00Z">
          <w:r w:rsidR="00717D86" w:rsidRPr="00717D86" w:rsidDel="007E5787">
            <w:rPr>
              <w:noProof w:val="0"/>
              <w:snapToGrid w:val="0"/>
              <w:highlight w:val="cyan"/>
            </w:rPr>
            <w:delText>1</w:delText>
          </w:r>
        </w:del>
      </w:ins>
      <w:ins w:id="14419" w:author="Ericsson User r1" w:date="2022-02-18T21:57:00Z">
        <w:del w:id="14420" w:author="Ericsson User r5" w:date="2022-03-02T13:05:00Z">
          <w:r w:rsidRPr="00717D86" w:rsidDel="007E5787">
            <w:rPr>
              <w:noProof w:val="0"/>
              <w:snapToGrid w:val="0"/>
              <w:highlight w:val="cyan"/>
            </w:rPr>
            <w:delText xml:space="preserve"> -- to be allocated</w:delText>
          </w:r>
        </w:del>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EC58A53" w14:textId="77777777" w:rsidR="004C41E9" w:rsidRPr="00EA5FA7" w:rsidRDefault="004C41E9" w:rsidP="004C41E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B589F50" w14:textId="77777777" w:rsidR="004C41E9" w:rsidRPr="00EA5FA7" w:rsidRDefault="004C41E9" w:rsidP="004C41E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lastRenderedPageBreak/>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6C8892CD" w14:textId="77777777" w:rsidR="004C41E9" w:rsidRPr="00EA5FA7" w:rsidRDefault="004C41E9" w:rsidP="004C41E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E74AC45" w14:textId="77777777" w:rsidR="004C41E9" w:rsidRPr="00EA5FA7" w:rsidRDefault="004C41E9" w:rsidP="004C41E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09F16B1" w14:textId="77777777" w:rsidR="004C41E9" w:rsidRPr="00EA5FA7" w:rsidRDefault="004C41E9" w:rsidP="004C41E9">
      <w:pPr>
        <w:pStyle w:val="PL"/>
        <w:rPr>
          <w:noProof w:val="0"/>
        </w:rPr>
      </w:pPr>
      <w:r w:rsidRPr="00EA5FA7">
        <w:rPr>
          <w:noProof w:val="0"/>
        </w:rPr>
        <w:t>maxnoofBPLMNsNR</w:t>
      </w:r>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INTEGER ::=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lastRenderedPageBreak/>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4421"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4421"/>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E64AB1">
        <w:rPr>
          <w:snapToGrid w:val="0"/>
          <w:rPrChange w:id="14422" w:author="Nok-3" w:date="2022-02-28T18:16:00Z">
            <w:rPr>
              <w:snapToGrid w:val="0"/>
              <w:lang w:val="fr-FR"/>
            </w:rPr>
          </w:rPrChange>
        </w:rPr>
        <w:t>maxnoSRS-PosResources</w:t>
      </w:r>
      <w:r w:rsidRPr="00E64AB1">
        <w:rPr>
          <w:snapToGrid w:val="0"/>
          <w:rPrChange w:id="14423" w:author="Nok-3" w:date="2022-02-28T18:16:00Z">
            <w:rPr>
              <w:snapToGrid w:val="0"/>
              <w:lang w:val="fr-FR"/>
            </w:rPr>
          </w:rPrChange>
        </w:rPr>
        <w:tab/>
      </w:r>
      <w:r w:rsidRPr="00E64AB1">
        <w:rPr>
          <w:snapToGrid w:val="0"/>
          <w:rPrChange w:id="14424" w:author="Nok-3" w:date="2022-02-28T18:16:00Z">
            <w:rPr>
              <w:snapToGrid w:val="0"/>
              <w:lang w:val="fr-FR"/>
            </w:rPr>
          </w:rPrChange>
        </w:rPr>
        <w:tab/>
      </w:r>
      <w:r w:rsidRPr="00E64AB1">
        <w:rPr>
          <w:snapToGrid w:val="0"/>
          <w:rPrChange w:id="14425" w:author="Nok-3" w:date="2022-02-28T18:16:00Z">
            <w:rPr>
              <w:snapToGrid w:val="0"/>
              <w:lang w:val="fr-FR"/>
            </w:rPr>
          </w:rPrChange>
        </w:rPr>
        <w:tab/>
      </w:r>
      <w:r w:rsidRPr="00E64AB1">
        <w:rPr>
          <w:snapToGrid w:val="0"/>
          <w:rPrChange w:id="14426" w:author="Nok-3" w:date="2022-02-28T18:16:00Z">
            <w:rPr>
              <w:snapToGrid w:val="0"/>
              <w:lang w:val="fr-FR"/>
            </w:rPr>
          </w:rPrChange>
        </w:rPr>
        <w:tab/>
      </w:r>
      <w:r w:rsidRPr="00E64AB1">
        <w:rPr>
          <w:snapToGrid w:val="0"/>
          <w:rPrChange w:id="14427" w:author="Nok-3" w:date="2022-02-28T18:16:00Z">
            <w:rPr>
              <w:snapToGrid w:val="0"/>
              <w:lang w:val="fr-FR"/>
            </w:rPr>
          </w:rPrChange>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E64AB1">
        <w:rPr>
          <w:snapToGrid w:val="0"/>
          <w:rPrChange w:id="14428" w:author="Nok-3" w:date="2022-02-28T18:16:00Z">
            <w:rPr>
              <w:snapToGrid w:val="0"/>
              <w:lang w:val="fr-FR"/>
            </w:rPr>
          </w:rPrChange>
        </w:rPr>
        <w:t>maxnoSRS-PosResourcePerSet</w:t>
      </w:r>
      <w:r w:rsidRPr="00E64AB1">
        <w:rPr>
          <w:snapToGrid w:val="0"/>
          <w:rPrChange w:id="14429" w:author="Nok-3" w:date="2022-02-28T18:16:00Z">
            <w:rPr>
              <w:snapToGrid w:val="0"/>
              <w:lang w:val="fr-FR"/>
            </w:rPr>
          </w:rPrChange>
        </w:rPr>
        <w:tab/>
      </w:r>
      <w:r w:rsidRPr="00E64AB1">
        <w:rPr>
          <w:snapToGrid w:val="0"/>
          <w:rPrChange w:id="14430" w:author="Nok-3" w:date="2022-02-28T18:16:00Z">
            <w:rPr>
              <w:snapToGrid w:val="0"/>
              <w:lang w:val="fr-FR"/>
            </w:rPr>
          </w:rPrChange>
        </w:rPr>
        <w:tab/>
      </w:r>
      <w:r w:rsidRPr="00E64AB1">
        <w:rPr>
          <w:snapToGrid w:val="0"/>
          <w:rPrChange w:id="14431" w:author="Nok-3" w:date="2022-02-28T18:16:00Z">
            <w:rPr>
              <w:snapToGrid w:val="0"/>
              <w:lang w:val="fr-FR"/>
            </w:rPr>
          </w:rPrChange>
        </w:rPr>
        <w:tab/>
      </w:r>
      <w:r w:rsidRPr="00E64AB1">
        <w:rPr>
          <w:snapToGrid w:val="0"/>
          <w:rPrChange w:id="14432" w:author="Nok-3" w:date="2022-02-28T18:16:00Z">
            <w:rPr>
              <w:snapToGrid w:val="0"/>
              <w:lang w:val="fr-FR"/>
            </w:rPr>
          </w:rPrChange>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4433" w:author="Rapporteur" w:date="2022-02-08T15:29:00Z"/>
          <w:rFonts w:eastAsia="SimSun"/>
          <w:snapToGrid w:val="0"/>
        </w:rPr>
      </w:pPr>
      <w:ins w:id="14434" w:author="Rapporteur" w:date="2022-02-08T15:29:00Z">
        <w:r w:rsidRPr="00356814">
          <w:rPr>
            <w:noProof w:val="0"/>
          </w:rPr>
          <w:t>maxnoof</w:t>
        </w:r>
        <w:r>
          <w:rPr>
            <w:noProof w:val="0"/>
          </w:rPr>
          <w:t>M</w:t>
        </w:r>
        <w:r w:rsidRPr="00356814">
          <w:rPr>
            <w:noProof w:val="0"/>
          </w:rPr>
          <w:t>RBs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4435" w:author="Rapporteur" w:date="2022-02-08T15:29:00Z"/>
          <w:rFonts w:eastAsia="SimSun"/>
        </w:rPr>
      </w:pPr>
      <w:ins w:id="14436" w:author="Rapporteur" w:date="2022-02-08T15:29:00Z">
        <w:r w:rsidRPr="00356814">
          <w:rPr>
            <w:noProof w:val="0"/>
          </w:rPr>
          <w:t>maxnoof</w:t>
        </w:r>
        <w:r>
          <w:rPr>
            <w:noProof w:val="0"/>
          </w:rPr>
          <w:t>MBS</w:t>
        </w:r>
        <w:r w:rsidRPr="00356814">
          <w:rPr>
            <w:noProof w:val="0"/>
          </w:rPr>
          <w:t>QoSFlows</w:t>
        </w:r>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4437" w:author="Rapporteur" w:date="2022-02-08T15:29:00Z"/>
          <w:noProof w:val="0"/>
          <w:snapToGrid w:val="0"/>
          <w:lang w:val="sv-SE" w:eastAsia="zh-CN"/>
        </w:rPr>
      </w:pPr>
      <w:ins w:id="14438"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5BCC7ED" w:rsidR="004C41E9" w:rsidRDefault="004C41E9" w:rsidP="004C41E9">
      <w:pPr>
        <w:pStyle w:val="PL"/>
        <w:rPr>
          <w:ins w:id="14439" w:author="Ericsson User r1" w:date="2022-02-19T11:07:00Z"/>
        </w:rPr>
      </w:pPr>
      <w:ins w:id="14440" w:author="Rapporteur" w:date="2022-02-08T15:29:00Z">
        <w:r w:rsidRPr="00567258">
          <w:rPr>
            <w:rFonts w:cs="Arial"/>
            <w:iCs/>
          </w:rPr>
          <w:t>maxnoofUEIDforPaging</w:t>
        </w:r>
        <w:r w:rsidRPr="00E860B8">
          <w:t xml:space="preserve"> </w:t>
        </w:r>
        <w:r>
          <w:tab/>
        </w:r>
        <w:r>
          <w:tab/>
        </w:r>
        <w:r>
          <w:tab/>
        </w:r>
        <w:r>
          <w:tab/>
        </w:r>
        <w:r>
          <w:tab/>
          <w:t xml:space="preserve">INTEGER ::= </w:t>
        </w:r>
      </w:ins>
      <w:ins w:id="14441" w:author="Ericsson User r1" w:date="2022-02-18T18:17:00Z">
        <w:r w:rsidR="00E95FA7" w:rsidRPr="00F43E0D">
          <w:rPr>
            <w:highlight w:val="cyan"/>
          </w:rPr>
          <w:t xml:space="preserve">1024 -- </w:t>
        </w:r>
      </w:ins>
      <w:ins w:id="14442" w:author="Rapporteur" w:date="2022-02-08T15:29:00Z">
        <w:r w:rsidRPr="00F43E0D">
          <w:rPr>
            <w:highlight w:val="cyan"/>
          </w:rPr>
          <w:t>FFS</w:t>
        </w:r>
      </w:ins>
    </w:p>
    <w:p w14:paraId="564EA291" w14:textId="4A4FC87D" w:rsidR="00B75DF5" w:rsidRPr="00F43E0D" w:rsidRDefault="00B75DF5" w:rsidP="004C41E9">
      <w:pPr>
        <w:pStyle w:val="PL"/>
        <w:rPr>
          <w:ins w:id="14443" w:author="Ericsson User r1" w:date="2022-02-19T11:08:00Z"/>
          <w:noProof w:val="0"/>
          <w:highlight w:val="cyan"/>
        </w:rPr>
      </w:pPr>
      <w:ins w:id="14444" w:author="Ericsson User r1" w:date="2022-02-19T11:07:00Z">
        <w:r w:rsidRPr="00F43E0D">
          <w:rPr>
            <w:noProof w:val="0"/>
            <w:highlight w:val="cyan"/>
          </w:rPr>
          <w:t>maxnoof</w:t>
        </w:r>
      </w:ins>
      <w:ins w:id="14445" w:author="Ericsson User r1" w:date="2022-02-19T11:08:00Z">
        <w:r w:rsidRPr="00F43E0D">
          <w:rPr>
            <w:noProof w:val="0"/>
            <w:highlight w:val="cyan"/>
          </w:rPr>
          <w:t>C</w:t>
        </w:r>
      </w:ins>
      <w:ins w:id="14446" w:author="Ericsson User r1" w:date="2022-02-19T11:07:00Z">
        <w:r w:rsidRPr="00F43E0D">
          <w:rPr>
            <w:noProof w:val="0"/>
            <w:highlight w:val="cyan"/>
          </w:rPr>
          <w:t>ellsforMBS</w:t>
        </w:r>
      </w:ins>
      <w:ins w:id="14447" w:author="Ericsson User r1" w:date="2022-02-19T11:08: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INTEGER ::= 512 -- FFS</w:t>
        </w:r>
      </w:ins>
    </w:p>
    <w:p w14:paraId="04E71FAF" w14:textId="199143BE" w:rsidR="00B75DF5" w:rsidRPr="00F43E0D" w:rsidRDefault="00B75DF5" w:rsidP="004C41E9">
      <w:pPr>
        <w:pStyle w:val="PL"/>
        <w:rPr>
          <w:ins w:id="14448" w:author="Ericsson User r1" w:date="2022-02-20T10:26:00Z"/>
          <w:noProof w:val="0"/>
          <w:highlight w:val="cyan"/>
        </w:rPr>
      </w:pPr>
      <w:ins w:id="14449" w:author="Ericsson User r1" w:date="2022-02-19T11:08:00Z">
        <w:r w:rsidRPr="00F43E0D">
          <w:rPr>
            <w:noProof w:val="0"/>
            <w:highlight w:val="cyan"/>
          </w:rPr>
          <w:t>maxnoofTAIforMBS</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INTEGER ::= 16 -- FFS</w:t>
        </w:r>
      </w:ins>
    </w:p>
    <w:p w14:paraId="662F9F81" w14:textId="3BC8889E" w:rsidR="00A322CF" w:rsidRDefault="00A322CF" w:rsidP="00A322CF">
      <w:pPr>
        <w:pStyle w:val="PL"/>
        <w:rPr>
          <w:ins w:id="14450" w:author="Ericsson User r1" w:date="2022-02-20T10:27:00Z"/>
          <w:noProof w:val="0"/>
          <w:snapToGrid w:val="0"/>
        </w:rPr>
      </w:pPr>
      <w:ins w:id="14451" w:author="Ericsson User r1" w:date="2022-02-20T10:27:00Z">
        <w:r w:rsidRPr="00F43E0D">
          <w:rPr>
            <w:noProof w:val="0"/>
            <w:snapToGrid w:val="0"/>
            <w:highlight w:val="cyan"/>
          </w:rPr>
          <w:t>maxnoofMBSAreaSessionIDs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INTEGER ::= 256</w:t>
        </w:r>
      </w:ins>
    </w:p>
    <w:p w14:paraId="1A3E4640" w14:textId="4A21E692" w:rsidR="007F54D1" w:rsidRDefault="007F54D1" w:rsidP="007F54D1">
      <w:pPr>
        <w:pStyle w:val="PL"/>
        <w:rPr>
          <w:ins w:id="14452" w:author="Ericsson User r1" w:date="2022-02-20T21:46:00Z"/>
          <w:rFonts w:eastAsia="Malgun Gothic"/>
          <w:noProof w:val="0"/>
          <w:snapToGrid w:val="0"/>
        </w:rPr>
      </w:pPr>
      <w:ins w:id="14453" w:author="Ericsson User r1" w:date="2022-02-20T21:46:00Z">
        <w:r w:rsidRPr="008F11A7">
          <w:rPr>
            <w:rFonts w:eastAsia="Malgun Gothic"/>
            <w:noProof w:val="0"/>
            <w:snapToGrid w:val="0"/>
            <w:highlight w:val="cyan"/>
          </w:rPr>
          <w:t>maxnoofMBSServiceAreaInformation</w:t>
        </w:r>
        <w:r w:rsidRPr="008F11A7">
          <w:rPr>
            <w:rFonts w:eastAsia="Malgun Gothic"/>
            <w:noProof w:val="0"/>
            <w:snapToGrid w:val="0"/>
            <w:highlight w:val="cyan"/>
          </w:rPr>
          <w:tab/>
        </w:r>
        <w:r w:rsidRPr="008F11A7">
          <w:rPr>
            <w:rFonts w:eastAsia="Malgun Gothic"/>
            <w:noProof w:val="0"/>
            <w:snapToGrid w:val="0"/>
            <w:highlight w:val="cyan"/>
          </w:rPr>
          <w:tab/>
          <w:t>INTEGER ::= 256 -- FFS</w:t>
        </w:r>
      </w:ins>
    </w:p>
    <w:p w14:paraId="74E09135" w14:textId="77777777" w:rsidR="00A322CF" w:rsidRDefault="00A322CF" w:rsidP="004C41E9">
      <w:pPr>
        <w:pStyle w:val="PL"/>
        <w:rPr>
          <w:ins w:id="14454"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64AB1" w:rsidRDefault="004C41E9" w:rsidP="004C41E9">
      <w:pPr>
        <w:pStyle w:val="PL"/>
        <w:rPr>
          <w:noProof w:val="0"/>
          <w:snapToGrid w:val="0"/>
          <w:lang w:val="fr-FR"/>
          <w:rPrChange w:id="14455" w:author="Nok-3" w:date="2022-02-28T18:16:00Z">
            <w:rPr>
              <w:noProof w:val="0"/>
              <w:snapToGrid w:val="0"/>
            </w:rPr>
          </w:rPrChange>
        </w:rPr>
      </w:pPr>
      <w:r w:rsidRPr="00E64AB1">
        <w:rPr>
          <w:noProof w:val="0"/>
          <w:snapToGrid w:val="0"/>
          <w:lang w:val="fr-FR"/>
          <w:rPrChange w:id="14456" w:author="Nok-3" w:date="2022-02-28T18:16:00Z">
            <w:rPr>
              <w:noProof w:val="0"/>
              <w:snapToGrid w:val="0"/>
            </w:rPr>
          </w:rPrChange>
        </w:rPr>
        <w:t>--</w:t>
      </w:r>
    </w:p>
    <w:p w14:paraId="182BCF1F" w14:textId="77777777" w:rsidR="004C41E9" w:rsidRPr="00E64AB1" w:rsidRDefault="004C41E9" w:rsidP="004C41E9">
      <w:pPr>
        <w:pStyle w:val="PL"/>
        <w:outlineLvl w:val="3"/>
        <w:rPr>
          <w:noProof w:val="0"/>
          <w:snapToGrid w:val="0"/>
          <w:lang w:val="fr-FR"/>
          <w:rPrChange w:id="14457" w:author="Nok-3" w:date="2022-02-28T18:16:00Z">
            <w:rPr>
              <w:noProof w:val="0"/>
              <w:snapToGrid w:val="0"/>
            </w:rPr>
          </w:rPrChange>
        </w:rPr>
      </w:pPr>
      <w:r w:rsidRPr="00E64AB1">
        <w:rPr>
          <w:noProof w:val="0"/>
          <w:snapToGrid w:val="0"/>
          <w:lang w:val="fr-FR"/>
          <w:rPrChange w:id="14458" w:author="Nok-3" w:date="2022-02-28T18:16:00Z">
            <w:rPr>
              <w:noProof w:val="0"/>
              <w:snapToGrid w:val="0"/>
            </w:rPr>
          </w:rPrChange>
        </w:rPr>
        <w:t>-- IEs</w:t>
      </w:r>
    </w:p>
    <w:p w14:paraId="63B595A0" w14:textId="77777777" w:rsidR="004C41E9" w:rsidRPr="00E64AB1" w:rsidRDefault="004C41E9" w:rsidP="004C41E9">
      <w:pPr>
        <w:pStyle w:val="PL"/>
        <w:rPr>
          <w:noProof w:val="0"/>
          <w:snapToGrid w:val="0"/>
          <w:lang w:val="fr-FR"/>
          <w:rPrChange w:id="14459" w:author="Nok-3" w:date="2022-02-28T18:16:00Z">
            <w:rPr>
              <w:noProof w:val="0"/>
              <w:snapToGrid w:val="0"/>
            </w:rPr>
          </w:rPrChange>
        </w:rPr>
      </w:pPr>
      <w:r w:rsidRPr="00E64AB1">
        <w:rPr>
          <w:noProof w:val="0"/>
          <w:snapToGrid w:val="0"/>
          <w:lang w:val="fr-FR"/>
          <w:rPrChange w:id="14460" w:author="Nok-3" w:date="2022-02-28T18:16:00Z">
            <w:rPr>
              <w:noProof w:val="0"/>
              <w:snapToGrid w:val="0"/>
            </w:rPr>
          </w:rPrChange>
        </w:rPr>
        <w:t>--</w:t>
      </w:r>
    </w:p>
    <w:p w14:paraId="483A1243" w14:textId="77777777" w:rsidR="004C41E9" w:rsidRPr="00E64AB1" w:rsidRDefault="004C41E9" w:rsidP="004C41E9">
      <w:pPr>
        <w:pStyle w:val="PL"/>
        <w:rPr>
          <w:noProof w:val="0"/>
          <w:snapToGrid w:val="0"/>
          <w:lang w:val="fr-FR"/>
          <w:rPrChange w:id="14461" w:author="Nok-3" w:date="2022-02-28T18:16:00Z">
            <w:rPr>
              <w:noProof w:val="0"/>
              <w:snapToGrid w:val="0"/>
            </w:rPr>
          </w:rPrChange>
        </w:rPr>
      </w:pPr>
      <w:r w:rsidRPr="00E64AB1">
        <w:rPr>
          <w:noProof w:val="0"/>
          <w:snapToGrid w:val="0"/>
          <w:lang w:val="fr-FR"/>
          <w:rPrChange w:id="14462" w:author="Nok-3" w:date="2022-02-28T18:16:00Z">
            <w:rPr>
              <w:noProof w:val="0"/>
              <w:snapToGrid w:val="0"/>
            </w:rPr>
          </w:rPrChange>
        </w:rPr>
        <w:t>-- **************************************************************</w:t>
      </w:r>
    </w:p>
    <w:p w14:paraId="76DB66D5" w14:textId="77777777" w:rsidR="004C41E9" w:rsidRPr="00E64AB1" w:rsidRDefault="004C41E9" w:rsidP="004C41E9">
      <w:pPr>
        <w:pStyle w:val="PL"/>
        <w:rPr>
          <w:rFonts w:eastAsia="SimSun"/>
          <w:snapToGrid w:val="0"/>
          <w:lang w:val="fr-FR"/>
          <w:rPrChange w:id="14463" w:author="Nok-3" w:date="2022-02-28T18:16:00Z">
            <w:rPr>
              <w:rFonts w:eastAsia="SimSun"/>
              <w:snapToGrid w:val="0"/>
            </w:rPr>
          </w:rPrChange>
        </w:rPr>
      </w:pPr>
    </w:p>
    <w:p w14:paraId="5A04F90E" w14:textId="77777777" w:rsidR="004C41E9" w:rsidRPr="00E64AB1" w:rsidRDefault="004C41E9" w:rsidP="004C41E9">
      <w:pPr>
        <w:pStyle w:val="PL"/>
        <w:rPr>
          <w:rFonts w:eastAsia="SimSun"/>
          <w:snapToGrid w:val="0"/>
          <w:lang w:val="fr-FR"/>
          <w:rPrChange w:id="14464" w:author="Nok-3" w:date="2022-02-28T18:16:00Z">
            <w:rPr>
              <w:rFonts w:eastAsia="SimSun"/>
              <w:snapToGrid w:val="0"/>
            </w:rPr>
          </w:rPrChange>
        </w:rPr>
      </w:pPr>
      <w:r w:rsidRPr="00E64AB1">
        <w:rPr>
          <w:rFonts w:eastAsia="SimSun"/>
          <w:snapToGrid w:val="0"/>
          <w:lang w:val="fr-FR"/>
          <w:rPrChange w:id="14465" w:author="Nok-3" w:date="2022-02-28T18:16:00Z">
            <w:rPr>
              <w:rFonts w:eastAsia="SimSun"/>
              <w:snapToGrid w:val="0"/>
            </w:rPr>
          </w:rPrChange>
        </w:rPr>
        <w:t>id-Cause</w:t>
      </w:r>
      <w:r w:rsidRPr="00E64AB1">
        <w:rPr>
          <w:rFonts w:eastAsia="SimSun"/>
          <w:snapToGrid w:val="0"/>
          <w:lang w:val="fr-FR"/>
          <w:rPrChange w:id="14466" w:author="Nok-3" w:date="2022-02-28T18:16:00Z">
            <w:rPr>
              <w:rFonts w:eastAsia="SimSun"/>
              <w:snapToGrid w:val="0"/>
            </w:rPr>
          </w:rPrChange>
        </w:rPr>
        <w:tab/>
      </w:r>
      <w:r w:rsidRPr="00E64AB1">
        <w:rPr>
          <w:rFonts w:eastAsia="SimSun"/>
          <w:snapToGrid w:val="0"/>
          <w:lang w:val="fr-FR"/>
          <w:rPrChange w:id="14467" w:author="Nok-3" w:date="2022-02-28T18:16:00Z">
            <w:rPr>
              <w:rFonts w:eastAsia="SimSun"/>
              <w:snapToGrid w:val="0"/>
            </w:rPr>
          </w:rPrChange>
        </w:rPr>
        <w:tab/>
      </w:r>
      <w:r w:rsidRPr="00E64AB1">
        <w:rPr>
          <w:rFonts w:eastAsia="SimSun"/>
          <w:snapToGrid w:val="0"/>
          <w:lang w:val="fr-FR"/>
          <w:rPrChange w:id="14468" w:author="Nok-3" w:date="2022-02-28T18:16:00Z">
            <w:rPr>
              <w:rFonts w:eastAsia="SimSun"/>
              <w:snapToGrid w:val="0"/>
            </w:rPr>
          </w:rPrChange>
        </w:rPr>
        <w:tab/>
      </w:r>
      <w:r w:rsidRPr="00E64AB1">
        <w:rPr>
          <w:rFonts w:eastAsia="SimSun"/>
          <w:snapToGrid w:val="0"/>
          <w:lang w:val="fr-FR"/>
          <w:rPrChange w:id="14469" w:author="Nok-3" w:date="2022-02-28T18:16:00Z">
            <w:rPr>
              <w:rFonts w:eastAsia="SimSun"/>
              <w:snapToGrid w:val="0"/>
            </w:rPr>
          </w:rPrChange>
        </w:rPr>
        <w:tab/>
      </w:r>
      <w:r w:rsidRPr="00E64AB1">
        <w:rPr>
          <w:rFonts w:eastAsia="SimSun"/>
          <w:snapToGrid w:val="0"/>
          <w:lang w:val="fr-FR"/>
          <w:rPrChange w:id="14470" w:author="Nok-3" w:date="2022-02-28T18:16:00Z">
            <w:rPr>
              <w:rFonts w:eastAsia="SimSun"/>
              <w:snapToGrid w:val="0"/>
            </w:rPr>
          </w:rPrChange>
        </w:rPr>
        <w:tab/>
      </w:r>
      <w:r w:rsidRPr="00E64AB1">
        <w:rPr>
          <w:rFonts w:eastAsia="SimSun"/>
          <w:snapToGrid w:val="0"/>
          <w:lang w:val="fr-FR"/>
          <w:rPrChange w:id="14471" w:author="Nok-3" w:date="2022-02-28T18:16:00Z">
            <w:rPr>
              <w:rFonts w:eastAsia="SimSun"/>
              <w:snapToGrid w:val="0"/>
            </w:rPr>
          </w:rPrChange>
        </w:rPr>
        <w:tab/>
      </w:r>
      <w:r w:rsidRPr="00E64AB1">
        <w:rPr>
          <w:rFonts w:eastAsia="SimSun"/>
          <w:snapToGrid w:val="0"/>
          <w:lang w:val="fr-FR"/>
          <w:rPrChange w:id="14472" w:author="Nok-3" w:date="2022-02-28T18:16:00Z">
            <w:rPr>
              <w:rFonts w:eastAsia="SimSun"/>
              <w:snapToGrid w:val="0"/>
            </w:rPr>
          </w:rPrChange>
        </w:rPr>
        <w:tab/>
      </w:r>
      <w:r w:rsidRPr="00E64AB1">
        <w:rPr>
          <w:rFonts w:eastAsia="SimSun"/>
          <w:snapToGrid w:val="0"/>
          <w:lang w:val="fr-FR"/>
          <w:rPrChange w:id="14473" w:author="Nok-3" w:date="2022-02-28T18:16:00Z">
            <w:rPr>
              <w:rFonts w:eastAsia="SimSun"/>
              <w:snapToGrid w:val="0"/>
            </w:rPr>
          </w:rPrChange>
        </w:rPr>
        <w:tab/>
      </w:r>
      <w:r w:rsidRPr="00E64AB1">
        <w:rPr>
          <w:rFonts w:eastAsia="SimSun"/>
          <w:snapToGrid w:val="0"/>
          <w:lang w:val="fr-FR"/>
          <w:rPrChange w:id="14474" w:author="Nok-3" w:date="2022-02-28T18:16:00Z">
            <w:rPr>
              <w:rFonts w:eastAsia="SimSun"/>
              <w:snapToGrid w:val="0"/>
            </w:rPr>
          </w:rPrChange>
        </w:rPr>
        <w:tab/>
      </w:r>
      <w:r w:rsidRPr="00E64AB1">
        <w:rPr>
          <w:rFonts w:eastAsia="SimSun"/>
          <w:snapToGrid w:val="0"/>
          <w:lang w:val="fr-FR"/>
          <w:rPrChange w:id="14475" w:author="Nok-3" w:date="2022-02-28T18:16:00Z">
            <w:rPr>
              <w:rFonts w:eastAsia="SimSun"/>
              <w:snapToGrid w:val="0"/>
            </w:rPr>
          </w:rPrChange>
        </w:rPr>
        <w:tab/>
      </w:r>
      <w:r w:rsidRPr="00E64AB1">
        <w:rPr>
          <w:rFonts w:eastAsia="SimSun"/>
          <w:snapToGrid w:val="0"/>
          <w:lang w:val="fr-FR"/>
          <w:rPrChange w:id="14476" w:author="Nok-3" w:date="2022-02-28T18:16:00Z">
            <w:rPr>
              <w:rFonts w:eastAsia="SimSun"/>
              <w:snapToGrid w:val="0"/>
            </w:rPr>
          </w:rPrChange>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64AB1" w:rsidRDefault="004C41E9" w:rsidP="004C41E9">
      <w:pPr>
        <w:pStyle w:val="PL"/>
        <w:rPr>
          <w:rFonts w:eastAsia="SimSun"/>
          <w:snapToGrid w:val="0"/>
          <w:lang w:val="fr-FR"/>
          <w:rPrChange w:id="14477" w:author="Nok-3" w:date="2022-02-28T18:16:00Z">
            <w:rPr>
              <w:rFonts w:eastAsia="SimSun"/>
              <w:snapToGrid w:val="0"/>
            </w:rPr>
          </w:rPrChange>
        </w:rPr>
      </w:pPr>
      <w:r w:rsidRPr="00E64AB1">
        <w:rPr>
          <w:rFonts w:eastAsia="SimSun"/>
          <w:snapToGrid w:val="0"/>
          <w:lang w:val="fr-FR"/>
          <w:rPrChange w:id="14478" w:author="Nok-3" w:date="2022-02-28T18:16:00Z">
            <w:rPr>
              <w:rFonts w:eastAsia="SimSun"/>
              <w:snapToGrid w:val="0"/>
            </w:rPr>
          </w:rPrChange>
        </w:rPr>
        <w:t>id-DRXCycle</w:t>
      </w:r>
      <w:r w:rsidRPr="00E64AB1">
        <w:rPr>
          <w:rFonts w:eastAsia="SimSun"/>
          <w:snapToGrid w:val="0"/>
          <w:lang w:val="fr-FR"/>
          <w:rPrChange w:id="14479" w:author="Nok-3" w:date="2022-02-28T18:16:00Z">
            <w:rPr>
              <w:rFonts w:eastAsia="SimSun"/>
              <w:snapToGrid w:val="0"/>
            </w:rPr>
          </w:rPrChange>
        </w:rPr>
        <w:tab/>
      </w:r>
      <w:r w:rsidRPr="00E64AB1">
        <w:rPr>
          <w:rFonts w:eastAsia="SimSun"/>
          <w:snapToGrid w:val="0"/>
          <w:lang w:val="fr-FR"/>
          <w:rPrChange w:id="14480" w:author="Nok-3" w:date="2022-02-28T18:16:00Z">
            <w:rPr>
              <w:rFonts w:eastAsia="SimSun"/>
              <w:snapToGrid w:val="0"/>
            </w:rPr>
          </w:rPrChange>
        </w:rPr>
        <w:tab/>
      </w:r>
      <w:r w:rsidRPr="00E64AB1">
        <w:rPr>
          <w:rFonts w:eastAsia="SimSun"/>
          <w:snapToGrid w:val="0"/>
          <w:lang w:val="fr-FR"/>
          <w:rPrChange w:id="14481" w:author="Nok-3" w:date="2022-02-28T18:16:00Z">
            <w:rPr>
              <w:rFonts w:eastAsia="SimSun"/>
              <w:snapToGrid w:val="0"/>
            </w:rPr>
          </w:rPrChange>
        </w:rPr>
        <w:tab/>
      </w:r>
      <w:r w:rsidRPr="00E64AB1">
        <w:rPr>
          <w:rFonts w:eastAsia="SimSun"/>
          <w:snapToGrid w:val="0"/>
          <w:lang w:val="fr-FR"/>
          <w:rPrChange w:id="14482" w:author="Nok-3" w:date="2022-02-28T18:16:00Z">
            <w:rPr>
              <w:rFonts w:eastAsia="SimSun"/>
              <w:snapToGrid w:val="0"/>
            </w:rPr>
          </w:rPrChange>
        </w:rPr>
        <w:tab/>
      </w:r>
      <w:r w:rsidRPr="00E64AB1">
        <w:rPr>
          <w:rFonts w:eastAsia="SimSun"/>
          <w:snapToGrid w:val="0"/>
          <w:lang w:val="fr-FR"/>
          <w:rPrChange w:id="14483" w:author="Nok-3" w:date="2022-02-28T18:16:00Z">
            <w:rPr>
              <w:rFonts w:eastAsia="SimSun"/>
              <w:snapToGrid w:val="0"/>
            </w:rPr>
          </w:rPrChange>
        </w:rPr>
        <w:tab/>
      </w:r>
      <w:r w:rsidRPr="00E64AB1">
        <w:rPr>
          <w:rFonts w:eastAsia="SimSun"/>
          <w:snapToGrid w:val="0"/>
          <w:lang w:val="fr-FR"/>
          <w:rPrChange w:id="14484" w:author="Nok-3" w:date="2022-02-28T18:16:00Z">
            <w:rPr>
              <w:rFonts w:eastAsia="SimSun"/>
              <w:snapToGrid w:val="0"/>
            </w:rPr>
          </w:rPrChange>
        </w:rPr>
        <w:tab/>
      </w:r>
      <w:r w:rsidRPr="00E64AB1">
        <w:rPr>
          <w:rFonts w:eastAsia="SimSun"/>
          <w:snapToGrid w:val="0"/>
          <w:lang w:val="fr-FR"/>
          <w:rPrChange w:id="14485" w:author="Nok-3" w:date="2022-02-28T18:16:00Z">
            <w:rPr>
              <w:rFonts w:eastAsia="SimSun"/>
              <w:snapToGrid w:val="0"/>
            </w:rPr>
          </w:rPrChange>
        </w:rPr>
        <w:tab/>
      </w:r>
      <w:r w:rsidRPr="00E64AB1">
        <w:rPr>
          <w:rFonts w:eastAsia="SimSun"/>
          <w:snapToGrid w:val="0"/>
          <w:lang w:val="fr-FR"/>
          <w:rPrChange w:id="14486" w:author="Nok-3" w:date="2022-02-28T18:16:00Z">
            <w:rPr>
              <w:rFonts w:eastAsia="SimSun"/>
              <w:snapToGrid w:val="0"/>
            </w:rPr>
          </w:rPrChange>
        </w:rPr>
        <w:tab/>
      </w:r>
      <w:r w:rsidRPr="00E64AB1">
        <w:rPr>
          <w:rFonts w:eastAsia="SimSun"/>
          <w:snapToGrid w:val="0"/>
          <w:lang w:val="fr-FR"/>
          <w:rPrChange w:id="14487" w:author="Nok-3" w:date="2022-02-28T18:16:00Z">
            <w:rPr>
              <w:rFonts w:eastAsia="SimSun"/>
              <w:snapToGrid w:val="0"/>
            </w:rPr>
          </w:rPrChange>
        </w:rPr>
        <w:tab/>
      </w:r>
      <w:r w:rsidRPr="00E64AB1">
        <w:rPr>
          <w:rFonts w:eastAsia="SimSun"/>
          <w:snapToGrid w:val="0"/>
          <w:lang w:val="fr-FR"/>
          <w:rPrChange w:id="14488" w:author="Nok-3" w:date="2022-02-28T18:16:00Z">
            <w:rPr>
              <w:rFonts w:eastAsia="SimSun"/>
              <w:snapToGrid w:val="0"/>
            </w:rPr>
          </w:rPrChange>
        </w:rPr>
        <w:tab/>
      </w:r>
      <w:r w:rsidRPr="00E64AB1">
        <w:rPr>
          <w:rFonts w:eastAsia="SimSun"/>
          <w:snapToGrid w:val="0"/>
          <w:lang w:val="fr-FR"/>
          <w:rPrChange w:id="14489" w:author="Nok-3" w:date="2022-02-28T18:16:00Z">
            <w:rPr>
              <w:rFonts w:eastAsia="SimSun"/>
              <w:snapToGrid w:val="0"/>
            </w:rPr>
          </w:rPrChange>
        </w:rPr>
        <w:tab/>
        <w:t>ProtocolIE-ID ::= 38</w:t>
      </w:r>
    </w:p>
    <w:p w14:paraId="194A4F95" w14:textId="77777777" w:rsidR="004C41E9" w:rsidRPr="00E64AB1" w:rsidRDefault="004C41E9" w:rsidP="004C41E9">
      <w:pPr>
        <w:pStyle w:val="PL"/>
        <w:rPr>
          <w:rFonts w:eastAsia="SimSun"/>
          <w:snapToGrid w:val="0"/>
          <w:lang w:val="fr-FR"/>
          <w:rPrChange w:id="14490" w:author="Nok-3" w:date="2022-02-28T18:16:00Z">
            <w:rPr>
              <w:rFonts w:eastAsia="SimSun"/>
              <w:snapToGrid w:val="0"/>
            </w:rPr>
          </w:rPrChange>
        </w:rPr>
      </w:pPr>
      <w:r w:rsidRPr="00E64AB1">
        <w:rPr>
          <w:rFonts w:eastAsia="SimSun"/>
          <w:snapToGrid w:val="0"/>
          <w:lang w:val="fr-FR"/>
          <w:rPrChange w:id="14491" w:author="Nok-3" w:date="2022-02-28T18:16:00Z">
            <w:rPr>
              <w:rFonts w:eastAsia="SimSun"/>
              <w:snapToGrid w:val="0"/>
            </w:rPr>
          </w:rPrChange>
        </w:rPr>
        <w:t>id-DUtoCURRCInformation</w:t>
      </w:r>
      <w:r w:rsidRPr="00E64AB1">
        <w:rPr>
          <w:rFonts w:eastAsia="SimSun"/>
          <w:snapToGrid w:val="0"/>
          <w:lang w:val="fr-FR"/>
          <w:rPrChange w:id="14492" w:author="Nok-3" w:date="2022-02-28T18:16:00Z">
            <w:rPr>
              <w:rFonts w:eastAsia="SimSun"/>
              <w:snapToGrid w:val="0"/>
            </w:rPr>
          </w:rPrChange>
        </w:rPr>
        <w:tab/>
      </w:r>
      <w:r w:rsidRPr="00E64AB1">
        <w:rPr>
          <w:rFonts w:eastAsia="SimSun"/>
          <w:snapToGrid w:val="0"/>
          <w:lang w:val="fr-FR"/>
          <w:rPrChange w:id="14493" w:author="Nok-3" w:date="2022-02-28T18:16:00Z">
            <w:rPr>
              <w:rFonts w:eastAsia="SimSun"/>
              <w:snapToGrid w:val="0"/>
            </w:rPr>
          </w:rPrChange>
        </w:rPr>
        <w:tab/>
      </w:r>
      <w:r w:rsidRPr="00E64AB1">
        <w:rPr>
          <w:rFonts w:eastAsia="SimSun"/>
          <w:snapToGrid w:val="0"/>
          <w:lang w:val="fr-FR"/>
          <w:rPrChange w:id="14494" w:author="Nok-3" w:date="2022-02-28T18:16:00Z">
            <w:rPr>
              <w:rFonts w:eastAsia="SimSun"/>
              <w:snapToGrid w:val="0"/>
            </w:rPr>
          </w:rPrChange>
        </w:rPr>
        <w:tab/>
      </w:r>
      <w:r w:rsidRPr="00E64AB1">
        <w:rPr>
          <w:rFonts w:eastAsia="SimSun"/>
          <w:snapToGrid w:val="0"/>
          <w:lang w:val="fr-FR"/>
          <w:rPrChange w:id="14495" w:author="Nok-3" w:date="2022-02-28T18:16:00Z">
            <w:rPr>
              <w:rFonts w:eastAsia="SimSun"/>
              <w:snapToGrid w:val="0"/>
            </w:rPr>
          </w:rPrChange>
        </w:rPr>
        <w:tab/>
      </w:r>
      <w:r w:rsidRPr="00E64AB1">
        <w:rPr>
          <w:rFonts w:eastAsia="SimSun"/>
          <w:snapToGrid w:val="0"/>
          <w:lang w:val="fr-FR"/>
          <w:rPrChange w:id="14496" w:author="Nok-3" w:date="2022-02-28T18:16:00Z">
            <w:rPr>
              <w:rFonts w:eastAsia="SimSun"/>
              <w:snapToGrid w:val="0"/>
            </w:rPr>
          </w:rPrChange>
        </w:rPr>
        <w:tab/>
      </w:r>
      <w:r w:rsidRPr="00E64AB1">
        <w:rPr>
          <w:rFonts w:eastAsia="SimSun"/>
          <w:snapToGrid w:val="0"/>
          <w:lang w:val="fr-FR"/>
          <w:rPrChange w:id="14497" w:author="Nok-3" w:date="2022-02-28T18:16:00Z">
            <w:rPr>
              <w:rFonts w:eastAsia="SimSun"/>
              <w:snapToGrid w:val="0"/>
            </w:rPr>
          </w:rPrChange>
        </w:rPr>
        <w:tab/>
      </w:r>
      <w:r w:rsidRPr="00E64AB1">
        <w:rPr>
          <w:rFonts w:eastAsia="SimSun"/>
          <w:snapToGrid w:val="0"/>
          <w:lang w:val="fr-FR"/>
          <w:rPrChange w:id="14498" w:author="Nok-3" w:date="2022-02-28T18:16:00Z">
            <w:rPr>
              <w:rFonts w:eastAsia="SimSun"/>
              <w:snapToGrid w:val="0"/>
            </w:rPr>
          </w:rPrChange>
        </w:rPr>
        <w:tab/>
      </w:r>
      <w:r w:rsidRPr="00E64AB1">
        <w:rPr>
          <w:rFonts w:eastAsia="SimSun"/>
          <w:snapToGrid w:val="0"/>
          <w:lang w:val="fr-FR"/>
          <w:rPrChange w:id="14499" w:author="Nok-3" w:date="2022-02-28T18:16:00Z">
            <w:rPr>
              <w:rFonts w:eastAsia="SimSun"/>
              <w:snapToGrid w:val="0"/>
            </w:rPr>
          </w:rPrChange>
        </w:rPr>
        <w:tab/>
        <w:t>ProtocolIE-ID ::= 39</w:t>
      </w:r>
    </w:p>
    <w:p w14:paraId="52DBC492" w14:textId="77777777" w:rsidR="004C41E9" w:rsidRPr="00E64AB1" w:rsidRDefault="004C41E9" w:rsidP="004C41E9">
      <w:pPr>
        <w:pStyle w:val="PL"/>
        <w:rPr>
          <w:rFonts w:eastAsia="SimSun"/>
          <w:snapToGrid w:val="0"/>
          <w:lang w:val="fr-FR"/>
          <w:rPrChange w:id="14500" w:author="Nok-3" w:date="2022-02-28T18:16:00Z">
            <w:rPr>
              <w:rFonts w:eastAsia="SimSun"/>
              <w:snapToGrid w:val="0"/>
            </w:rPr>
          </w:rPrChange>
        </w:rPr>
      </w:pPr>
      <w:r w:rsidRPr="00E64AB1">
        <w:rPr>
          <w:rFonts w:eastAsia="SimSun"/>
          <w:snapToGrid w:val="0"/>
          <w:lang w:val="fr-FR"/>
          <w:rPrChange w:id="14501" w:author="Nok-3" w:date="2022-02-28T18:16:00Z">
            <w:rPr>
              <w:rFonts w:eastAsia="SimSun"/>
              <w:snapToGrid w:val="0"/>
            </w:rPr>
          </w:rPrChange>
        </w:rPr>
        <w:t>id-gNB-CU-UE-F1AP-ID</w:t>
      </w:r>
      <w:r w:rsidRPr="00E64AB1">
        <w:rPr>
          <w:rFonts w:eastAsia="SimSun"/>
          <w:snapToGrid w:val="0"/>
          <w:lang w:val="fr-FR"/>
          <w:rPrChange w:id="14502" w:author="Nok-3" w:date="2022-02-28T18:16:00Z">
            <w:rPr>
              <w:rFonts w:eastAsia="SimSun"/>
              <w:snapToGrid w:val="0"/>
            </w:rPr>
          </w:rPrChange>
        </w:rPr>
        <w:tab/>
      </w:r>
      <w:r w:rsidRPr="00E64AB1">
        <w:rPr>
          <w:rFonts w:eastAsia="SimSun"/>
          <w:snapToGrid w:val="0"/>
          <w:lang w:val="fr-FR"/>
          <w:rPrChange w:id="14503" w:author="Nok-3" w:date="2022-02-28T18:16:00Z">
            <w:rPr>
              <w:rFonts w:eastAsia="SimSun"/>
              <w:snapToGrid w:val="0"/>
            </w:rPr>
          </w:rPrChange>
        </w:rPr>
        <w:tab/>
      </w:r>
      <w:r w:rsidRPr="00E64AB1">
        <w:rPr>
          <w:rFonts w:eastAsia="SimSun"/>
          <w:snapToGrid w:val="0"/>
          <w:lang w:val="fr-FR"/>
          <w:rPrChange w:id="14504" w:author="Nok-3" w:date="2022-02-28T18:16:00Z">
            <w:rPr>
              <w:rFonts w:eastAsia="SimSun"/>
              <w:snapToGrid w:val="0"/>
            </w:rPr>
          </w:rPrChange>
        </w:rPr>
        <w:tab/>
      </w:r>
      <w:r w:rsidRPr="00E64AB1">
        <w:rPr>
          <w:rFonts w:eastAsia="SimSun"/>
          <w:snapToGrid w:val="0"/>
          <w:lang w:val="fr-FR"/>
          <w:rPrChange w:id="14505" w:author="Nok-3" w:date="2022-02-28T18:16:00Z">
            <w:rPr>
              <w:rFonts w:eastAsia="SimSun"/>
              <w:snapToGrid w:val="0"/>
            </w:rPr>
          </w:rPrChange>
        </w:rPr>
        <w:tab/>
      </w:r>
      <w:r w:rsidRPr="00E64AB1">
        <w:rPr>
          <w:rFonts w:eastAsia="SimSun"/>
          <w:snapToGrid w:val="0"/>
          <w:lang w:val="fr-FR"/>
          <w:rPrChange w:id="14506" w:author="Nok-3" w:date="2022-02-28T18:16:00Z">
            <w:rPr>
              <w:rFonts w:eastAsia="SimSun"/>
              <w:snapToGrid w:val="0"/>
            </w:rPr>
          </w:rPrChange>
        </w:rPr>
        <w:tab/>
      </w:r>
      <w:r w:rsidRPr="00E64AB1">
        <w:rPr>
          <w:rFonts w:eastAsia="SimSun"/>
          <w:snapToGrid w:val="0"/>
          <w:lang w:val="fr-FR"/>
          <w:rPrChange w:id="14507" w:author="Nok-3" w:date="2022-02-28T18:16:00Z">
            <w:rPr>
              <w:rFonts w:eastAsia="SimSun"/>
              <w:snapToGrid w:val="0"/>
            </w:rPr>
          </w:rPrChange>
        </w:rPr>
        <w:tab/>
      </w:r>
      <w:r w:rsidRPr="00E64AB1">
        <w:rPr>
          <w:rFonts w:eastAsia="SimSun"/>
          <w:snapToGrid w:val="0"/>
          <w:lang w:val="fr-FR"/>
          <w:rPrChange w:id="14508" w:author="Nok-3" w:date="2022-02-28T18:16:00Z">
            <w:rPr>
              <w:rFonts w:eastAsia="SimSun"/>
              <w:snapToGrid w:val="0"/>
            </w:rPr>
          </w:rPrChange>
        </w:rPr>
        <w:tab/>
      </w:r>
      <w:r w:rsidRPr="00E64AB1">
        <w:rPr>
          <w:rFonts w:eastAsia="SimSun"/>
          <w:snapToGrid w:val="0"/>
          <w:lang w:val="fr-FR"/>
          <w:rPrChange w:id="14509" w:author="Nok-3" w:date="2022-02-28T18:16:00Z">
            <w:rPr>
              <w:rFonts w:eastAsia="SimSun"/>
              <w:snapToGrid w:val="0"/>
            </w:rPr>
          </w:rPrChange>
        </w:rPr>
        <w:tab/>
        <w:t>ProtocolIE-ID ::= 40</w:t>
      </w:r>
    </w:p>
    <w:p w14:paraId="5410ECC7" w14:textId="77777777" w:rsidR="004C41E9" w:rsidRPr="00E64AB1" w:rsidRDefault="004C41E9" w:rsidP="004C41E9">
      <w:pPr>
        <w:pStyle w:val="PL"/>
        <w:rPr>
          <w:rFonts w:eastAsia="SimSun"/>
          <w:lang w:val="fr-FR"/>
          <w:rPrChange w:id="14510" w:author="Nok-3" w:date="2022-02-28T18:16:00Z">
            <w:rPr>
              <w:rFonts w:eastAsia="SimSun"/>
            </w:rPr>
          </w:rPrChange>
        </w:rPr>
      </w:pPr>
      <w:r w:rsidRPr="00E64AB1">
        <w:rPr>
          <w:rFonts w:eastAsia="SimSun"/>
          <w:lang w:val="fr-FR"/>
          <w:rPrChange w:id="14511" w:author="Nok-3" w:date="2022-02-28T18:16:00Z">
            <w:rPr>
              <w:rFonts w:eastAsia="SimSun"/>
            </w:rPr>
          </w:rPrChange>
        </w:rPr>
        <w:t>id-gNB-DU-UE-F1AP-ID</w:t>
      </w:r>
      <w:r w:rsidRPr="00E64AB1">
        <w:rPr>
          <w:rFonts w:eastAsia="SimSun"/>
          <w:lang w:val="fr-FR"/>
          <w:rPrChange w:id="14512" w:author="Nok-3" w:date="2022-02-28T18:16:00Z">
            <w:rPr>
              <w:rFonts w:eastAsia="SimSun"/>
            </w:rPr>
          </w:rPrChange>
        </w:rPr>
        <w:tab/>
      </w:r>
      <w:r w:rsidRPr="00E64AB1">
        <w:rPr>
          <w:rFonts w:eastAsia="SimSun"/>
          <w:lang w:val="fr-FR"/>
          <w:rPrChange w:id="14513" w:author="Nok-3" w:date="2022-02-28T18:16:00Z">
            <w:rPr>
              <w:rFonts w:eastAsia="SimSun"/>
            </w:rPr>
          </w:rPrChange>
        </w:rPr>
        <w:tab/>
      </w:r>
      <w:r w:rsidRPr="00E64AB1">
        <w:rPr>
          <w:rFonts w:eastAsia="SimSun"/>
          <w:lang w:val="fr-FR"/>
          <w:rPrChange w:id="14514" w:author="Nok-3" w:date="2022-02-28T18:16:00Z">
            <w:rPr>
              <w:rFonts w:eastAsia="SimSun"/>
            </w:rPr>
          </w:rPrChange>
        </w:rPr>
        <w:tab/>
      </w:r>
      <w:r w:rsidRPr="00E64AB1">
        <w:rPr>
          <w:rFonts w:eastAsia="SimSun"/>
          <w:lang w:val="fr-FR"/>
          <w:rPrChange w:id="14515" w:author="Nok-3" w:date="2022-02-28T18:16:00Z">
            <w:rPr>
              <w:rFonts w:eastAsia="SimSun"/>
            </w:rPr>
          </w:rPrChange>
        </w:rPr>
        <w:tab/>
      </w:r>
      <w:r w:rsidRPr="00E64AB1">
        <w:rPr>
          <w:rFonts w:eastAsia="SimSun"/>
          <w:lang w:val="fr-FR"/>
          <w:rPrChange w:id="14516" w:author="Nok-3" w:date="2022-02-28T18:16:00Z">
            <w:rPr>
              <w:rFonts w:eastAsia="SimSun"/>
            </w:rPr>
          </w:rPrChange>
        </w:rPr>
        <w:tab/>
      </w:r>
      <w:r w:rsidRPr="00E64AB1">
        <w:rPr>
          <w:rFonts w:eastAsia="SimSun"/>
          <w:lang w:val="fr-FR"/>
          <w:rPrChange w:id="14517" w:author="Nok-3" w:date="2022-02-28T18:16:00Z">
            <w:rPr>
              <w:rFonts w:eastAsia="SimSun"/>
            </w:rPr>
          </w:rPrChange>
        </w:rPr>
        <w:tab/>
      </w:r>
      <w:r w:rsidRPr="00E64AB1">
        <w:rPr>
          <w:rFonts w:eastAsia="SimSun"/>
          <w:lang w:val="fr-FR"/>
          <w:rPrChange w:id="14518" w:author="Nok-3" w:date="2022-02-28T18:16:00Z">
            <w:rPr>
              <w:rFonts w:eastAsia="SimSun"/>
            </w:rPr>
          </w:rPrChange>
        </w:rPr>
        <w:tab/>
      </w:r>
      <w:r w:rsidRPr="00E64AB1">
        <w:rPr>
          <w:rFonts w:eastAsia="SimSun"/>
          <w:lang w:val="fr-FR"/>
          <w:rPrChange w:id="14519" w:author="Nok-3" w:date="2022-02-28T18:16:00Z">
            <w:rPr>
              <w:rFonts w:eastAsia="SimSun"/>
            </w:rPr>
          </w:rPrChange>
        </w:rPr>
        <w:tab/>
        <w:t>ProtocolIE-ID ::= 41</w:t>
      </w:r>
    </w:p>
    <w:p w14:paraId="28588308" w14:textId="77777777" w:rsidR="004C41E9" w:rsidRPr="00E64AB1" w:rsidRDefault="004C41E9" w:rsidP="004C41E9">
      <w:pPr>
        <w:pStyle w:val="PL"/>
        <w:rPr>
          <w:rFonts w:eastAsia="SimSun"/>
          <w:lang w:val="fr-FR"/>
          <w:rPrChange w:id="14520" w:author="Nok-3" w:date="2022-02-28T18:16:00Z">
            <w:rPr>
              <w:rFonts w:eastAsia="SimSun"/>
            </w:rPr>
          </w:rPrChange>
        </w:rPr>
      </w:pPr>
      <w:r w:rsidRPr="00E64AB1">
        <w:rPr>
          <w:rFonts w:eastAsia="SimSun"/>
          <w:lang w:val="fr-FR"/>
          <w:rPrChange w:id="14521" w:author="Nok-3" w:date="2022-02-28T18:16:00Z">
            <w:rPr>
              <w:rFonts w:eastAsia="SimSun"/>
            </w:rPr>
          </w:rPrChange>
        </w:rPr>
        <w:t>id-gNB-DU-ID</w:t>
      </w:r>
      <w:r w:rsidRPr="00E64AB1">
        <w:rPr>
          <w:rFonts w:eastAsia="SimSun"/>
          <w:lang w:val="fr-FR"/>
          <w:rPrChange w:id="14522" w:author="Nok-3" w:date="2022-02-28T18:16:00Z">
            <w:rPr>
              <w:rFonts w:eastAsia="SimSun"/>
            </w:rPr>
          </w:rPrChange>
        </w:rPr>
        <w:tab/>
      </w:r>
      <w:r w:rsidRPr="00E64AB1">
        <w:rPr>
          <w:rFonts w:eastAsia="SimSun"/>
          <w:lang w:val="fr-FR"/>
          <w:rPrChange w:id="14523" w:author="Nok-3" w:date="2022-02-28T18:16:00Z">
            <w:rPr>
              <w:rFonts w:eastAsia="SimSun"/>
            </w:rPr>
          </w:rPrChange>
        </w:rPr>
        <w:tab/>
      </w:r>
      <w:r w:rsidRPr="00E64AB1">
        <w:rPr>
          <w:rFonts w:eastAsia="SimSun"/>
          <w:lang w:val="fr-FR"/>
          <w:rPrChange w:id="14524" w:author="Nok-3" w:date="2022-02-28T18:16:00Z">
            <w:rPr>
              <w:rFonts w:eastAsia="SimSun"/>
            </w:rPr>
          </w:rPrChange>
        </w:rPr>
        <w:tab/>
      </w:r>
      <w:r w:rsidRPr="00E64AB1">
        <w:rPr>
          <w:rFonts w:eastAsia="SimSun"/>
          <w:lang w:val="fr-FR"/>
          <w:rPrChange w:id="14525" w:author="Nok-3" w:date="2022-02-28T18:16:00Z">
            <w:rPr>
              <w:rFonts w:eastAsia="SimSun"/>
            </w:rPr>
          </w:rPrChange>
        </w:rPr>
        <w:tab/>
      </w:r>
      <w:r w:rsidRPr="00E64AB1">
        <w:rPr>
          <w:rFonts w:eastAsia="SimSun"/>
          <w:lang w:val="fr-FR"/>
          <w:rPrChange w:id="14526" w:author="Nok-3" w:date="2022-02-28T18:16:00Z">
            <w:rPr>
              <w:rFonts w:eastAsia="SimSun"/>
            </w:rPr>
          </w:rPrChange>
        </w:rPr>
        <w:tab/>
      </w:r>
      <w:r w:rsidRPr="00E64AB1">
        <w:rPr>
          <w:rFonts w:eastAsia="SimSun"/>
          <w:lang w:val="fr-FR"/>
          <w:rPrChange w:id="14527" w:author="Nok-3" w:date="2022-02-28T18:16:00Z">
            <w:rPr>
              <w:rFonts w:eastAsia="SimSun"/>
            </w:rPr>
          </w:rPrChange>
        </w:rPr>
        <w:tab/>
      </w:r>
      <w:r w:rsidRPr="00E64AB1">
        <w:rPr>
          <w:rFonts w:eastAsia="SimSun"/>
          <w:lang w:val="fr-FR"/>
          <w:rPrChange w:id="14528" w:author="Nok-3" w:date="2022-02-28T18:16:00Z">
            <w:rPr>
              <w:rFonts w:eastAsia="SimSun"/>
            </w:rPr>
          </w:rPrChange>
        </w:rPr>
        <w:tab/>
      </w:r>
      <w:r w:rsidRPr="00E64AB1">
        <w:rPr>
          <w:rFonts w:eastAsia="SimSun"/>
          <w:lang w:val="fr-FR"/>
          <w:rPrChange w:id="14529" w:author="Nok-3" w:date="2022-02-28T18:16:00Z">
            <w:rPr>
              <w:rFonts w:eastAsia="SimSun"/>
            </w:rPr>
          </w:rPrChange>
        </w:rPr>
        <w:tab/>
      </w:r>
      <w:r w:rsidRPr="00E64AB1">
        <w:rPr>
          <w:rFonts w:eastAsia="SimSun"/>
          <w:lang w:val="fr-FR"/>
          <w:rPrChange w:id="14530" w:author="Nok-3" w:date="2022-02-28T18:16:00Z">
            <w:rPr>
              <w:rFonts w:eastAsia="SimSun"/>
            </w:rPr>
          </w:rPrChange>
        </w:rPr>
        <w:tab/>
      </w:r>
      <w:r w:rsidRPr="00E64AB1">
        <w:rPr>
          <w:rFonts w:eastAsia="SimSun"/>
          <w:lang w:val="fr-FR"/>
          <w:rPrChange w:id="14531" w:author="Nok-3" w:date="2022-02-28T18:16:00Z">
            <w:rPr>
              <w:rFonts w:eastAsia="SimSun"/>
            </w:rPr>
          </w:rPrChange>
        </w:rPr>
        <w:tab/>
        <w:t>ProtocolIE-ID ::= 42</w:t>
      </w:r>
    </w:p>
    <w:p w14:paraId="66A7A398" w14:textId="77777777" w:rsidR="004C41E9" w:rsidRPr="00E64AB1" w:rsidRDefault="004C41E9" w:rsidP="004C41E9">
      <w:pPr>
        <w:pStyle w:val="PL"/>
        <w:rPr>
          <w:rFonts w:eastAsia="SimSun"/>
          <w:snapToGrid w:val="0"/>
          <w:lang w:val="fr-FR"/>
          <w:rPrChange w:id="14532" w:author="Nok-3" w:date="2022-02-28T18:16:00Z">
            <w:rPr>
              <w:rFonts w:eastAsia="SimSun"/>
              <w:snapToGrid w:val="0"/>
            </w:rPr>
          </w:rPrChange>
        </w:rPr>
      </w:pPr>
      <w:r w:rsidRPr="00E64AB1">
        <w:rPr>
          <w:rFonts w:eastAsia="SimSun"/>
          <w:snapToGrid w:val="0"/>
          <w:lang w:val="fr-FR"/>
          <w:rPrChange w:id="14533" w:author="Nok-3" w:date="2022-02-28T18:16:00Z">
            <w:rPr>
              <w:rFonts w:eastAsia="SimSun"/>
              <w:snapToGrid w:val="0"/>
            </w:rPr>
          </w:rPrChange>
        </w:rPr>
        <w:t>id-GNB-DU-Served-Cells-Item</w:t>
      </w:r>
      <w:r w:rsidRPr="00E64AB1">
        <w:rPr>
          <w:rFonts w:eastAsia="SimSun"/>
          <w:snapToGrid w:val="0"/>
          <w:lang w:val="fr-FR"/>
          <w:rPrChange w:id="14534" w:author="Nok-3" w:date="2022-02-28T18:16:00Z">
            <w:rPr>
              <w:rFonts w:eastAsia="SimSun"/>
              <w:snapToGrid w:val="0"/>
            </w:rPr>
          </w:rPrChange>
        </w:rPr>
        <w:tab/>
      </w:r>
      <w:r w:rsidRPr="00E64AB1">
        <w:rPr>
          <w:rFonts w:eastAsia="SimSun"/>
          <w:snapToGrid w:val="0"/>
          <w:lang w:val="fr-FR"/>
          <w:rPrChange w:id="14535" w:author="Nok-3" w:date="2022-02-28T18:16:00Z">
            <w:rPr>
              <w:rFonts w:eastAsia="SimSun"/>
              <w:snapToGrid w:val="0"/>
            </w:rPr>
          </w:rPrChange>
        </w:rPr>
        <w:tab/>
      </w:r>
      <w:r w:rsidRPr="00E64AB1">
        <w:rPr>
          <w:rFonts w:eastAsia="SimSun"/>
          <w:snapToGrid w:val="0"/>
          <w:lang w:val="fr-FR"/>
          <w:rPrChange w:id="14536" w:author="Nok-3" w:date="2022-02-28T18:16:00Z">
            <w:rPr>
              <w:rFonts w:eastAsia="SimSun"/>
              <w:snapToGrid w:val="0"/>
            </w:rPr>
          </w:rPrChange>
        </w:rPr>
        <w:tab/>
      </w:r>
      <w:r w:rsidRPr="00E64AB1">
        <w:rPr>
          <w:rFonts w:eastAsia="SimSun"/>
          <w:snapToGrid w:val="0"/>
          <w:lang w:val="fr-FR"/>
          <w:rPrChange w:id="14537" w:author="Nok-3" w:date="2022-02-28T18:16:00Z">
            <w:rPr>
              <w:rFonts w:eastAsia="SimSun"/>
              <w:snapToGrid w:val="0"/>
            </w:rPr>
          </w:rPrChange>
        </w:rPr>
        <w:tab/>
      </w:r>
      <w:r w:rsidRPr="00E64AB1">
        <w:rPr>
          <w:rFonts w:eastAsia="SimSun"/>
          <w:snapToGrid w:val="0"/>
          <w:lang w:val="fr-FR"/>
          <w:rPrChange w:id="14538" w:author="Nok-3" w:date="2022-02-28T18:16:00Z">
            <w:rPr>
              <w:rFonts w:eastAsia="SimSun"/>
              <w:snapToGrid w:val="0"/>
            </w:rPr>
          </w:rPrChange>
        </w:rPr>
        <w:tab/>
      </w:r>
      <w:r w:rsidRPr="00E64AB1">
        <w:rPr>
          <w:rFonts w:eastAsia="SimSun"/>
          <w:snapToGrid w:val="0"/>
          <w:lang w:val="fr-FR"/>
          <w:rPrChange w:id="14539" w:author="Nok-3" w:date="2022-02-28T18:16:00Z">
            <w:rPr>
              <w:rFonts w:eastAsia="SimSun"/>
              <w:snapToGrid w:val="0"/>
            </w:rPr>
          </w:rPrChange>
        </w:rPr>
        <w:tab/>
      </w:r>
      <w:r w:rsidRPr="00E64AB1">
        <w:rPr>
          <w:rFonts w:eastAsia="SimSun"/>
          <w:snapToGrid w:val="0"/>
          <w:lang w:val="fr-FR"/>
          <w:rPrChange w:id="14540" w:author="Nok-3" w:date="2022-02-28T18:16:00Z">
            <w:rPr>
              <w:rFonts w:eastAsia="SimSun"/>
              <w:snapToGrid w:val="0"/>
            </w:rPr>
          </w:rPrChange>
        </w:rPr>
        <w:tab/>
        <w:t>ProtocolIE-ID ::= 43</w:t>
      </w:r>
    </w:p>
    <w:p w14:paraId="483BE851" w14:textId="77777777" w:rsidR="004C41E9" w:rsidRPr="00E64AB1" w:rsidRDefault="004C41E9" w:rsidP="004C41E9">
      <w:pPr>
        <w:pStyle w:val="PL"/>
        <w:rPr>
          <w:rFonts w:eastAsia="SimSun"/>
          <w:snapToGrid w:val="0"/>
          <w:lang w:val="fr-FR"/>
          <w:rPrChange w:id="14541" w:author="Nok-3" w:date="2022-02-28T18:16:00Z">
            <w:rPr>
              <w:rFonts w:eastAsia="SimSun"/>
              <w:snapToGrid w:val="0"/>
            </w:rPr>
          </w:rPrChange>
        </w:rPr>
      </w:pPr>
      <w:r w:rsidRPr="00E64AB1">
        <w:rPr>
          <w:rFonts w:eastAsia="SimSun"/>
          <w:snapToGrid w:val="0"/>
          <w:lang w:val="fr-FR"/>
          <w:rPrChange w:id="14542" w:author="Nok-3" w:date="2022-02-28T18:16:00Z">
            <w:rPr>
              <w:rFonts w:eastAsia="SimSun"/>
              <w:snapToGrid w:val="0"/>
            </w:rPr>
          </w:rPrChange>
        </w:rPr>
        <w:t>id-gNB-DU-Served-Cells-List</w:t>
      </w:r>
      <w:r w:rsidRPr="00E64AB1">
        <w:rPr>
          <w:rFonts w:eastAsia="SimSun"/>
          <w:snapToGrid w:val="0"/>
          <w:lang w:val="fr-FR"/>
          <w:rPrChange w:id="14543" w:author="Nok-3" w:date="2022-02-28T18:16:00Z">
            <w:rPr>
              <w:rFonts w:eastAsia="SimSun"/>
              <w:snapToGrid w:val="0"/>
            </w:rPr>
          </w:rPrChange>
        </w:rPr>
        <w:tab/>
      </w:r>
      <w:r w:rsidRPr="00E64AB1">
        <w:rPr>
          <w:rFonts w:eastAsia="SimSun"/>
          <w:snapToGrid w:val="0"/>
          <w:lang w:val="fr-FR"/>
          <w:rPrChange w:id="14544" w:author="Nok-3" w:date="2022-02-28T18:16:00Z">
            <w:rPr>
              <w:rFonts w:eastAsia="SimSun"/>
              <w:snapToGrid w:val="0"/>
            </w:rPr>
          </w:rPrChange>
        </w:rPr>
        <w:tab/>
      </w:r>
      <w:r w:rsidRPr="00E64AB1">
        <w:rPr>
          <w:rFonts w:eastAsia="SimSun"/>
          <w:snapToGrid w:val="0"/>
          <w:lang w:val="fr-FR"/>
          <w:rPrChange w:id="14545" w:author="Nok-3" w:date="2022-02-28T18:16:00Z">
            <w:rPr>
              <w:rFonts w:eastAsia="SimSun"/>
              <w:snapToGrid w:val="0"/>
            </w:rPr>
          </w:rPrChange>
        </w:rPr>
        <w:tab/>
      </w:r>
      <w:r w:rsidRPr="00E64AB1">
        <w:rPr>
          <w:rFonts w:eastAsia="SimSun"/>
          <w:snapToGrid w:val="0"/>
          <w:lang w:val="fr-FR"/>
          <w:rPrChange w:id="14546" w:author="Nok-3" w:date="2022-02-28T18:16:00Z">
            <w:rPr>
              <w:rFonts w:eastAsia="SimSun"/>
              <w:snapToGrid w:val="0"/>
            </w:rPr>
          </w:rPrChange>
        </w:rPr>
        <w:tab/>
      </w:r>
      <w:r w:rsidRPr="00E64AB1">
        <w:rPr>
          <w:rFonts w:eastAsia="SimSun"/>
          <w:snapToGrid w:val="0"/>
          <w:lang w:val="fr-FR"/>
          <w:rPrChange w:id="14547" w:author="Nok-3" w:date="2022-02-28T18:16:00Z">
            <w:rPr>
              <w:rFonts w:eastAsia="SimSun"/>
              <w:snapToGrid w:val="0"/>
            </w:rPr>
          </w:rPrChange>
        </w:rPr>
        <w:tab/>
      </w:r>
      <w:r w:rsidRPr="00E64AB1">
        <w:rPr>
          <w:rFonts w:eastAsia="SimSun"/>
          <w:snapToGrid w:val="0"/>
          <w:lang w:val="fr-FR"/>
          <w:rPrChange w:id="14548" w:author="Nok-3" w:date="2022-02-28T18:16:00Z">
            <w:rPr>
              <w:rFonts w:eastAsia="SimSun"/>
              <w:snapToGrid w:val="0"/>
            </w:rPr>
          </w:rPrChange>
        </w:rPr>
        <w:tab/>
      </w:r>
      <w:r w:rsidRPr="00E64AB1">
        <w:rPr>
          <w:rFonts w:eastAsia="SimSun"/>
          <w:snapToGrid w:val="0"/>
          <w:lang w:val="fr-FR"/>
          <w:rPrChange w:id="14549" w:author="Nok-3" w:date="2022-02-28T18:16:00Z">
            <w:rPr>
              <w:rFonts w:eastAsia="SimSun"/>
              <w:snapToGrid w:val="0"/>
            </w:rPr>
          </w:rPrChange>
        </w:rPr>
        <w:tab/>
        <w:t>ProtocolIE-ID ::= 44</w:t>
      </w:r>
    </w:p>
    <w:p w14:paraId="3D4C4D0F" w14:textId="77777777" w:rsidR="004C41E9" w:rsidRPr="00E64AB1" w:rsidRDefault="004C41E9" w:rsidP="004C41E9">
      <w:pPr>
        <w:pStyle w:val="PL"/>
        <w:rPr>
          <w:rFonts w:eastAsia="SimSun"/>
          <w:snapToGrid w:val="0"/>
          <w:lang w:val="fr-FR"/>
          <w:rPrChange w:id="14550" w:author="Nok-3" w:date="2022-02-28T18:16:00Z">
            <w:rPr>
              <w:rFonts w:eastAsia="SimSun"/>
              <w:snapToGrid w:val="0"/>
            </w:rPr>
          </w:rPrChange>
        </w:rPr>
      </w:pPr>
      <w:r w:rsidRPr="00E64AB1">
        <w:rPr>
          <w:rFonts w:eastAsia="SimSun"/>
          <w:snapToGrid w:val="0"/>
          <w:lang w:val="fr-FR"/>
          <w:rPrChange w:id="14551" w:author="Nok-3" w:date="2022-02-28T18:16:00Z">
            <w:rPr>
              <w:rFonts w:eastAsia="SimSun"/>
              <w:snapToGrid w:val="0"/>
            </w:rPr>
          </w:rPrChange>
        </w:rPr>
        <w:t>id-gNB-DU-Name</w:t>
      </w:r>
      <w:r w:rsidRPr="00E64AB1">
        <w:rPr>
          <w:rFonts w:eastAsia="SimSun"/>
          <w:snapToGrid w:val="0"/>
          <w:lang w:val="fr-FR"/>
          <w:rPrChange w:id="14552" w:author="Nok-3" w:date="2022-02-28T18:16:00Z">
            <w:rPr>
              <w:rFonts w:eastAsia="SimSun"/>
              <w:snapToGrid w:val="0"/>
            </w:rPr>
          </w:rPrChange>
        </w:rPr>
        <w:tab/>
      </w:r>
      <w:r w:rsidRPr="00E64AB1">
        <w:rPr>
          <w:rFonts w:eastAsia="SimSun"/>
          <w:snapToGrid w:val="0"/>
          <w:lang w:val="fr-FR"/>
          <w:rPrChange w:id="14553" w:author="Nok-3" w:date="2022-02-28T18:16:00Z">
            <w:rPr>
              <w:rFonts w:eastAsia="SimSun"/>
              <w:snapToGrid w:val="0"/>
            </w:rPr>
          </w:rPrChange>
        </w:rPr>
        <w:tab/>
      </w:r>
      <w:r w:rsidRPr="00E64AB1">
        <w:rPr>
          <w:rFonts w:eastAsia="SimSun"/>
          <w:snapToGrid w:val="0"/>
          <w:lang w:val="fr-FR"/>
          <w:rPrChange w:id="14554" w:author="Nok-3" w:date="2022-02-28T18:16:00Z">
            <w:rPr>
              <w:rFonts w:eastAsia="SimSun"/>
              <w:snapToGrid w:val="0"/>
            </w:rPr>
          </w:rPrChange>
        </w:rPr>
        <w:tab/>
      </w:r>
      <w:r w:rsidRPr="00E64AB1">
        <w:rPr>
          <w:rFonts w:eastAsia="SimSun"/>
          <w:snapToGrid w:val="0"/>
          <w:lang w:val="fr-FR"/>
          <w:rPrChange w:id="14555" w:author="Nok-3" w:date="2022-02-28T18:16:00Z">
            <w:rPr>
              <w:rFonts w:eastAsia="SimSun"/>
              <w:snapToGrid w:val="0"/>
            </w:rPr>
          </w:rPrChange>
        </w:rPr>
        <w:tab/>
      </w:r>
      <w:r w:rsidRPr="00E64AB1">
        <w:rPr>
          <w:rFonts w:eastAsia="SimSun"/>
          <w:snapToGrid w:val="0"/>
          <w:lang w:val="fr-FR"/>
          <w:rPrChange w:id="14556" w:author="Nok-3" w:date="2022-02-28T18:16:00Z">
            <w:rPr>
              <w:rFonts w:eastAsia="SimSun"/>
              <w:snapToGrid w:val="0"/>
            </w:rPr>
          </w:rPrChange>
        </w:rPr>
        <w:tab/>
      </w:r>
      <w:r w:rsidRPr="00E64AB1">
        <w:rPr>
          <w:rFonts w:eastAsia="SimSun"/>
          <w:snapToGrid w:val="0"/>
          <w:lang w:val="fr-FR"/>
          <w:rPrChange w:id="14557" w:author="Nok-3" w:date="2022-02-28T18:16:00Z">
            <w:rPr>
              <w:rFonts w:eastAsia="SimSun"/>
              <w:snapToGrid w:val="0"/>
            </w:rPr>
          </w:rPrChange>
        </w:rPr>
        <w:tab/>
      </w:r>
      <w:r w:rsidRPr="00E64AB1">
        <w:rPr>
          <w:rFonts w:eastAsia="SimSun"/>
          <w:snapToGrid w:val="0"/>
          <w:lang w:val="fr-FR"/>
          <w:rPrChange w:id="14558" w:author="Nok-3" w:date="2022-02-28T18:16:00Z">
            <w:rPr>
              <w:rFonts w:eastAsia="SimSun"/>
              <w:snapToGrid w:val="0"/>
            </w:rPr>
          </w:rPrChange>
        </w:rPr>
        <w:tab/>
      </w:r>
      <w:r w:rsidRPr="00E64AB1">
        <w:rPr>
          <w:rFonts w:eastAsia="SimSun"/>
          <w:snapToGrid w:val="0"/>
          <w:lang w:val="fr-FR"/>
          <w:rPrChange w:id="14559" w:author="Nok-3" w:date="2022-02-28T18:16:00Z">
            <w:rPr>
              <w:rFonts w:eastAsia="SimSun"/>
              <w:snapToGrid w:val="0"/>
            </w:rPr>
          </w:rPrChange>
        </w:rPr>
        <w:tab/>
      </w:r>
      <w:r w:rsidRPr="00E64AB1">
        <w:rPr>
          <w:rFonts w:eastAsia="SimSun"/>
          <w:snapToGrid w:val="0"/>
          <w:lang w:val="fr-FR"/>
          <w:rPrChange w:id="14560" w:author="Nok-3" w:date="2022-02-28T18:16:00Z">
            <w:rPr>
              <w:rFonts w:eastAsia="SimSun"/>
              <w:snapToGrid w:val="0"/>
            </w:rPr>
          </w:rPrChange>
        </w:rPr>
        <w:tab/>
      </w:r>
      <w:r w:rsidRPr="00E64AB1">
        <w:rPr>
          <w:rFonts w:eastAsia="SimSun"/>
          <w:snapToGrid w:val="0"/>
          <w:lang w:val="fr-FR"/>
          <w:rPrChange w:id="14561" w:author="Nok-3" w:date="2022-02-28T18:16:00Z">
            <w:rPr>
              <w:rFonts w:eastAsia="SimSun"/>
              <w:snapToGrid w:val="0"/>
            </w:rPr>
          </w:rPrChange>
        </w:rPr>
        <w:tab/>
        <w:t>ProtocolIE-ID ::= 45</w:t>
      </w:r>
    </w:p>
    <w:p w14:paraId="333505ED" w14:textId="77777777" w:rsidR="004C41E9" w:rsidRPr="00E64AB1" w:rsidRDefault="004C41E9" w:rsidP="004C41E9">
      <w:pPr>
        <w:pStyle w:val="PL"/>
        <w:rPr>
          <w:rFonts w:eastAsia="SimSun"/>
          <w:snapToGrid w:val="0"/>
          <w:lang w:val="fr-FR"/>
          <w:rPrChange w:id="14562" w:author="Nok-3" w:date="2022-02-28T18:16:00Z">
            <w:rPr>
              <w:rFonts w:eastAsia="SimSun"/>
              <w:snapToGrid w:val="0"/>
            </w:rPr>
          </w:rPrChange>
        </w:rPr>
      </w:pPr>
      <w:r w:rsidRPr="00E64AB1">
        <w:rPr>
          <w:rFonts w:eastAsia="SimSun"/>
          <w:snapToGrid w:val="0"/>
          <w:lang w:val="fr-FR"/>
          <w:rPrChange w:id="14563" w:author="Nok-3" w:date="2022-02-28T18:16:00Z">
            <w:rPr>
              <w:rFonts w:eastAsia="SimSun"/>
              <w:snapToGrid w:val="0"/>
            </w:rPr>
          </w:rPrChange>
        </w:rPr>
        <w:t>id-NRCellID</w:t>
      </w:r>
      <w:r w:rsidRPr="00E64AB1">
        <w:rPr>
          <w:rFonts w:eastAsia="SimSun"/>
          <w:snapToGrid w:val="0"/>
          <w:lang w:val="fr-FR"/>
          <w:rPrChange w:id="14564" w:author="Nok-3" w:date="2022-02-28T18:16:00Z">
            <w:rPr>
              <w:rFonts w:eastAsia="SimSun"/>
              <w:snapToGrid w:val="0"/>
            </w:rPr>
          </w:rPrChange>
        </w:rPr>
        <w:tab/>
      </w:r>
      <w:r w:rsidRPr="00E64AB1">
        <w:rPr>
          <w:rFonts w:eastAsia="SimSun"/>
          <w:snapToGrid w:val="0"/>
          <w:lang w:val="fr-FR"/>
          <w:rPrChange w:id="14565" w:author="Nok-3" w:date="2022-02-28T18:16:00Z">
            <w:rPr>
              <w:rFonts w:eastAsia="SimSun"/>
              <w:snapToGrid w:val="0"/>
            </w:rPr>
          </w:rPrChange>
        </w:rPr>
        <w:tab/>
      </w:r>
      <w:r w:rsidRPr="00E64AB1">
        <w:rPr>
          <w:rFonts w:eastAsia="SimSun"/>
          <w:snapToGrid w:val="0"/>
          <w:lang w:val="fr-FR"/>
          <w:rPrChange w:id="14566" w:author="Nok-3" w:date="2022-02-28T18:16:00Z">
            <w:rPr>
              <w:rFonts w:eastAsia="SimSun"/>
              <w:snapToGrid w:val="0"/>
            </w:rPr>
          </w:rPrChange>
        </w:rPr>
        <w:tab/>
      </w:r>
      <w:r w:rsidRPr="00E64AB1">
        <w:rPr>
          <w:rFonts w:eastAsia="SimSun"/>
          <w:snapToGrid w:val="0"/>
          <w:lang w:val="fr-FR"/>
          <w:rPrChange w:id="14567" w:author="Nok-3" w:date="2022-02-28T18:16:00Z">
            <w:rPr>
              <w:rFonts w:eastAsia="SimSun"/>
              <w:snapToGrid w:val="0"/>
            </w:rPr>
          </w:rPrChange>
        </w:rPr>
        <w:tab/>
      </w:r>
      <w:r w:rsidRPr="00E64AB1">
        <w:rPr>
          <w:rFonts w:eastAsia="SimSun"/>
          <w:snapToGrid w:val="0"/>
          <w:lang w:val="fr-FR"/>
          <w:rPrChange w:id="14568" w:author="Nok-3" w:date="2022-02-28T18:16:00Z">
            <w:rPr>
              <w:rFonts w:eastAsia="SimSun"/>
              <w:snapToGrid w:val="0"/>
            </w:rPr>
          </w:rPrChange>
        </w:rPr>
        <w:tab/>
      </w:r>
      <w:r w:rsidRPr="00E64AB1">
        <w:rPr>
          <w:rFonts w:eastAsia="SimSun"/>
          <w:snapToGrid w:val="0"/>
          <w:lang w:val="fr-FR"/>
          <w:rPrChange w:id="14569" w:author="Nok-3" w:date="2022-02-28T18:16:00Z">
            <w:rPr>
              <w:rFonts w:eastAsia="SimSun"/>
              <w:snapToGrid w:val="0"/>
            </w:rPr>
          </w:rPrChange>
        </w:rPr>
        <w:tab/>
      </w:r>
      <w:r w:rsidRPr="00E64AB1">
        <w:rPr>
          <w:rFonts w:eastAsia="SimSun"/>
          <w:snapToGrid w:val="0"/>
          <w:lang w:val="fr-FR"/>
          <w:rPrChange w:id="14570" w:author="Nok-3" w:date="2022-02-28T18:16:00Z">
            <w:rPr>
              <w:rFonts w:eastAsia="SimSun"/>
              <w:snapToGrid w:val="0"/>
            </w:rPr>
          </w:rPrChange>
        </w:rPr>
        <w:tab/>
      </w:r>
      <w:r w:rsidRPr="00E64AB1">
        <w:rPr>
          <w:rFonts w:eastAsia="SimSun"/>
          <w:snapToGrid w:val="0"/>
          <w:lang w:val="fr-FR"/>
          <w:rPrChange w:id="14571" w:author="Nok-3" w:date="2022-02-28T18:16:00Z">
            <w:rPr>
              <w:rFonts w:eastAsia="SimSun"/>
              <w:snapToGrid w:val="0"/>
            </w:rPr>
          </w:rPrChange>
        </w:rPr>
        <w:tab/>
      </w:r>
      <w:r w:rsidRPr="00E64AB1">
        <w:rPr>
          <w:rFonts w:eastAsia="SimSun"/>
          <w:snapToGrid w:val="0"/>
          <w:lang w:val="fr-FR"/>
          <w:rPrChange w:id="14572" w:author="Nok-3" w:date="2022-02-28T18:16:00Z">
            <w:rPr>
              <w:rFonts w:eastAsia="SimSun"/>
              <w:snapToGrid w:val="0"/>
            </w:rPr>
          </w:rPrChange>
        </w:rPr>
        <w:tab/>
      </w:r>
      <w:r w:rsidRPr="00E64AB1">
        <w:rPr>
          <w:rFonts w:eastAsia="SimSun"/>
          <w:snapToGrid w:val="0"/>
          <w:lang w:val="fr-FR"/>
          <w:rPrChange w:id="14573" w:author="Nok-3" w:date="2022-02-28T18:16:00Z">
            <w:rPr>
              <w:rFonts w:eastAsia="SimSun"/>
              <w:snapToGrid w:val="0"/>
            </w:rPr>
          </w:rPrChange>
        </w:rPr>
        <w:tab/>
      </w:r>
      <w:r w:rsidRPr="00E64AB1">
        <w:rPr>
          <w:rFonts w:eastAsia="SimSun"/>
          <w:snapToGrid w:val="0"/>
          <w:lang w:val="fr-FR"/>
          <w:rPrChange w:id="14574" w:author="Nok-3" w:date="2022-02-28T18:16:00Z">
            <w:rPr>
              <w:rFonts w:eastAsia="SimSun"/>
              <w:snapToGrid w:val="0"/>
            </w:rPr>
          </w:rPrChange>
        </w:rPr>
        <w:tab/>
        <w:t>ProtocolIE-ID ::= 46</w:t>
      </w:r>
    </w:p>
    <w:p w14:paraId="143127E5" w14:textId="77777777" w:rsidR="004C41E9" w:rsidRPr="00E64AB1" w:rsidRDefault="004C41E9" w:rsidP="004C41E9">
      <w:pPr>
        <w:pStyle w:val="PL"/>
        <w:rPr>
          <w:rFonts w:eastAsia="SimSun"/>
          <w:snapToGrid w:val="0"/>
          <w:lang w:val="fr-FR"/>
          <w:rPrChange w:id="14575" w:author="Nok-3" w:date="2022-02-28T18:16:00Z">
            <w:rPr>
              <w:rFonts w:eastAsia="SimSun"/>
              <w:snapToGrid w:val="0"/>
            </w:rPr>
          </w:rPrChange>
        </w:rPr>
      </w:pPr>
      <w:r w:rsidRPr="00E64AB1">
        <w:rPr>
          <w:rFonts w:eastAsia="SimSun"/>
          <w:snapToGrid w:val="0"/>
          <w:lang w:val="fr-FR"/>
          <w:rPrChange w:id="14576" w:author="Nok-3" w:date="2022-02-28T18:16:00Z">
            <w:rPr>
              <w:rFonts w:eastAsia="SimSun"/>
              <w:snapToGrid w:val="0"/>
            </w:rPr>
          </w:rPrChange>
        </w:rPr>
        <w:t>id-oldgNB-DU-UE-F1AP-ID</w:t>
      </w:r>
      <w:r w:rsidRPr="00E64AB1">
        <w:rPr>
          <w:rFonts w:eastAsia="SimSun"/>
          <w:snapToGrid w:val="0"/>
          <w:lang w:val="fr-FR"/>
          <w:rPrChange w:id="14577" w:author="Nok-3" w:date="2022-02-28T18:16:00Z">
            <w:rPr>
              <w:rFonts w:eastAsia="SimSun"/>
              <w:snapToGrid w:val="0"/>
            </w:rPr>
          </w:rPrChange>
        </w:rPr>
        <w:tab/>
      </w:r>
      <w:r w:rsidRPr="00E64AB1">
        <w:rPr>
          <w:rFonts w:eastAsia="SimSun"/>
          <w:snapToGrid w:val="0"/>
          <w:lang w:val="fr-FR"/>
          <w:rPrChange w:id="14578" w:author="Nok-3" w:date="2022-02-28T18:16:00Z">
            <w:rPr>
              <w:rFonts w:eastAsia="SimSun"/>
              <w:snapToGrid w:val="0"/>
            </w:rPr>
          </w:rPrChange>
        </w:rPr>
        <w:tab/>
      </w:r>
      <w:r w:rsidRPr="00E64AB1">
        <w:rPr>
          <w:rFonts w:eastAsia="SimSun"/>
          <w:snapToGrid w:val="0"/>
          <w:lang w:val="fr-FR"/>
          <w:rPrChange w:id="14579" w:author="Nok-3" w:date="2022-02-28T18:16:00Z">
            <w:rPr>
              <w:rFonts w:eastAsia="SimSun"/>
              <w:snapToGrid w:val="0"/>
            </w:rPr>
          </w:rPrChange>
        </w:rPr>
        <w:tab/>
      </w:r>
      <w:r w:rsidRPr="00E64AB1">
        <w:rPr>
          <w:rFonts w:eastAsia="SimSun"/>
          <w:snapToGrid w:val="0"/>
          <w:lang w:val="fr-FR"/>
          <w:rPrChange w:id="14580" w:author="Nok-3" w:date="2022-02-28T18:16:00Z">
            <w:rPr>
              <w:rFonts w:eastAsia="SimSun"/>
              <w:snapToGrid w:val="0"/>
            </w:rPr>
          </w:rPrChange>
        </w:rPr>
        <w:tab/>
      </w:r>
      <w:r w:rsidRPr="00E64AB1">
        <w:rPr>
          <w:rFonts w:eastAsia="SimSun"/>
          <w:snapToGrid w:val="0"/>
          <w:lang w:val="fr-FR"/>
          <w:rPrChange w:id="14581" w:author="Nok-3" w:date="2022-02-28T18:16:00Z">
            <w:rPr>
              <w:rFonts w:eastAsia="SimSun"/>
              <w:snapToGrid w:val="0"/>
            </w:rPr>
          </w:rPrChange>
        </w:rPr>
        <w:tab/>
      </w:r>
      <w:r w:rsidRPr="00E64AB1">
        <w:rPr>
          <w:rFonts w:eastAsia="SimSun"/>
          <w:snapToGrid w:val="0"/>
          <w:lang w:val="fr-FR"/>
          <w:rPrChange w:id="14582" w:author="Nok-3" w:date="2022-02-28T18:16:00Z">
            <w:rPr>
              <w:rFonts w:eastAsia="SimSun"/>
              <w:snapToGrid w:val="0"/>
            </w:rPr>
          </w:rPrChange>
        </w:rPr>
        <w:tab/>
      </w:r>
      <w:r w:rsidRPr="00E64AB1">
        <w:rPr>
          <w:rFonts w:eastAsia="SimSun"/>
          <w:snapToGrid w:val="0"/>
          <w:lang w:val="fr-FR"/>
          <w:rPrChange w:id="14583" w:author="Nok-3" w:date="2022-02-28T18:16:00Z">
            <w:rPr>
              <w:rFonts w:eastAsia="SimSun"/>
              <w:snapToGrid w:val="0"/>
            </w:rPr>
          </w:rPrChange>
        </w:rPr>
        <w:tab/>
      </w:r>
      <w:r w:rsidRPr="00E64AB1">
        <w:rPr>
          <w:rFonts w:eastAsia="SimSun"/>
          <w:snapToGrid w:val="0"/>
          <w:lang w:val="fr-FR"/>
          <w:rPrChange w:id="14584" w:author="Nok-3" w:date="2022-02-28T18:16:00Z">
            <w:rPr>
              <w:rFonts w:eastAsia="SimSun"/>
              <w:snapToGrid w:val="0"/>
            </w:rPr>
          </w:rPrChange>
        </w:rPr>
        <w:tab/>
        <w:t>ProtocolIE-ID ::= 47</w:t>
      </w:r>
    </w:p>
    <w:p w14:paraId="3CD44B04" w14:textId="77777777" w:rsidR="004C41E9" w:rsidRPr="00E64AB1" w:rsidRDefault="004C41E9" w:rsidP="004C41E9">
      <w:pPr>
        <w:pStyle w:val="PL"/>
        <w:rPr>
          <w:rFonts w:eastAsia="SimSun"/>
          <w:snapToGrid w:val="0"/>
          <w:lang w:val="fr-FR"/>
          <w:rPrChange w:id="14585" w:author="Nok-3" w:date="2022-02-28T18:16:00Z">
            <w:rPr>
              <w:rFonts w:eastAsia="SimSun"/>
              <w:snapToGrid w:val="0"/>
            </w:rPr>
          </w:rPrChange>
        </w:rPr>
      </w:pPr>
      <w:r w:rsidRPr="00E64AB1">
        <w:rPr>
          <w:rFonts w:eastAsia="SimSun"/>
          <w:snapToGrid w:val="0"/>
          <w:lang w:val="fr-FR"/>
          <w:rPrChange w:id="14586" w:author="Nok-3" w:date="2022-02-28T18:16:00Z">
            <w:rPr>
              <w:rFonts w:eastAsia="SimSun"/>
              <w:snapToGrid w:val="0"/>
            </w:rPr>
          </w:rPrChange>
        </w:rPr>
        <w:t>id-ResetType</w:t>
      </w:r>
      <w:r w:rsidRPr="00E64AB1">
        <w:rPr>
          <w:rFonts w:eastAsia="SimSun"/>
          <w:snapToGrid w:val="0"/>
          <w:lang w:val="fr-FR"/>
          <w:rPrChange w:id="14587" w:author="Nok-3" w:date="2022-02-28T18:16:00Z">
            <w:rPr>
              <w:rFonts w:eastAsia="SimSun"/>
              <w:snapToGrid w:val="0"/>
            </w:rPr>
          </w:rPrChange>
        </w:rPr>
        <w:tab/>
      </w:r>
      <w:r w:rsidRPr="00E64AB1">
        <w:rPr>
          <w:rFonts w:eastAsia="SimSun"/>
          <w:snapToGrid w:val="0"/>
          <w:lang w:val="fr-FR"/>
          <w:rPrChange w:id="14588" w:author="Nok-3" w:date="2022-02-28T18:16:00Z">
            <w:rPr>
              <w:rFonts w:eastAsia="SimSun"/>
              <w:snapToGrid w:val="0"/>
            </w:rPr>
          </w:rPrChange>
        </w:rPr>
        <w:tab/>
      </w:r>
      <w:r w:rsidRPr="00E64AB1">
        <w:rPr>
          <w:rFonts w:eastAsia="SimSun"/>
          <w:snapToGrid w:val="0"/>
          <w:lang w:val="fr-FR"/>
          <w:rPrChange w:id="14589" w:author="Nok-3" w:date="2022-02-28T18:16:00Z">
            <w:rPr>
              <w:rFonts w:eastAsia="SimSun"/>
              <w:snapToGrid w:val="0"/>
            </w:rPr>
          </w:rPrChange>
        </w:rPr>
        <w:tab/>
      </w:r>
      <w:r w:rsidRPr="00E64AB1">
        <w:rPr>
          <w:rFonts w:eastAsia="SimSun"/>
          <w:snapToGrid w:val="0"/>
          <w:lang w:val="fr-FR"/>
          <w:rPrChange w:id="14590" w:author="Nok-3" w:date="2022-02-28T18:16:00Z">
            <w:rPr>
              <w:rFonts w:eastAsia="SimSun"/>
              <w:snapToGrid w:val="0"/>
            </w:rPr>
          </w:rPrChange>
        </w:rPr>
        <w:tab/>
      </w:r>
      <w:r w:rsidRPr="00E64AB1">
        <w:rPr>
          <w:rFonts w:eastAsia="SimSun"/>
          <w:snapToGrid w:val="0"/>
          <w:lang w:val="fr-FR"/>
          <w:rPrChange w:id="14591" w:author="Nok-3" w:date="2022-02-28T18:16:00Z">
            <w:rPr>
              <w:rFonts w:eastAsia="SimSun"/>
              <w:snapToGrid w:val="0"/>
            </w:rPr>
          </w:rPrChange>
        </w:rPr>
        <w:tab/>
      </w:r>
      <w:r w:rsidRPr="00E64AB1">
        <w:rPr>
          <w:rFonts w:eastAsia="SimSun"/>
          <w:snapToGrid w:val="0"/>
          <w:lang w:val="fr-FR"/>
          <w:rPrChange w:id="14592" w:author="Nok-3" w:date="2022-02-28T18:16:00Z">
            <w:rPr>
              <w:rFonts w:eastAsia="SimSun"/>
              <w:snapToGrid w:val="0"/>
            </w:rPr>
          </w:rPrChange>
        </w:rPr>
        <w:tab/>
      </w:r>
      <w:r w:rsidRPr="00E64AB1">
        <w:rPr>
          <w:rFonts w:eastAsia="SimSun"/>
          <w:snapToGrid w:val="0"/>
          <w:lang w:val="fr-FR"/>
          <w:rPrChange w:id="14593" w:author="Nok-3" w:date="2022-02-28T18:16:00Z">
            <w:rPr>
              <w:rFonts w:eastAsia="SimSun"/>
              <w:snapToGrid w:val="0"/>
            </w:rPr>
          </w:rPrChange>
        </w:rPr>
        <w:tab/>
      </w:r>
      <w:r w:rsidRPr="00E64AB1">
        <w:rPr>
          <w:rFonts w:eastAsia="SimSun"/>
          <w:snapToGrid w:val="0"/>
          <w:lang w:val="fr-FR"/>
          <w:rPrChange w:id="14594" w:author="Nok-3" w:date="2022-02-28T18:16:00Z">
            <w:rPr>
              <w:rFonts w:eastAsia="SimSun"/>
              <w:snapToGrid w:val="0"/>
            </w:rPr>
          </w:rPrChange>
        </w:rPr>
        <w:tab/>
      </w:r>
      <w:r w:rsidRPr="00E64AB1">
        <w:rPr>
          <w:rFonts w:eastAsia="SimSun"/>
          <w:snapToGrid w:val="0"/>
          <w:lang w:val="fr-FR"/>
          <w:rPrChange w:id="14595" w:author="Nok-3" w:date="2022-02-28T18:16:00Z">
            <w:rPr>
              <w:rFonts w:eastAsia="SimSun"/>
              <w:snapToGrid w:val="0"/>
            </w:rPr>
          </w:rPrChange>
        </w:rPr>
        <w:tab/>
      </w:r>
      <w:r w:rsidRPr="00E64AB1">
        <w:rPr>
          <w:rFonts w:eastAsia="SimSun"/>
          <w:snapToGrid w:val="0"/>
          <w:lang w:val="fr-FR"/>
          <w:rPrChange w:id="14596" w:author="Nok-3" w:date="2022-02-28T18:16:00Z">
            <w:rPr>
              <w:rFonts w:eastAsia="SimSun"/>
              <w:snapToGrid w:val="0"/>
            </w:rPr>
          </w:rPrChange>
        </w:rPr>
        <w:tab/>
        <w:t>ProtocolIE-ID ::= 48</w:t>
      </w:r>
    </w:p>
    <w:p w14:paraId="374EB597" w14:textId="77777777" w:rsidR="004C41E9" w:rsidRPr="00E64AB1" w:rsidRDefault="004C41E9" w:rsidP="004C41E9">
      <w:pPr>
        <w:pStyle w:val="PL"/>
        <w:rPr>
          <w:rFonts w:eastAsia="SimSun"/>
          <w:snapToGrid w:val="0"/>
          <w:lang w:val="fr-FR"/>
          <w:rPrChange w:id="14597" w:author="Nok-3" w:date="2022-02-28T18:16:00Z">
            <w:rPr>
              <w:rFonts w:eastAsia="SimSun"/>
              <w:snapToGrid w:val="0"/>
            </w:rPr>
          </w:rPrChange>
        </w:rPr>
      </w:pPr>
      <w:r w:rsidRPr="00E64AB1">
        <w:rPr>
          <w:rFonts w:eastAsia="SimSun"/>
          <w:snapToGrid w:val="0"/>
          <w:lang w:val="fr-FR"/>
          <w:rPrChange w:id="14598" w:author="Nok-3" w:date="2022-02-28T18:16:00Z">
            <w:rPr>
              <w:rFonts w:eastAsia="SimSun"/>
              <w:snapToGrid w:val="0"/>
            </w:rPr>
          </w:rPrChange>
        </w:rPr>
        <w:t>id-ResourceCoordinationTransferContainer</w:t>
      </w:r>
      <w:r w:rsidRPr="00E64AB1">
        <w:rPr>
          <w:rFonts w:eastAsia="SimSun"/>
          <w:snapToGrid w:val="0"/>
          <w:lang w:val="fr-FR"/>
          <w:rPrChange w:id="14599" w:author="Nok-3" w:date="2022-02-28T18:16:00Z">
            <w:rPr>
              <w:rFonts w:eastAsia="SimSun"/>
              <w:snapToGrid w:val="0"/>
            </w:rPr>
          </w:rPrChange>
        </w:rPr>
        <w:tab/>
      </w:r>
      <w:r w:rsidRPr="00E64AB1">
        <w:rPr>
          <w:rFonts w:eastAsia="SimSun"/>
          <w:snapToGrid w:val="0"/>
          <w:lang w:val="fr-FR"/>
          <w:rPrChange w:id="14600" w:author="Nok-3" w:date="2022-02-28T18:16:00Z">
            <w:rPr>
              <w:rFonts w:eastAsia="SimSun"/>
              <w:snapToGrid w:val="0"/>
            </w:rPr>
          </w:rPrChange>
        </w:rPr>
        <w:tab/>
      </w:r>
      <w:r w:rsidRPr="00E64AB1">
        <w:rPr>
          <w:rFonts w:eastAsia="SimSun"/>
          <w:snapToGrid w:val="0"/>
          <w:lang w:val="fr-FR"/>
          <w:rPrChange w:id="14601" w:author="Nok-3" w:date="2022-02-28T18:16:00Z">
            <w:rPr>
              <w:rFonts w:eastAsia="SimSun"/>
              <w:snapToGrid w:val="0"/>
            </w:rPr>
          </w:rPrChange>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lastRenderedPageBreak/>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lastRenderedPageBreak/>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64AB1" w:rsidRDefault="004C41E9" w:rsidP="004C41E9">
      <w:pPr>
        <w:pStyle w:val="PL"/>
        <w:rPr>
          <w:rFonts w:eastAsia="SimSun"/>
          <w:lang w:val="fr-FR"/>
          <w:rPrChange w:id="14602" w:author="Nok-3" w:date="2022-02-28T18:16:00Z">
            <w:rPr>
              <w:rFonts w:eastAsia="SimSun"/>
            </w:rPr>
          </w:rPrChange>
        </w:rPr>
      </w:pPr>
      <w:r w:rsidRPr="00E64AB1">
        <w:rPr>
          <w:rFonts w:eastAsia="SimSun"/>
          <w:lang w:val="fr-FR"/>
          <w:rPrChange w:id="14603" w:author="Nok-3" w:date="2022-02-28T18:16:00Z">
            <w:rPr>
              <w:rFonts w:eastAsia="SimSun"/>
            </w:rPr>
          </w:rPrChange>
        </w:rPr>
        <w:t>id-GNB-DU-UE-AMBR-UL</w:t>
      </w:r>
      <w:r w:rsidRPr="00E64AB1">
        <w:rPr>
          <w:rFonts w:eastAsia="SimSun"/>
          <w:lang w:val="fr-FR"/>
          <w:rPrChange w:id="14604" w:author="Nok-3" w:date="2022-02-28T18:16:00Z">
            <w:rPr>
              <w:rFonts w:eastAsia="SimSun"/>
            </w:rPr>
          </w:rPrChange>
        </w:rPr>
        <w:tab/>
      </w:r>
      <w:r w:rsidRPr="00E64AB1">
        <w:rPr>
          <w:rFonts w:eastAsia="SimSun"/>
          <w:lang w:val="fr-FR"/>
          <w:rPrChange w:id="14605" w:author="Nok-3" w:date="2022-02-28T18:16:00Z">
            <w:rPr>
              <w:rFonts w:eastAsia="SimSun"/>
            </w:rPr>
          </w:rPrChange>
        </w:rPr>
        <w:tab/>
      </w:r>
      <w:r w:rsidRPr="00E64AB1">
        <w:rPr>
          <w:rFonts w:eastAsia="SimSun"/>
          <w:lang w:val="fr-FR"/>
          <w:rPrChange w:id="14606" w:author="Nok-3" w:date="2022-02-28T18:16:00Z">
            <w:rPr>
              <w:rFonts w:eastAsia="SimSun"/>
            </w:rPr>
          </w:rPrChange>
        </w:rPr>
        <w:tab/>
      </w:r>
      <w:r w:rsidRPr="00E64AB1">
        <w:rPr>
          <w:rFonts w:eastAsia="SimSun"/>
          <w:lang w:val="fr-FR"/>
          <w:rPrChange w:id="14607" w:author="Nok-3" w:date="2022-02-28T18:16:00Z">
            <w:rPr>
              <w:rFonts w:eastAsia="SimSun"/>
            </w:rPr>
          </w:rPrChange>
        </w:rPr>
        <w:tab/>
      </w:r>
      <w:r w:rsidRPr="00E64AB1">
        <w:rPr>
          <w:rFonts w:eastAsia="SimSun"/>
          <w:lang w:val="fr-FR"/>
          <w:rPrChange w:id="14608" w:author="Nok-3" w:date="2022-02-28T18:16:00Z">
            <w:rPr>
              <w:rFonts w:eastAsia="SimSun"/>
            </w:rPr>
          </w:rPrChange>
        </w:rPr>
        <w:tab/>
      </w:r>
      <w:r w:rsidRPr="00E64AB1">
        <w:rPr>
          <w:rFonts w:eastAsia="SimSun"/>
          <w:lang w:val="fr-FR"/>
          <w:rPrChange w:id="14609" w:author="Nok-3" w:date="2022-02-28T18:16:00Z">
            <w:rPr>
              <w:rFonts w:eastAsia="SimSun"/>
            </w:rPr>
          </w:rPrChange>
        </w:rPr>
        <w:tab/>
      </w:r>
      <w:r w:rsidRPr="00E64AB1">
        <w:rPr>
          <w:rFonts w:eastAsia="SimSun"/>
          <w:lang w:val="fr-FR"/>
          <w:rPrChange w:id="14610" w:author="Nok-3" w:date="2022-02-28T18:16:00Z">
            <w:rPr>
              <w:rFonts w:eastAsia="SimSun"/>
            </w:rPr>
          </w:rPrChange>
        </w:rPr>
        <w:tab/>
      </w:r>
      <w:r w:rsidRPr="00E64AB1">
        <w:rPr>
          <w:rFonts w:eastAsia="SimSun"/>
          <w:lang w:val="fr-FR"/>
          <w:rPrChange w:id="14611" w:author="Nok-3" w:date="2022-02-28T18:16:00Z">
            <w:rPr>
              <w:rFonts w:eastAsia="SimSun"/>
            </w:rPr>
          </w:rPrChange>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64AB1" w:rsidRDefault="004C41E9" w:rsidP="004C41E9">
      <w:pPr>
        <w:pStyle w:val="PL"/>
        <w:rPr>
          <w:rFonts w:eastAsia="SimSun"/>
          <w:snapToGrid w:val="0"/>
          <w:lang w:val="fr-FR"/>
          <w:rPrChange w:id="14612" w:author="Nok-3" w:date="2022-02-28T18:16:00Z">
            <w:rPr>
              <w:rFonts w:eastAsia="SimSun"/>
              <w:snapToGrid w:val="0"/>
            </w:rPr>
          </w:rPrChange>
        </w:rPr>
      </w:pPr>
      <w:r w:rsidRPr="00E64AB1">
        <w:rPr>
          <w:rFonts w:eastAsia="SimSun"/>
          <w:snapToGrid w:val="0"/>
          <w:lang w:val="fr-FR"/>
          <w:rPrChange w:id="14613" w:author="Nok-3" w:date="2022-02-28T18:16:00Z">
            <w:rPr>
              <w:rFonts w:eastAsia="SimSun"/>
              <w:snapToGrid w:val="0"/>
            </w:rPr>
          </w:rPrChange>
        </w:rPr>
        <w:t>id-GNB-CU-RRC-Version</w:t>
      </w:r>
      <w:r w:rsidRPr="00E64AB1">
        <w:rPr>
          <w:rFonts w:eastAsia="SimSun"/>
          <w:snapToGrid w:val="0"/>
          <w:lang w:val="fr-FR"/>
          <w:rPrChange w:id="14614" w:author="Nok-3" w:date="2022-02-28T18:16:00Z">
            <w:rPr>
              <w:rFonts w:eastAsia="SimSun"/>
              <w:snapToGrid w:val="0"/>
            </w:rPr>
          </w:rPrChange>
        </w:rPr>
        <w:tab/>
      </w:r>
      <w:r w:rsidRPr="00E64AB1">
        <w:rPr>
          <w:rFonts w:eastAsia="SimSun"/>
          <w:snapToGrid w:val="0"/>
          <w:lang w:val="fr-FR"/>
          <w:rPrChange w:id="14615" w:author="Nok-3" w:date="2022-02-28T18:16:00Z">
            <w:rPr>
              <w:rFonts w:eastAsia="SimSun"/>
              <w:snapToGrid w:val="0"/>
            </w:rPr>
          </w:rPrChange>
        </w:rPr>
        <w:tab/>
      </w:r>
      <w:r w:rsidRPr="00E64AB1">
        <w:rPr>
          <w:rFonts w:eastAsia="SimSun"/>
          <w:snapToGrid w:val="0"/>
          <w:lang w:val="fr-FR"/>
          <w:rPrChange w:id="14616" w:author="Nok-3" w:date="2022-02-28T18:16:00Z">
            <w:rPr>
              <w:rFonts w:eastAsia="SimSun"/>
              <w:snapToGrid w:val="0"/>
            </w:rPr>
          </w:rPrChange>
        </w:rPr>
        <w:tab/>
      </w:r>
      <w:r w:rsidRPr="00E64AB1">
        <w:rPr>
          <w:rFonts w:eastAsia="SimSun"/>
          <w:snapToGrid w:val="0"/>
          <w:lang w:val="fr-FR"/>
          <w:rPrChange w:id="14617" w:author="Nok-3" w:date="2022-02-28T18:16:00Z">
            <w:rPr>
              <w:rFonts w:eastAsia="SimSun"/>
              <w:snapToGrid w:val="0"/>
            </w:rPr>
          </w:rPrChange>
        </w:rPr>
        <w:tab/>
      </w:r>
      <w:r w:rsidRPr="00E64AB1">
        <w:rPr>
          <w:rFonts w:eastAsia="SimSun"/>
          <w:snapToGrid w:val="0"/>
          <w:lang w:val="fr-FR"/>
          <w:rPrChange w:id="14618" w:author="Nok-3" w:date="2022-02-28T18:16:00Z">
            <w:rPr>
              <w:rFonts w:eastAsia="SimSun"/>
              <w:snapToGrid w:val="0"/>
            </w:rPr>
          </w:rPrChange>
        </w:rPr>
        <w:tab/>
      </w:r>
      <w:r w:rsidRPr="00E64AB1">
        <w:rPr>
          <w:rFonts w:eastAsia="SimSun"/>
          <w:snapToGrid w:val="0"/>
          <w:lang w:val="fr-FR"/>
          <w:rPrChange w:id="14619" w:author="Nok-3" w:date="2022-02-28T18:16:00Z">
            <w:rPr>
              <w:rFonts w:eastAsia="SimSun"/>
              <w:snapToGrid w:val="0"/>
            </w:rPr>
          </w:rPrChange>
        </w:rPr>
        <w:tab/>
      </w:r>
      <w:r w:rsidRPr="00E64AB1">
        <w:rPr>
          <w:rFonts w:eastAsia="SimSun"/>
          <w:snapToGrid w:val="0"/>
          <w:lang w:val="fr-FR"/>
          <w:rPrChange w:id="14620" w:author="Nok-3" w:date="2022-02-28T18:16:00Z">
            <w:rPr>
              <w:rFonts w:eastAsia="SimSun"/>
              <w:snapToGrid w:val="0"/>
            </w:rPr>
          </w:rPrChange>
        </w:rPr>
        <w:tab/>
      </w:r>
      <w:r w:rsidRPr="00E64AB1">
        <w:rPr>
          <w:rFonts w:eastAsia="SimSun"/>
          <w:snapToGrid w:val="0"/>
          <w:lang w:val="fr-FR"/>
          <w:rPrChange w:id="14621" w:author="Nok-3" w:date="2022-02-28T18:16:00Z">
            <w:rPr>
              <w:rFonts w:eastAsia="SimSun"/>
              <w:snapToGrid w:val="0"/>
            </w:rPr>
          </w:rPrChange>
        </w:rPr>
        <w:tab/>
        <w:t>ProtocolIE-ID ::= 170</w:t>
      </w:r>
    </w:p>
    <w:p w14:paraId="2B6B49D0" w14:textId="77777777" w:rsidR="004C41E9" w:rsidRPr="00E64AB1" w:rsidRDefault="004C41E9" w:rsidP="004C41E9">
      <w:pPr>
        <w:pStyle w:val="PL"/>
        <w:rPr>
          <w:rFonts w:eastAsia="SimSun"/>
          <w:snapToGrid w:val="0"/>
          <w:lang w:val="fr-FR"/>
          <w:rPrChange w:id="14622" w:author="Nok-3" w:date="2022-02-28T18:16:00Z">
            <w:rPr>
              <w:rFonts w:eastAsia="SimSun"/>
              <w:snapToGrid w:val="0"/>
            </w:rPr>
          </w:rPrChange>
        </w:rPr>
      </w:pPr>
      <w:r w:rsidRPr="00E64AB1">
        <w:rPr>
          <w:rFonts w:eastAsia="SimSun"/>
          <w:snapToGrid w:val="0"/>
          <w:lang w:val="fr-FR"/>
          <w:rPrChange w:id="14623" w:author="Nok-3" w:date="2022-02-28T18:16:00Z">
            <w:rPr>
              <w:rFonts w:eastAsia="SimSun"/>
              <w:snapToGrid w:val="0"/>
            </w:rPr>
          </w:rPrChange>
        </w:rPr>
        <w:t>id-GNB-DU-RRC-Version</w:t>
      </w:r>
      <w:r w:rsidRPr="00E64AB1">
        <w:rPr>
          <w:rFonts w:eastAsia="SimSun"/>
          <w:snapToGrid w:val="0"/>
          <w:lang w:val="fr-FR"/>
          <w:rPrChange w:id="14624" w:author="Nok-3" w:date="2022-02-28T18:16:00Z">
            <w:rPr>
              <w:rFonts w:eastAsia="SimSun"/>
              <w:snapToGrid w:val="0"/>
            </w:rPr>
          </w:rPrChange>
        </w:rPr>
        <w:tab/>
      </w:r>
      <w:r w:rsidRPr="00E64AB1">
        <w:rPr>
          <w:rFonts w:eastAsia="SimSun"/>
          <w:snapToGrid w:val="0"/>
          <w:lang w:val="fr-FR"/>
          <w:rPrChange w:id="14625" w:author="Nok-3" w:date="2022-02-28T18:16:00Z">
            <w:rPr>
              <w:rFonts w:eastAsia="SimSun"/>
              <w:snapToGrid w:val="0"/>
            </w:rPr>
          </w:rPrChange>
        </w:rPr>
        <w:tab/>
      </w:r>
      <w:r w:rsidRPr="00E64AB1">
        <w:rPr>
          <w:rFonts w:eastAsia="SimSun"/>
          <w:snapToGrid w:val="0"/>
          <w:lang w:val="fr-FR"/>
          <w:rPrChange w:id="14626" w:author="Nok-3" w:date="2022-02-28T18:16:00Z">
            <w:rPr>
              <w:rFonts w:eastAsia="SimSun"/>
              <w:snapToGrid w:val="0"/>
            </w:rPr>
          </w:rPrChange>
        </w:rPr>
        <w:tab/>
      </w:r>
      <w:r w:rsidRPr="00E64AB1">
        <w:rPr>
          <w:rFonts w:eastAsia="SimSun"/>
          <w:snapToGrid w:val="0"/>
          <w:lang w:val="fr-FR"/>
          <w:rPrChange w:id="14627" w:author="Nok-3" w:date="2022-02-28T18:16:00Z">
            <w:rPr>
              <w:rFonts w:eastAsia="SimSun"/>
              <w:snapToGrid w:val="0"/>
            </w:rPr>
          </w:rPrChange>
        </w:rPr>
        <w:tab/>
      </w:r>
      <w:r w:rsidRPr="00E64AB1">
        <w:rPr>
          <w:rFonts w:eastAsia="SimSun"/>
          <w:snapToGrid w:val="0"/>
          <w:lang w:val="fr-FR"/>
          <w:rPrChange w:id="14628" w:author="Nok-3" w:date="2022-02-28T18:16:00Z">
            <w:rPr>
              <w:rFonts w:eastAsia="SimSun"/>
              <w:snapToGrid w:val="0"/>
            </w:rPr>
          </w:rPrChange>
        </w:rPr>
        <w:tab/>
      </w:r>
      <w:r w:rsidRPr="00E64AB1">
        <w:rPr>
          <w:rFonts w:eastAsia="SimSun"/>
          <w:snapToGrid w:val="0"/>
          <w:lang w:val="fr-FR"/>
          <w:rPrChange w:id="14629" w:author="Nok-3" w:date="2022-02-28T18:16:00Z">
            <w:rPr>
              <w:rFonts w:eastAsia="SimSun"/>
              <w:snapToGrid w:val="0"/>
            </w:rPr>
          </w:rPrChange>
        </w:rPr>
        <w:tab/>
      </w:r>
      <w:r w:rsidRPr="00E64AB1">
        <w:rPr>
          <w:rFonts w:eastAsia="SimSun"/>
          <w:snapToGrid w:val="0"/>
          <w:lang w:val="fr-FR"/>
          <w:rPrChange w:id="14630" w:author="Nok-3" w:date="2022-02-28T18:16:00Z">
            <w:rPr>
              <w:rFonts w:eastAsia="SimSun"/>
              <w:snapToGrid w:val="0"/>
            </w:rPr>
          </w:rPrChange>
        </w:rPr>
        <w:tab/>
      </w:r>
      <w:r w:rsidRPr="00E64AB1">
        <w:rPr>
          <w:rFonts w:eastAsia="SimSun"/>
          <w:snapToGrid w:val="0"/>
          <w:lang w:val="fr-FR"/>
          <w:rPrChange w:id="14631" w:author="Nok-3" w:date="2022-02-28T18:16:00Z">
            <w:rPr>
              <w:rFonts w:eastAsia="SimSun"/>
              <w:snapToGrid w:val="0"/>
            </w:rPr>
          </w:rPrChange>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lastRenderedPageBreak/>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1F405049" w14:textId="77777777" w:rsidR="004C41E9" w:rsidRPr="00EA5FA7" w:rsidRDefault="004C41E9" w:rsidP="004C41E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0154CDC6" w14:textId="77777777" w:rsidR="004C41E9" w:rsidRPr="00EA5FA7" w:rsidRDefault="004C41E9" w:rsidP="004C41E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2D66E2D2" w14:textId="77777777" w:rsidR="004C41E9" w:rsidRPr="00EA5FA7" w:rsidRDefault="004C41E9" w:rsidP="004C41E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F186D7A" w14:textId="77777777" w:rsidR="004C41E9" w:rsidRPr="00EA5FA7" w:rsidRDefault="004C41E9" w:rsidP="004C41E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1C217DEE" w14:textId="77777777" w:rsidR="004C41E9" w:rsidRPr="00EA5FA7" w:rsidRDefault="004C41E9" w:rsidP="004C41E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4BE8D22D" w14:textId="77777777" w:rsidR="004C41E9" w:rsidRPr="00EA5FA7" w:rsidRDefault="004C41E9" w:rsidP="004C41E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3DD3E376" w14:textId="77777777" w:rsidR="004C41E9" w:rsidRPr="00EA5FA7" w:rsidRDefault="004C41E9" w:rsidP="004C41E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64AB1" w:rsidRDefault="004C41E9" w:rsidP="004C41E9">
      <w:pPr>
        <w:pStyle w:val="PL"/>
        <w:rPr>
          <w:snapToGrid w:val="0"/>
          <w:lang w:val="fr-FR"/>
          <w:rPrChange w:id="14632" w:author="Nok-3" w:date="2022-02-28T18:16:00Z">
            <w:rPr>
              <w:snapToGrid w:val="0"/>
            </w:rPr>
          </w:rPrChange>
        </w:rPr>
      </w:pPr>
      <w:r w:rsidRPr="00E64AB1">
        <w:rPr>
          <w:snapToGrid w:val="0"/>
          <w:lang w:val="fr-FR"/>
          <w:rPrChange w:id="14633" w:author="Nok-3" w:date="2022-02-28T18:16:00Z">
            <w:rPr>
              <w:snapToGrid w:val="0"/>
            </w:rPr>
          </w:rPrChange>
        </w:rPr>
        <w:t>id-RLCMode</w:t>
      </w:r>
      <w:r w:rsidRPr="00E64AB1">
        <w:rPr>
          <w:snapToGrid w:val="0"/>
          <w:lang w:val="fr-FR"/>
          <w:rPrChange w:id="14634" w:author="Nok-3" w:date="2022-02-28T18:16:00Z">
            <w:rPr>
              <w:snapToGrid w:val="0"/>
            </w:rPr>
          </w:rPrChange>
        </w:rPr>
        <w:tab/>
      </w:r>
      <w:r w:rsidRPr="00E64AB1">
        <w:rPr>
          <w:snapToGrid w:val="0"/>
          <w:lang w:val="fr-FR"/>
          <w:rPrChange w:id="14635" w:author="Nok-3" w:date="2022-02-28T18:16:00Z">
            <w:rPr>
              <w:snapToGrid w:val="0"/>
            </w:rPr>
          </w:rPrChange>
        </w:rPr>
        <w:tab/>
      </w:r>
      <w:r w:rsidRPr="00E64AB1">
        <w:rPr>
          <w:snapToGrid w:val="0"/>
          <w:lang w:val="fr-FR"/>
          <w:rPrChange w:id="14636" w:author="Nok-3" w:date="2022-02-28T18:16:00Z">
            <w:rPr>
              <w:snapToGrid w:val="0"/>
            </w:rPr>
          </w:rPrChange>
        </w:rPr>
        <w:tab/>
      </w:r>
      <w:r w:rsidRPr="00E64AB1">
        <w:rPr>
          <w:snapToGrid w:val="0"/>
          <w:lang w:val="fr-FR"/>
          <w:rPrChange w:id="14637" w:author="Nok-3" w:date="2022-02-28T18:16:00Z">
            <w:rPr>
              <w:snapToGrid w:val="0"/>
            </w:rPr>
          </w:rPrChange>
        </w:rPr>
        <w:tab/>
      </w:r>
      <w:r w:rsidRPr="00E64AB1">
        <w:rPr>
          <w:snapToGrid w:val="0"/>
          <w:lang w:val="fr-FR"/>
          <w:rPrChange w:id="14638" w:author="Nok-3" w:date="2022-02-28T18:16:00Z">
            <w:rPr>
              <w:snapToGrid w:val="0"/>
            </w:rPr>
          </w:rPrChange>
        </w:rPr>
        <w:tab/>
      </w:r>
      <w:r w:rsidRPr="00E64AB1">
        <w:rPr>
          <w:snapToGrid w:val="0"/>
          <w:lang w:val="fr-FR"/>
          <w:rPrChange w:id="14639" w:author="Nok-3" w:date="2022-02-28T18:16:00Z">
            <w:rPr>
              <w:snapToGrid w:val="0"/>
            </w:rPr>
          </w:rPrChange>
        </w:rPr>
        <w:tab/>
      </w:r>
      <w:r w:rsidRPr="00E64AB1">
        <w:rPr>
          <w:snapToGrid w:val="0"/>
          <w:lang w:val="fr-FR"/>
          <w:rPrChange w:id="14640" w:author="Nok-3" w:date="2022-02-28T18:16:00Z">
            <w:rPr>
              <w:snapToGrid w:val="0"/>
            </w:rPr>
          </w:rPrChange>
        </w:rPr>
        <w:tab/>
      </w:r>
      <w:r w:rsidRPr="00E64AB1">
        <w:rPr>
          <w:snapToGrid w:val="0"/>
          <w:lang w:val="fr-FR"/>
          <w:rPrChange w:id="14641" w:author="Nok-3" w:date="2022-02-28T18:16:00Z">
            <w:rPr>
              <w:snapToGrid w:val="0"/>
            </w:rPr>
          </w:rPrChange>
        </w:rPr>
        <w:tab/>
      </w:r>
      <w:r w:rsidRPr="00E64AB1">
        <w:rPr>
          <w:snapToGrid w:val="0"/>
          <w:lang w:val="fr-FR"/>
          <w:rPrChange w:id="14642" w:author="Nok-3" w:date="2022-02-28T18:16:00Z">
            <w:rPr>
              <w:snapToGrid w:val="0"/>
            </w:rPr>
          </w:rPrChange>
        </w:rPr>
        <w:tab/>
      </w:r>
      <w:r w:rsidRPr="00E64AB1">
        <w:rPr>
          <w:snapToGrid w:val="0"/>
          <w:lang w:val="fr-FR"/>
          <w:rPrChange w:id="14643" w:author="Nok-3" w:date="2022-02-28T18:16:00Z">
            <w:rPr>
              <w:snapToGrid w:val="0"/>
            </w:rPr>
          </w:rPrChange>
        </w:rPr>
        <w:tab/>
      </w:r>
      <w:r w:rsidRPr="00E64AB1">
        <w:rPr>
          <w:snapToGrid w:val="0"/>
          <w:lang w:val="fr-FR"/>
          <w:rPrChange w:id="14644" w:author="Nok-3" w:date="2022-02-28T18:16:00Z">
            <w:rPr>
              <w:snapToGrid w:val="0"/>
            </w:rPr>
          </w:rPrChange>
        </w:rPr>
        <w:tab/>
        <w:t>ProtocolIE-ID ::= 187</w:t>
      </w:r>
    </w:p>
    <w:p w14:paraId="79A779FB" w14:textId="77777777" w:rsidR="004C41E9" w:rsidRPr="00E64AB1" w:rsidRDefault="004C41E9" w:rsidP="004C41E9">
      <w:pPr>
        <w:pStyle w:val="PL"/>
        <w:rPr>
          <w:snapToGrid w:val="0"/>
          <w:lang w:val="fr-FR"/>
          <w:rPrChange w:id="14645" w:author="Nok-3" w:date="2022-02-28T18:16:00Z">
            <w:rPr>
              <w:snapToGrid w:val="0"/>
            </w:rPr>
          </w:rPrChange>
        </w:rPr>
      </w:pPr>
      <w:r w:rsidRPr="00E64AB1">
        <w:rPr>
          <w:snapToGrid w:val="0"/>
          <w:lang w:val="fr-FR"/>
          <w:rPrChange w:id="14646" w:author="Nok-3" w:date="2022-02-28T18:16:00Z">
            <w:rPr>
              <w:snapToGrid w:val="0"/>
            </w:rPr>
          </w:rPrChange>
        </w:rPr>
        <w:t>id-Duplication-Activation</w:t>
      </w:r>
      <w:r w:rsidRPr="00E64AB1">
        <w:rPr>
          <w:snapToGrid w:val="0"/>
          <w:lang w:val="fr-FR"/>
          <w:rPrChange w:id="14647" w:author="Nok-3" w:date="2022-02-28T18:16:00Z">
            <w:rPr>
              <w:snapToGrid w:val="0"/>
            </w:rPr>
          </w:rPrChange>
        </w:rPr>
        <w:tab/>
      </w:r>
      <w:r w:rsidRPr="00E64AB1">
        <w:rPr>
          <w:snapToGrid w:val="0"/>
          <w:lang w:val="fr-FR"/>
          <w:rPrChange w:id="14648" w:author="Nok-3" w:date="2022-02-28T18:16:00Z">
            <w:rPr>
              <w:snapToGrid w:val="0"/>
            </w:rPr>
          </w:rPrChange>
        </w:rPr>
        <w:tab/>
      </w:r>
      <w:r w:rsidRPr="00E64AB1">
        <w:rPr>
          <w:snapToGrid w:val="0"/>
          <w:lang w:val="fr-FR"/>
          <w:rPrChange w:id="14649" w:author="Nok-3" w:date="2022-02-28T18:16:00Z">
            <w:rPr>
              <w:snapToGrid w:val="0"/>
            </w:rPr>
          </w:rPrChange>
        </w:rPr>
        <w:tab/>
      </w:r>
      <w:r w:rsidRPr="00E64AB1">
        <w:rPr>
          <w:snapToGrid w:val="0"/>
          <w:lang w:val="fr-FR"/>
          <w:rPrChange w:id="14650" w:author="Nok-3" w:date="2022-02-28T18:16:00Z">
            <w:rPr>
              <w:snapToGrid w:val="0"/>
            </w:rPr>
          </w:rPrChange>
        </w:rPr>
        <w:tab/>
      </w:r>
      <w:r w:rsidRPr="00E64AB1">
        <w:rPr>
          <w:snapToGrid w:val="0"/>
          <w:lang w:val="fr-FR"/>
          <w:rPrChange w:id="14651" w:author="Nok-3" w:date="2022-02-28T18:16:00Z">
            <w:rPr>
              <w:snapToGrid w:val="0"/>
            </w:rPr>
          </w:rPrChange>
        </w:rPr>
        <w:tab/>
      </w:r>
      <w:r w:rsidRPr="00E64AB1">
        <w:rPr>
          <w:snapToGrid w:val="0"/>
          <w:lang w:val="fr-FR"/>
          <w:rPrChange w:id="14652" w:author="Nok-3" w:date="2022-02-28T18:16:00Z">
            <w:rPr>
              <w:snapToGrid w:val="0"/>
            </w:rPr>
          </w:rPrChange>
        </w:rPr>
        <w:tab/>
      </w:r>
      <w:r w:rsidRPr="00E64AB1">
        <w:rPr>
          <w:snapToGrid w:val="0"/>
          <w:lang w:val="fr-FR"/>
          <w:rPrChange w:id="14653" w:author="Nok-3" w:date="2022-02-28T18:16:00Z">
            <w:rPr>
              <w:snapToGrid w:val="0"/>
            </w:rPr>
          </w:rPrChange>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45BCBF5B" w14:textId="77777777" w:rsidR="004C41E9" w:rsidRPr="00EA5FA7" w:rsidRDefault="004C41E9" w:rsidP="004C41E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7505E151" w14:textId="77777777" w:rsidR="004C41E9" w:rsidRPr="00EA5FA7" w:rsidRDefault="004C41E9" w:rsidP="004C41E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47751EE4" w14:textId="77777777" w:rsidR="004C41E9" w:rsidRPr="00EA5FA7" w:rsidRDefault="004C41E9" w:rsidP="004C41E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732EE93E" w14:textId="77777777" w:rsidR="004C41E9" w:rsidRPr="00EA5FA7" w:rsidRDefault="004C41E9" w:rsidP="004C41E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69B6D63F" w14:textId="77777777" w:rsidR="004C41E9" w:rsidRPr="00EA5FA7" w:rsidRDefault="004C41E9" w:rsidP="004C41E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2646304A" w14:textId="77777777" w:rsidR="004C41E9" w:rsidRPr="00EA5FA7" w:rsidRDefault="004C41E9" w:rsidP="004C41E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D431F2F" w14:textId="77777777" w:rsidR="004C41E9" w:rsidRPr="00EA5FA7" w:rsidRDefault="004C41E9" w:rsidP="004C41E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D035741" w14:textId="77777777" w:rsidR="004C41E9" w:rsidRPr="00EA5FA7" w:rsidRDefault="004C41E9" w:rsidP="004C41E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243709B2" w14:textId="77777777" w:rsidR="004C41E9" w:rsidRPr="00EA5FA7" w:rsidRDefault="004C41E9" w:rsidP="004C41E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6E7BBB2B" w14:textId="77777777" w:rsidR="004C41E9" w:rsidRPr="00EA5FA7" w:rsidRDefault="004C41E9" w:rsidP="004C41E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6C8E65FE" w14:textId="77777777" w:rsidR="004C41E9" w:rsidRPr="00EA5FA7" w:rsidRDefault="004C41E9" w:rsidP="004C41E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1E28E9F5" w14:textId="77777777" w:rsidR="004C41E9" w:rsidRPr="00EA5FA7" w:rsidRDefault="004C41E9" w:rsidP="004C41E9">
      <w:pPr>
        <w:pStyle w:val="PL"/>
        <w:rPr>
          <w:noProof w:val="0"/>
          <w:snapToGrid w:val="0"/>
        </w:rPr>
      </w:pPr>
      <w:r w:rsidRPr="00EA5FA7">
        <w:rPr>
          <w:noProof w:val="0"/>
          <w:snapToGrid w:val="0"/>
        </w:rPr>
        <w:lastRenderedPageBreak/>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22A40D3C" w14:textId="77777777" w:rsidR="004C41E9" w:rsidRPr="00EA5FA7" w:rsidRDefault="004C41E9" w:rsidP="004C41E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0A9C773D" w14:textId="77777777" w:rsidR="004C41E9" w:rsidRPr="00EA5FA7" w:rsidRDefault="004C41E9" w:rsidP="004C41E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2F971ABB" w14:textId="77777777" w:rsidR="004C41E9" w:rsidRPr="00EA5FA7" w:rsidRDefault="004C41E9" w:rsidP="004C41E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886320B" w14:textId="77777777" w:rsidR="004C41E9" w:rsidRPr="00EA5FA7" w:rsidRDefault="004C41E9" w:rsidP="004C41E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7CE4F69F" w14:textId="77777777" w:rsidR="004C41E9" w:rsidRPr="00EA5FA7" w:rsidRDefault="004C41E9" w:rsidP="004C41E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76D623CD" w14:textId="77777777" w:rsidR="004C41E9" w:rsidRPr="00EA5FA7" w:rsidRDefault="004C41E9" w:rsidP="004C41E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10285AFF" w14:textId="77777777" w:rsidR="004C41E9" w:rsidRPr="00EA5FA7" w:rsidRDefault="004C41E9" w:rsidP="004C41E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7737B549" w14:textId="77777777" w:rsidR="004C41E9" w:rsidRPr="00EA5FA7" w:rsidRDefault="004C41E9" w:rsidP="004C41E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F32AAC1" w14:textId="77777777" w:rsidR="004C41E9" w:rsidRPr="00EA5FA7" w:rsidRDefault="004C41E9" w:rsidP="004C41E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45CD840E" w14:textId="77777777" w:rsidR="004C41E9" w:rsidRPr="00EA5FA7" w:rsidRDefault="004C41E9" w:rsidP="004C41E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80338E6" w14:textId="77777777" w:rsidR="004C41E9" w:rsidRPr="00EA5FA7" w:rsidRDefault="004C41E9" w:rsidP="004C41E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01D2D4A8" w14:textId="77777777" w:rsidR="004C41E9" w:rsidRPr="00EA5FA7" w:rsidRDefault="004C41E9" w:rsidP="004C41E9">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645ED14C" w14:textId="77777777" w:rsidR="004C41E9" w:rsidRPr="00EA5FA7" w:rsidRDefault="004C41E9" w:rsidP="004C41E9">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490468C" w14:textId="77777777" w:rsidR="004C41E9" w:rsidRPr="00EA5FA7" w:rsidRDefault="004C41E9" w:rsidP="004C41E9">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4DEF3EF4" w14:textId="77777777" w:rsidR="004C41E9" w:rsidRPr="00EA5FA7" w:rsidRDefault="004C41E9" w:rsidP="004C41E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E4EE52A" w14:textId="77777777" w:rsidR="004C41E9" w:rsidRPr="00EA5FA7" w:rsidRDefault="004C41E9" w:rsidP="004C41E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30F89742" w14:textId="77777777" w:rsidR="004C41E9" w:rsidRPr="00EA5FA7" w:rsidRDefault="004C41E9" w:rsidP="004C41E9">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lastRenderedPageBreak/>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2166953" w14:textId="77777777" w:rsidR="004C41E9" w:rsidRPr="00E64AB1" w:rsidRDefault="004C41E9" w:rsidP="004C41E9">
      <w:pPr>
        <w:pStyle w:val="PL"/>
        <w:rPr>
          <w:noProof w:val="0"/>
          <w:snapToGrid w:val="0"/>
          <w:lang w:val="fr-FR"/>
          <w:rPrChange w:id="14654" w:author="Nok-3" w:date="2022-02-28T18:15:00Z">
            <w:rPr>
              <w:noProof w:val="0"/>
              <w:snapToGrid w:val="0"/>
            </w:rPr>
          </w:rPrChange>
        </w:rPr>
      </w:pPr>
      <w:r w:rsidRPr="00E64AB1">
        <w:rPr>
          <w:noProof w:val="0"/>
          <w:snapToGrid w:val="0"/>
          <w:lang w:val="fr-FR"/>
          <w:rPrChange w:id="14655" w:author="Nok-3" w:date="2022-02-28T18:15:00Z">
            <w:rPr>
              <w:noProof w:val="0"/>
              <w:snapToGrid w:val="0"/>
            </w:rPr>
          </w:rPrChange>
        </w:rPr>
        <w:t>id-IAB-Info-IAB-DU</w:t>
      </w:r>
      <w:r w:rsidRPr="00E64AB1">
        <w:rPr>
          <w:noProof w:val="0"/>
          <w:snapToGrid w:val="0"/>
          <w:lang w:val="fr-FR"/>
          <w:rPrChange w:id="14656" w:author="Nok-3" w:date="2022-02-28T18:15:00Z">
            <w:rPr>
              <w:noProof w:val="0"/>
              <w:snapToGrid w:val="0"/>
            </w:rPr>
          </w:rPrChange>
        </w:rPr>
        <w:tab/>
      </w:r>
      <w:r w:rsidRPr="00E64AB1">
        <w:rPr>
          <w:noProof w:val="0"/>
          <w:snapToGrid w:val="0"/>
          <w:lang w:val="fr-FR"/>
          <w:rPrChange w:id="14657" w:author="Nok-3" w:date="2022-02-28T18:15:00Z">
            <w:rPr>
              <w:noProof w:val="0"/>
              <w:snapToGrid w:val="0"/>
            </w:rPr>
          </w:rPrChange>
        </w:rPr>
        <w:tab/>
      </w:r>
      <w:r w:rsidRPr="00E64AB1">
        <w:rPr>
          <w:noProof w:val="0"/>
          <w:snapToGrid w:val="0"/>
          <w:lang w:val="fr-FR"/>
          <w:rPrChange w:id="14658" w:author="Nok-3" w:date="2022-02-28T18:15:00Z">
            <w:rPr>
              <w:noProof w:val="0"/>
              <w:snapToGrid w:val="0"/>
            </w:rPr>
          </w:rPrChange>
        </w:rPr>
        <w:tab/>
      </w:r>
      <w:r w:rsidRPr="00E64AB1">
        <w:rPr>
          <w:noProof w:val="0"/>
          <w:snapToGrid w:val="0"/>
          <w:lang w:val="fr-FR"/>
          <w:rPrChange w:id="14659" w:author="Nok-3" w:date="2022-02-28T18:15:00Z">
            <w:rPr>
              <w:noProof w:val="0"/>
              <w:snapToGrid w:val="0"/>
            </w:rPr>
          </w:rPrChange>
        </w:rPr>
        <w:tab/>
      </w:r>
      <w:r w:rsidRPr="00E64AB1">
        <w:rPr>
          <w:noProof w:val="0"/>
          <w:snapToGrid w:val="0"/>
          <w:lang w:val="fr-FR"/>
          <w:rPrChange w:id="14660" w:author="Nok-3" w:date="2022-02-28T18:15:00Z">
            <w:rPr>
              <w:noProof w:val="0"/>
              <w:snapToGrid w:val="0"/>
            </w:rPr>
          </w:rPrChange>
        </w:rPr>
        <w:tab/>
      </w:r>
      <w:r w:rsidRPr="00E64AB1">
        <w:rPr>
          <w:noProof w:val="0"/>
          <w:snapToGrid w:val="0"/>
          <w:lang w:val="fr-FR"/>
          <w:rPrChange w:id="14661" w:author="Nok-3" w:date="2022-02-28T18:15:00Z">
            <w:rPr>
              <w:noProof w:val="0"/>
              <w:snapToGrid w:val="0"/>
            </w:rPr>
          </w:rPrChange>
        </w:rPr>
        <w:tab/>
      </w:r>
      <w:r w:rsidRPr="00E64AB1">
        <w:rPr>
          <w:noProof w:val="0"/>
          <w:snapToGrid w:val="0"/>
          <w:lang w:val="fr-FR"/>
          <w:rPrChange w:id="14662" w:author="Nok-3" w:date="2022-02-28T18:15:00Z">
            <w:rPr>
              <w:noProof w:val="0"/>
              <w:snapToGrid w:val="0"/>
            </w:rPr>
          </w:rPrChange>
        </w:rPr>
        <w:tab/>
      </w:r>
      <w:r w:rsidRPr="00E64AB1">
        <w:rPr>
          <w:noProof w:val="0"/>
          <w:snapToGrid w:val="0"/>
          <w:lang w:val="fr-FR"/>
          <w:rPrChange w:id="14663" w:author="Nok-3" w:date="2022-02-28T18:15:00Z">
            <w:rPr>
              <w:noProof w:val="0"/>
              <w:snapToGrid w:val="0"/>
            </w:rPr>
          </w:rPrChange>
        </w:rPr>
        <w:tab/>
      </w:r>
      <w:r w:rsidRPr="00E64AB1">
        <w:rPr>
          <w:noProof w:val="0"/>
          <w:snapToGrid w:val="0"/>
          <w:lang w:val="fr-FR"/>
          <w:rPrChange w:id="14664" w:author="Nok-3" w:date="2022-02-28T18:15:00Z">
            <w:rPr>
              <w:noProof w:val="0"/>
              <w:snapToGrid w:val="0"/>
            </w:rPr>
          </w:rPrChange>
        </w:rPr>
        <w:tab/>
        <w:t>ProtocolIE-ID ::= 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6D15A941" w14:textId="77777777" w:rsidR="004C41E9" w:rsidRPr="002F0C5B" w:rsidRDefault="004C41E9" w:rsidP="004C41E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730B1B8B" w14:textId="77777777" w:rsidR="004C41E9" w:rsidRPr="002F0C5B" w:rsidRDefault="004C41E9" w:rsidP="004C41E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65A88591" w14:textId="77777777" w:rsidR="004C41E9" w:rsidRPr="002F0C5B" w:rsidRDefault="004C41E9" w:rsidP="004C41E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0D190A3C" w14:textId="77777777" w:rsidR="004C41E9" w:rsidRPr="002F0C5B" w:rsidRDefault="004C41E9" w:rsidP="004C41E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14AA4B42" w14:textId="77777777" w:rsidR="004C41E9" w:rsidRPr="002F0C5B" w:rsidRDefault="004C41E9" w:rsidP="004C41E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6415E3F0" w14:textId="77777777" w:rsidR="004C41E9" w:rsidRPr="002F0C5B" w:rsidRDefault="004C41E9" w:rsidP="004C41E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36D65A89" w14:textId="77777777" w:rsidR="004C41E9" w:rsidRPr="002F0C5B" w:rsidRDefault="004C41E9" w:rsidP="004C41E9">
      <w:pPr>
        <w:pStyle w:val="PL"/>
        <w:rPr>
          <w:noProof w:val="0"/>
          <w:snapToGrid w:val="0"/>
        </w:rPr>
      </w:pPr>
      <w:r w:rsidRPr="002F0C5B">
        <w:rPr>
          <w:noProof w:val="0"/>
          <w:snapToGrid w:val="0"/>
        </w:rPr>
        <w:lastRenderedPageBreak/>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585C0645" w14:textId="77777777" w:rsidR="004C41E9" w:rsidRPr="002F0C5B" w:rsidRDefault="004C41E9" w:rsidP="004C41E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D69705D" w14:textId="77777777" w:rsidR="004C41E9" w:rsidRDefault="004C41E9" w:rsidP="004C41E9">
      <w:pPr>
        <w:pStyle w:val="PL"/>
        <w:rPr>
          <w:noProof w:val="0"/>
          <w:snapToGrid w:val="0"/>
        </w:rPr>
      </w:pPr>
      <w:r w:rsidRPr="001B2324">
        <w:rPr>
          <w:noProof w:val="0"/>
          <w:snapToGrid w:val="0"/>
        </w:rPr>
        <w:t>id-UEAssistanceInformation</w:t>
      </w:r>
      <w:r>
        <w:rPr>
          <w:noProof w:val="0"/>
          <w:snapToGrid w:val="0"/>
        </w:rPr>
        <w:t>EUTRA</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150E5561" w14:textId="77777777" w:rsidR="004C41E9" w:rsidRPr="007247A3" w:rsidRDefault="004C41E9" w:rsidP="004C41E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61EE2714" w14:textId="77777777" w:rsidR="004C41E9" w:rsidRPr="002F0C5B" w:rsidRDefault="004C41E9" w:rsidP="004C41E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085E16FE" w14:textId="77777777" w:rsidR="004C41E9" w:rsidRDefault="004C41E9" w:rsidP="004C41E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1CA4B0E5" w14:textId="77777777" w:rsidR="004C41E9" w:rsidRPr="00A069E8" w:rsidRDefault="004C41E9" w:rsidP="004C41E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r w:rsidRPr="0046320F">
        <w:rPr>
          <w:noProof w:val="0"/>
          <w:snapToGrid w:val="0"/>
        </w:rPr>
        <w:t xml:space="preserve">ProtocolIE-ID ::=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id-RequestedSRSTransmissionCharacteristics</w:t>
      </w:r>
      <w:r>
        <w:rPr>
          <w:noProof w:val="0"/>
          <w:snapToGrid w:val="0"/>
          <w:lang w:val="en-US"/>
        </w:rPr>
        <w:tab/>
      </w:r>
      <w:r>
        <w:rPr>
          <w:noProof w:val="0"/>
          <w:snapToGrid w:val="0"/>
          <w:lang w:val="en-US"/>
        </w:rPr>
        <w:tab/>
      </w:r>
      <w:r>
        <w:rPr>
          <w:noProof w:val="0"/>
          <w:snapToGrid w:val="0"/>
          <w:lang w:val="en-US"/>
        </w:rPr>
        <w:tab/>
        <w:t>ProtocolIE-ID ::= 391</w:t>
      </w:r>
    </w:p>
    <w:p w14:paraId="739C4534" w14:textId="77777777" w:rsidR="004C41E9" w:rsidRPr="00E64AB1" w:rsidRDefault="004C41E9" w:rsidP="004C41E9">
      <w:pPr>
        <w:pStyle w:val="PL"/>
        <w:rPr>
          <w:noProof w:val="0"/>
          <w:snapToGrid w:val="0"/>
          <w:lang w:val="fr-FR"/>
          <w:rPrChange w:id="14665" w:author="Nok-3" w:date="2022-02-28T18:15:00Z">
            <w:rPr>
              <w:noProof w:val="0"/>
              <w:snapToGrid w:val="0"/>
            </w:rPr>
          </w:rPrChange>
        </w:rPr>
      </w:pPr>
      <w:r w:rsidRPr="00E64AB1">
        <w:rPr>
          <w:noProof w:val="0"/>
          <w:snapToGrid w:val="0"/>
          <w:lang w:val="fr-FR"/>
          <w:rPrChange w:id="14666" w:author="Nok-3" w:date="2022-02-28T18:15:00Z">
            <w:rPr>
              <w:noProof w:val="0"/>
              <w:snapToGrid w:val="0"/>
            </w:rPr>
          </w:rPrChange>
        </w:rPr>
        <w:t>id-PosAssistance-Information</w:t>
      </w:r>
      <w:r w:rsidRPr="00E64AB1">
        <w:rPr>
          <w:noProof w:val="0"/>
          <w:snapToGrid w:val="0"/>
          <w:lang w:val="fr-FR"/>
          <w:rPrChange w:id="14667" w:author="Nok-3" w:date="2022-02-28T18:15:00Z">
            <w:rPr>
              <w:noProof w:val="0"/>
              <w:snapToGrid w:val="0"/>
            </w:rPr>
          </w:rPrChange>
        </w:rPr>
        <w:tab/>
      </w:r>
      <w:r w:rsidRPr="00E64AB1">
        <w:rPr>
          <w:noProof w:val="0"/>
          <w:snapToGrid w:val="0"/>
          <w:lang w:val="fr-FR"/>
          <w:rPrChange w:id="14668" w:author="Nok-3" w:date="2022-02-28T18:15:00Z">
            <w:rPr>
              <w:noProof w:val="0"/>
              <w:snapToGrid w:val="0"/>
            </w:rPr>
          </w:rPrChange>
        </w:rPr>
        <w:tab/>
      </w:r>
      <w:r w:rsidRPr="00E64AB1">
        <w:rPr>
          <w:noProof w:val="0"/>
          <w:snapToGrid w:val="0"/>
          <w:lang w:val="fr-FR"/>
          <w:rPrChange w:id="14669" w:author="Nok-3" w:date="2022-02-28T18:15:00Z">
            <w:rPr>
              <w:noProof w:val="0"/>
              <w:snapToGrid w:val="0"/>
            </w:rPr>
          </w:rPrChange>
        </w:rPr>
        <w:tab/>
      </w:r>
      <w:r w:rsidRPr="00E64AB1">
        <w:rPr>
          <w:noProof w:val="0"/>
          <w:snapToGrid w:val="0"/>
          <w:lang w:val="fr-FR"/>
          <w:rPrChange w:id="14670" w:author="Nok-3" w:date="2022-02-28T18:15:00Z">
            <w:rPr>
              <w:noProof w:val="0"/>
              <w:snapToGrid w:val="0"/>
            </w:rPr>
          </w:rPrChange>
        </w:rPr>
        <w:tab/>
      </w:r>
      <w:r w:rsidRPr="00E64AB1">
        <w:rPr>
          <w:noProof w:val="0"/>
          <w:snapToGrid w:val="0"/>
          <w:lang w:val="fr-FR"/>
          <w:rPrChange w:id="14671" w:author="Nok-3" w:date="2022-02-28T18:15:00Z">
            <w:rPr>
              <w:noProof w:val="0"/>
              <w:snapToGrid w:val="0"/>
            </w:rPr>
          </w:rPrChange>
        </w:rPr>
        <w:tab/>
      </w:r>
      <w:r w:rsidRPr="00E64AB1">
        <w:rPr>
          <w:noProof w:val="0"/>
          <w:snapToGrid w:val="0"/>
          <w:lang w:val="fr-FR"/>
          <w:rPrChange w:id="14672" w:author="Nok-3" w:date="2022-02-28T18:15:00Z">
            <w:rPr>
              <w:noProof w:val="0"/>
              <w:snapToGrid w:val="0"/>
            </w:rPr>
          </w:rPrChange>
        </w:rPr>
        <w:tab/>
      </w:r>
      <w:r w:rsidRPr="00E64AB1">
        <w:rPr>
          <w:noProof w:val="0"/>
          <w:snapToGrid w:val="0"/>
          <w:lang w:val="fr-FR"/>
          <w:rPrChange w:id="14673" w:author="Nok-3" w:date="2022-02-28T18:15:00Z">
            <w:rPr>
              <w:noProof w:val="0"/>
              <w:snapToGrid w:val="0"/>
              <w:lang w:val="en-US"/>
            </w:rPr>
          </w:rPrChange>
        </w:rPr>
        <w:t>ProtocolIE-ID ::= 392</w:t>
      </w:r>
    </w:p>
    <w:p w14:paraId="4D17C012" w14:textId="77777777" w:rsidR="004C41E9" w:rsidRDefault="004C41E9" w:rsidP="004C41E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393</w:t>
      </w:r>
    </w:p>
    <w:p w14:paraId="23305DC3" w14:textId="77777777" w:rsidR="004C41E9" w:rsidRDefault="004C41E9" w:rsidP="004C41E9">
      <w:pPr>
        <w:pStyle w:val="PL"/>
        <w:rPr>
          <w:noProof w:val="0"/>
          <w:snapToGrid w:val="0"/>
        </w:rPr>
      </w:pPr>
      <w:r>
        <w:rPr>
          <w:noProof w:val="0"/>
          <w:snapToGrid w:val="0"/>
        </w:rPr>
        <w:lastRenderedPageBreak/>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lang w:val="en-US"/>
        </w:rPr>
        <w:t>ProtocolIE-ID ::= 394</w:t>
      </w:r>
    </w:p>
    <w:p w14:paraId="1189D8E9" w14:textId="77777777" w:rsidR="004C41E9" w:rsidRPr="00E64AB1" w:rsidRDefault="004C41E9" w:rsidP="004C41E9">
      <w:pPr>
        <w:pStyle w:val="PL"/>
        <w:rPr>
          <w:noProof w:val="0"/>
          <w:snapToGrid w:val="0"/>
          <w:lang w:val="fr-FR"/>
          <w:rPrChange w:id="14674" w:author="Nok-3" w:date="2022-02-28T18:15:00Z">
            <w:rPr>
              <w:noProof w:val="0"/>
              <w:snapToGrid w:val="0"/>
              <w:lang w:val="en-US"/>
            </w:rPr>
          </w:rPrChange>
        </w:rPr>
      </w:pPr>
      <w:r w:rsidRPr="00E64AB1">
        <w:rPr>
          <w:noProof w:val="0"/>
          <w:snapToGrid w:val="0"/>
          <w:lang w:val="fr-FR"/>
          <w:rPrChange w:id="14675" w:author="Nok-3" w:date="2022-02-28T18:15:00Z">
            <w:rPr>
              <w:noProof w:val="0"/>
              <w:snapToGrid w:val="0"/>
            </w:rPr>
          </w:rPrChange>
        </w:rPr>
        <w:t>id-PosAssistanceInformationFailureList</w:t>
      </w:r>
      <w:r w:rsidRPr="00E64AB1">
        <w:rPr>
          <w:noProof w:val="0"/>
          <w:snapToGrid w:val="0"/>
          <w:lang w:val="fr-FR"/>
          <w:rPrChange w:id="14676" w:author="Nok-3" w:date="2022-02-28T18:15:00Z">
            <w:rPr>
              <w:noProof w:val="0"/>
              <w:snapToGrid w:val="0"/>
            </w:rPr>
          </w:rPrChange>
        </w:rPr>
        <w:tab/>
      </w:r>
      <w:r w:rsidRPr="00E64AB1">
        <w:rPr>
          <w:noProof w:val="0"/>
          <w:snapToGrid w:val="0"/>
          <w:lang w:val="fr-FR"/>
          <w:rPrChange w:id="14677" w:author="Nok-3" w:date="2022-02-28T18:15:00Z">
            <w:rPr>
              <w:noProof w:val="0"/>
              <w:snapToGrid w:val="0"/>
            </w:rPr>
          </w:rPrChange>
        </w:rPr>
        <w:tab/>
      </w:r>
      <w:r w:rsidRPr="00E64AB1">
        <w:rPr>
          <w:noProof w:val="0"/>
          <w:snapToGrid w:val="0"/>
          <w:lang w:val="fr-FR"/>
          <w:rPrChange w:id="14678" w:author="Nok-3" w:date="2022-02-28T18:15:00Z">
            <w:rPr>
              <w:noProof w:val="0"/>
              <w:snapToGrid w:val="0"/>
            </w:rPr>
          </w:rPrChange>
        </w:rPr>
        <w:tab/>
      </w:r>
      <w:r w:rsidRPr="00E64AB1">
        <w:rPr>
          <w:noProof w:val="0"/>
          <w:snapToGrid w:val="0"/>
          <w:lang w:val="fr-FR"/>
          <w:rPrChange w:id="14679" w:author="Nok-3" w:date="2022-02-28T18:15:00Z">
            <w:rPr>
              <w:noProof w:val="0"/>
              <w:snapToGrid w:val="0"/>
            </w:rPr>
          </w:rPrChange>
        </w:rPr>
        <w:tab/>
      </w:r>
      <w:r w:rsidRPr="00E64AB1">
        <w:rPr>
          <w:noProof w:val="0"/>
          <w:snapToGrid w:val="0"/>
          <w:lang w:val="fr-FR"/>
          <w:rPrChange w:id="14680" w:author="Nok-3" w:date="2022-02-28T18:15:00Z">
            <w:rPr>
              <w:noProof w:val="0"/>
              <w:snapToGrid w:val="0"/>
              <w:lang w:val="en-US"/>
            </w:rPr>
          </w:rPrChange>
        </w:rPr>
        <w:t>ProtocolIE-ID ::= 395</w:t>
      </w:r>
    </w:p>
    <w:p w14:paraId="705318AA" w14:textId="77777777" w:rsidR="004C41E9" w:rsidRPr="00E64AB1" w:rsidRDefault="004C41E9" w:rsidP="004C41E9">
      <w:pPr>
        <w:pStyle w:val="PL"/>
        <w:rPr>
          <w:noProof w:val="0"/>
          <w:snapToGrid w:val="0"/>
          <w:lang w:val="fr-FR"/>
          <w:rPrChange w:id="14681" w:author="Nok-3" w:date="2022-02-28T18:15:00Z">
            <w:rPr>
              <w:noProof w:val="0"/>
              <w:snapToGrid w:val="0"/>
              <w:lang w:val="en-US"/>
            </w:rPr>
          </w:rPrChange>
        </w:rPr>
      </w:pPr>
      <w:r w:rsidRPr="00E64AB1">
        <w:rPr>
          <w:noProof w:val="0"/>
          <w:snapToGrid w:val="0"/>
          <w:lang w:val="fr-FR"/>
          <w:rPrChange w:id="14682" w:author="Nok-3" w:date="2022-02-28T18:15:00Z">
            <w:rPr>
              <w:noProof w:val="0"/>
              <w:snapToGrid w:val="0"/>
              <w:lang w:val="en-US"/>
            </w:rPr>
          </w:rPrChange>
        </w:rPr>
        <w:t>id-PosMeasurementQuantities</w:t>
      </w:r>
      <w:r w:rsidRPr="00E64AB1">
        <w:rPr>
          <w:noProof w:val="0"/>
          <w:snapToGrid w:val="0"/>
          <w:lang w:val="fr-FR"/>
          <w:rPrChange w:id="14683" w:author="Nok-3" w:date="2022-02-28T18:15:00Z">
            <w:rPr>
              <w:noProof w:val="0"/>
              <w:snapToGrid w:val="0"/>
              <w:lang w:val="en-US"/>
            </w:rPr>
          </w:rPrChange>
        </w:rPr>
        <w:tab/>
      </w:r>
      <w:r w:rsidRPr="00E64AB1">
        <w:rPr>
          <w:noProof w:val="0"/>
          <w:snapToGrid w:val="0"/>
          <w:lang w:val="fr-FR"/>
          <w:rPrChange w:id="14684" w:author="Nok-3" w:date="2022-02-28T18:15:00Z">
            <w:rPr>
              <w:noProof w:val="0"/>
              <w:snapToGrid w:val="0"/>
              <w:lang w:val="en-US"/>
            </w:rPr>
          </w:rPrChange>
        </w:rPr>
        <w:tab/>
      </w:r>
      <w:r w:rsidRPr="00E64AB1">
        <w:rPr>
          <w:noProof w:val="0"/>
          <w:snapToGrid w:val="0"/>
          <w:lang w:val="fr-FR"/>
          <w:rPrChange w:id="14685" w:author="Nok-3" w:date="2022-02-28T18:15:00Z">
            <w:rPr>
              <w:noProof w:val="0"/>
              <w:snapToGrid w:val="0"/>
              <w:lang w:val="en-US"/>
            </w:rPr>
          </w:rPrChange>
        </w:rPr>
        <w:tab/>
      </w:r>
      <w:r w:rsidRPr="00E64AB1">
        <w:rPr>
          <w:noProof w:val="0"/>
          <w:snapToGrid w:val="0"/>
          <w:lang w:val="fr-FR"/>
          <w:rPrChange w:id="14686" w:author="Nok-3" w:date="2022-02-28T18:15:00Z">
            <w:rPr>
              <w:noProof w:val="0"/>
              <w:snapToGrid w:val="0"/>
              <w:lang w:val="en-US"/>
            </w:rPr>
          </w:rPrChange>
        </w:rPr>
        <w:tab/>
      </w:r>
      <w:r w:rsidRPr="00E64AB1">
        <w:rPr>
          <w:noProof w:val="0"/>
          <w:snapToGrid w:val="0"/>
          <w:lang w:val="fr-FR"/>
          <w:rPrChange w:id="14687" w:author="Nok-3" w:date="2022-02-28T18:15:00Z">
            <w:rPr>
              <w:noProof w:val="0"/>
              <w:snapToGrid w:val="0"/>
              <w:lang w:val="en-US"/>
            </w:rPr>
          </w:rPrChange>
        </w:rPr>
        <w:tab/>
      </w:r>
      <w:r w:rsidRPr="00E64AB1">
        <w:rPr>
          <w:noProof w:val="0"/>
          <w:snapToGrid w:val="0"/>
          <w:lang w:val="fr-FR"/>
          <w:rPrChange w:id="14688" w:author="Nok-3" w:date="2022-02-28T18:15:00Z">
            <w:rPr>
              <w:noProof w:val="0"/>
              <w:snapToGrid w:val="0"/>
              <w:lang w:val="en-US"/>
            </w:rPr>
          </w:rPrChange>
        </w:rPr>
        <w:tab/>
      </w:r>
      <w:r w:rsidRPr="00E64AB1">
        <w:rPr>
          <w:noProof w:val="0"/>
          <w:snapToGrid w:val="0"/>
          <w:lang w:val="fr-FR"/>
          <w:rPrChange w:id="14689" w:author="Nok-3" w:date="2022-02-28T18:15:00Z">
            <w:rPr>
              <w:noProof w:val="0"/>
              <w:snapToGrid w:val="0"/>
              <w:lang w:val="en-US"/>
            </w:rPr>
          </w:rPrChange>
        </w:rPr>
        <w:tab/>
        <w:t>ProtocolIE-ID ::= 396</w:t>
      </w:r>
    </w:p>
    <w:p w14:paraId="3EE63089" w14:textId="77777777" w:rsidR="004C41E9" w:rsidRPr="00E64AB1" w:rsidRDefault="004C41E9" w:rsidP="004C41E9">
      <w:pPr>
        <w:pStyle w:val="PL"/>
        <w:rPr>
          <w:noProof w:val="0"/>
          <w:snapToGrid w:val="0"/>
          <w:lang w:val="fr-FR"/>
          <w:rPrChange w:id="14690" w:author="Nok-3" w:date="2022-02-28T18:15:00Z">
            <w:rPr>
              <w:noProof w:val="0"/>
              <w:snapToGrid w:val="0"/>
              <w:lang w:val="en-US"/>
            </w:rPr>
          </w:rPrChange>
        </w:rPr>
      </w:pPr>
      <w:r w:rsidRPr="00E64AB1">
        <w:rPr>
          <w:noProof w:val="0"/>
          <w:snapToGrid w:val="0"/>
          <w:lang w:val="fr-FR"/>
          <w:rPrChange w:id="14691" w:author="Nok-3" w:date="2022-02-28T18:15:00Z">
            <w:rPr>
              <w:noProof w:val="0"/>
              <w:snapToGrid w:val="0"/>
              <w:lang w:val="en-US"/>
            </w:rPr>
          </w:rPrChange>
        </w:rPr>
        <w:t>id-PosMeasurementResultList</w:t>
      </w:r>
      <w:r w:rsidRPr="00E64AB1">
        <w:rPr>
          <w:noProof w:val="0"/>
          <w:snapToGrid w:val="0"/>
          <w:lang w:val="fr-FR"/>
          <w:rPrChange w:id="14692" w:author="Nok-3" w:date="2022-02-28T18:15:00Z">
            <w:rPr>
              <w:noProof w:val="0"/>
              <w:snapToGrid w:val="0"/>
              <w:lang w:val="en-US"/>
            </w:rPr>
          </w:rPrChange>
        </w:rPr>
        <w:tab/>
      </w:r>
      <w:r w:rsidRPr="00E64AB1">
        <w:rPr>
          <w:noProof w:val="0"/>
          <w:snapToGrid w:val="0"/>
          <w:lang w:val="fr-FR"/>
          <w:rPrChange w:id="14693" w:author="Nok-3" w:date="2022-02-28T18:15:00Z">
            <w:rPr>
              <w:noProof w:val="0"/>
              <w:snapToGrid w:val="0"/>
              <w:lang w:val="en-US"/>
            </w:rPr>
          </w:rPrChange>
        </w:rPr>
        <w:tab/>
      </w:r>
      <w:r w:rsidRPr="00E64AB1">
        <w:rPr>
          <w:noProof w:val="0"/>
          <w:snapToGrid w:val="0"/>
          <w:lang w:val="fr-FR"/>
          <w:rPrChange w:id="14694" w:author="Nok-3" w:date="2022-02-28T18:15:00Z">
            <w:rPr>
              <w:noProof w:val="0"/>
              <w:snapToGrid w:val="0"/>
              <w:lang w:val="en-US"/>
            </w:rPr>
          </w:rPrChange>
        </w:rPr>
        <w:tab/>
      </w:r>
      <w:r w:rsidRPr="00E64AB1">
        <w:rPr>
          <w:noProof w:val="0"/>
          <w:snapToGrid w:val="0"/>
          <w:lang w:val="fr-FR"/>
          <w:rPrChange w:id="14695" w:author="Nok-3" w:date="2022-02-28T18:15:00Z">
            <w:rPr>
              <w:noProof w:val="0"/>
              <w:snapToGrid w:val="0"/>
              <w:lang w:val="en-US"/>
            </w:rPr>
          </w:rPrChange>
        </w:rPr>
        <w:tab/>
      </w:r>
      <w:r w:rsidRPr="00E64AB1">
        <w:rPr>
          <w:noProof w:val="0"/>
          <w:snapToGrid w:val="0"/>
          <w:lang w:val="fr-FR"/>
          <w:rPrChange w:id="14696" w:author="Nok-3" w:date="2022-02-28T18:15:00Z">
            <w:rPr>
              <w:noProof w:val="0"/>
              <w:snapToGrid w:val="0"/>
              <w:lang w:val="en-US"/>
            </w:rPr>
          </w:rPrChange>
        </w:rPr>
        <w:tab/>
      </w:r>
      <w:r w:rsidRPr="00E64AB1">
        <w:rPr>
          <w:noProof w:val="0"/>
          <w:snapToGrid w:val="0"/>
          <w:lang w:val="fr-FR"/>
          <w:rPrChange w:id="14697" w:author="Nok-3" w:date="2022-02-28T18:15:00Z">
            <w:rPr>
              <w:noProof w:val="0"/>
              <w:snapToGrid w:val="0"/>
              <w:lang w:val="en-US"/>
            </w:rPr>
          </w:rPrChange>
        </w:rPr>
        <w:tab/>
      </w:r>
      <w:r w:rsidRPr="00E64AB1">
        <w:rPr>
          <w:noProof w:val="0"/>
          <w:snapToGrid w:val="0"/>
          <w:lang w:val="fr-FR"/>
          <w:rPrChange w:id="14698" w:author="Nok-3" w:date="2022-02-28T18:15:00Z">
            <w:rPr>
              <w:noProof w:val="0"/>
              <w:snapToGrid w:val="0"/>
              <w:lang w:val="en-US"/>
            </w:rPr>
          </w:rPrChange>
        </w:rPr>
        <w:tab/>
        <w:t>ProtocolIE-ID ::= 397</w:t>
      </w:r>
    </w:p>
    <w:p w14:paraId="1FE0DE80" w14:textId="77777777" w:rsidR="004C41E9" w:rsidRPr="008C20F9" w:rsidRDefault="004C41E9" w:rsidP="004C41E9">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0C4891A" w14:textId="77777777" w:rsidR="004C41E9" w:rsidRPr="008C20F9" w:rsidRDefault="004C41E9" w:rsidP="004C41E9">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5ECC718D" w14:textId="77777777" w:rsidR="004C41E9" w:rsidRPr="008C20F9" w:rsidRDefault="004C41E9" w:rsidP="004C41E9">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id-TRPInformationItem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401</w:t>
      </w:r>
    </w:p>
    <w:p w14:paraId="30C5E687" w14:textId="77777777" w:rsidR="004C41E9" w:rsidRDefault="004C41E9" w:rsidP="004C41E9">
      <w:pPr>
        <w:pStyle w:val="PL"/>
        <w:rPr>
          <w:noProof w:val="0"/>
          <w:snapToGrid w:val="0"/>
          <w:lang w:val="en-US"/>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lang w:val="en-US"/>
        </w:rPr>
        <w:t>ProtocolIE-ID ::= 407</w:t>
      </w:r>
    </w:p>
    <w:p w14:paraId="25F024E1" w14:textId="77777777" w:rsidR="004C41E9" w:rsidRDefault="004C41E9" w:rsidP="004C41E9">
      <w:pPr>
        <w:pStyle w:val="PL"/>
        <w:rPr>
          <w:noProof w:val="0"/>
          <w:snapToGrid w:val="0"/>
          <w:lang w:val="en-US"/>
        </w:rPr>
      </w:pPr>
      <w:r>
        <w:rPr>
          <w:noProof w:val="0"/>
          <w:snapToGrid w:val="0"/>
          <w:lang w:val="en-US"/>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408</w:t>
      </w:r>
    </w:p>
    <w:p w14:paraId="08C39579" w14:textId="77777777" w:rsidR="004C41E9" w:rsidRDefault="004C41E9" w:rsidP="004C41E9">
      <w:pPr>
        <w:pStyle w:val="PL"/>
        <w:rPr>
          <w:noProof w:val="0"/>
          <w:snapToGrid w:val="0"/>
          <w:lang w:val="en-US"/>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val="en-US"/>
        </w:rPr>
        <w:t>ProtocolIE-ID ::=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lang w:val="en-US"/>
        </w:rPr>
        <w:t>ProtocolIE-ID ::=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r w:rsidRPr="00E64AB1">
        <w:rPr>
          <w:noProof w:val="0"/>
          <w:snapToGrid w:val="0"/>
          <w:lang w:val="en-US" w:eastAsia="zh-CN"/>
          <w:rPrChange w:id="14699" w:author="Nok-3" w:date="2022-02-28T18:16:00Z">
            <w:rPr>
              <w:noProof w:val="0"/>
              <w:snapToGrid w:val="0"/>
              <w:lang w:val="fr-FR" w:eastAsia="zh-CN"/>
            </w:rPr>
          </w:rPrChange>
        </w:rPr>
        <w:t>SystemFrameNumber</w:t>
      </w:r>
      <w:r w:rsidRPr="00E64AB1">
        <w:rPr>
          <w:noProof w:val="0"/>
          <w:snapToGrid w:val="0"/>
          <w:lang w:val="en-US" w:eastAsia="zh-CN"/>
          <w:rPrChange w:id="14700" w:author="Nok-3" w:date="2022-02-28T18:16:00Z">
            <w:rPr>
              <w:noProof w:val="0"/>
              <w:snapToGrid w:val="0"/>
              <w:lang w:val="fr-FR" w:eastAsia="zh-CN"/>
            </w:rPr>
          </w:rPrChange>
        </w:rPr>
        <w:tab/>
      </w:r>
      <w:r w:rsidRPr="00E64AB1">
        <w:rPr>
          <w:noProof w:val="0"/>
          <w:snapToGrid w:val="0"/>
          <w:lang w:val="en-US" w:eastAsia="zh-CN"/>
          <w:rPrChange w:id="14701" w:author="Nok-3" w:date="2022-02-28T18:16:00Z">
            <w:rPr>
              <w:noProof w:val="0"/>
              <w:snapToGrid w:val="0"/>
              <w:lang w:val="fr-FR" w:eastAsia="zh-CN"/>
            </w:rPr>
          </w:rPrChange>
        </w:rPr>
        <w:tab/>
      </w:r>
      <w:r w:rsidRPr="00E64AB1">
        <w:rPr>
          <w:noProof w:val="0"/>
          <w:snapToGrid w:val="0"/>
          <w:lang w:val="en-US" w:eastAsia="zh-CN"/>
          <w:rPrChange w:id="14702" w:author="Nok-3" w:date="2022-02-28T18:16:00Z">
            <w:rPr>
              <w:noProof w:val="0"/>
              <w:snapToGrid w:val="0"/>
              <w:lang w:val="fr-FR" w:eastAsia="zh-CN"/>
            </w:rPr>
          </w:rPrChange>
        </w:rPr>
        <w:tab/>
      </w:r>
      <w:r w:rsidRPr="00E64AB1">
        <w:rPr>
          <w:noProof w:val="0"/>
          <w:snapToGrid w:val="0"/>
          <w:lang w:val="en-US" w:eastAsia="zh-CN"/>
          <w:rPrChange w:id="14703" w:author="Nok-3" w:date="2022-02-28T18:16:00Z">
            <w:rPr>
              <w:noProof w:val="0"/>
              <w:snapToGrid w:val="0"/>
              <w:lang w:val="fr-FR" w:eastAsia="zh-CN"/>
            </w:rPr>
          </w:rPrChange>
        </w:rPr>
        <w:tab/>
      </w:r>
      <w:r w:rsidRPr="00E64AB1">
        <w:rPr>
          <w:noProof w:val="0"/>
          <w:snapToGrid w:val="0"/>
          <w:lang w:val="en-US" w:eastAsia="zh-CN"/>
          <w:rPrChange w:id="14704" w:author="Nok-3" w:date="2022-02-28T18:16:00Z">
            <w:rPr>
              <w:noProof w:val="0"/>
              <w:snapToGrid w:val="0"/>
              <w:lang w:val="fr-FR" w:eastAsia="zh-CN"/>
            </w:rPr>
          </w:rPrChange>
        </w:rPr>
        <w:tab/>
      </w:r>
      <w:r w:rsidRPr="00E64AB1">
        <w:rPr>
          <w:noProof w:val="0"/>
          <w:snapToGrid w:val="0"/>
          <w:lang w:val="en-US" w:eastAsia="zh-CN"/>
          <w:rPrChange w:id="14705" w:author="Nok-3" w:date="2022-02-28T18:16:00Z">
            <w:rPr>
              <w:noProof w:val="0"/>
              <w:snapToGrid w:val="0"/>
              <w:lang w:val="fr-FR" w:eastAsia="zh-CN"/>
            </w:rPr>
          </w:rPrChange>
        </w:rPr>
        <w:tab/>
      </w:r>
      <w:r w:rsidRPr="00E64AB1">
        <w:rPr>
          <w:noProof w:val="0"/>
          <w:snapToGrid w:val="0"/>
          <w:lang w:val="en-US" w:eastAsia="zh-CN"/>
          <w:rPrChange w:id="14706" w:author="Nok-3" w:date="2022-02-28T18:16:00Z">
            <w:rPr>
              <w:noProof w:val="0"/>
              <w:snapToGrid w:val="0"/>
              <w:lang w:val="fr-FR" w:eastAsia="zh-CN"/>
            </w:rPr>
          </w:rPrChange>
        </w:rPr>
        <w:tab/>
      </w:r>
      <w:r w:rsidRPr="00E64AB1">
        <w:rPr>
          <w:noProof w:val="0"/>
          <w:snapToGrid w:val="0"/>
          <w:lang w:val="en-US" w:eastAsia="zh-CN"/>
          <w:rPrChange w:id="14707"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r w:rsidRPr="00E64AB1">
        <w:rPr>
          <w:noProof w:val="0"/>
          <w:snapToGrid w:val="0"/>
          <w:lang w:val="en-US" w:eastAsia="zh-CN"/>
          <w:rPrChange w:id="14708" w:author="Nok-3" w:date="2022-02-28T18:16:00Z">
            <w:rPr>
              <w:noProof w:val="0"/>
              <w:snapToGrid w:val="0"/>
              <w:lang w:val="fr-FR" w:eastAsia="zh-CN"/>
            </w:rPr>
          </w:rPrChange>
        </w:rPr>
        <w:t>id-SlotNumber</w:t>
      </w:r>
      <w:r w:rsidRPr="00E64AB1">
        <w:rPr>
          <w:noProof w:val="0"/>
          <w:snapToGrid w:val="0"/>
          <w:lang w:val="en-US" w:eastAsia="zh-CN"/>
          <w:rPrChange w:id="14709" w:author="Nok-3" w:date="2022-02-28T18:16:00Z">
            <w:rPr>
              <w:noProof w:val="0"/>
              <w:snapToGrid w:val="0"/>
              <w:lang w:val="fr-FR" w:eastAsia="zh-CN"/>
            </w:rPr>
          </w:rPrChange>
        </w:rPr>
        <w:tab/>
      </w:r>
      <w:r w:rsidRPr="00E64AB1">
        <w:rPr>
          <w:noProof w:val="0"/>
          <w:snapToGrid w:val="0"/>
          <w:lang w:val="en-US" w:eastAsia="zh-CN"/>
          <w:rPrChange w:id="14710" w:author="Nok-3" w:date="2022-02-28T18:16:00Z">
            <w:rPr>
              <w:noProof w:val="0"/>
              <w:snapToGrid w:val="0"/>
              <w:lang w:val="fr-FR" w:eastAsia="zh-CN"/>
            </w:rPr>
          </w:rPrChange>
        </w:rPr>
        <w:tab/>
      </w:r>
      <w:r w:rsidRPr="00E64AB1">
        <w:rPr>
          <w:noProof w:val="0"/>
          <w:snapToGrid w:val="0"/>
          <w:lang w:val="en-US" w:eastAsia="zh-CN"/>
          <w:rPrChange w:id="14711" w:author="Nok-3" w:date="2022-02-28T18:16:00Z">
            <w:rPr>
              <w:noProof w:val="0"/>
              <w:snapToGrid w:val="0"/>
              <w:lang w:val="fr-FR" w:eastAsia="zh-CN"/>
            </w:rPr>
          </w:rPrChange>
        </w:rPr>
        <w:tab/>
      </w:r>
      <w:r w:rsidRPr="00E64AB1">
        <w:rPr>
          <w:noProof w:val="0"/>
          <w:snapToGrid w:val="0"/>
          <w:lang w:val="en-US" w:eastAsia="zh-CN"/>
          <w:rPrChange w:id="14712" w:author="Nok-3" w:date="2022-02-28T18:16:00Z">
            <w:rPr>
              <w:noProof w:val="0"/>
              <w:snapToGrid w:val="0"/>
              <w:lang w:val="fr-FR" w:eastAsia="zh-CN"/>
            </w:rPr>
          </w:rPrChange>
        </w:rPr>
        <w:tab/>
      </w:r>
      <w:r w:rsidRPr="00E64AB1">
        <w:rPr>
          <w:noProof w:val="0"/>
          <w:snapToGrid w:val="0"/>
          <w:lang w:val="en-US" w:eastAsia="zh-CN"/>
          <w:rPrChange w:id="14713" w:author="Nok-3" w:date="2022-02-28T18:16:00Z">
            <w:rPr>
              <w:noProof w:val="0"/>
              <w:snapToGrid w:val="0"/>
              <w:lang w:val="fr-FR" w:eastAsia="zh-CN"/>
            </w:rPr>
          </w:rPrChange>
        </w:rPr>
        <w:tab/>
      </w:r>
      <w:r w:rsidRPr="00E64AB1">
        <w:rPr>
          <w:noProof w:val="0"/>
          <w:snapToGrid w:val="0"/>
          <w:lang w:val="en-US" w:eastAsia="zh-CN"/>
          <w:rPrChange w:id="14714" w:author="Nok-3" w:date="2022-02-28T18:16:00Z">
            <w:rPr>
              <w:noProof w:val="0"/>
              <w:snapToGrid w:val="0"/>
              <w:lang w:val="fr-FR" w:eastAsia="zh-CN"/>
            </w:rPr>
          </w:rPrChange>
        </w:rPr>
        <w:tab/>
      </w:r>
      <w:r w:rsidRPr="00E64AB1">
        <w:rPr>
          <w:noProof w:val="0"/>
          <w:snapToGrid w:val="0"/>
          <w:lang w:val="en-US" w:eastAsia="zh-CN"/>
          <w:rPrChange w:id="14715" w:author="Nok-3" w:date="2022-02-28T18:16:00Z">
            <w:rPr>
              <w:noProof w:val="0"/>
              <w:snapToGrid w:val="0"/>
              <w:lang w:val="fr-FR" w:eastAsia="zh-CN"/>
            </w:rPr>
          </w:rPrChange>
        </w:rPr>
        <w:tab/>
      </w:r>
      <w:r w:rsidRPr="00E64AB1">
        <w:rPr>
          <w:noProof w:val="0"/>
          <w:snapToGrid w:val="0"/>
          <w:lang w:val="en-US" w:eastAsia="zh-CN"/>
          <w:rPrChange w:id="14716" w:author="Nok-3" w:date="2022-02-28T18:16:00Z">
            <w:rPr>
              <w:noProof w:val="0"/>
              <w:snapToGrid w:val="0"/>
              <w:lang w:val="fr-FR" w:eastAsia="zh-CN"/>
            </w:rPr>
          </w:rPrChange>
        </w:rPr>
        <w:tab/>
      </w:r>
      <w:r w:rsidRPr="00E64AB1">
        <w:rPr>
          <w:noProof w:val="0"/>
          <w:snapToGrid w:val="0"/>
          <w:lang w:val="en-US" w:eastAsia="zh-CN"/>
          <w:rPrChange w:id="14717" w:author="Nok-3" w:date="2022-02-28T18:16:00Z">
            <w:rPr>
              <w:noProof w:val="0"/>
              <w:snapToGrid w:val="0"/>
              <w:lang w:val="fr-FR" w:eastAsia="zh-CN"/>
            </w:rPr>
          </w:rPrChange>
        </w:rPr>
        <w:tab/>
      </w:r>
      <w:r w:rsidRPr="00E64AB1">
        <w:rPr>
          <w:noProof w:val="0"/>
          <w:snapToGrid w:val="0"/>
          <w:lang w:val="en-US" w:eastAsia="zh-CN"/>
          <w:rPrChange w:id="14718" w:author="Nok-3" w:date="2022-02-28T18:16:00Z">
            <w:rPr>
              <w:noProof w:val="0"/>
              <w:snapToGrid w:val="0"/>
              <w:lang w:val="fr-FR" w:eastAsia="zh-CN"/>
            </w:rPr>
          </w:rPrChange>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4719" w:author="Rapporteur" w:date="2022-02-08T15:29:00Z"/>
          <w:rFonts w:eastAsia="SimSun"/>
          <w:snapToGrid w:val="0"/>
          <w:lang w:val="it-IT"/>
        </w:rPr>
      </w:pPr>
      <w:ins w:id="14720"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21" w:author="Ericsson User r1" w:date="2022-02-18T18:13:00Z">
        <w:r>
          <w:rPr>
            <w:rFonts w:eastAsia="SimSun"/>
            <w:snapToGrid w:val="0"/>
            <w:lang w:val="it-IT"/>
          </w:rPr>
          <w:tab/>
        </w:r>
      </w:ins>
      <w:ins w:id="14722" w:author="Rapporteur" w:date="2022-02-08T15:29:00Z">
        <w:r w:rsidRPr="00CB2639">
          <w:rPr>
            <w:rFonts w:eastAsia="SimSun"/>
            <w:snapToGrid w:val="0"/>
            <w:lang w:val="it-IT"/>
          </w:rPr>
          <w:t xml:space="preserve">ProtocolIE-ID ::= </w:t>
        </w:r>
      </w:ins>
      <w:ins w:id="14723" w:author="Ericsson User r1" w:date="2022-02-18T18:12:00Z">
        <w:r w:rsidRPr="00F43E0D">
          <w:rPr>
            <w:rFonts w:eastAsia="SimSun"/>
            <w:snapToGrid w:val="0"/>
            <w:highlight w:val="cyan"/>
            <w:lang w:val="it-IT"/>
          </w:rPr>
          <w:t>900</w:t>
        </w:r>
      </w:ins>
      <w:ins w:id="14724" w:author="Rapporteur" w:date="2022-02-08T15:29:00Z">
        <w:del w:id="14725" w:author="Ericsson User r1" w:date="2022-02-18T18:12:00Z">
          <w:r w:rsidRPr="00F43E0D" w:rsidDel="004C41E9">
            <w:rPr>
              <w:rFonts w:eastAsia="SimSun"/>
              <w:snapToGrid w:val="0"/>
              <w:highlight w:val="cyan"/>
              <w:lang w:val="it-IT"/>
            </w:rPr>
            <w:delText>xx1</w:delText>
          </w:r>
        </w:del>
      </w:ins>
      <w:ins w:id="14726" w:author="Ericsson User r1" w:date="2022-02-18T18:12:00Z">
        <w:r w:rsidRPr="00F43E0D">
          <w:rPr>
            <w:rFonts w:eastAsia="SimSun"/>
            <w:snapToGrid w:val="0"/>
            <w:highlight w:val="cyan"/>
            <w:lang w:val="it-IT"/>
          </w:rPr>
          <w:t xml:space="preserve"> -- to be allocated</w:t>
        </w:r>
      </w:ins>
    </w:p>
    <w:p w14:paraId="44B2C45F" w14:textId="199984CF" w:rsidR="004C41E9" w:rsidRDefault="004C41E9" w:rsidP="004C41E9">
      <w:pPr>
        <w:pStyle w:val="PL"/>
        <w:rPr>
          <w:ins w:id="14727" w:author="Rapporteur" w:date="2022-02-08T15:29:00Z"/>
          <w:rFonts w:eastAsia="SimSun"/>
          <w:snapToGrid w:val="0"/>
          <w:lang w:val="it-IT"/>
        </w:rPr>
      </w:pPr>
      <w:ins w:id="14728"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29" w:author="Ericsson User r1" w:date="2022-02-18T18:13:00Z">
        <w:r>
          <w:rPr>
            <w:rFonts w:eastAsia="SimSun"/>
            <w:snapToGrid w:val="0"/>
            <w:lang w:val="it-IT"/>
          </w:rPr>
          <w:tab/>
        </w:r>
      </w:ins>
      <w:ins w:id="14730" w:author="Rapporteur" w:date="2022-02-08T15:29:00Z">
        <w:r w:rsidRPr="00CB2639">
          <w:rPr>
            <w:rFonts w:eastAsia="SimSun"/>
            <w:snapToGrid w:val="0"/>
            <w:lang w:val="it-IT"/>
          </w:rPr>
          <w:t xml:space="preserve">ProtocolIE-ID ::= </w:t>
        </w:r>
      </w:ins>
      <w:ins w:id="14731" w:author="Ericsson User r1" w:date="2022-02-18T18:12:00Z">
        <w:r w:rsidRPr="00F43E0D">
          <w:rPr>
            <w:rFonts w:eastAsia="SimSun"/>
            <w:snapToGrid w:val="0"/>
            <w:highlight w:val="cyan"/>
            <w:lang w:val="it-IT"/>
          </w:rPr>
          <w:t>901</w:t>
        </w:r>
      </w:ins>
      <w:ins w:id="14732" w:author="Rapporteur" w:date="2022-02-08T15:29:00Z">
        <w:del w:id="14733" w:author="Ericsson User r1" w:date="2022-02-18T18:12:00Z">
          <w:r w:rsidRPr="00F43E0D" w:rsidDel="004C41E9">
            <w:rPr>
              <w:rFonts w:eastAsia="SimSun"/>
              <w:snapToGrid w:val="0"/>
              <w:highlight w:val="cyan"/>
              <w:lang w:val="it-IT"/>
            </w:rPr>
            <w:delText>xx2</w:delText>
          </w:r>
        </w:del>
      </w:ins>
      <w:ins w:id="14734" w:author="Ericsson User r1" w:date="2022-02-18T18:12:00Z">
        <w:r w:rsidRPr="00F43E0D">
          <w:rPr>
            <w:rFonts w:eastAsia="SimSun"/>
            <w:snapToGrid w:val="0"/>
            <w:highlight w:val="cyan"/>
            <w:lang w:val="it-IT"/>
          </w:rPr>
          <w:t xml:space="preserve"> -- to be allocated</w:t>
        </w:r>
      </w:ins>
    </w:p>
    <w:p w14:paraId="19244C74" w14:textId="4EBF2F7F" w:rsidR="004C41E9" w:rsidRDefault="004C41E9" w:rsidP="004C41E9">
      <w:pPr>
        <w:pStyle w:val="PL"/>
        <w:rPr>
          <w:ins w:id="14735" w:author="Rapporteur" w:date="2022-02-08T15:29:00Z"/>
        </w:rPr>
      </w:pPr>
      <w:ins w:id="14736"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4737" w:author="Ericsson User r1" w:date="2022-02-18T18:13:00Z">
        <w:r>
          <w:rPr>
            <w:rFonts w:eastAsia="SimSun"/>
            <w:snapToGrid w:val="0"/>
            <w:lang w:val="it-IT"/>
          </w:rPr>
          <w:tab/>
        </w:r>
      </w:ins>
      <w:ins w:id="14738" w:author="Rapporteur" w:date="2022-02-08T15:29:00Z">
        <w:r w:rsidRPr="00CB2639">
          <w:rPr>
            <w:rFonts w:eastAsia="SimSun"/>
            <w:snapToGrid w:val="0"/>
            <w:lang w:val="it-IT"/>
          </w:rPr>
          <w:t xml:space="preserve">ProtocolIE-ID ::= </w:t>
        </w:r>
      </w:ins>
      <w:ins w:id="14739" w:author="Ericsson User r1" w:date="2022-02-18T18:14:00Z">
        <w:r w:rsidRPr="00F43E0D">
          <w:rPr>
            <w:rFonts w:eastAsia="SimSun"/>
            <w:snapToGrid w:val="0"/>
            <w:highlight w:val="cyan"/>
            <w:lang w:val="it-IT"/>
          </w:rPr>
          <w:t>902</w:t>
        </w:r>
      </w:ins>
      <w:ins w:id="14740" w:author="Rapporteur" w:date="2022-02-08T15:29:00Z">
        <w:del w:id="14741" w:author="Ericsson User r1" w:date="2022-02-18T18:12:00Z">
          <w:r w:rsidRPr="00F43E0D" w:rsidDel="004C41E9">
            <w:rPr>
              <w:rFonts w:eastAsia="SimSun"/>
              <w:snapToGrid w:val="0"/>
              <w:highlight w:val="cyan"/>
              <w:lang w:val="it-IT"/>
            </w:rPr>
            <w:delText>xx3</w:delText>
          </w:r>
        </w:del>
      </w:ins>
      <w:ins w:id="14742" w:author="Ericsson User r1" w:date="2022-02-18T18:12:00Z">
        <w:r w:rsidRPr="00F43E0D">
          <w:rPr>
            <w:rFonts w:eastAsia="SimSun"/>
            <w:snapToGrid w:val="0"/>
            <w:highlight w:val="cyan"/>
            <w:lang w:val="it-IT"/>
          </w:rPr>
          <w:t xml:space="preserve"> -- to be allocated</w:t>
        </w:r>
      </w:ins>
    </w:p>
    <w:p w14:paraId="2095ACC0" w14:textId="356A5C2C" w:rsidR="004C41E9" w:rsidRPr="00CB2639" w:rsidRDefault="004C41E9" w:rsidP="004C41E9">
      <w:pPr>
        <w:pStyle w:val="PL"/>
        <w:rPr>
          <w:ins w:id="14743" w:author="Rapporteur" w:date="2022-02-08T15:29:00Z"/>
          <w:rFonts w:eastAsia="SimSun"/>
          <w:snapToGrid w:val="0"/>
          <w:lang w:val="it-IT"/>
        </w:rPr>
      </w:pPr>
      <w:ins w:id="14744" w:author="Rapporteur" w:date="2022-02-08T15:29:00Z">
        <w:r>
          <w:t>id-MBS-</w:t>
        </w:r>
        <w:r w:rsidRPr="00356814">
          <w:rPr>
            <w:noProof w:val="0"/>
          </w:rPr>
          <w:t>CUtoDURRCInformation</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4745" w:author="Ericsson User r1" w:date="2022-02-18T18:14:00Z">
        <w:r w:rsidRPr="00F43E0D">
          <w:rPr>
            <w:rFonts w:eastAsia="SimSun"/>
            <w:snapToGrid w:val="0"/>
            <w:highlight w:val="cyan"/>
            <w:lang w:val="it-IT"/>
          </w:rPr>
          <w:t>903</w:t>
        </w:r>
      </w:ins>
      <w:ins w:id="14746" w:author="Rapporteur" w:date="2022-02-08T15:29:00Z">
        <w:del w:id="14747" w:author="Ericsson User r1" w:date="2022-02-18T18:14:00Z">
          <w:r w:rsidRPr="00F43E0D" w:rsidDel="004C41E9">
            <w:rPr>
              <w:rFonts w:eastAsia="SimSun"/>
              <w:snapToGrid w:val="0"/>
              <w:highlight w:val="cyan"/>
              <w:lang w:val="it-IT"/>
            </w:rPr>
            <w:delText>xx4</w:delText>
          </w:r>
        </w:del>
      </w:ins>
      <w:ins w:id="14748" w:author="Ericsson User r1" w:date="2022-02-18T18:12:00Z">
        <w:r w:rsidRPr="00F43E0D">
          <w:rPr>
            <w:rFonts w:eastAsia="SimSun"/>
            <w:snapToGrid w:val="0"/>
            <w:highlight w:val="cyan"/>
            <w:lang w:val="it-IT"/>
          </w:rPr>
          <w:t xml:space="preserve"> -- to be allocated</w:t>
        </w:r>
      </w:ins>
    </w:p>
    <w:p w14:paraId="2910F47A" w14:textId="610AECCB" w:rsidR="004C41E9" w:rsidRDefault="004C41E9" w:rsidP="004C41E9">
      <w:pPr>
        <w:pStyle w:val="PL"/>
        <w:rPr>
          <w:ins w:id="14749" w:author="Rapporteur" w:date="2022-02-08T15:29:00Z"/>
          <w:noProof w:val="0"/>
        </w:rPr>
      </w:pPr>
      <w:ins w:id="14750"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751" w:author="Ericsson User r1" w:date="2022-02-18T18:13:00Z">
        <w:r>
          <w:rPr>
            <w:rFonts w:eastAsia="SimSun"/>
            <w:snapToGrid w:val="0"/>
            <w:lang w:val="it-IT"/>
          </w:rPr>
          <w:tab/>
        </w:r>
      </w:ins>
      <w:ins w:id="14752" w:author="Rapporteur" w:date="2022-02-08T15:29:00Z">
        <w:r w:rsidRPr="00CB2639">
          <w:rPr>
            <w:rFonts w:eastAsia="SimSun"/>
            <w:snapToGrid w:val="0"/>
            <w:lang w:val="it-IT"/>
          </w:rPr>
          <w:t xml:space="preserve">ProtocolIE-ID ::= </w:t>
        </w:r>
      </w:ins>
      <w:ins w:id="14753" w:author="Ericsson User r1" w:date="2022-02-18T18:14:00Z">
        <w:r w:rsidRPr="00F43E0D">
          <w:rPr>
            <w:rFonts w:eastAsia="SimSun"/>
            <w:snapToGrid w:val="0"/>
            <w:highlight w:val="cyan"/>
            <w:lang w:val="it-IT"/>
          </w:rPr>
          <w:t>904</w:t>
        </w:r>
      </w:ins>
      <w:ins w:id="14754" w:author="Rapporteur" w:date="2022-02-08T15:29:00Z">
        <w:del w:id="14755" w:author="Ericsson User r1" w:date="2022-02-18T18:14:00Z">
          <w:r w:rsidRPr="00F43E0D" w:rsidDel="004C41E9">
            <w:rPr>
              <w:rFonts w:eastAsia="SimSun"/>
              <w:snapToGrid w:val="0"/>
              <w:highlight w:val="cyan"/>
              <w:lang w:val="it-IT"/>
            </w:rPr>
            <w:delText>xx5</w:delText>
          </w:r>
        </w:del>
      </w:ins>
      <w:ins w:id="14756" w:author="Ericsson User r1" w:date="2022-02-18T18:12:00Z">
        <w:r w:rsidRPr="00F43E0D">
          <w:rPr>
            <w:rFonts w:eastAsia="SimSun"/>
            <w:snapToGrid w:val="0"/>
            <w:highlight w:val="cyan"/>
            <w:lang w:val="it-IT"/>
          </w:rPr>
          <w:t xml:space="preserve"> -- to be allocated</w:t>
        </w:r>
      </w:ins>
    </w:p>
    <w:p w14:paraId="0A7FC50A" w14:textId="707B9392" w:rsidR="004C41E9" w:rsidRDefault="004C41E9" w:rsidP="004C41E9">
      <w:pPr>
        <w:pStyle w:val="PL"/>
        <w:rPr>
          <w:ins w:id="14757" w:author="Rapporteur" w:date="2022-02-08T15:29:00Z"/>
        </w:rPr>
      </w:pPr>
      <w:ins w:id="14758"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759" w:author="Ericsson User r1" w:date="2022-02-18T18:14:00Z">
        <w:r>
          <w:rPr>
            <w:rFonts w:eastAsia="SimSun"/>
            <w:snapToGrid w:val="0"/>
            <w:lang w:val="it-IT"/>
          </w:rPr>
          <w:tab/>
        </w:r>
      </w:ins>
      <w:ins w:id="14760" w:author="Rapporteur" w:date="2022-02-08T15:29:00Z">
        <w:r w:rsidRPr="00CB2639">
          <w:rPr>
            <w:rFonts w:eastAsia="SimSun"/>
            <w:snapToGrid w:val="0"/>
            <w:lang w:val="it-IT"/>
          </w:rPr>
          <w:t xml:space="preserve">ProtocolIE-ID ::= </w:t>
        </w:r>
      </w:ins>
      <w:ins w:id="14761" w:author="Ericsson User r1" w:date="2022-02-18T18:14:00Z">
        <w:r w:rsidRPr="00F43E0D">
          <w:rPr>
            <w:rFonts w:eastAsia="SimSun"/>
            <w:snapToGrid w:val="0"/>
            <w:highlight w:val="cyan"/>
            <w:lang w:val="it-IT"/>
          </w:rPr>
          <w:t>905</w:t>
        </w:r>
      </w:ins>
      <w:ins w:id="14762" w:author="Rapporteur" w:date="2022-02-08T15:29:00Z">
        <w:del w:id="14763" w:author="Ericsson User r1" w:date="2022-02-18T18:14:00Z">
          <w:r w:rsidRPr="00F43E0D" w:rsidDel="004C41E9">
            <w:rPr>
              <w:rFonts w:eastAsia="SimSun"/>
              <w:snapToGrid w:val="0"/>
              <w:highlight w:val="cyan"/>
              <w:lang w:val="it-IT"/>
            </w:rPr>
            <w:delText>xx6</w:delText>
          </w:r>
        </w:del>
      </w:ins>
      <w:ins w:id="14764" w:author="Ericsson User r1" w:date="2022-02-18T18:12:00Z">
        <w:r w:rsidRPr="00F43E0D">
          <w:rPr>
            <w:rFonts w:eastAsia="SimSun"/>
            <w:snapToGrid w:val="0"/>
            <w:highlight w:val="cyan"/>
            <w:lang w:val="it-IT"/>
          </w:rPr>
          <w:t xml:space="preserve"> -- to be allocated</w:t>
        </w:r>
      </w:ins>
    </w:p>
    <w:p w14:paraId="62B6C681" w14:textId="6AFFE49F" w:rsidR="004C41E9" w:rsidRDefault="004C41E9" w:rsidP="004C41E9">
      <w:pPr>
        <w:pStyle w:val="PL"/>
        <w:rPr>
          <w:ins w:id="14765" w:author="Rapporteur" w:date="2022-02-08T15:29:00Z"/>
          <w:rFonts w:eastAsia="SimSun"/>
          <w:snapToGrid w:val="0"/>
          <w:lang w:val="it-IT"/>
        </w:rPr>
      </w:pPr>
      <w:ins w:id="14766" w:author="Rapporteur" w:date="2022-02-08T15:29:00Z">
        <w:r>
          <w:rPr>
            <w:noProof w:val="0"/>
          </w:rPr>
          <w:t>id-MBS-Broadcast-NeighbourCellList</w:t>
        </w:r>
        <w:r>
          <w:rPr>
            <w:noProof w:val="0"/>
          </w:rPr>
          <w:tab/>
        </w:r>
        <w:r>
          <w:rPr>
            <w:noProof w:val="0"/>
          </w:rPr>
          <w:tab/>
        </w:r>
        <w:r>
          <w:rPr>
            <w:noProof w:val="0"/>
          </w:rPr>
          <w:tab/>
        </w:r>
        <w:r>
          <w:rPr>
            <w:noProof w:val="0"/>
          </w:rPr>
          <w:tab/>
        </w:r>
        <w:r>
          <w:rPr>
            <w:noProof w:val="0"/>
          </w:rPr>
          <w:tab/>
        </w:r>
      </w:ins>
      <w:ins w:id="14767" w:author="Ericsson User r1" w:date="2022-02-18T18:14:00Z">
        <w:r>
          <w:rPr>
            <w:noProof w:val="0"/>
          </w:rPr>
          <w:tab/>
        </w:r>
      </w:ins>
      <w:ins w:id="14768" w:author="Rapporteur" w:date="2022-02-08T15:29:00Z">
        <w:r w:rsidRPr="00CB2639">
          <w:rPr>
            <w:rFonts w:eastAsia="SimSun"/>
            <w:snapToGrid w:val="0"/>
            <w:lang w:val="it-IT"/>
          </w:rPr>
          <w:t xml:space="preserve">ProtocolIE-ID ::= </w:t>
        </w:r>
      </w:ins>
      <w:ins w:id="14769" w:author="Ericsson User r1" w:date="2022-02-18T18:14:00Z">
        <w:r w:rsidRPr="00F43E0D">
          <w:rPr>
            <w:rFonts w:eastAsia="SimSun"/>
            <w:snapToGrid w:val="0"/>
            <w:highlight w:val="cyan"/>
            <w:lang w:val="it-IT"/>
          </w:rPr>
          <w:t>906</w:t>
        </w:r>
      </w:ins>
      <w:ins w:id="14770" w:author="Rapporteur" w:date="2022-02-08T15:29:00Z">
        <w:del w:id="14771" w:author="Ericsson User r1" w:date="2022-02-18T18:14:00Z">
          <w:r w:rsidRPr="00F43E0D" w:rsidDel="004C41E9">
            <w:rPr>
              <w:rFonts w:eastAsia="SimSun"/>
              <w:snapToGrid w:val="0"/>
              <w:highlight w:val="cyan"/>
              <w:lang w:val="it-IT"/>
            </w:rPr>
            <w:delText>xx7</w:delText>
          </w:r>
        </w:del>
      </w:ins>
      <w:ins w:id="14772" w:author="Ericsson User r1" w:date="2022-02-18T18:12:00Z">
        <w:r w:rsidRPr="00F43E0D">
          <w:rPr>
            <w:rFonts w:eastAsia="SimSun"/>
            <w:snapToGrid w:val="0"/>
            <w:highlight w:val="cyan"/>
            <w:lang w:val="it-IT"/>
          </w:rPr>
          <w:t xml:space="preserve"> -- to be allocated</w:t>
        </w:r>
      </w:ins>
    </w:p>
    <w:p w14:paraId="18EA33B5" w14:textId="1678E780" w:rsidR="004C41E9" w:rsidRDefault="004C41E9" w:rsidP="004C41E9">
      <w:pPr>
        <w:pStyle w:val="PL"/>
        <w:rPr>
          <w:ins w:id="14773" w:author="Rapporteur" w:date="2022-02-08T15:29:00Z"/>
          <w:rFonts w:eastAsia="SimSun"/>
          <w:snapToGrid w:val="0"/>
        </w:rPr>
      </w:pPr>
      <w:ins w:id="14774"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75" w:author="Ericsson User r1" w:date="2022-02-18T18:14:00Z">
        <w:r>
          <w:rPr>
            <w:rFonts w:eastAsia="SimSun"/>
            <w:snapToGrid w:val="0"/>
            <w:lang w:val="it-IT"/>
          </w:rPr>
          <w:tab/>
        </w:r>
      </w:ins>
      <w:ins w:id="14776" w:author="Rapporteur" w:date="2022-02-08T15:29:00Z">
        <w:r w:rsidRPr="00CB2639">
          <w:rPr>
            <w:rFonts w:eastAsia="SimSun"/>
            <w:snapToGrid w:val="0"/>
            <w:lang w:val="it-IT"/>
          </w:rPr>
          <w:t>ProtocolIE-ID ::=</w:t>
        </w:r>
        <w:r>
          <w:rPr>
            <w:rFonts w:eastAsia="SimSun"/>
            <w:snapToGrid w:val="0"/>
            <w:lang w:val="it-IT"/>
          </w:rPr>
          <w:t xml:space="preserve"> </w:t>
        </w:r>
      </w:ins>
      <w:ins w:id="14777" w:author="Ericsson User r1" w:date="2022-02-18T18:14:00Z">
        <w:r w:rsidRPr="00F43E0D">
          <w:rPr>
            <w:rFonts w:eastAsia="SimSun"/>
            <w:snapToGrid w:val="0"/>
            <w:highlight w:val="cyan"/>
            <w:lang w:val="it-IT"/>
          </w:rPr>
          <w:t>907</w:t>
        </w:r>
      </w:ins>
      <w:ins w:id="14778" w:author="Rapporteur" w:date="2022-02-08T15:29:00Z">
        <w:del w:id="14779" w:author="Ericsson User r1" w:date="2022-02-18T18:14:00Z">
          <w:r w:rsidRPr="00F43E0D" w:rsidDel="004C41E9">
            <w:rPr>
              <w:rFonts w:eastAsia="SimSun"/>
              <w:snapToGrid w:val="0"/>
              <w:highlight w:val="cyan"/>
              <w:lang w:val="it-IT"/>
            </w:rPr>
            <w:delText>xx8</w:delText>
          </w:r>
        </w:del>
      </w:ins>
      <w:ins w:id="14780" w:author="Ericsson User r1" w:date="2022-02-18T18:12:00Z">
        <w:r w:rsidRPr="00F43E0D">
          <w:rPr>
            <w:rFonts w:eastAsia="SimSun"/>
            <w:snapToGrid w:val="0"/>
            <w:highlight w:val="cyan"/>
            <w:lang w:val="it-IT"/>
          </w:rPr>
          <w:t xml:space="preserve"> -- to be allocated</w:t>
        </w:r>
      </w:ins>
    </w:p>
    <w:p w14:paraId="6BCE6F5B" w14:textId="5441C7CA" w:rsidR="004C41E9" w:rsidRPr="00513C09" w:rsidRDefault="004C41E9" w:rsidP="004C41E9">
      <w:pPr>
        <w:pStyle w:val="PL"/>
        <w:rPr>
          <w:ins w:id="14781" w:author="Rapporteur" w:date="2022-02-08T15:29:00Z"/>
          <w:rFonts w:eastAsia="SimSun"/>
          <w:snapToGrid w:val="0"/>
        </w:rPr>
      </w:pPr>
      <w:ins w:id="14782" w:author="Rapporteur" w:date="2022-02-08T15:29:00Z">
        <w:r w:rsidRPr="00356814">
          <w:rPr>
            <w:noProof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83" w:author="Ericsson User r1" w:date="2022-02-18T18:14:00Z">
        <w:r>
          <w:rPr>
            <w:rFonts w:eastAsia="SimSun"/>
            <w:snapToGrid w:val="0"/>
            <w:lang w:val="it-IT"/>
          </w:rPr>
          <w:tab/>
        </w:r>
      </w:ins>
      <w:ins w:id="14784" w:author="Rapporteur" w:date="2022-02-08T15:29:00Z">
        <w:r w:rsidRPr="00CB2639">
          <w:rPr>
            <w:rFonts w:eastAsia="SimSun"/>
            <w:snapToGrid w:val="0"/>
            <w:lang w:val="it-IT"/>
          </w:rPr>
          <w:t>ProtocolIE-ID ::=</w:t>
        </w:r>
        <w:r>
          <w:rPr>
            <w:rFonts w:eastAsia="SimSun"/>
            <w:snapToGrid w:val="0"/>
            <w:lang w:val="it-IT"/>
          </w:rPr>
          <w:t xml:space="preserve"> </w:t>
        </w:r>
      </w:ins>
      <w:ins w:id="14785" w:author="Ericsson User r1" w:date="2022-02-18T18:14:00Z">
        <w:r w:rsidRPr="00F43E0D">
          <w:rPr>
            <w:rFonts w:eastAsia="SimSun"/>
            <w:snapToGrid w:val="0"/>
            <w:highlight w:val="cyan"/>
            <w:lang w:val="it-IT"/>
          </w:rPr>
          <w:t>908</w:t>
        </w:r>
      </w:ins>
      <w:ins w:id="14786" w:author="Rapporteur" w:date="2022-02-08T15:29:00Z">
        <w:del w:id="14787" w:author="Ericsson User r1" w:date="2022-02-18T18:14:00Z">
          <w:r w:rsidRPr="00F43E0D" w:rsidDel="004C41E9">
            <w:rPr>
              <w:rFonts w:eastAsia="SimSun"/>
              <w:snapToGrid w:val="0"/>
              <w:highlight w:val="cyan"/>
              <w:lang w:val="it-IT"/>
            </w:rPr>
            <w:delText>xx9</w:delText>
          </w:r>
        </w:del>
      </w:ins>
      <w:ins w:id="14788" w:author="Ericsson User r1" w:date="2022-02-18T18:12:00Z">
        <w:r w:rsidRPr="00F43E0D">
          <w:rPr>
            <w:rFonts w:eastAsia="SimSun"/>
            <w:snapToGrid w:val="0"/>
            <w:highlight w:val="cyan"/>
            <w:lang w:val="it-IT"/>
          </w:rPr>
          <w:t xml:space="preserve"> </w:t>
        </w:r>
      </w:ins>
      <w:ins w:id="14789" w:author="Ericsson User r1" w:date="2022-02-18T18:13:00Z">
        <w:r w:rsidRPr="00F43E0D">
          <w:rPr>
            <w:rFonts w:eastAsia="SimSun"/>
            <w:snapToGrid w:val="0"/>
            <w:highlight w:val="cyan"/>
            <w:lang w:val="it-IT"/>
          </w:rPr>
          <w:t>-- to be allocated</w:t>
        </w:r>
      </w:ins>
    </w:p>
    <w:p w14:paraId="6992F6A2" w14:textId="13C580C2" w:rsidR="004C41E9" w:rsidRPr="00513C09" w:rsidRDefault="004C41E9" w:rsidP="004C41E9">
      <w:pPr>
        <w:pStyle w:val="PL"/>
        <w:rPr>
          <w:ins w:id="14790" w:author="Rapporteur" w:date="2022-02-08T15:29:00Z"/>
          <w:rFonts w:eastAsia="SimSun"/>
          <w:snapToGrid w:val="0"/>
        </w:rPr>
      </w:pPr>
      <w:ins w:id="14791" w:author="Rapporteur" w:date="2022-02-08T15:29:00Z">
        <w:r w:rsidRPr="00356814">
          <w:rPr>
            <w:noProof w:val="0"/>
          </w:rPr>
          <w:t>id-</w:t>
        </w:r>
        <w:r w:rsidRPr="00513C09">
          <w:t>BroadcastMRBs</w:t>
        </w:r>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792" w:author="Ericsson User r1" w:date="2022-02-18T18:14:00Z">
        <w:r>
          <w:rPr>
            <w:rFonts w:eastAsia="SimSun"/>
            <w:snapToGrid w:val="0"/>
            <w:lang w:val="it-IT"/>
          </w:rPr>
          <w:tab/>
        </w:r>
      </w:ins>
      <w:ins w:id="14793" w:author="Rapporteur" w:date="2022-02-08T15:29:00Z">
        <w:r w:rsidRPr="00CB2639">
          <w:rPr>
            <w:rFonts w:eastAsia="SimSun"/>
            <w:snapToGrid w:val="0"/>
            <w:lang w:val="it-IT"/>
          </w:rPr>
          <w:t>ProtocolIE-ID ::=</w:t>
        </w:r>
        <w:r>
          <w:rPr>
            <w:rFonts w:eastAsia="SimSun"/>
            <w:snapToGrid w:val="0"/>
            <w:lang w:val="it-IT"/>
          </w:rPr>
          <w:t xml:space="preserve"> </w:t>
        </w:r>
      </w:ins>
      <w:ins w:id="14794" w:author="Ericsson User r1" w:date="2022-02-18T18:14:00Z">
        <w:r w:rsidRPr="00F43E0D">
          <w:rPr>
            <w:rFonts w:eastAsia="SimSun"/>
            <w:snapToGrid w:val="0"/>
            <w:highlight w:val="cyan"/>
            <w:lang w:val="it-IT"/>
          </w:rPr>
          <w:t>909</w:t>
        </w:r>
      </w:ins>
      <w:ins w:id="14795" w:author="Rapporteur" w:date="2022-02-08T15:29:00Z">
        <w:del w:id="14796" w:author="Ericsson User r1" w:date="2022-02-18T18:14:00Z">
          <w:r w:rsidRPr="00F43E0D" w:rsidDel="004C41E9">
            <w:rPr>
              <w:rFonts w:eastAsia="SimSun"/>
              <w:snapToGrid w:val="0"/>
              <w:highlight w:val="cyan"/>
              <w:lang w:val="it-IT"/>
            </w:rPr>
            <w:delText>x10</w:delText>
          </w:r>
        </w:del>
      </w:ins>
      <w:ins w:id="14797" w:author="Ericsson User r1" w:date="2022-02-18T18:13:00Z">
        <w:r w:rsidRPr="00F43E0D">
          <w:rPr>
            <w:rFonts w:eastAsia="SimSun"/>
            <w:snapToGrid w:val="0"/>
            <w:highlight w:val="cyan"/>
            <w:lang w:val="it-IT"/>
          </w:rPr>
          <w:t xml:space="preserve"> -- to be allocated</w:t>
        </w:r>
      </w:ins>
    </w:p>
    <w:p w14:paraId="460C995D" w14:textId="5B895455" w:rsidR="004C41E9" w:rsidRPr="00513C09" w:rsidRDefault="004C41E9" w:rsidP="004C41E9">
      <w:pPr>
        <w:pStyle w:val="PL"/>
        <w:rPr>
          <w:ins w:id="14798" w:author="Rapporteur" w:date="2022-02-08T15:29:00Z"/>
          <w:rFonts w:eastAsia="SimSun"/>
          <w:snapToGrid w:val="0"/>
        </w:rPr>
      </w:pPr>
      <w:ins w:id="14799" w:author="Rapporteur" w:date="2022-02-08T15:29:00Z">
        <w:r w:rsidRPr="00356814">
          <w:rPr>
            <w:noProof w:val="0"/>
          </w:rPr>
          <w:t>id-</w:t>
        </w:r>
        <w:r w:rsidRPr="00513C09">
          <w:t>BroadcastMRBs</w:t>
        </w:r>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00" w:author="Ericsson User r1" w:date="2022-02-18T18:14:00Z">
        <w:r>
          <w:rPr>
            <w:rFonts w:eastAsia="SimSun"/>
            <w:snapToGrid w:val="0"/>
            <w:lang w:val="it-IT"/>
          </w:rPr>
          <w:tab/>
        </w:r>
      </w:ins>
      <w:ins w:id="14801" w:author="Rapporteur" w:date="2022-02-08T15:29:00Z">
        <w:r w:rsidRPr="00CB2639">
          <w:rPr>
            <w:rFonts w:eastAsia="SimSun"/>
            <w:snapToGrid w:val="0"/>
            <w:lang w:val="it-IT"/>
          </w:rPr>
          <w:t>ProtocolIE-ID ::=</w:t>
        </w:r>
        <w:r>
          <w:rPr>
            <w:rFonts w:eastAsia="SimSun"/>
            <w:snapToGrid w:val="0"/>
            <w:lang w:val="it-IT"/>
          </w:rPr>
          <w:t xml:space="preserve"> </w:t>
        </w:r>
      </w:ins>
      <w:ins w:id="14802" w:author="Ericsson User r1" w:date="2022-02-18T18:14:00Z">
        <w:r w:rsidRPr="00F43E0D">
          <w:rPr>
            <w:rFonts w:eastAsia="SimSun"/>
            <w:snapToGrid w:val="0"/>
            <w:highlight w:val="cyan"/>
            <w:lang w:val="it-IT"/>
          </w:rPr>
          <w:t>910</w:t>
        </w:r>
      </w:ins>
      <w:ins w:id="14803" w:author="Rapporteur" w:date="2022-02-08T15:29:00Z">
        <w:del w:id="14804" w:author="Ericsson User r1" w:date="2022-02-18T18:14:00Z">
          <w:r w:rsidRPr="00F43E0D" w:rsidDel="004C41E9">
            <w:rPr>
              <w:rFonts w:eastAsia="SimSun"/>
              <w:snapToGrid w:val="0"/>
              <w:highlight w:val="cyan"/>
              <w:lang w:val="it-IT"/>
            </w:rPr>
            <w:delText>x11</w:delText>
          </w:r>
        </w:del>
      </w:ins>
      <w:ins w:id="14805" w:author="Ericsson User r1" w:date="2022-02-18T18:13:00Z">
        <w:r w:rsidRPr="00F43E0D">
          <w:rPr>
            <w:rFonts w:eastAsia="SimSun"/>
            <w:snapToGrid w:val="0"/>
            <w:highlight w:val="cyan"/>
            <w:lang w:val="it-IT"/>
          </w:rPr>
          <w:t xml:space="preserve"> -- to be allocated</w:t>
        </w:r>
      </w:ins>
    </w:p>
    <w:p w14:paraId="6C646FEE" w14:textId="772EB987" w:rsidR="004C41E9" w:rsidRPr="00513C09" w:rsidRDefault="004C41E9" w:rsidP="004C41E9">
      <w:pPr>
        <w:pStyle w:val="PL"/>
        <w:rPr>
          <w:ins w:id="14806" w:author="Rapporteur" w:date="2022-02-08T15:29:00Z"/>
          <w:rFonts w:eastAsia="SimSun"/>
          <w:snapToGrid w:val="0"/>
        </w:rPr>
      </w:pPr>
      <w:ins w:id="14807" w:author="Rapporteur" w:date="2022-02-08T15:29:00Z">
        <w:r w:rsidRPr="00356814">
          <w:rPr>
            <w:noProof w:val="0"/>
          </w:rPr>
          <w:t>id-</w:t>
        </w:r>
        <w:r w:rsidRPr="00513C09">
          <w:t>BroadcastMRBs</w:t>
        </w:r>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08" w:author="Ericsson User r1" w:date="2022-02-18T18:14:00Z">
        <w:r>
          <w:rPr>
            <w:rFonts w:eastAsia="SimSun"/>
            <w:snapToGrid w:val="0"/>
            <w:lang w:val="it-IT"/>
          </w:rPr>
          <w:tab/>
        </w:r>
      </w:ins>
      <w:ins w:id="14809" w:author="Rapporteur" w:date="2022-02-08T15:29:00Z">
        <w:r w:rsidRPr="00CB2639">
          <w:rPr>
            <w:rFonts w:eastAsia="SimSun"/>
            <w:snapToGrid w:val="0"/>
            <w:lang w:val="it-IT"/>
          </w:rPr>
          <w:t>ProtocolIE-ID ::=</w:t>
        </w:r>
        <w:r>
          <w:rPr>
            <w:rFonts w:eastAsia="SimSun"/>
            <w:snapToGrid w:val="0"/>
            <w:lang w:val="it-IT"/>
          </w:rPr>
          <w:t xml:space="preserve"> </w:t>
        </w:r>
      </w:ins>
      <w:ins w:id="14810" w:author="Ericsson User r1" w:date="2022-02-18T18:14:00Z">
        <w:r w:rsidRPr="00F43E0D">
          <w:rPr>
            <w:rFonts w:eastAsia="SimSun"/>
            <w:snapToGrid w:val="0"/>
            <w:highlight w:val="cyan"/>
            <w:lang w:val="it-IT"/>
          </w:rPr>
          <w:t>911</w:t>
        </w:r>
      </w:ins>
      <w:ins w:id="14811" w:author="Rapporteur" w:date="2022-02-08T15:29:00Z">
        <w:del w:id="14812" w:author="Ericsson User r1" w:date="2022-02-18T18:14:00Z">
          <w:r w:rsidRPr="00F43E0D" w:rsidDel="004C41E9">
            <w:rPr>
              <w:rFonts w:eastAsia="SimSun"/>
              <w:snapToGrid w:val="0"/>
              <w:highlight w:val="cyan"/>
              <w:lang w:val="it-IT"/>
            </w:rPr>
            <w:delText>x12</w:delText>
          </w:r>
        </w:del>
      </w:ins>
      <w:ins w:id="14813" w:author="Ericsson User r1" w:date="2022-02-18T18:13:00Z">
        <w:r w:rsidRPr="00F43E0D">
          <w:rPr>
            <w:rFonts w:eastAsia="SimSun"/>
            <w:snapToGrid w:val="0"/>
            <w:highlight w:val="cyan"/>
            <w:lang w:val="it-IT"/>
          </w:rPr>
          <w:t xml:space="preserve"> -- to be allocated</w:t>
        </w:r>
      </w:ins>
    </w:p>
    <w:p w14:paraId="6426F3EC" w14:textId="6BC74ED4" w:rsidR="004C41E9" w:rsidRPr="00513C09" w:rsidRDefault="004C41E9" w:rsidP="004C41E9">
      <w:pPr>
        <w:pStyle w:val="PL"/>
        <w:rPr>
          <w:ins w:id="14814" w:author="Rapporteur" w:date="2022-02-08T15:29:00Z"/>
          <w:rFonts w:eastAsia="SimSun"/>
          <w:snapToGrid w:val="0"/>
        </w:rPr>
      </w:pPr>
      <w:ins w:id="14815" w:author="Rapporteur" w:date="2022-02-08T15:29:00Z">
        <w:r w:rsidRPr="00356814">
          <w:rPr>
            <w:noProof w:val="0"/>
          </w:rPr>
          <w:lastRenderedPageBreak/>
          <w:t>id-</w:t>
        </w:r>
        <w:r w:rsidRPr="00513C09">
          <w:t>BroadcastMRBs</w:t>
        </w:r>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4816" w:author="Ericsson User r1" w:date="2022-02-18T18:14:00Z">
        <w:r>
          <w:rPr>
            <w:rFonts w:eastAsia="SimSun"/>
            <w:snapToGrid w:val="0"/>
            <w:lang w:val="it-IT"/>
          </w:rPr>
          <w:tab/>
        </w:r>
      </w:ins>
      <w:ins w:id="14817" w:author="Rapporteur" w:date="2022-02-08T15:29:00Z">
        <w:r w:rsidRPr="00CB2639">
          <w:rPr>
            <w:rFonts w:eastAsia="SimSun"/>
            <w:snapToGrid w:val="0"/>
            <w:lang w:val="it-IT"/>
          </w:rPr>
          <w:t>ProtocolIE-ID ::=</w:t>
        </w:r>
        <w:r>
          <w:rPr>
            <w:rFonts w:eastAsia="SimSun"/>
            <w:snapToGrid w:val="0"/>
            <w:lang w:val="it-IT"/>
          </w:rPr>
          <w:t xml:space="preserve"> </w:t>
        </w:r>
      </w:ins>
      <w:ins w:id="14818" w:author="Ericsson User r1" w:date="2022-02-18T18:14:00Z">
        <w:r w:rsidRPr="00F43E0D">
          <w:rPr>
            <w:rFonts w:eastAsia="SimSun"/>
            <w:snapToGrid w:val="0"/>
            <w:highlight w:val="cyan"/>
            <w:lang w:val="it-IT"/>
          </w:rPr>
          <w:t>912</w:t>
        </w:r>
      </w:ins>
      <w:ins w:id="14819" w:author="Rapporteur" w:date="2022-02-08T15:29:00Z">
        <w:del w:id="14820" w:author="Ericsson User r1" w:date="2022-02-18T18:14:00Z">
          <w:r w:rsidRPr="00F43E0D" w:rsidDel="004C41E9">
            <w:rPr>
              <w:rFonts w:eastAsia="SimSun"/>
              <w:snapToGrid w:val="0"/>
              <w:highlight w:val="cyan"/>
              <w:lang w:val="it-IT"/>
            </w:rPr>
            <w:delText>x13</w:delText>
          </w:r>
        </w:del>
      </w:ins>
      <w:ins w:id="14821" w:author="Ericsson User r1" w:date="2022-02-18T18:13:00Z">
        <w:r w:rsidRPr="00F43E0D">
          <w:rPr>
            <w:rFonts w:eastAsia="SimSun"/>
            <w:snapToGrid w:val="0"/>
            <w:highlight w:val="cyan"/>
            <w:lang w:val="it-IT"/>
          </w:rPr>
          <w:t xml:space="preserve"> -- to be allocated</w:t>
        </w:r>
      </w:ins>
    </w:p>
    <w:p w14:paraId="45688551" w14:textId="4F28002E" w:rsidR="004C41E9" w:rsidRPr="00513C09" w:rsidRDefault="004C41E9" w:rsidP="004C41E9">
      <w:pPr>
        <w:pStyle w:val="PL"/>
        <w:rPr>
          <w:ins w:id="14822" w:author="Rapporteur" w:date="2022-02-08T15:29:00Z"/>
          <w:rFonts w:eastAsia="SimSun"/>
          <w:snapToGrid w:val="0"/>
        </w:rPr>
      </w:pPr>
      <w:ins w:id="14823"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24" w:author="Ericsson User r1" w:date="2022-02-18T18:14:00Z">
        <w:r>
          <w:rPr>
            <w:rFonts w:eastAsia="SimSun"/>
            <w:snapToGrid w:val="0"/>
            <w:lang w:val="it-IT"/>
          </w:rPr>
          <w:tab/>
        </w:r>
      </w:ins>
      <w:ins w:id="14825" w:author="Rapporteur" w:date="2022-02-08T15:29:00Z">
        <w:r w:rsidRPr="00CB2639">
          <w:rPr>
            <w:rFonts w:eastAsia="SimSun"/>
            <w:snapToGrid w:val="0"/>
            <w:lang w:val="it-IT"/>
          </w:rPr>
          <w:t>ProtocolIE-ID ::=</w:t>
        </w:r>
        <w:r>
          <w:rPr>
            <w:rFonts w:eastAsia="SimSun"/>
            <w:snapToGrid w:val="0"/>
            <w:lang w:val="it-IT"/>
          </w:rPr>
          <w:t xml:space="preserve"> </w:t>
        </w:r>
      </w:ins>
      <w:ins w:id="14826" w:author="Ericsson User r1" w:date="2022-02-18T18:14:00Z">
        <w:r w:rsidRPr="00F43E0D">
          <w:rPr>
            <w:rFonts w:eastAsia="SimSun"/>
            <w:snapToGrid w:val="0"/>
            <w:highlight w:val="cyan"/>
            <w:lang w:val="it-IT"/>
          </w:rPr>
          <w:t>913</w:t>
        </w:r>
      </w:ins>
      <w:ins w:id="14827" w:author="Rapporteur" w:date="2022-02-08T15:29:00Z">
        <w:del w:id="14828" w:author="Ericsson User r1" w:date="2022-02-18T18:15:00Z">
          <w:r w:rsidRPr="00F43E0D" w:rsidDel="004C41E9">
            <w:rPr>
              <w:rFonts w:eastAsia="SimSun"/>
              <w:snapToGrid w:val="0"/>
              <w:highlight w:val="cyan"/>
              <w:lang w:val="it-IT"/>
            </w:rPr>
            <w:delText>x14</w:delText>
          </w:r>
        </w:del>
      </w:ins>
      <w:ins w:id="14829" w:author="Ericsson User r1" w:date="2022-02-18T18:13:00Z">
        <w:r w:rsidRPr="00F43E0D">
          <w:rPr>
            <w:rFonts w:eastAsia="SimSun"/>
            <w:snapToGrid w:val="0"/>
            <w:highlight w:val="cyan"/>
            <w:lang w:val="it-IT"/>
          </w:rPr>
          <w:t xml:space="preserve"> -- to be allocated</w:t>
        </w:r>
      </w:ins>
    </w:p>
    <w:p w14:paraId="55CF536F" w14:textId="3535CCBA" w:rsidR="004C41E9" w:rsidRPr="00513C09" w:rsidRDefault="004C41E9" w:rsidP="004C41E9">
      <w:pPr>
        <w:pStyle w:val="PL"/>
        <w:rPr>
          <w:ins w:id="14830" w:author="Rapporteur" w:date="2022-02-08T15:29:00Z"/>
          <w:rFonts w:eastAsia="SimSun"/>
          <w:snapToGrid w:val="0"/>
        </w:rPr>
      </w:pPr>
      <w:ins w:id="14831" w:author="Rapporteur" w:date="2022-02-08T15:29:00Z">
        <w:r w:rsidRPr="00356814">
          <w:rPr>
            <w:noProof w:val="0"/>
          </w:rPr>
          <w:t>id-</w:t>
        </w:r>
        <w:r w:rsidRPr="00513C09">
          <w:t>BroadcastMRBs</w:t>
        </w:r>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32" w:author="Ericsson User r1" w:date="2022-02-18T18:14:00Z">
        <w:r>
          <w:rPr>
            <w:rFonts w:eastAsia="SimSun"/>
            <w:snapToGrid w:val="0"/>
            <w:lang w:val="it-IT"/>
          </w:rPr>
          <w:tab/>
        </w:r>
      </w:ins>
      <w:ins w:id="14833" w:author="Rapporteur" w:date="2022-02-08T15:29:00Z">
        <w:r w:rsidRPr="00CB2639">
          <w:rPr>
            <w:rFonts w:eastAsia="SimSun"/>
            <w:snapToGrid w:val="0"/>
            <w:lang w:val="it-IT"/>
          </w:rPr>
          <w:t>ProtocolIE-ID ::=</w:t>
        </w:r>
        <w:r>
          <w:rPr>
            <w:rFonts w:eastAsia="SimSun"/>
            <w:snapToGrid w:val="0"/>
            <w:lang w:val="it-IT"/>
          </w:rPr>
          <w:t xml:space="preserve"> </w:t>
        </w:r>
      </w:ins>
      <w:ins w:id="14834" w:author="Ericsson User r1" w:date="2022-02-18T18:15:00Z">
        <w:r w:rsidRPr="00F43E0D">
          <w:rPr>
            <w:rFonts w:eastAsia="SimSun"/>
            <w:snapToGrid w:val="0"/>
            <w:highlight w:val="cyan"/>
            <w:lang w:val="it-IT"/>
          </w:rPr>
          <w:t>914</w:t>
        </w:r>
      </w:ins>
      <w:ins w:id="14835" w:author="Rapporteur" w:date="2022-02-08T15:29:00Z">
        <w:del w:id="14836" w:author="Ericsson User r1" w:date="2022-02-18T18:15:00Z">
          <w:r w:rsidRPr="00F43E0D" w:rsidDel="004C41E9">
            <w:rPr>
              <w:rFonts w:eastAsia="SimSun"/>
              <w:snapToGrid w:val="0"/>
              <w:highlight w:val="cyan"/>
              <w:lang w:val="it-IT"/>
            </w:rPr>
            <w:delText>x15</w:delText>
          </w:r>
        </w:del>
      </w:ins>
      <w:ins w:id="14837" w:author="Ericsson User r1" w:date="2022-02-18T18:13:00Z">
        <w:r w:rsidRPr="00F43E0D">
          <w:rPr>
            <w:rFonts w:eastAsia="SimSun"/>
            <w:snapToGrid w:val="0"/>
            <w:highlight w:val="cyan"/>
            <w:lang w:val="it-IT"/>
          </w:rPr>
          <w:t xml:space="preserve"> -- to be allocated</w:t>
        </w:r>
      </w:ins>
    </w:p>
    <w:p w14:paraId="0DC0AF74" w14:textId="7758F914" w:rsidR="004C41E9" w:rsidRPr="00513C09" w:rsidRDefault="004C41E9" w:rsidP="004C41E9">
      <w:pPr>
        <w:pStyle w:val="PL"/>
        <w:rPr>
          <w:ins w:id="14838" w:author="Rapporteur" w:date="2022-02-08T15:29:00Z"/>
          <w:rFonts w:eastAsia="SimSun"/>
          <w:snapToGrid w:val="0"/>
        </w:rPr>
      </w:pPr>
      <w:ins w:id="14839" w:author="Rapporteur" w:date="2022-02-08T15:29:00Z">
        <w:r w:rsidRPr="00356814">
          <w:rPr>
            <w:noProof w:val="0"/>
          </w:rPr>
          <w:t>id-</w:t>
        </w:r>
        <w:r w:rsidRPr="00513C09">
          <w:t>BroadcastMRBs</w:t>
        </w:r>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840" w:author="Ericsson User r1" w:date="2022-02-18T18:15:00Z">
        <w:r w:rsidRPr="00F43E0D">
          <w:rPr>
            <w:rFonts w:eastAsia="SimSun"/>
            <w:snapToGrid w:val="0"/>
            <w:highlight w:val="cyan"/>
            <w:lang w:val="it-IT"/>
          </w:rPr>
          <w:t>915</w:t>
        </w:r>
      </w:ins>
      <w:ins w:id="14841" w:author="Rapporteur" w:date="2022-02-08T15:29:00Z">
        <w:del w:id="14842" w:author="Ericsson User r1" w:date="2022-02-18T18:15:00Z">
          <w:r w:rsidRPr="00F43E0D" w:rsidDel="004C41E9">
            <w:rPr>
              <w:rFonts w:eastAsia="SimSun"/>
              <w:snapToGrid w:val="0"/>
              <w:highlight w:val="cyan"/>
              <w:lang w:val="it-IT"/>
            </w:rPr>
            <w:delText>x16</w:delText>
          </w:r>
        </w:del>
      </w:ins>
      <w:ins w:id="14843" w:author="Ericsson User r1" w:date="2022-02-18T18:13:00Z">
        <w:r w:rsidRPr="00F43E0D">
          <w:rPr>
            <w:rFonts w:eastAsia="SimSun"/>
            <w:snapToGrid w:val="0"/>
            <w:highlight w:val="cyan"/>
            <w:lang w:val="it-IT"/>
          </w:rPr>
          <w:t xml:space="preserve"> -- to be allocated</w:t>
        </w:r>
      </w:ins>
    </w:p>
    <w:p w14:paraId="3417BEB9" w14:textId="7ED8766B" w:rsidR="004C41E9" w:rsidRPr="00513C09" w:rsidRDefault="004C41E9" w:rsidP="004C41E9">
      <w:pPr>
        <w:pStyle w:val="PL"/>
        <w:rPr>
          <w:ins w:id="14844" w:author="Rapporteur" w:date="2022-02-08T15:29:00Z"/>
          <w:rFonts w:eastAsia="SimSun"/>
          <w:snapToGrid w:val="0"/>
        </w:rPr>
      </w:pPr>
      <w:ins w:id="14845" w:author="Rapporteur" w:date="2022-02-08T15:29:00Z">
        <w:r w:rsidRPr="00356814">
          <w:rPr>
            <w:noProof w:val="0"/>
          </w:rPr>
          <w:t>id-</w:t>
        </w:r>
        <w:r w:rsidRPr="00513C09">
          <w:t>BroadcastMRBs</w:t>
        </w:r>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846" w:author="Ericsson User r1" w:date="2022-02-18T18:15:00Z">
        <w:r w:rsidRPr="00F43E0D">
          <w:rPr>
            <w:rFonts w:eastAsia="SimSun"/>
            <w:snapToGrid w:val="0"/>
            <w:highlight w:val="cyan"/>
            <w:lang w:val="it-IT"/>
          </w:rPr>
          <w:t>916</w:t>
        </w:r>
      </w:ins>
      <w:ins w:id="14847" w:author="Rapporteur" w:date="2022-02-08T15:29:00Z">
        <w:del w:id="14848" w:author="Ericsson User r1" w:date="2022-02-18T18:15:00Z">
          <w:r w:rsidRPr="00F43E0D" w:rsidDel="004C41E9">
            <w:rPr>
              <w:rFonts w:eastAsia="SimSun"/>
              <w:snapToGrid w:val="0"/>
              <w:highlight w:val="cyan"/>
              <w:lang w:val="it-IT"/>
            </w:rPr>
            <w:delText>x17</w:delText>
          </w:r>
        </w:del>
      </w:ins>
      <w:ins w:id="14849" w:author="Ericsson User r1" w:date="2022-02-18T18:13:00Z">
        <w:r w:rsidRPr="00F43E0D">
          <w:rPr>
            <w:rFonts w:eastAsia="SimSun"/>
            <w:snapToGrid w:val="0"/>
            <w:highlight w:val="cyan"/>
            <w:lang w:val="it-IT"/>
          </w:rPr>
          <w:t xml:space="preserve"> -- to be allocated</w:t>
        </w:r>
      </w:ins>
    </w:p>
    <w:p w14:paraId="0DFC80EC" w14:textId="0496B233" w:rsidR="004C41E9" w:rsidRPr="00513C09" w:rsidRDefault="004C41E9" w:rsidP="004C41E9">
      <w:pPr>
        <w:pStyle w:val="PL"/>
        <w:rPr>
          <w:ins w:id="14850" w:author="Rapporteur" w:date="2022-02-08T15:29:00Z"/>
          <w:rFonts w:eastAsia="SimSun"/>
          <w:snapToGrid w:val="0"/>
        </w:rPr>
      </w:pPr>
      <w:ins w:id="14851"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852" w:author="Ericsson User r1" w:date="2022-02-18T18:14:00Z">
        <w:r>
          <w:rPr>
            <w:rFonts w:eastAsia="SimSun"/>
            <w:snapToGrid w:val="0"/>
            <w:lang w:val="it-IT"/>
          </w:rPr>
          <w:tab/>
        </w:r>
      </w:ins>
      <w:ins w:id="14853" w:author="Rapporteur" w:date="2022-02-08T15:29:00Z">
        <w:r w:rsidRPr="00CB2639">
          <w:rPr>
            <w:rFonts w:eastAsia="SimSun"/>
            <w:snapToGrid w:val="0"/>
            <w:lang w:val="it-IT"/>
          </w:rPr>
          <w:t>ProtocolIE-ID ::=</w:t>
        </w:r>
        <w:r>
          <w:rPr>
            <w:rFonts w:eastAsia="SimSun"/>
            <w:snapToGrid w:val="0"/>
            <w:lang w:val="it-IT"/>
          </w:rPr>
          <w:t xml:space="preserve"> </w:t>
        </w:r>
      </w:ins>
      <w:ins w:id="14854" w:author="Ericsson User r1" w:date="2022-02-18T18:15:00Z">
        <w:r w:rsidRPr="00F43E0D">
          <w:rPr>
            <w:rFonts w:eastAsia="SimSun"/>
            <w:snapToGrid w:val="0"/>
            <w:highlight w:val="cyan"/>
            <w:lang w:val="it-IT"/>
          </w:rPr>
          <w:t>917</w:t>
        </w:r>
      </w:ins>
      <w:ins w:id="14855" w:author="Rapporteur" w:date="2022-02-08T15:29:00Z">
        <w:del w:id="14856" w:author="Ericsson User r1" w:date="2022-02-18T18:15:00Z">
          <w:r w:rsidRPr="00F43E0D" w:rsidDel="004C41E9">
            <w:rPr>
              <w:rFonts w:eastAsia="SimSun"/>
              <w:snapToGrid w:val="0"/>
              <w:highlight w:val="cyan"/>
              <w:lang w:val="it-IT"/>
            </w:rPr>
            <w:delText>x18</w:delText>
          </w:r>
        </w:del>
      </w:ins>
      <w:ins w:id="14857" w:author="Ericsson User r1" w:date="2022-02-18T18:13:00Z">
        <w:r w:rsidRPr="00F43E0D">
          <w:rPr>
            <w:rFonts w:eastAsia="SimSun"/>
            <w:snapToGrid w:val="0"/>
            <w:highlight w:val="cyan"/>
            <w:lang w:val="it-IT"/>
          </w:rPr>
          <w:t xml:space="preserve"> -- to be allocated</w:t>
        </w:r>
      </w:ins>
    </w:p>
    <w:p w14:paraId="2AEA9CAD" w14:textId="64641D22" w:rsidR="004C41E9" w:rsidRPr="00513C09" w:rsidRDefault="004C41E9" w:rsidP="004C41E9">
      <w:pPr>
        <w:pStyle w:val="PL"/>
        <w:rPr>
          <w:ins w:id="14858" w:author="Rapporteur" w:date="2022-02-08T15:29:00Z"/>
          <w:rFonts w:eastAsia="SimSun"/>
          <w:snapToGrid w:val="0"/>
        </w:rPr>
      </w:pPr>
      <w:ins w:id="14859"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4860" w:author="Ericsson User r1" w:date="2022-02-18T18:14:00Z">
        <w:r>
          <w:rPr>
            <w:rFonts w:eastAsia="SimSun"/>
            <w:snapToGrid w:val="0"/>
            <w:lang w:val="it-IT"/>
          </w:rPr>
          <w:tab/>
        </w:r>
      </w:ins>
      <w:ins w:id="14861" w:author="Rapporteur" w:date="2022-02-08T15:29:00Z">
        <w:r w:rsidRPr="00CB2639">
          <w:rPr>
            <w:rFonts w:eastAsia="SimSun"/>
            <w:snapToGrid w:val="0"/>
            <w:lang w:val="it-IT"/>
          </w:rPr>
          <w:t>ProtocolIE-ID ::=</w:t>
        </w:r>
        <w:r>
          <w:rPr>
            <w:rFonts w:eastAsia="SimSun"/>
            <w:snapToGrid w:val="0"/>
            <w:lang w:val="it-IT"/>
          </w:rPr>
          <w:t xml:space="preserve"> </w:t>
        </w:r>
      </w:ins>
      <w:ins w:id="14862" w:author="Ericsson User r1" w:date="2022-02-18T18:15:00Z">
        <w:r w:rsidRPr="00F43E0D">
          <w:rPr>
            <w:rFonts w:eastAsia="SimSun"/>
            <w:snapToGrid w:val="0"/>
            <w:highlight w:val="cyan"/>
            <w:lang w:val="it-IT"/>
          </w:rPr>
          <w:t>918</w:t>
        </w:r>
      </w:ins>
      <w:ins w:id="14863" w:author="Rapporteur" w:date="2022-02-08T15:29:00Z">
        <w:del w:id="14864" w:author="Ericsson User r1" w:date="2022-02-18T18:15:00Z">
          <w:r w:rsidRPr="00F43E0D" w:rsidDel="004C41E9">
            <w:rPr>
              <w:rFonts w:eastAsia="SimSun"/>
              <w:snapToGrid w:val="0"/>
              <w:highlight w:val="cyan"/>
              <w:lang w:val="it-IT"/>
            </w:rPr>
            <w:delText>x19</w:delText>
          </w:r>
        </w:del>
      </w:ins>
      <w:ins w:id="14865" w:author="Ericsson User r1" w:date="2022-02-18T18:13:00Z">
        <w:r w:rsidRPr="00F43E0D">
          <w:rPr>
            <w:rFonts w:eastAsia="SimSun"/>
            <w:snapToGrid w:val="0"/>
            <w:highlight w:val="cyan"/>
            <w:lang w:val="it-IT"/>
          </w:rPr>
          <w:t xml:space="preserve"> -- to be allocated</w:t>
        </w:r>
      </w:ins>
    </w:p>
    <w:p w14:paraId="05896282" w14:textId="5288869D" w:rsidR="004C41E9" w:rsidRPr="00513C09" w:rsidRDefault="004C41E9" w:rsidP="004C41E9">
      <w:pPr>
        <w:pStyle w:val="PL"/>
        <w:rPr>
          <w:ins w:id="14866" w:author="Rapporteur" w:date="2022-02-08T15:29:00Z"/>
          <w:rFonts w:eastAsia="SimSun"/>
          <w:snapToGrid w:val="0"/>
        </w:rPr>
      </w:pPr>
      <w:ins w:id="14867"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68" w:author="Ericsson User r1" w:date="2022-02-18T18:14:00Z">
        <w:r>
          <w:rPr>
            <w:rFonts w:eastAsia="SimSun"/>
            <w:snapToGrid w:val="0"/>
            <w:lang w:val="it-IT"/>
          </w:rPr>
          <w:tab/>
        </w:r>
      </w:ins>
      <w:ins w:id="14869" w:author="Rapporteur" w:date="2022-02-08T15:29:00Z">
        <w:r w:rsidRPr="00CB2639">
          <w:rPr>
            <w:rFonts w:eastAsia="SimSun"/>
            <w:snapToGrid w:val="0"/>
            <w:lang w:val="it-IT"/>
          </w:rPr>
          <w:t>ProtocolIE-ID ::=</w:t>
        </w:r>
        <w:r>
          <w:rPr>
            <w:rFonts w:eastAsia="SimSun"/>
            <w:snapToGrid w:val="0"/>
            <w:lang w:val="it-IT"/>
          </w:rPr>
          <w:t xml:space="preserve"> </w:t>
        </w:r>
      </w:ins>
      <w:ins w:id="14870" w:author="Ericsson User r1" w:date="2022-02-18T18:15:00Z">
        <w:r w:rsidRPr="00F43E0D">
          <w:rPr>
            <w:rFonts w:eastAsia="SimSun"/>
            <w:snapToGrid w:val="0"/>
            <w:highlight w:val="cyan"/>
            <w:lang w:val="it-IT"/>
          </w:rPr>
          <w:t>919</w:t>
        </w:r>
      </w:ins>
      <w:ins w:id="14871" w:author="Rapporteur" w:date="2022-02-08T15:29:00Z">
        <w:del w:id="14872" w:author="Ericsson User r1" w:date="2022-02-18T18:15:00Z">
          <w:r w:rsidRPr="00F43E0D" w:rsidDel="004C41E9">
            <w:rPr>
              <w:rFonts w:eastAsia="SimSun"/>
              <w:snapToGrid w:val="0"/>
              <w:highlight w:val="cyan"/>
              <w:lang w:val="it-IT"/>
            </w:rPr>
            <w:delText>x20</w:delText>
          </w:r>
        </w:del>
      </w:ins>
      <w:ins w:id="14873" w:author="Ericsson User r1" w:date="2022-02-18T18:13:00Z">
        <w:r w:rsidRPr="00F43E0D">
          <w:rPr>
            <w:rFonts w:eastAsia="SimSun"/>
            <w:snapToGrid w:val="0"/>
            <w:highlight w:val="cyan"/>
            <w:lang w:val="it-IT"/>
          </w:rPr>
          <w:t xml:space="preserve"> -- to be allocated</w:t>
        </w:r>
      </w:ins>
    </w:p>
    <w:p w14:paraId="0294B78C" w14:textId="72E450BF" w:rsidR="004C41E9" w:rsidRPr="00513C09" w:rsidRDefault="004C41E9" w:rsidP="004C41E9">
      <w:pPr>
        <w:pStyle w:val="PL"/>
        <w:rPr>
          <w:ins w:id="14874" w:author="Rapporteur" w:date="2022-02-08T15:29:00Z"/>
          <w:rFonts w:eastAsia="SimSun"/>
          <w:snapToGrid w:val="0"/>
        </w:rPr>
      </w:pPr>
      <w:ins w:id="14875"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76" w:author="Ericsson User r1" w:date="2022-02-18T18:14:00Z">
        <w:r>
          <w:rPr>
            <w:rFonts w:eastAsia="SimSun"/>
            <w:snapToGrid w:val="0"/>
            <w:lang w:val="it-IT"/>
          </w:rPr>
          <w:tab/>
        </w:r>
      </w:ins>
      <w:ins w:id="14877" w:author="Rapporteur" w:date="2022-02-08T15:29:00Z">
        <w:r w:rsidRPr="00CB2639">
          <w:rPr>
            <w:rFonts w:eastAsia="SimSun"/>
            <w:snapToGrid w:val="0"/>
            <w:lang w:val="it-IT"/>
          </w:rPr>
          <w:t>ProtocolIE-ID ::=</w:t>
        </w:r>
        <w:r>
          <w:rPr>
            <w:rFonts w:eastAsia="SimSun"/>
            <w:snapToGrid w:val="0"/>
            <w:lang w:val="it-IT"/>
          </w:rPr>
          <w:t xml:space="preserve"> </w:t>
        </w:r>
      </w:ins>
      <w:ins w:id="14878" w:author="Ericsson User r1" w:date="2022-02-18T18:15:00Z">
        <w:r w:rsidRPr="00F43E0D">
          <w:rPr>
            <w:rFonts w:eastAsia="SimSun"/>
            <w:snapToGrid w:val="0"/>
            <w:highlight w:val="cyan"/>
            <w:lang w:val="it-IT"/>
          </w:rPr>
          <w:t>920</w:t>
        </w:r>
      </w:ins>
      <w:ins w:id="14879" w:author="Rapporteur" w:date="2022-02-08T15:29:00Z">
        <w:del w:id="14880" w:author="Ericsson User r1" w:date="2022-02-18T18:15:00Z">
          <w:r w:rsidRPr="00F43E0D" w:rsidDel="004C41E9">
            <w:rPr>
              <w:rFonts w:eastAsia="SimSun"/>
              <w:snapToGrid w:val="0"/>
              <w:highlight w:val="cyan"/>
              <w:lang w:val="it-IT"/>
            </w:rPr>
            <w:delText>x21</w:delText>
          </w:r>
        </w:del>
      </w:ins>
      <w:ins w:id="14881" w:author="Ericsson User r1" w:date="2022-02-18T18:13:00Z">
        <w:r w:rsidRPr="00F43E0D">
          <w:rPr>
            <w:rFonts w:eastAsia="SimSun"/>
            <w:snapToGrid w:val="0"/>
            <w:highlight w:val="cyan"/>
            <w:lang w:val="it-IT"/>
          </w:rPr>
          <w:t xml:space="preserve"> -- to be allocated</w:t>
        </w:r>
      </w:ins>
    </w:p>
    <w:p w14:paraId="1E5230AE" w14:textId="7D050D85" w:rsidR="004C41E9" w:rsidRPr="00513C09" w:rsidRDefault="004C41E9" w:rsidP="004C41E9">
      <w:pPr>
        <w:pStyle w:val="PL"/>
        <w:rPr>
          <w:ins w:id="14882" w:author="Rapporteur" w:date="2022-02-08T15:29:00Z"/>
          <w:rFonts w:eastAsia="SimSun"/>
          <w:snapToGrid w:val="0"/>
        </w:rPr>
      </w:pPr>
      <w:ins w:id="14883"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84" w:author="Ericsson User r1" w:date="2022-02-18T18:14:00Z">
        <w:r>
          <w:rPr>
            <w:rFonts w:eastAsia="SimSun"/>
            <w:snapToGrid w:val="0"/>
            <w:lang w:val="it-IT"/>
          </w:rPr>
          <w:tab/>
        </w:r>
      </w:ins>
      <w:ins w:id="14885" w:author="Rapporteur" w:date="2022-02-08T15:29:00Z">
        <w:r w:rsidRPr="00CB2639">
          <w:rPr>
            <w:rFonts w:eastAsia="SimSun"/>
            <w:snapToGrid w:val="0"/>
            <w:lang w:val="it-IT"/>
          </w:rPr>
          <w:t>ProtocolIE-ID ::=</w:t>
        </w:r>
        <w:r>
          <w:rPr>
            <w:rFonts w:eastAsia="SimSun"/>
            <w:snapToGrid w:val="0"/>
            <w:lang w:val="it-IT"/>
          </w:rPr>
          <w:t xml:space="preserve"> </w:t>
        </w:r>
      </w:ins>
      <w:ins w:id="14886" w:author="Ericsson User r1" w:date="2022-02-18T18:15:00Z">
        <w:r w:rsidRPr="00F43E0D">
          <w:rPr>
            <w:rFonts w:eastAsia="SimSun"/>
            <w:snapToGrid w:val="0"/>
            <w:highlight w:val="cyan"/>
            <w:lang w:val="it-IT"/>
          </w:rPr>
          <w:t>921</w:t>
        </w:r>
      </w:ins>
      <w:ins w:id="14887" w:author="Rapporteur" w:date="2022-02-08T15:29:00Z">
        <w:del w:id="14888" w:author="Ericsson User r1" w:date="2022-02-18T18:15:00Z">
          <w:r w:rsidRPr="00F43E0D" w:rsidDel="004C41E9">
            <w:rPr>
              <w:rFonts w:eastAsia="SimSun"/>
              <w:snapToGrid w:val="0"/>
              <w:highlight w:val="cyan"/>
              <w:lang w:val="it-IT"/>
            </w:rPr>
            <w:delText>x22</w:delText>
          </w:r>
        </w:del>
      </w:ins>
      <w:ins w:id="14889" w:author="Ericsson User r1" w:date="2022-02-18T18:13:00Z">
        <w:r w:rsidRPr="00F43E0D">
          <w:rPr>
            <w:rFonts w:eastAsia="SimSun"/>
            <w:snapToGrid w:val="0"/>
            <w:highlight w:val="cyan"/>
            <w:lang w:val="it-IT"/>
          </w:rPr>
          <w:t xml:space="preserve"> -- to be allocated</w:t>
        </w:r>
      </w:ins>
    </w:p>
    <w:p w14:paraId="52224D3E" w14:textId="04954F1C" w:rsidR="004C41E9" w:rsidRPr="00513C09" w:rsidRDefault="004C41E9" w:rsidP="004C41E9">
      <w:pPr>
        <w:pStyle w:val="PL"/>
        <w:rPr>
          <w:ins w:id="14890" w:author="Rapporteur" w:date="2022-02-08T15:29:00Z"/>
          <w:rFonts w:eastAsia="SimSun"/>
          <w:snapToGrid w:val="0"/>
        </w:rPr>
      </w:pPr>
      <w:ins w:id="14891"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892" w:author="Ericsson User r1" w:date="2022-02-18T18:14:00Z">
        <w:r>
          <w:rPr>
            <w:rFonts w:eastAsia="SimSun"/>
            <w:snapToGrid w:val="0"/>
            <w:lang w:val="it-IT"/>
          </w:rPr>
          <w:tab/>
        </w:r>
      </w:ins>
      <w:ins w:id="14893" w:author="Rapporteur" w:date="2022-02-08T15:29:00Z">
        <w:r w:rsidRPr="00CB2639">
          <w:rPr>
            <w:rFonts w:eastAsia="SimSun"/>
            <w:snapToGrid w:val="0"/>
            <w:lang w:val="it-IT"/>
          </w:rPr>
          <w:t>ProtocolIE-ID ::=</w:t>
        </w:r>
        <w:r>
          <w:rPr>
            <w:rFonts w:eastAsia="SimSun"/>
            <w:snapToGrid w:val="0"/>
            <w:lang w:val="it-IT"/>
          </w:rPr>
          <w:t xml:space="preserve"> </w:t>
        </w:r>
      </w:ins>
      <w:ins w:id="14894" w:author="Ericsson User r1" w:date="2022-02-18T18:15:00Z">
        <w:r w:rsidRPr="00F43E0D">
          <w:rPr>
            <w:rFonts w:eastAsia="SimSun"/>
            <w:snapToGrid w:val="0"/>
            <w:highlight w:val="cyan"/>
            <w:lang w:val="it-IT"/>
          </w:rPr>
          <w:t>922</w:t>
        </w:r>
      </w:ins>
      <w:ins w:id="14895" w:author="Rapporteur" w:date="2022-02-08T15:29:00Z">
        <w:del w:id="14896" w:author="Ericsson User r1" w:date="2022-02-18T18:15:00Z">
          <w:r w:rsidRPr="00F43E0D" w:rsidDel="004C41E9">
            <w:rPr>
              <w:rFonts w:eastAsia="SimSun"/>
              <w:snapToGrid w:val="0"/>
              <w:highlight w:val="cyan"/>
              <w:lang w:val="it-IT"/>
            </w:rPr>
            <w:delText>x23</w:delText>
          </w:r>
        </w:del>
      </w:ins>
      <w:ins w:id="14897" w:author="Ericsson User r1" w:date="2022-02-18T18:13:00Z">
        <w:r w:rsidRPr="00F43E0D">
          <w:rPr>
            <w:rFonts w:eastAsia="SimSun"/>
            <w:snapToGrid w:val="0"/>
            <w:highlight w:val="cyan"/>
            <w:lang w:val="it-IT"/>
          </w:rPr>
          <w:t xml:space="preserve"> -- to be allocated</w:t>
        </w:r>
      </w:ins>
    </w:p>
    <w:p w14:paraId="08FA1FB0" w14:textId="3FE7DE39" w:rsidR="004C41E9" w:rsidRPr="00513C09" w:rsidRDefault="004C41E9" w:rsidP="004C41E9">
      <w:pPr>
        <w:pStyle w:val="PL"/>
        <w:rPr>
          <w:ins w:id="14898" w:author="Rapporteur" w:date="2022-02-08T15:29:00Z"/>
          <w:rFonts w:eastAsia="SimSun"/>
          <w:snapToGrid w:val="0"/>
        </w:rPr>
      </w:pPr>
      <w:ins w:id="14899"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900" w:author="Ericsson User r1" w:date="2022-02-18T18:15:00Z">
        <w:r w:rsidRPr="00F43E0D">
          <w:rPr>
            <w:rFonts w:eastAsia="SimSun"/>
            <w:snapToGrid w:val="0"/>
            <w:highlight w:val="cyan"/>
            <w:lang w:val="it-IT"/>
          </w:rPr>
          <w:t>923</w:t>
        </w:r>
      </w:ins>
      <w:ins w:id="14901" w:author="Rapporteur" w:date="2022-02-08T15:29:00Z">
        <w:del w:id="14902" w:author="Ericsson User r1" w:date="2022-02-18T18:15:00Z">
          <w:r w:rsidRPr="00F43E0D" w:rsidDel="004C41E9">
            <w:rPr>
              <w:rFonts w:eastAsia="SimSun"/>
              <w:snapToGrid w:val="0"/>
              <w:highlight w:val="cyan"/>
              <w:lang w:val="it-IT"/>
            </w:rPr>
            <w:delText>x24</w:delText>
          </w:r>
        </w:del>
      </w:ins>
      <w:ins w:id="14903" w:author="Ericsson User r1" w:date="2022-02-18T18:13:00Z">
        <w:r w:rsidRPr="00F43E0D">
          <w:rPr>
            <w:rFonts w:eastAsia="SimSun"/>
            <w:snapToGrid w:val="0"/>
            <w:highlight w:val="cyan"/>
            <w:lang w:val="it-IT"/>
          </w:rPr>
          <w:t xml:space="preserve"> -- to be allocated</w:t>
        </w:r>
      </w:ins>
    </w:p>
    <w:p w14:paraId="7E9E6672" w14:textId="506C1A49" w:rsidR="004C41E9" w:rsidRPr="00513C09" w:rsidRDefault="004C41E9" w:rsidP="004C41E9">
      <w:pPr>
        <w:pStyle w:val="PL"/>
        <w:rPr>
          <w:ins w:id="14904" w:author="Rapporteur" w:date="2022-02-08T15:29:00Z"/>
          <w:rFonts w:eastAsia="SimSun"/>
          <w:snapToGrid w:val="0"/>
        </w:rPr>
      </w:pPr>
      <w:ins w:id="14905"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4906" w:author="Ericsson User r1" w:date="2022-02-18T18:15:00Z">
        <w:r w:rsidRPr="00F43E0D">
          <w:rPr>
            <w:rFonts w:eastAsia="SimSun"/>
            <w:snapToGrid w:val="0"/>
            <w:highlight w:val="cyan"/>
            <w:lang w:val="it-IT"/>
          </w:rPr>
          <w:t>924</w:t>
        </w:r>
      </w:ins>
      <w:ins w:id="14907" w:author="Rapporteur" w:date="2022-02-08T15:29:00Z">
        <w:del w:id="14908" w:author="Ericsson User r1" w:date="2022-02-18T18:15:00Z">
          <w:r w:rsidRPr="00F43E0D" w:rsidDel="004C41E9">
            <w:rPr>
              <w:rFonts w:eastAsia="SimSun"/>
              <w:snapToGrid w:val="0"/>
              <w:highlight w:val="cyan"/>
              <w:lang w:val="it-IT"/>
            </w:rPr>
            <w:delText>x25</w:delText>
          </w:r>
        </w:del>
      </w:ins>
      <w:ins w:id="14909" w:author="Ericsson User r1" w:date="2022-02-18T18:13:00Z">
        <w:r w:rsidRPr="00F43E0D">
          <w:rPr>
            <w:rFonts w:eastAsia="SimSun"/>
            <w:snapToGrid w:val="0"/>
            <w:highlight w:val="cyan"/>
            <w:lang w:val="it-IT"/>
          </w:rPr>
          <w:t xml:space="preserve"> -- to be allocated</w:t>
        </w:r>
      </w:ins>
    </w:p>
    <w:p w14:paraId="1DCD1682" w14:textId="66DE1F47" w:rsidR="004C41E9" w:rsidRPr="00513C09" w:rsidRDefault="004C41E9" w:rsidP="004C41E9">
      <w:pPr>
        <w:pStyle w:val="PL"/>
        <w:rPr>
          <w:ins w:id="14910" w:author="Rapporteur" w:date="2022-02-08T15:29:00Z"/>
          <w:rFonts w:eastAsia="SimSun"/>
          <w:snapToGrid w:val="0"/>
        </w:rPr>
      </w:pPr>
      <w:ins w:id="14911"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4912" w:author="Ericsson User r1" w:date="2022-02-18T18:14:00Z">
        <w:r>
          <w:rPr>
            <w:rFonts w:eastAsia="SimSun"/>
            <w:snapToGrid w:val="0"/>
            <w:lang w:val="it-IT"/>
          </w:rPr>
          <w:tab/>
        </w:r>
      </w:ins>
      <w:ins w:id="14913" w:author="Rapporteur" w:date="2022-02-08T15:29:00Z">
        <w:r w:rsidRPr="00CB2639">
          <w:rPr>
            <w:rFonts w:eastAsia="SimSun"/>
            <w:snapToGrid w:val="0"/>
            <w:lang w:val="it-IT"/>
          </w:rPr>
          <w:t>ProtocolIE-ID ::=</w:t>
        </w:r>
        <w:r>
          <w:rPr>
            <w:rFonts w:eastAsia="SimSun"/>
            <w:snapToGrid w:val="0"/>
            <w:lang w:val="it-IT"/>
          </w:rPr>
          <w:t xml:space="preserve"> </w:t>
        </w:r>
      </w:ins>
      <w:ins w:id="14914" w:author="Ericsson User r1" w:date="2022-02-18T18:15:00Z">
        <w:r w:rsidRPr="00F43E0D">
          <w:rPr>
            <w:rFonts w:eastAsia="SimSun"/>
            <w:snapToGrid w:val="0"/>
            <w:highlight w:val="cyan"/>
            <w:lang w:val="it-IT"/>
          </w:rPr>
          <w:t>925</w:t>
        </w:r>
      </w:ins>
      <w:ins w:id="14915" w:author="Rapporteur" w:date="2022-02-08T15:29:00Z">
        <w:del w:id="14916" w:author="Ericsson User r1" w:date="2022-02-18T18:15:00Z">
          <w:r w:rsidRPr="00F43E0D" w:rsidDel="004C41E9">
            <w:rPr>
              <w:rFonts w:eastAsia="SimSun"/>
              <w:snapToGrid w:val="0"/>
              <w:highlight w:val="cyan"/>
              <w:lang w:val="it-IT"/>
            </w:rPr>
            <w:delText>x26</w:delText>
          </w:r>
        </w:del>
      </w:ins>
      <w:ins w:id="14917" w:author="Ericsson User r1" w:date="2022-02-18T18:13:00Z">
        <w:r w:rsidRPr="00F43E0D">
          <w:rPr>
            <w:rFonts w:eastAsia="SimSun"/>
            <w:snapToGrid w:val="0"/>
            <w:highlight w:val="cyan"/>
            <w:lang w:val="it-IT"/>
          </w:rPr>
          <w:t xml:space="preserve"> -- to be allocated</w:t>
        </w:r>
      </w:ins>
    </w:p>
    <w:p w14:paraId="5FE52CB3" w14:textId="408B5248" w:rsidR="004C41E9" w:rsidRPr="00724EAA" w:rsidRDefault="004C41E9" w:rsidP="004C41E9">
      <w:pPr>
        <w:pStyle w:val="PL"/>
        <w:rPr>
          <w:ins w:id="14918" w:author="Rapporteur" w:date="2022-02-08T15:29:00Z"/>
        </w:rPr>
      </w:pPr>
      <w:ins w:id="14919"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4920" w:author="Ericsson User r1" w:date="2022-02-18T18:14:00Z">
        <w:r>
          <w:tab/>
        </w:r>
      </w:ins>
      <w:ins w:id="14921" w:author="Rapporteur" w:date="2022-02-08T15:29:00Z">
        <w:r w:rsidRPr="00724EAA">
          <w:t xml:space="preserve">ProtocolIE-ID ::= </w:t>
        </w:r>
      </w:ins>
      <w:ins w:id="14922" w:author="Ericsson User r1" w:date="2022-02-18T18:15:00Z">
        <w:r w:rsidRPr="00F43E0D">
          <w:rPr>
            <w:highlight w:val="cyan"/>
          </w:rPr>
          <w:t>926</w:t>
        </w:r>
      </w:ins>
      <w:ins w:id="14923" w:author="Rapporteur" w:date="2022-02-08T15:29:00Z">
        <w:del w:id="14924" w:author="Ericsson User r1" w:date="2022-02-18T18:15:00Z">
          <w:r w:rsidRPr="00F43E0D" w:rsidDel="004C41E9">
            <w:rPr>
              <w:highlight w:val="cyan"/>
            </w:rPr>
            <w:delText>x27</w:delText>
          </w:r>
        </w:del>
      </w:ins>
      <w:ins w:id="14925" w:author="Ericsson User r1" w:date="2022-02-18T18:13:00Z">
        <w:r w:rsidRPr="00F43E0D">
          <w:rPr>
            <w:highlight w:val="cyan"/>
          </w:rPr>
          <w:t xml:space="preserve"> </w:t>
        </w:r>
        <w:r w:rsidRPr="00F43E0D">
          <w:rPr>
            <w:rFonts w:eastAsia="SimSun"/>
            <w:snapToGrid w:val="0"/>
            <w:highlight w:val="cyan"/>
            <w:lang w:val="it-IT"/>
          </w:rPr>
          <w:t>-- to be allocated</w:t>
        </w:r>
      </w:ins>
    </w:p>
    <w:p w14:paraId="75F0C70F" w14:textId="189BF5B2" w:rsidR="004C41E9" w:rsidRPr="00724EAA" w:rsidRDefault="004C41E9" w:rsidP="004C41E9">
      <w:pPr>
        <w:pStyle w:val="PL"/>
        <w:rPr>
          <w:ins w:id="14926" w:author="Rapporteur" w:date="2022-02-08T15:29:00Z"/>
        </w:rPr>
      </w:pPr>
      <w:ins w:id="14927"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4928" w:author="Ericsson User r1" w:date="2022-02-18T18:14:00Z">
        <w:r>
          <w:tab/>
        </w:r>
      </w:ins>
      <w:ins w:id="14929" w:author="Rapporteur" w:date="2022-02-08T15:29:00Z">
        <w:r w:rsidRPr="00724EAA">
          <w:t xml:space="preserve">ProtocolIE-ID ::= </w:t>
        </w:r>
      </w:ins>
      <w:ins w:id="14930" w:author="Ericsson User r1" w:date="2022-02-18T18:15:00Z">
        <w:r w:rsidRPr="00F43E0D">
          <w:rPr>
            <w:highlight w:val="cyan"/>
          </w:rPr>
          <w:t>927</w:t>
        </w:r>
      </w:ins>
      <w:ins w:id="14931" w:author="Rapporteur" w:date="2022-02-08T15:29:00Z">
        <w:del w:id="14932" w:author="Ericsson User r1" w:date="2022-02-18T18:15:00Z">
          <w:r w:rsidRPr="00F43E0D" w:rsidDel="004C41E9">
            <w:rPr>
              <w:highlight w:val="cyan"/>
            </w:rPr>
            <w:delText>xxx</w:delText>
          </w:r>
        </w:del>
      </w:ins>
      <w:ins w:id="14933" w:author="Ericsson User r1" w:date="2022-02-18T18:13:00Z">
        <w:r w:rsidRPr="00F43E0D">
          <w:rPr>
            <w:highlight w:val="cyan"/>
          </w:rPr>
          <w:t xml:space="preserve"> </w:t>
        </w:r>
        <w:r w:rsidRPr="00F43E0D">
          <w:rPr>
            <w:rFonts w:eastAsia="SimSun"/>
            <w:snapToGrid w:val="0"/>
            <w:highlight w:val="cyan"/>
            <w:lang w:val="it-IT"/>
          </w:rPr>
          <w:t>-- to be allocated</w:t>
        </w:r>
      </w:ins>
    </w:p>
    <w:p w14:paraId="31118A34" w14:textId="0FBC8AF8" w:rsidR="004C41E9" w:rsidRPr="00724EAA" w:rsidRDefault="004C41E9" w:rsidP="004C41E9">
      <w:pPr>
        <w:pStyle w:val="PL"/>
        <w:rPr>
          <w:ins w:id="14934" w:author="Rapporteur" w:date="2022-02-08T15:29:00Z"/>
        </w:rPr>
      </w:pPr>
      <w:ins w:id="14935"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4936" w:author="Ericsson User r1" w:date="2022-02-18T18:15:00Z">
        <w:r w:rsidRPr="00F43E0D">
          <w:rPr>
            <w:highlight w:val="cyan"/>
          </w:rPr>
          <w:t>928</w:t>
        </w:r>
      </w:ins>
      <w:ins w:id="14937" w:author="Rapporteur" w:date="2022-02-08T15:29:00Z">
        <w:del w:id="14938" w:author="Ericsson User r1" w:date="2022-02-18T18:15:00Z">
          <w:r w:rsidRPr="00F43E0D" w:rsidDel="004C41E9">
            <w:rPr>
              <w:highlight w:val="cyan"/>
            </w:rPr>
            <w:delText>x29</w:delText>
          </w:r>
        </w:del>
      </w:ins>
      <w:ins w:id="14939" w:author="Ericsson User r1" w:date="2022-02-18T18:13:00Z">
        <w:r w:rsidRPr="00F43E0D">
          <w:rPr>
            <w:highlight w:val="cyan"/>
          </w:rPr>
          <w:t xml:space="preserve"> </w:t>
        </w:r>
        <w:r w:rsidRPr="00F43E0D">
          <w:rPr>
            <w:rFonts w:eastAsia="SimSun"/>
            <w:snapToGrid w:val="0"/>
            <w:highlight w:val="cyan"/>
            <w:lang w:val="it-IT"/>
          </w:rPr>
          <w:t>-- to be allocated</w:t>
        </w:r>
      </w:ins>
    </w:p>
    <w:p w14:paraId="08EFBB32" w14:textId="36CE6C11" w:rsidR="004C41E9" w:rsidRDefault="004C41E9" w:rsidP="004C41E9">
      <w:pPr>
        <w:pStyle w:val="PL"/>
        <w:rPr>
          <w:ins w:id="14940" w:author="Ericsson User r1" w:date="2022-02-19T11:03:00Z"/>
          <w:rFonts w:eastAsia="SimSun"/>
          <w:snapToGrid w:val="0"/>
          <w:lang w:val="it-IT"/>
        </w:rPr>
      </w:pPr>
      <w:ins w:id="14941"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4942" w:author="Ericsson User r1" w:date="2022-02-18T18:15:00Z">
        <w:r w:rsidRPr="00F43E0D">
          <w:rPr>
            <w:highlight w:val="cyan"/>
          </w:rPr>
          <w:t>929</w:t>
        </w:r>
      </w:ins>
      <w:ins w:id="14943" w:author="Rapporteur" w:date="2022-02-08T15:29:00Z">
        <w:del w:id="14944" w:author="Ericsson User r1" w:date="2022-02-18T18:15:00Z">
          <w:r w:rsidRPr="00F43E0D" w:rsidDel="004C41E9">
            <w:rPr>
              <w:highlight w:val="cyan"/>
            </w:rPr>
            <w:delText>x30</w:delText>
          </w:r>
        </w:del>
      </w:ins>
      <w:ins w:id="14945" w:author="Ericsson User r1" w:date="2022-02-18T18:13:00Z">
        <w:r w:rsidRPr="00F43E0D">
          <w:rPr>
            <w:highlight w:val="cyan"/>
          </w:rPr>
          <w:t xml:space="preserve"> </w:t>
        </w:r>
        <w:r w:rsidRPr="00F43E0D">
          <w:rPr>
            <w:rFonts w:eastAsia="SimSun"/>
            <w:snapToGrid w:val="0"/>
            <w:highlight w:val="cyan"/>
            <w:lang w:val="it-IT"/>
          </w:rPr>
          <w:t>-- to be allocated</w:t>
        </w:r>
      </w:ins>
    </w:p>
    <w:p w14:paraId="28149EB8" w14:textId="047205DA" w:rsidR="00B75DF5" w:rsidRPr="00F43E0D" w:rsidRDefault="00B75DF5" w:rsidP="004C41E9">
      <w:pPr>
        <w:pStyle w:val="PL"/>
        <w:rPr>
          <w:ins w:id="14946" w:author="Rapporteur" w:date="2022-02-08T15:29:00Z"/>
          <w:highlight w:val="cyan"/>
        </w:rPr>
      </w:pPr>
      <w:ins w:id="14947" w:author="Ericsson User r1" w:date="2022-02-19T11:03:00Z">
        <w:r w:rsidRPr="00F43E0D">
          <w:rPr>
            <w:noProof w:val="0"/>
            <w:highlight w:val="cyan"/>
          </w:rPr>
          <w:t>id-MBS-ServiceArea</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14948" w:author="Ericsson User r1" w:date="2022-02-19T11:04:00Z">
        <w:r w:rsidRPr="00F43E0D">
          <w:rPr>
            <w:highlight w:val="cyan"/>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F43E0D" w:rsidRDefault="0048198A" w:rsidP="0048198A">
      <w:pPr>
        <w:pStyle w:val="PL"/>
        <w:rPr>
          <w:ins w:id="14949" w:author="Ericsson User r1" w:date="2022-02-20T17:46:00Z"/>
          <w:noProof w:val="0"/>
          <w:snapToGrid w:val="0"/>
          <w:highlight w:val="cyan"/>
        </w:rPr>
      </w:pPr>
      <w:ins w:id="1495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51" w:author="Ericsson User r1" w:date="2022-02-20T17:48:00Z">
        <w:r w:rsidRPr="006277D2">
          <w:rPr>
            <w:highlight w:val="cyan"/>
          </w:rPr>
          <w:t>1</w:t>
        </w:r>
      </w:ins>
      <w:ins w:id="14952"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F43E0D" w:rsidRDefault="0048198A" w:rsidP="0048198A">
      <w:pPr>
        <w:pStyle w:val="PL"/>
        <w:rPr>
          <w:ins w:id="14953" w:author="Ericsson User r1" w:date="2022-02-20T17:46:00Z"/>
          <w:noProof w:val="0"/>
          <w:snapToGrid w:val="0"/>
          <w:highlight w:val="cyan"/>
        </w:rPr>
      </w:pPr>
      <w:ins w:id="1495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55" w:author="Ericsson User r1" w:date="2022-02-20T17:48:00Z">
        <w:r w:rsidRPr="006277D2">
          <w:rPr>
            <w:highlight w:val="cyan"/>
          </w:rPr>
          <w:t>2</w:t>
        </w:r>
      </w:ins>
      <w:ins w:id="14956"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F43E0D" w:rsidRDefault="0048198A" w:rsidP="0048198A">
      <w:pPr>
        <w:pStyle w:val="PL"/>
        <w:rPr>
          <w:ins w:id="14957" w:author="Ericsson User r1" w:date="2022-02-20T17:46:00Z"/>
          <w:noProof w:val="0"/>
          <w:snapToGrid w:val="0"/>
          <w:highlight w:val="cyan"/>
        </w:rPr>
      </w:pPr>
      <w:ins w:id="1495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59" w:author="Ericsson User r1" w:date="2022-02-20T17:48:00Z">
        <w:r w:rsidRPr="006277D2">
          <w:rPr>
            <w:highlight w:val="cyan"/>
          </w:rPr>
          <w:t>3</w:t>
        </w:r>
      </w:ins>
      <w:ins w:id="14960"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F43E0D" w:rsidRDefault="0048198A" w:rsidP="0048198A">
      <w:pPr>
        <w:pStyle w:val="PL"/>
        <w:rPr>
          <w:ins w:id="14961" w:author="Ericsson User r1" w:date="2022-02-20T17:46:00Z"/>
          <w:noProof w:val="0"/>
          <w:snapToGrid w:val="0"/>
          <w:highlight w:val="cyan"/>
        </w:rPr>
      </w:pPr>
      <w:ins w:id="1496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63" w:author="Ericsson User r1" w:date="2022-02-20T17:48:00Z">
        <w:r w:rsidRPr="006277D2">
          <w:rPr>
            <w:highlight w:val="cyan"/>
          </w:rPr>
          <w:t>4</w:t>
        </w:r>
      </w:ins>
      <w:ins w:id="14964"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F43E0D" w:rsidRDefault="0048198A" w:rsidP="0048198A">
      <w:pPr>
        <w:pStyle w:val="PL"/>
        <w:rPr>
          <w:ins w:id="14965" w:author="Ericsson User r1" w:date="2022-02-20T17:46:00Z"/>
          <w:noProof w:val="0"/>
          <w:snapToGrid w:val="0"/>
          <w:highlight w:val="cyan"/>
        </w:rPr>
      </w:pPr>
      <w:ins w:id="1496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67" w:author="Ericsson User r1" w:date="2022-02-20T17:48:00Z">
        <w:r w:rsidRPr="006277D2">
          <w:rPr>
            <w:highlight w:val="cyan"/>
          </w:rPr>
          <w:t>5</w:t>
        </w:r>
      </w:ins>
      <w:ins w:id="14968"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F43E0D" w:rsidRDefault="0048198A" w:rsidP="0048198A">
      <w:pPr>
        <w:pStyle w:val="PL"/>
        <w:rPr>
          <w:ins w:id="14969" w:author="Ericsson User r1" w:date="2022-02-20T17:46:00Z"/>
          <w:noProof w:val="0"/>
          <w:snapToGrid w:val="0"/>
          <w:highlight w:val="cyan"/>
        </w:rPr>
      </w:pPr>
      <w:ins w:id="1497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71" w:author="Ericsson User r1" w:date="2022-02-20T17:48:00Z">
        <w:r w:rsidRPr="006277D2">
          <w:rPr>
            <w:highlight w:val="cyan"/>
          </w:rPr>
          <w:t>6</w:t>
        </w:r>
      </w:ins>
      <w:ins w:id="14972"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F43E0D" w:rsidRDefault="0048198A" w:rsidP="0048198A">
      <w:pPr>
        <w:pStyle w:val="PL"/>
        <w:rPr>
          <w:ins w:id="14973" w:author="Ericsson User r1" w:date="2022-02-20T17:46:00Z"/>
          <w:noProof w:val="0"/>
          <w:snapToGrid w:val="0"/>
          <w:highlight w:val="cyan"/>
        </w:rPr>
      </w:pPr>
      <w:ins w:id="1497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75" w:author="Ericsson User r1" w:date="2022-02-20T17:48:00Z">
        <w:r w:rsidRPr="006277D2">
          <w:rPr>
            <w:highlight w:val="cyan"/>
          </w:rPr>
          <w:t>7</w:t>
        </w:r>
      </w:ins>
      <w:ins w:id="14976"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F43E0D" w:rsidRDefault="0048198A" w:rsidP="0048198A">
      <w:pPr>
        <w:pStyle w:val="PL"/>
        <w:rPr>
          <w:ins w:id="14977" w:author="Ericsson User r1" w:date="2022-02-20T17:46:00Z"/>
          <w:noProof w:val="0"/>
          <w:snapToGrid w:val="0"/>
          <w:highlight w:val="cyan"/>
        </w:rPr>
      </w:pPr>
      <w:ins w:id="1497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79" w:author="Ericsson User r1" w:date="2022-02-20T17:48:00Z">
        <w:r w:rsidRPr="006277D2">
          <w:rPr>
            <w:highlight w:val="cyan"/>
          </w:rPr>
          <w:t>8</w:t>
        </w:r>
      </w:ins>
      <w:ins w:id="14980"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F43E0D" w:rsidRDefault="0048198A" w:rsidP="0048198A">
      <w:pPr>
        <w:pStyle w:val="PL"/>
        <w:rPr>
          <w:ins w:id="14981" w:author="Ericsson User r1" w:date="2022-02-20T17:46:00Z"/>
          <w:noProof w:val="0"/>
          <w:snapToGrid w:val="0"/>
          <w:highlight w:val="cyan"/>
        </w:rPr>
      </w:pPr>
      <w:ins w:id="1498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4983" w:author="Ericsson User r1" w:date="2022-02-20T17:48:00Z">
        <w:r w:rsidRPr="006277D2">
          <w:rPr>
            <w:highlight w:val="cyan"/>
          </w:rPr>
          <w:t>9</w:t>
        </w:r>
      </w:ins>
      <w:ins w:id="14984"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F43E0D" w:rsidRDefault="0048198A" w:rsidP="0048198A">
      <w:pPr>
        <w:pStyle w:val="PL"/>
        <w:rPr>
          <w:ins w:id="14985" w:author="Ericsson User r1" w:date="2022-02-20T17:46:00Z"/>
          <w:noProof w:val="0"/>
          <w:snapToGrid w:val="0"/>
          <w:highlight w:val="cyan"/>
        </w:rPr>
      </w:pPr>
      <w:ins w:id="1498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w:t>
        </w:r>
      </w:ins>
      <w:ins w:id="14987" w:author="Ericsson User r1" w:date="2022-02-20T17:48:00Z">
        <w:r w:rsidRPr="006277D2">
          <w:rPr>
            <w:highlight w:val="cyan"/>
          </w:rPr>
          <w:t>40</w:t>
        </w:r>
      </w:ins>
      <w:ins w:id="14988"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F43E0D" w:rsidRDefault="0048198A" w:rsidP="0048198A">
      <w:pPr>
        <w:pStyle w:val="PL"/>
        <w:rPr>
          <w:ins w:id="14989" w:author="Ericsson User r1" w:date="2022-02-20T17:46:00Z"/>
          <w:noProof w:val="0"/>
          <w:snapToGrid w:val="0"/>
          <w:highlight w:val="cyan"/>
        </w:rPr>
      </w:pPr>
      <w:ins w:id="1499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4991" w:author="Ericsson User r1" w:date="2022-02-20T17:48:00Z">
        <w:r w:rsidRPr="00F43E0D">
          <w:rPr>
            <w:highlight w:val="cyan"/>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F43E0D" w:rsidRDefault="0048198A" w:rsidP="0048198A">
      <w:pPr>
        <w:pStyle w:val="PL"/>
        <w:rPr>
          <w:ins w:id="14992" w:author="Ericsson User r1" w:date="2022-02-20T17:46:00Z"/>
          <w:noProof w:val="0"/>
          <w:snapToGrid w:val="0"/>
          <w:highlight w:val="cyan"/>
        </w:rPr>
      </w:pPr>
      <w:ins w:id="14993"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4994" w:author="Ericsson User r1" w:date="2022-02-20T17:48:00Z">
        <w:r w:rsidRPr="00F43E0D">
          <w:rPr>
            <w:highlight w:val="cyan"/>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F43E0D" w:rsidRDefault="0048198A" w:rsidP="0048198A">
      <w:pPr>
        <w:pStyle w:val="PL"/>
        <w:rPr>
          <w:ins w:id="14995" w:author="Ericsson User r1" w:date="2022-02-20T17:46:00Z"/>
          <w:noProof w:val="0"/>
          <w:snapToGrid w:val="0"/>
          <w:highlight w:val="cyan"/>
        </w:rPr>
      </w:pPr>
      <w:ins w:id="1499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4997" w:author="Ericsson User r1" w:date="2022-02-20T17:48:00Z">
        <w:r w:rsidRPr="00F43E0D">
          <w:rPr>
            <w:highlight w:val="cyan"/>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F43E0D" w:rsidRDefault="0048198A" w:rsidP="0048198A">
      <w:pPr>
        <w:pStyle w:val="PL"/>
        <w:rPr>
          <w:ins w:id="14998" w:author="Ericsson User r1" w:date="2022-02-20T17:46:00Z"/>
          <w:noProof w:val="0"/>
          <w:snapToGrid w:val="0"/>
          <w:highlight w:val="cyan"/>
        </w:rPr>
      </w:pPr>
      <w:ins w:id="14999"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00" w:author="Ericsson User r1" w:date="2022-02-20T17:48:00Z">
        <w:r w:rsidRPr="00F43E0D">
          <w:rPr>
            <w:highlight w:val="cyan"/>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F43E0D" w:rsidRDefault="0048198A" w:rsidP="0048198A">
      <w:pPr>
        <w:pStyle w:val="PL"/>
        <w:rPr>
          <w:ins w:id="15001" w:author="Ericsson User r1" w:date="2022-02-20T17:46:00Z"/>
          <w:noProof w:val="0"/>
          <w:snapToGrid w:val="0"/>
          <w:highlight w:val="cyan"/>
        </w:rPr>
      </w:pPr>
      <w:ins w:id="1500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03" w:author="Ericsson User r1" w:date="2022-02-20T17:48:00Z">
        <w:r w:rsidRPr="00F43E0D">
          <w:rPr>
            <w:highlight w:val="cyan"/>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F43E0D" w:rsidRDefault="0048198A" w:rsidP="0048198A">
      <w:pPr>
        <w:pStyle w:val="PL"/>
        <w:rPr>
          <w:ins w:id="15004" w:author="Ericsson User r1" w:date="2022-02-20T17:46:00Z"/>
          <w:noProof w:val="0"/>
          <w:snapToGrid w:val="0"/>
          <w:highlight w:val="cyan"/>
        </w:rPr>
      </w:pPr>
      <w:ins w:id="15005"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06" w:author="Ericsson User r1" w:date="2022-02-20T17:48:00Z">
        <w:r w:rsidRPr="00F43E0D">
          <w:rPr>
            <w:highlight w:val="cyan"/>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F43E0D" w:rsidRDefault="0048198A" w:rsidP="0048198A">
      <w:pPr>
        <w:pStyle w:val="PL"/>
        <w:rPr>
          <w:ins w:id="15007" w:author="Ericsson User r1" w:date="2022-02-20T17:46:00Z"/>
          <w:noProof w:val="0"/>
          <w:snapToGrid w:val="0"/>
          <w:highlight w:val="cyan"/>
        </w:rPr>
      </w:pPr>
      <w:ins w:id="1500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09" w:author="Ericsson User r1" w:date="2022-02-20T17:48:00Z">
        <w:r w:rsidRPr="00F43E0D">
          <w:rPr>
            <w:highlight w:val="cyan"/>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43E0D" w:rsidRDefault="0048198A" w:rsidP="0048198A">
      <w:pPr>
        <w:pStyle w:val="PL"/>
        <w:rPr>
          <w:ins w:id="15010" w:author="Ericsson User r1" w:date="2022-02-20T22:00:00Z"/>
          <w:rFonts w:eastAsia="SimSun"/>
          <w:snapToGrid w:val="0"/>
          <w:highlight w:val="cyan"/>
        </w:rPr>
      </w:pPr>
      <w:ins w:id="15011" w:author="Ericsson User r1" w:date="2022-02-20T17:47:00Z">
        <w:r w:rsidRPr="00F43E0D">
          <w:rPr>
            <w:rFonts w:eastAsia="SimSun"/>
            <w:snapToGrid w:val="0"/>
            <w:highlight w:val="cyan"/>
          </w:rPr>
          <w:t>id-MulticastMRBs-ToBeSetup-Item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5012" w:author="Ericsson User r1" w:date="2022-02-20T17:48:00Z">
        <w:r w:rsidRPr="00F43E0D">
          <w:rPr>
            <w:rFonts w:eastAsia="SimSun"/>
            <w:snapToGrid w:val="0"/>
            <w:highlight w:val="cyan"/>
          </w:rPr>
          <w:t>ProtocolIE-ID ::= 948 -- to be allocated</w:t>
        </w:r>
      </w:ins>
    </w:p>
    <w:p w14:paraId="1C245AF5" w14:textId="2D9223D4" w:rsidR="00FC1005" w:rsidRPr="00F43E0D" w:rsidRDefault="00FC1005" w:rsidP="0048198A">
      <w:pPr>
        <w:pStyle w:val="PL"/>
        <w:rPr>
          <w:ins w:id="15013" w:author="Ericsson User r1" w:date="2022-02-20T22:00:00Z"/>
          <w:rFonts w:eastAsia="SimSun"/>
          <w:snapToGrid w:val="0"/>
          <w:highlight w:val="cyan"/>
        </w:rPr>
      </w:pPr>
      <w:ins w:id="15014" w:author="Ericsson User r1" w:date="2022-02-20T22:00:00Z">
        <w:r w:rsidRPr="00F43E0D">
          <w:rPr>
            <w:rFonts w:eastAsia="SimSun"/>
            <w:snapToGrid w:val="0"/>
            <w:highlight w:val="cyan"/>
          </w:rPr>
          <w:t>id-MulticastMRBs-ToBeSetupMod-List</w:t>
        </w:r>
      </w:ins>
      <w:ins w:id="15015"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43E0D" w:rsidRDefault="00FC1005" w:rsidP="0048198A">
      <w:pPr>
        <w:pStyle w:val="PL"/>
        <w:rPr>
          <w:ins w:id="15016" w:author="Ericsson User r1" w:date="2022-02-20T20:50:00Z"/>
          <w:rFonts w:eastAsia="SimSun"/>
          <w:snapToGrid w:val="0"/>
          <w:highlight w:val="cyan"/>
        </w:rPr>
      </w:pPr>
      <w:ins w:id="15017" w:author="Ericsson User r1" w:date="2022-02-20T22:00:00Z">
        <w:r w:rsidRPr="00F43E0D">
          <w:rPr>
            <w:rFonts w:eastAsia="SimSun"/>
            <w:snapToGrid w:val="0"/>
            <w:highlight w:val="cyan"/>
          </w:rPr>
          <w:t>id-MulticastMRBs-ToBeSetupMod-Item</w:t>
        </w:r>
      </w:ins>
      <w:ins w:id="15018"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43E0D" w:rsidRDefault="009A5C9D" w:rsidP="0048198A">
      <w:pPr>
        <w:pStyle w:val="PL"/>
        <w:rPr>
          <w:ins w:id="15019" w:author="Ericsson User r1" w:date="2022-02-20T17:46:00Z"/>
          <w:rFonts w:eastAsia="SimSun"/>
          <w:snapToGrid w:val="0"/>
          <w:highlight w:val="cyan"/>
        </w:rPr>
      </w:pPr>
      <w:ins w:id="15020" w:author="Ericsson User r1" w:date="2022-02-20T20:50:00Z">
        <w:r w:rsidRPr="00F43E0D">
          <w:rPr>
            <w:rFonts w:eastAsia="SimSun"/>
            <w:snapToGrid w:val="0"/>
            <w:highlight w:val="cyan"/>
          </w:rPr>
          <w:t>id-MBSMulticastF1UContextDescriptor</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ProtocolIE-ID ::= 9</w:t>
        </w:r>
      </w:ins>
      <w:ins w:id="15021" w:author="Ericsson User r1" w:date="2022-02-20T22:01:00Z">
        <w:r w:rsidR="00FC1005">
          <w:rPr>
            <w:rFonts w:eastAsia="SimSun"/>
            <w:snapToGrid w:val="0"/>
            <w:highlight w:val="cyan"/>
          </w:rPr>
          <w:t>50</w:t>
        </w:r>
      </w:ins>
      <w:ins w:id="15022" w:author="Ericsson User r1" w:date="2022-02-20T20:50:00Z">
        <w:r w:rsidRPr="00F43E0D">
          <w:rPr>
            <w:rFonts w:eastAsia="SimSun"/>
            <w:snapToGrid w:val="0"/>
            <w:highlight w:val="cyan"/>
          </w:rPr>
          <w:t xml:space="preserve"> -- to be allocated</w:t>
        </w:r>
      </w:ins>
    </w:p>
    <w:p w14:paraId="49DAEF82" w14:textId="7FC8D704" w:rsidR="0081115F" w:rsidRPr="008F11A7" w:rsidRDefault="0081115F" w:rsidP="0081115F">
      <w:pPr>
        <w:pStyle w:val="PL"/>
        <w:rPr>
          <w:ins w:id="15023" w:author="Ericsson User r1" w:date="2022-02-20T21:29:00Z"/>
          <w:noProof w:val="0"/>
          <w:highlight w:val="cyan"/>
        </w:rPr>
      </w:pPr>
      <w:ins w:id="15024"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5025" w:author="Ericsson User r1" w:date="2022-02-20T21:30:00Z">
        <w:r w:rsidRPr="009A5C9D">
          <w:rPr>
            <w:highlight w:val="cyan"/>
          </w:rPr>
          <w:t xml:space="preserve">ProtocolIE-ID ::= </w:t>
        </w:r>
        <w:r w:rsidRPr="002A5C74">
          <w:rPr>
            <w:highlight w:val="cyan"/>
          </w:rPr>
          <w:t>9</w:t>
        </w:r>
        <w:r>
          <w:rPr>
            <w:highlight w:val="cyan"/>
          </w:rPr>
          <w:t>5</w:t>
        </w:r>
      </w:ins>
      <w:ins w:id="15026" w:author="Ericsson User r1" w:date="2022-02-20T22:01:00Z">
        <w:r w:rsidR="00FC1005">
          <w:rPr>
            <w:highlight w:val="cyan"/>
          </w:rPr>
          <w:t>2</w:t>
        </w:r>
      </w:ins>
      <w:ins w:id="15027"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5028" w:author="Ericsson User r1" w:date="2022-02-20T21:29:00Z"/>
          <w:rFonts w:eastAsia="SimSun"/>
          <w:highlight w:val="cyan"/>
        </w:rPr>
      </w:pPr>
      <w:ins w:id="15029"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5030"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5031" w:author="Ericsson User r1" w:date="2022-02-20T22:01:00Z">
        <w:r w:rsidR="00FC1005">
          <w:rPr>
            <w:highlight w:val="cyan"/>
          </w:rPr>
          <w:t>3</w:t>
        </w:r>
      </w:ins>
      <w:ins w:id="15032"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5033" w:author="Ericsson User r1" w:date="2022-02-20T21:29:00Z"/>
          <w:noProof w:val="0"/>
          <w:highlight w:val="cyan"/>
        </w:rPr>
      </w:pPr>
      <w:ins w:id="15034" w:author="Ericsson User r1" w:date="2022-02-20T21:29:00Z">
        <w:r w:rsidRPr="0081115F">
          <w:rPr>
            <w:noProof w:val="0"/>
            <w:highlight w:val="cyan"/>
          </w:rPr>
          <w:t>i</w:t>
        </w:r>
        <w:r w:rsidRPr="008F11A7">
          <w:rPr>
            <w:noProof w:val="0"/>
            <w:highlight w:val="cyan"/>
          </w:rPr>
          <w:t>d-MulticastF1UContext-Setup-List</w:t>
        </w:r>
      </w:ins>
      <w:ins w:id="15035"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5036" w:author="Ericsson User r1" w:date="2022-02-20T22:01:00Z">
        <w:r w:rsidR="00FC1005">
          <w:rPr>
            <w:highlight w:val="cyan"/>
          </w:rPr>
          <w:t>4</w:t>
        </w:r>
      </w:ins>
      <w:ins w:id="15037"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5038" w:author="Ericsson User r1" w:date="2022-02-20T21:29:00Z"/>
          <w:rFonts w:eastAsia="SimSun"/>
          <w:highlight w:val="cyan"/>
        </w:rPr>
      </w:pPr>
      <w:ins w:id="15039"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5040"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5041" w:author="Ericsson User r1" w:date="2022-02-20T22:01:00Z">
        <w:r w:rsidR="00FC1005">
          <w:rPr>
            <w:highlight w:val="cyan"/>
          </w:rPr>
          <w:t>5</w:t>
        </w:r>
      </w:ins>
      <w:ins w:id="15042"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5043" w:author="Ericsson User r1" w:date="2022-02-20T21:29:00Z"/>
          <w:noProof w:val="0"/>
          <w:highlight w:val="cyan"/>
        </w:rPr>
      </w:pPr>
      <w:ins w:id="15044" w:author="Ericsson User r1" w:date="2022-02-20T21:29:00Z">
        <w:r w:rsidRPr="00FC1005">
          <w:rPr>
            <w:noProof w:val="0"/>
            <w:highlight w:val="cyan"/>
          </w:rPr>
          <w:t>id-MulticastF1UContext-</w:t>
        </w:r>
        <w:r w:rsidRPr="0081115F">
          <w:rPr>
            <w:noProof w:val="0"/>
            <w:highlight w:val="cyan"/>
          </w:rPr>
          <w:t>FailedToBeSetup-List</w:t>
        </w:r>
      </w:ins>
      <w:ins w:id="15045"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046" w:author="Ericsson User r1" w:date="2022-02-20T22:01:00Z">
        <w:r w:rsidR="00FC1005">
          <w:rPr>
            <w:highlight w:val="cyan"/>
          </w:rPr>
          <w:t>6</w:t>
        </w:r>
      </w:ins>
      <w:ins w:id="15047"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5048" w:author="Ericsson User r1" w:date="2022-02-20T21:29:00Z"/>
          <w:rFonts w:eastAsia="SimSun"/>
          <w:highlight w:val="cyan"/>
        </w:rPr>
      </w:pPr>
      <w:ins w:id="15049"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5050"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5051" w:author="Ericsson User r1" w:date="2022-02-20T22:01:00Z">
        <w:r w:rsidR="00FC1005">
          <w:rPr>
            <w:highlight w:val="cyan"/>
          </w:rPr>
          <w:t>7</w:t>
        </w:r>
      </w:ins>
      <w:ins w:id="15052"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5053" w:author="Ericsson User r1" w:date="2022-02-20T21:29:00Z"/>
          <w:noProof w:val="0"/>
          <w:highlight w:val="cyan"/>
        </w:rPr>
      </w:pPr>
      <w:ins w:id="15054" w:author="Ericsson User r1" w:date="2022-02-20T21:29:00Z">
        <w:r w:rsidRPr="00FC1005">
          <w:rPr>
            <w:noProof w:val="0"/>
            <w:highlight w:val="cyan"/>
          </w:rPr>
          <w:t>id-Multicast</w:t>
        </w:r>
        <w:r w:rsidRPr="0081115F">
          <w:rPr>
            <w:noProof w:val="0"/>
            <w:highlight w:val="cyan"/>
          </w:rPr>
          <w:t>F1UContext-ToBeReleased-List</w:t>
        </w:r>
      </w:ins>
      <w:ins w:id="15055"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5056" w:author="Ericsson User r1" w:date="2022-02-20T22:01:00Z">
        <w:r w:rsidR="00FC1005">
          <w:rPr>
            <w:highlight w:val="cyan"/>
          </w:rPr>
          <w:t>8</w:t>
        </w:r>
      </w:ins>
      <w:ins w:id="15057"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5058" w:author="Ericsson User r1" w:date="2022-02-20T21:29:00Z"/>
          <w:rFonts w:eastAsia="MS Gothic"/>
          <w:snapToGrid w:val="0"/>
        </w:rPr>
      </w:pPr>
      <w:ins w:id="15059"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5060" w:author="Ericsson User r1" w:date="2022-02-20T21:30:00Z">
        <w:r w:rsidRPr="0081115F">
          <w:rPr>
            <w:rFonts w:eastAsia="SimSun"/>
            <w:highlight w:val="cyan"/>
            <w:rPrChange w:id="15061" w:author="Ericsson User r1" w:date="2022-02-20T21:30:00Z">
              <w:rPr>
                <w:rFonts w:eastAsia="SimSun"/>
              </w:rPr>
            </w:rPrChange>
          </w:rPr>
          <w:tab/>
        </w:r>
        <w:r w:rsidRPr="0081115F">
          <w:rPr>
            <w:rFonts w:eastAsia="SimSun"/>
            <w:highlight w:val="cyan"/>
            <w:rPrChange w:id="15062" w:author="Ericsson User r1" w:date="2022-02-20T21:30:00Z">
              <w:rPr>
                <w:rFonts w:eastAsia="SimSun"/>
              </w:rPr>
            </w:rPrChange>
          </w:rPr>
          <w:tab/>
        </w:r>
        <w:r w:rsidRPr="0081115F">
          <w:rPr>
            <w:rFonts w:eastAsia="SimSun"/>
            <w:highlight w:val="cyan"/>
            <w:rPrChange w:id="15063" w:author="Ericsson User r1" w:date="2022-02-20T21:30:00Z">
              <w:rPr>
                <w:rFonts w:eastAsia="SimSun"/>
              </w:rPr>
            </w:rPrChange>
          </w:rPr>
          <w:tab/>
        </w:r>
        <w:r w:rsidRPr="0081115F">
          <w:rPr>
            <w:rFonts w:eastAsia="SimSun"/>
            <w:highlight w:val="cyan"/>
            <w:rPrChange w:id="15064" w:author="Ericsson User r1" w:date="2022-02-20T21:30:00Z">
              <w:rPr>
                <w:rFonts w:eastAsia="SimSun"/>
              </w:rPr>
            </w:rPrChange>
          </w:rPr>
          <w:tab/>
        </w:r>
        <w:r w:rsidRPr="0081115F">
          <w:rPr>
            <w:highlight w:val="cyan"/>
          </w:rPr>
          <w:t xml:space="preserve">ProtocolIE-ID ::= </w:t>
        </w:r>
        <w:r w:rsidRPr="00E559B7">
          <w:rPr>
            <w:highlight w:val="cyan"/>
          </w:rPr>
          <w:t>95</w:t>
        </w:r>
      </w:ins>
      <w:ins w:id="15065" w:author="Ericsson User r1" w:date="2022-02-20T22:01:00Z">
        <w:r w:rsidR="00FC1005">
          <w:rPr>
            <w:highlight w:val="cyan"/>
          </w:rPr>
          <w:t>9</w:t>
        </w:r>
      </w:ins>
      <w:ins w:id="15066"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5067" w:name="_Toc20956006"/>
      <w:bookmarkStart w:id="15068" w:name="_Toc29893132"/>
      <w:bookmarkStart w:id="15069" w:name="_Toc36557069"/>
      <w:bookmarkStart w:id="15070" w:name="_Toc45832589"/>
      <w:bookmarkStart w:id="15071" w:name="_Toc51763911"/>
      <w:bookmarkStart w:id="15072" w:name="_Toc64449083"/>
      <w:bookmarkStart w:id="15073" w:name="_Toc66289742"/>
      <w:bookmarkStart w:id="15074" w:name="_Toc74154855"/>
      <w:bookmarkStart w:id="15075" w:name="_Toc81383599"/>
      <w:bookmarkStart w:id="15076" w:name="_Toc88658233"/>
      <w:r w:rsidRPr="00EA5FA7">
        <w:lastRenderedPageBreak/>
        <w:t>9.4.8</w:t>
      </w:r>
      <w:r w:rsidRPr="00EA5FA7">
        <w:tab/>
        <w:t>Container Definitions</w:t>
      </w:r>
      <w:bookmarkEnd w:id="15067"/>
      <w:bookmarkEnd w:id="15068"/>
      <w:bookmarkEnd w:id="15069"/>
      <w:bookmarkEnd w:id="15070"/>
      <w:bookmarkEnd w:id="15071"/>
      <w:bookmarkEnd w:id="15072"/>
      <w:bookmarkEnd w:id="15073"/>
      <w:bookmarkEnd w:id="15074"/>
      <w:bookmarkEnd w:id="15075"/>
      <w:bookmarkEnd w:id="15076"/>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r w:rsidRPr="00EA5FA7">
        <w:rPr>
          <w:noProof w:val="0"/>
          <w:snapToGrid w:val="0"/>
        </w:rPr>
        <w:t xml:space="preserve">itu-t (0) identified-organization (4) etsi (0) mobileDomain (0) </w:t>
      </w:r>
    </w:p>
    <w:p w14:paraId="212F4A4A" w14:textId="77777777" w:rsidR="004C41E9" w:rsidRPr="00EA5FA7" w:rsidRDefault="004C41E9" w:rsidP="0048198A">
      <w:pPr>
        <w:pStyle w:val="PL"/>
        <w:rPr>
          <w:noProof w:val="0"/>
          <w:snapToGrid w:val="0"/>
        </w:rPr>
      </w:pPr>
      <w:r w:rsidRPr="00EA5FA7">
        <w:rPr>
          <w:noProof w:val="0"/>
          <w:snapToGrid w:val="0"/>
        </w:rPr>
        <w:t>ngran-access (22) modules (3) f1ap (3) version1 (1) f1ap-Containers (5) }</w:t>
      </w:r>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TAGS ::=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t>PrivateIE-ID,</w:t>
      </w:r>
    </w:p>
    <w:p w14:paraId="1A563BAF" w14:textId="77777777" w:rsidR="004C41E9" w:rsidRPr="00EA5FA7" w:rsidRDefault="004C41E9" w:rsidP="0048198A">
      <w:pPr>
        <w:pStyle w:val="PL"/>
        <w:rPr>
          <w:noProof w:val="0"/>
          <w:snapToGrid w:val="0"/>
        </w:rPr>
      </w:pPr>
      <w:r w:rsidRPr="00EA5FA7">
        <w:rPr>
          <w:noProof w:val="0"/>
          <w:snapToGrid w:val="0"/>
        </w:rPr>
        <w:tab/>
        <w:t>ProtocolExtensionID,</w:t>
      </w:r>
    </w:p>
    <w:p w14:paraId="793C58AD" w14:textId="77777777" w:rsidR="004C41E9" w:rsidRPr="00EA5FA7" w:rsidRDefault="004C41E9" w:rsidP="0048198A">
      <w:pPr>
        <w:pStyle w:val="PL"/>
        <w:rPr>
          <w:noProof w:val="0"/>
          <w:snapToGrid w:val="0"/>
        </w:rPr>
      </w:pPr>
      <w:r w:rsidRPr="00EA5FA7">
        <w:rPr>
          <w:noProof w:val="0"/>
          <w:snapToGrid w:val="0"/>
        </w:rPr>
        <w:tab/>
        <w:t>ProtocolIE-ID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t>maxPrivateIEs,</w:t>
      </w:r>
    </w:p>
    <w:p w14:paraId="67C53E98" w14:textId="77777777" w:rsidR="004C41E9" w:rsidRPr="00EA5FA7" w:rsidRDefault="004C41E9" w:rsidP="0048198A">
      <w:pPr>
        <w:pStyle w:val="PL"/>
        <w:rPr>
          <w:noProof w:val="0"/>
          <w:snapToGrid w:val="0"/>
        </w:rPr>
      </w:pPr>
      <w:r w:rsidRPr="00EA5FA7">
        <w:rPr>
          <w:noProof w:val="0"/>
          <w:snapToGrid w:val="0"/>
        </w:rPr>
        <w:tab/>
        <w:t>maxProtocolExtensions,</w:t>
      </w:r>
    </w:p>
    <w:p w14:paraId="14FF4675" w14:textId="77777777" w:rsidR="004C41E9" w:rsidRPr="00EA5FA7" w:rsidRDefault="004C41E9" w:rsidP="0048198A">
      <w:pPr>
        <w:pStyle w:val="PL"/>
        <w:rPr>
          <w:noProof w:val="0"/>
          <w:snapToGrid w:val="0"/>
        </w:rPr>
      </w:pPr>
      <w:r w:rsidRPr="00EA5FA7">
        <w:rPr>
          <w:noProof w:val="0"/>
          <w:snapToGrid w:val="0"/>
        </w:rPr>
        <w:tab/>
        <w:t>maxProtocolIEs</w:t>
      </w:r>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F1AP-Constants;</w:t>
      </w:r>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F1AP-PROTOCOL-IES ::=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F1AP-PROTOCOL-IES-PAIR ::=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&amp;firstCriticality</w:t>
      </w:r>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&amp;FirstValue,</w:t>
      </w:r>
    </w:p>
    <w:p w14:paraId="7DE9848C" w14:textId="77777777" w:rsidR="004C41E9" w:rsidRPr="00EA5FA7" w:rsidRDefault="004C41E9" w:rsidP="0048198A">
      <w:pPr>
        <w:pStyle w:val="PL"/>
        <w:rPr>
          <w:noProof w:val="0"/>
          <w:snapToGrid w:val="0"/>
        </w:rPr>
      </w:pPr>
      <w:r w:rsidRPr="00EA5FA7">
        <w:rPr>
          <w:noProof w:val="0"/>
          <w:snapToGrid w:val="0"/>
        </w:rPr>
        <w:tab/>
        <w:t>&amp;secondCriticality</w:t>
      </w:r>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&amp;SecondValue,</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F1AP-PROTOCOL-EXTENSION ::=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F1AP-PRIVATE-IES ::=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t>Criticality,</w:t>
      </w:r>
    </w:p>
    <w:p w14:paraId="689F5D48" w14:textId="77777777" w:rsidR="004C41E9" w:rsidRPr="00EA5FA7" w:rsidRDefault="004C41E9" w:rsidP="0048198A">
      <w:pPr>
        <w:pStyle w:val="PL"/>
        <w:rPr>
          <w:noProof w:val="0"/>
          <w:snapToGrid w:val="0"/>
        </w:rPr>
      </w:pPr>
      <w:r w:rsidRPr="00EA5FA7">
        <w:rPr>
          <w:noProof w:val="0"/>
          <w:snapToGrid w:val="0"/>
        </w:rPr>
        <w:lastRenderedPageBreak/>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64AB1" w:rsidRDefault="004C41E9" w:rsidP="0048198A">
      <w:pPr>
        <w:pStyle w:val="PL"/>
        <w:rPr>
          <w:noProof w:val="0"/>
          <w:snapToGrid w:val="0"/>
          <w:lang w:val="fr-FR"/>
          <w:rPrChange w:id="15077" w:author="Nok-3" w:date="2022-02-28T18:15:00Z">
            <w:rPr>
              <w:noProof w:val="0"/>
              <w:snapToGrid w:val="0"/>
            </w:rPr>
          </w:rPrChange>
        </w:rPr>
      </w:pPr>
      <w:r w:rsidRPr="00E64AB1">
        <w:rPr>
          <w:noProof w:val="0"/>
          <w:snapToGrid w:val="0"/>
          <w:lang w:val="fr-FR"/>
          <w:rPrChange w:id="15078" w:author="Nok-3" w:date="2022-02-28T18:15:00Z">
            <w:rPr>
              <w:noProof w:val="0"/>
              <w:snapToGrid w:val="0"/>
            </w:rPr>
          </w:rPrChange>
        </w:rPr>
        <w:t xml:space="preserve">ProtocolIE-Container {F1AP-PROTOCOL-IES : IEsSetParam} ::= </w:t>
      </w:r>
    </w:p>
    <w:p w14:paraId="47540106" w14:textId="77777777" w:rsidR="004C41E9" w:rsidRPr="00EA5FA7" w:rsidRDefault="004C41E9" w:rsidP="0048198A">
      <w:pPr>
        <w:pStyle w:val="PL"/>
        <w:rPr>
          <w:noProof w:val="0"/>
          <w:snapToGrid w:val="0"/>
        </w:rPr>
      </w:pPr>
      <w:r w:rsidRPr="00E64AB1">
        <w:rPr>
          <w:noProof w:val="0"/>
          <w:snapToGrid w:val="0"/>
          <w:lang w:val="fr-FR"/>
          <w:rPrChange w:id="15079" w:author="Nok-3" w:date="2022-02-28T18:15:00Z">
            <w:rPr>
              <w:noProof w:val="0"/>
              <w:snapToGrid w:val="0"/>
            </w:rPr>
          </w:rPrChange>
        </w:rPr>
        <w:tab/>
      </w:r>
      <w:r w:rsidRPr="00EA5FA7">
        <w:rPr>
          <w:noProof w:val="0"/>
          <w:snapToGrid w:val="0"/>
        </w:rPr>
        <w:t>SEQUENCE (SIZE (0..maxProtocolIEs)) OF</w:t>
      </w:r>
    </w:p>
    <w:p w14:paraId="7CB83032" w14:textId="77777777" w:rsidR="004C41E9" w:rsidRPr="00EA5FA7" w:rsidRDefault="004C41E9" w:rsidP="0048198A">
      <w:pPr>
        <w:pStyle w:val="PL"/>
        <w:rPr>
          <w:noProof w:val="0"/>
          <w:snapToGrid w:val="0"/>
        </w:rPr>
      </w:pPr>
      <w:r w:rsidRPr="00EA5FA7">
        <w:rPr>
          <w:noProof w:val="0"/>
          <w:snapToGrid w:val="0"/>
        </w:rPr>
        <w:tab/>
        <w:t>ProtocolIE-Field {{IEsSetParam}}</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r w:rsidRPr="00EA5FA7">
        <w:rPr>
          <w:noProof w:val="0"/>
          <w:snapToGrid w:val="0"/>
        </w:rPr>
        <w:t xml:space="preserve">ProtocolIE-SingleContainer {F1AP-PROTOCOL-IES : IEsSetParam} ::= </w:t>
      </w:r>
    </w:p>
    <w:p w14:paraId="0FE6A85A" w14:textId="77777777" w:rsidR="004C41E9" w:rsidRPr="00EA5FA7" w:rsidRDefault="004C41E9" w:rsidP="0048198A">
      <w:pPr>
        <w:pStyle w:val="PL"/>
        <w:rPr>
          <w:noProof w:val="0"/>
          <w:snapToGrid w:val="0"/>
        </w:rPr>
      </w:pPr>
      <w:r w:rsidRPr="00EA5FA7">
        <w:rPr>
          <w:noProof w:val="0"/>
          <w:snapToGrid w:val="0"/>
        </w:rPr>
        <w:tab/>
        <w:t>ProtocolIE-Field {{IEsSetParam}}</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r w:rsidRPr="00EA5FA7">
        <w:rPr>
          <w:noProof w:val="0"/>
          <w:snapToGrid w:val="0"/>
        </w:rPr>
        <w:t>ProtocolIE-Field {F1AP-PROTOCOL-IES : IEsSetParam}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64AB1" w:rsidRDefault="004C41E9" w:rsidP="0048198A">
      <w:pPr>
        <w:pStyle w:val="PL"/>
        <w:rPr>
          <w:noProof w:val="0"/>
          <w:snapToGrid w:val="0"/>
          <w:lang w:val="fr-FR"/>
          <w:rPrChange w:id="15080" w:author="Nok-3" w:date="2022-02-28T18:15:00Z">
            <w:rPr>
              <w:noProof w:val="0"/>
              <w:snapToGrid w:val="0"/>
            </w:rPr>
          </w:rPrChange>
        </w:rPr>
      </w:pPr>
      <w:r w:rsidRPr="00E64AB1">
        <w:rPr>
          <w:noProof w:val="0"/>
          <w:snapToGrid w:val="0"/>
          <w:lang w:val="fr-FR"/>
          <w:rPrChange w:id="15081" w:author="Nok-3" w:date="2022-02-28T18:15:00Z">
            <w:rPr>
              <w:noProof w:val="0"/>
              <w:snapToGrid w:val="0"/>
            </w:rPr>
          </w:rPrChange>
        </w:rPr>
        <w:t xml:space="preserve">ProtocolIE-ContainerPair {F1AP-PROTOCOL-IES-PAIR : IEsSetParam} ::= </w:t>
      </w:r>
    </w:p>
    <w:p w14:paraId="7A9102DB" w14:textId="77777777" w:rsidR="004C41E9" w:rsidRPr="00EA5FA7" w:rsidRDefault="004C41E9" w:rsidP="0048198A">
      <w:pPr>
        <w:pStyle w:val="PL"/>
        <w:rPr>
          <w:noProof w:val="0"/>
          <w:snapToGrid w:val="0"/>
        </w:rPr>
      </w:pPr>
      <w:r w:rsidRPr="00E64AB1">
        <w:rPr>
          <w:noProof w:val="0"/>
          <w:snapToGrid w:val="0"/>
          <w:lang w:val="fr-FR"/>
          <w:rPrChange w:id="15082" w:author="Nok-3" w:date="2022-02-28T18:15:00Z">
            <w:rPr>
              <w:noProof w:val="0"/>
              <w:snapToGrid w:val="0"/>
            </w:rPr>
          </w:rPrChange>
        </w:rPr>
        <w:tab/>
      </w:r>
      <w:r w:rsidRPr="00EA5FA7">
        <w:rPr>
          <w:noProof w:val="0"/>
          <w:snapToGrid w:val="0"/>
        </w:rPr>
        <w:t>SEQUENCE (SIZE (0..maxProtocolIEs)) OF</w:t>
      </w:r>
    </w:p>
    <w:p w14:paraId="28278AF0" w14:textId="77777777" w:rsidR="004C41E9" w:rsidRPr="00EA5FA7" w:rsidRDefault="004C41E9" w:rsidP="0048198A">
      <w:pPr>
        <w:pStyle w:val="PL"/>
        <w:rPr>
          <w:noProof w:val="0"/>
          <w:snapToGrid w:val="0"/>
        </w:rPr>
      </w:pPr>
      <w:r w:rsidRPr="00EA5FA7">
        <w:rPr>
          <w:noProof w:val="0"/>
          <w:snapToGrid w:val="0"/>
        </w:rPr>
        <w:tab/>
        <w:t>ProtocolIE-FieldPair {{IEsSetParam}}</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r w:rsidRPr="00EA5FA7">
        <w:rPr>
          <w:noProof w:val="0"/>
          <w:snapToGrid w:val="0"/>
        </w:rPr>
        <w:t>ProtocolIE-FieldPair {F1AP-PROTOCOL-IES-PAIR : IEsSetParam}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2ACF9CD7" w14:textId="77777777" w:rsidR="004C41E9" w:rsidRPr="00EA5FA7" w:rsidRDefault="004C41E9" w:rsidP="0048198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79C0AC8F" w14:textId="77777777" w:rsidR="004C41E9" w:rsidRPr="00EA5FA7" w:rsidRDefault="004C41E9" w:rsidP="0048198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6FA8DC96" w14:textId="77777777" w:rsidR="004C41E9" w:rsidRPr="00EA5FA7" w:rsidRDefault="004C41E9" w:rsidP="0048198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3C236366" w14:textId="77777777" w:rsidR="004C41E9" w:rsidRPr="00EA5FA7" w:rsidRDefault="004C41E9" w:rsidP="0048198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64AB1" w:rsidRDefault="004C41E9" w:rsidP="0048198A">
      <w:pPr>
        <w:pStyle w:val="PL"/>
        <w:rPr>
          <w:noProof w:val="0"/>
          <w:snapToGrid w:val="0"/>
          <w:lang w:val="fr-FR"/>
          <w:rPrChange w:id="15083" w:author="Nok-3" w:date="2022-02-28T18:15:00Z">
            <w:rPr>
              <w:noProof w:val="0"/>
              <w:snapToGrid w:val="0"/>
            </w:rPr>
          </w:rPrChange>
        </w:rPr>
      </w:pPr>
      <w:r w:rsidRPr="00E64AB1">
        <w:rPr>
          <w:noProof w:val="0"/>
          <w:snapToGrid w:val="0"/>
          <w:lang w:val="fr-FR"/>
          <w:rPrChange w:id="15084" w:author="Nok-3" w:date="2022-02-28T18:15:00Z">
            <w:rPr>
              <w:noProof w:val="0"/>
              <w:snapToGrid w:val="0"/>
            </w:rPr>
          </w:rPrChange>
        </w:rPr>
        <w:t xml:space="preserve">ProtocolExtensionContainer {F1AP-PROTOCOL-EXTENSION : ExtensionSetParam} ::= </w:t>
      </w:r>
    </w:p>
    <w:p w14:paraId="405BE020" w14:textId="77777777" w:rsidR="004C41E9" w:rsidRPr="00EA5FA7" w:rsidRDefault="004C41E9" w:rsidP="0048198A">
      <w:pPr>
        <w:pStyle w:val="PL"/>
        <w:rPr>
          <w:noProof w:val="0"/>
          <w:snapToGrid w:val="0"/>
        </w:rPr>
      </w:pPr>
      <w:r w:rsidRPr="00E64AB1">
        <w:rPr>
          <w:noProof w:val="0"/>
          <w:snapToGrid w:val="0"/>
          <w:lang w:val="fr-FR"/>
          <w:rPrChange w:id="15085" w:author="Nok-3" w:date="2022-02-28T18:15:00Z">
            <w:rPr>
              <w:noProof w:val="0"/>
              <w:snapToGrid w:val="0"/>
            </w:rPr>
          </w:rPrChange>
        </w:rPr>
        <w:lastRenderedPageBreak/>
        <w:tab/>
      </w:r>
      <w:r w:rsidRPr="00EA5FA7">
        <w:rPr>
          <w:noProof w:val="0"/>
          <w:snapToGrid w:val="0"/>
        </w:rPr>
        <w:t>SEQUENCE (SIZE (1..maxProtocolExtensions)) OF</w:t>
      </w:r>
    </w:p>
    <w:p w14:paraId="1FB1FFFF" w14:textId="77777777" w:rsidR="004C41E9" w:rsidRPr="00EA5FA7" w:rsidRDefault="004C41E9" w:rsidP="0048198A">
      <w:pPr>
        <w:pStyle w:val="PL"/>
        <w:rPr>
          <w:noProof w:val="0"/>
          <w:snapToGrid w:val="0"/>
        </w:rPr>
      </w:pPr>
      <w:r w:rsidRPr="00EA5FA7">
        <w:rPr>
          <w:noProof w:val="0"/>
          <w:snapToGrid w:val="0"/>
        </w:rPr>
        <w:tab/>
        <w:t>ProtocolExtensionField {{ExtensionSetParam}}</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r w:rsidRPr="00EA5FA7">
        <w:rPr>
          <w:noProof w:val="0"/>
          <w:snapToGrid w:val="0"/>
        </w:rPr>
        <w:t>ProtocolExtensionField {F1AP-PROTOCOL-EXTENSION : ExtensionSetParam}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9E75401" w14:textId="77777777" w:rsidR="004C41E9" w:rsidRPr="00EA5FA7" w:rsidRDefault="004C41E9" w:rsidP="0048198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64AB1" w:rsidRDefault="004C41E9" w:rsidP="0048198A">
      <w:pPr>
        <w:pStyle w:val="PL"/>
        <w:rPr>
          <w:noProof w:val="0"/>
          <w:snapToGrid w:val="0"/>
          <w:lang w:val="fr-FR"/>
          <w:rPrChange w:id="15086" w:author="Nok-3" w:date="2022-02-28T18:15:00Z">
            <w:rPr>
              <w:noProof w:val="0"/>
              <w:snapToGrid w:val="0"/>
            </w:rPr>
          </w:rPrChange>
        </w:rPr>
      </w:pPr>
      <w:r w:rsidRPr="00E64AB1">
        <w:rPr>
          <w:noProof w:val="0"/>
          <w:snapToGrid w:val="0"/>
          <w:lang w:val="fr-FR"/>
          <w:rPrChange w:id="15087" w:author="Nok-3" w:date="2022-02-28T18:15:00Z">
            <w:rPr>
              <w:noProof w:val="0"/>
              <w:snapToGrid w:val="0"/>
            </w:rPr>
          </w:rPrChange>
        </w:rPr>
        <w:t xml:space="preserve">PrivateIE-Container {F1AP-PRIVATE-IES : IEsSetParam } ::= </w:t>
      </w:r>
    </w:p>
    <w:p w14:paraId="1F800B78" w14:textId="77777777" w:rsidR="004C41E9" w:rsidRPr="00EA5FA7" w:rsidRDefault="004C41E9" w:rsidP="0048198A">
      <w:pPr>
        <w:pStyle w:val="PL"/>
        <w:rPr>
          <w:noProof w:val="0"/>
          <w:snapToGrid w:val="0"/>
        </w:rPr>
      </w:pPr>
      <w:r w:rsidRPr="00E64AB1">
        <w:rPr>
          <w:noProof w:val="0"/>
          <w:snapToGrid w:val="0"/>
          <w:lang w:val="fr-FR"/>
          <w:rPrChange w:id="15088" w:author="Nok-3" w:date="2022-02-28T18:15:00Z">
            <w:rPr>
              <w:noProof w:val="0"/>
              <w:snapToGrid w:val="0"/>
            </w:rPr>
          </w:rPrChange>
        </w:rPr>
        <w:tab/>
      </w:r>
      <w:r w:rsidRPr="00EA5FA7">
        <w:rPr>
          <w:noProof w:val="0"/>
          <w:snapToGrid w:val="0"/>
        </w:rPr>
        <w:t>SEQUENCE (SIZE (1.. maxPrivateIEs)) OF</w:t>
      </w:r>
    </w:p>
    <w:p w14:paraId="0E44BCFC" w14:textId="77777777" w:rsidR="004C41E9" w:rsidRPr="00EA5FA7" w:rsidRDefault="004C41E9" w:rsidP="0048198A">
      <w:pPr>
        <w:pStyle w:val="PL"/>
        <w:rPr>
          <w:noProof w:val="0"/>
          <w:snapToGrid w:val="0"/>
        </w:rPr>
      </w:pPr>
      <w:r w:rsidRPr="00EA5FA7">
        <w:rPr>
          <w:noProof w:val="0"/>
          <w:snapToGrid w:val="0"/>
        </w:rPr>
        <w:tab/>
        <w:t>PrivateIE-Field {{IEsSetParam}}</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r w:rsidRPr="00EA5FA7">
        <w:rPr>
          <w:noProof w:val="0"/>
          <w:snapToGrid w:val="0"/>
        </w:rPr>
        <w:t>PrivateIE-Field {F1AP-PRIVATE-IES : IEsSetParam}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43E0D">
          <w:footnotePr>
            <w:numRestart w:val="eachSect"/>
          </w:footnotePr>
          <w:pgSz w:w="16840" w:h="11907" w:orient="landscape" w:code="9"/>
          <w:pgMar w:top="1134" w:right="1531" w:bottom="850" w:left="1134" w:header="680" w:footer="340" w:gutter="0"/>
          <w:cols w:space="720"/>
          <w:formProt w:val="0"/>
          <w:docGrid w:linePitch="272"/>
        </w:sectPr>
      </w:pPr>
    </w:p>
    <w:p w14:paraId="3F65C56C" w14:textId="77777777" w:rsidR="004C41E9" w:rsidRDefault="004C41E9" w:rsidP="0048198A">
      <w:pPr>
        <w:rPr>
          <w:b/>
          <w:i/>
          <w:color w:val="3333FF"/>
          <w:sz w:val="28"/>
          <w:lang w:eastAsia="ja-JP"/>
        </w:rPr>
      </w:pPr>
    </w:p>
    <w:p w14:paraId="3E539368" w14:textId="77777777" w:rsidR="004C41E9" w:rsidRPr="00E64AB1" w:rsidRDefault="004C41E9" w:rsidP="0048198A">
      <w:pPr>
        <w:rPr>
          <w:lang w:eastAsia="zh-CN"/>
          <w:rPrChange w:id="15089" w:author="Nok-3" w:date="2022-02-28T18:16:00Z">
            <w:rPr>
              <w:lang w:val="fr-FR" w:eastAsia="zh-CN"/>
            </w:rPr>
          </w:rPrChange>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0" w:author="Lenovo-Mingzeng" w:date="2022-03-01T15:21:00Z" w:initials="Lenovo">
    <w:p w14:paraId="6E7727AA" w14:textId="3E2D70BB" w:rsidR="006E2F23" w:rsidRDefault="006E2F23">
      <w:pPr>
        <w:pStyle w:val="CommentText"/>
        <w:rPr>
          <w:lang w:eastAsia="zh-CN"/>
        </w:rPr>
      </w:pPr>
      <w:r>
        <w:rPr>
          <w:rStyle w:val="CommentReference"/>
        </w:rPr>
        <w:annotationRef/>
      </w:r>
      <w:r w:rsidR="00BB4A88">
        <w:rPr>
          <w:rFonts w:hint="eastAsia"/>
          <w:noProof/>
          <w:lang w:eastAsia="zh-CN"/>
        </w:rPr>
        <w:t>w</w:t>
      </w:r>
      <w:r w:rsidR="00BB4A88">
        <w:rPr>
          <w:noProof/>
          <w:lang w:eastAsia="zh-CN"/>
        </w:rPr>
        <w:t>hy UE reference of shared F1-U tunnel is needed?</w:t>
      </w:r>
    </w:p>
  </w:comment>
  <w:comment w:id="2415" w:author="Lenovo-Mingzeng" w:date="2022-03-01T14:58:00Z" w:initials="Lenovo">
    <w:p w14:paraId="121CF012" w14:textId="0038D715" w:rsidR="00B93D7A" w:rsidRDefault="00B93D7A">
      <w:pPr>
        <w:pStyle w:val="CommentText"/>
        <w:rPr>
          <w:lang w:eastAsia="zh-CN"/>
        </w:rPr>
      </w:pPr>
      <w:r>
        <w:rPr>
          <w:rStyle w:val="CommentReference"/>
        </w:rPr>
        <w:annotationRef/>
      </w:r>
      <w:r>
        <w:rPr>
          <w:lang w:eastAsia="zh-CN"/>
        </w:rPr>
        <w:t>Should it be ‘Optional’?</w:t>
      </w:r>
    </w:p>
  </w:comment>
  <w:comment w:id="3414" w:author="Lenovo-Mingzeng" w:date="2022-03-01T15:03:00Z" w:initials="Lenovo">
    <w:p w14:paraId="377316A6" w14:textId="77777777" w:rsidR="00DA4867" w:rsidRDefault="00DA4867">
      <w:pPr>
        <w:pStyle w:val="CommentText"/>
        <w:rPr>
          <w:lang w:eastAsia="zh-CN"/>
        </w:rPr>
      </w:pPr>
      <w:r>
        <w:rPr>
          <w:rStyle w:val="CommentReference"/>
        </w:rPr>
        <w:annotationRef/>
      </w:r>
      <w:r>
        <w:rPr>
          <w:lang w:eastAsia="zh-CN"/>
        </w:rPr>
        <w:t xml:space="preserve">In 9.3.1.ccc, the MBS CU to DU RRC Information only inlucde broadcast related information. </w:t>
      </w:r>
    </w:p>
    <w:p w14:paraId="63495667" w14:textId="69D6C81A" w:rsidR="00DA4867" w:rsidRDefault="00DA4867">
      <w:pPr>
        <w:pStyle w:val="CommentText"/>
        <w:rPr>
          <w:lang w:eastAsia="zh-CN"/>
        </w:rPr>
      </w:pPr>
      <w:r>
        <w:rPr>
          <w:lang w:eastAsia="zh-CN"/>
        </w:rPr>
        <w:t>It is not need for multicast?</w:t>
      </w:r>
    </w:p>
  </w:comment>
  <w:comment w:id="4196" w:author="Lenovo-Mingzeng" w:date="2022-03-01T15:10:00Z" w:initials="Lenovo">
    <w:p w14:paraId="72F308B4" w14:textId="4AEE0E30" w:rsidR="006B61F3" w:rsidRDefault="006B61F3">
      <w:pPr>
        <w:pStyle w:val="CommentText"/>
        <w:rPr>
          <w:lang w:eastAsia="zh-CN"/>
        </w:rPr>
      </w:pPr>
      <w:r>
        <w:rPr>
          <w:rStyle w:val="CommentReference"/>
        </w:rPr>
        <w:annotationRef/>
      </w:r>
      <w:r>
        <w:rPr>
          <w:lang w:eastAsia="zh-CN"/>
        </w:rPr>
        <w:t>Same with above. It is not needed for multicast?</w:t>
      </w:r>
    </w:p>
  </w:comment>
  <w:comment w:id="5178" w:author="Lenovo-Mingzeng" w:date="2022-03-01T15:22:00Z" w:initials="Lenovo">
    <w:p w14:paraId="04AD1720" w14:textId="03544DEC" w:rsidR="006E2F23" w:rsidRDefault="006E2F23">
      <w:pPr>
        <w:pStyle w:val="CommentText"/>
        <w:rPr>
          <w:lang w:eastAsia="zh-CN"/>
        </w:rPr>
      </w:pPr>
      <w:r>
        <w:rPr>
          <w:rStyle w:val="CommentReference"/>
        </w:rPr>
        <w:annotationRef/>
      </w:r>
      <w:r>
        <w:rPr>
          <w:lang w:eastAsia="zh-CN"/>
        </w:rPr>
        <w:t xml:space="preserve">It is not needed. The CU knows the PTP only MRB uses the shared tunnel by default.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727AA" w15:done="0"/>
  <w15:commentEx w15:paraId="121CF012" w15:done="0"/>
  <w15:commentEx w15:paraId="63495667" w15:done="0"/>
  <w15:commentEx w15:paraId="72F308B4" w15:done="0"/>
  <w15:commentEx w15:paraId="04AD1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86F" w16cex:dateUtc="2022-03-01T07:21:00Z"/>
  <w16cex:commentExtensible w16cex:durableId="25C8B328" w16cex:dateUtc="2022-03-01T06:58:00Z"/>
  <w16cex:commentExtensible w16cex:durableId="25C8B431" w16cex:dateUtc="2022-03-01T07:03:00Z"/>
  <w16cex:commentExtensible w16cex:durableId="25C8B5E4" w16cex:dateUtc="2022-03-01T07:10:00Z"/>
  <w16cex:commentExtensible w16cex:durableId="25C8B89C" w16cex:dateUtc="2022-03-0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727AA" w16cid:durableId="25C8B86F"/>
  <w16cid:commentId w16cid:paraId="121CF012" w16cid:durableId="25C8B328"/>
  <w16cid:commentId w16cid:paraId="63495667" w16cid:durableId="25C8B431"/>
  <w16cid:commentId w16cid:paraId="72F308B4" w16cid:durableId="25C8B5E4"/>
  <w16cid:commentId w16cid:paraId="04AD1720" w16cid:durableId="25C8B8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31DD" w14:textId="77777777" w:rsidR="00BB4A88" w:rsidRDefault="00BB4A88">
      <w:r>
        <w:separator/>
      </w:r>
    </w:p>
  </w:endnote>
  <w:endnote w:type="continuationSeparator" w:id="0">
    <w:p w14:paraId="608D0F33" w14:textId="77777777" w:rsidR="00BB4A88" w:rsidRDefault="00BB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EC43" w14:textId="77777777" w:rsidR="00BB4A88" w:rsidRDefault="00BB4A88">
      <w:r>
        <w:separator/>
      </w:r>
    </w:p>
  </w:footnote>
  <w:footnote w:type="continuationSeparator" w:id="0">
    <w:p w14:paraId="0C62FFF1" w14:textId="77777777" w:rsidR="00BB4A88" w:rsidRDefault="00BB4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E64AB1" w:rsidRDefault="00E64AB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3">
    <w15:presenceInfo w15:providerId="None" w15:userId="Nok-3"/>
  </w15:person>
  <w15:person w15:author="Author">
    <w15:presenceInfo w15:providerId="None" w15:userId="Author"/>
  </w15:person>
  <w15:person w15:author="Lenovo2">
    <w15:presenceInfo w15:providerId="None" w15:userId="Lenovo2"/>
  </w15:person>
  <w15:person w15:author="Ericsson User">
    <w15:presenceInfo w15:providerId="None" w15:userId="Ericsson User"/>
  </w15:person>
  <w15:person w15:author="Ericsson User r5">
    <w15:presenceInfo w15:providerId="None" w15:userId="Ericsson User r5"/>
  </w15:person>
  <w15:person w15:author="Lenovo-Mingzeng">
    <w15:presenceInfo w15:providerId="None" w15:userId="Lenovo-Mingzeng"/>
  </w15:person>
  <w15:person w15:author="Ericsson User r2">
    <w15:presenceInfo w15:providerId="None" w15:userId="Ericsson User r2"/>
  </w15:person>
  <w15:person w15:author="Ericsson User r1">
    <w15:presenceInfo w15:providerId="None" w15:userId="Ericsson User r1"/>
  </w15:person>
  <w15:person w15:author="Ericsson User r4">
    <w15:presenceInfo w15:providerId="None" w15:userId="Ericsson User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175E"/>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21B3E"/>
    <w:rsid w:val="0035319E"/>
    <w:rsid w:val="00353346"/>
    <w:rsid w:val="00366A11"/>
    <w:rsid w:val="00376EE0"/>
    <w:rsid w:val="00392B19"/>
    <w:rsid w:val="00396631"/>
    <w:rsid w:val="003A4E1D"/>
    <w:rsid w:val="003A5266"/>
    <w:rsid w:val="003B3CB3"/>
    <w:rsid w:val="003B597F"/>
    <w:rsid w:val="003B7609"/>
    <w:rsid w:val="003C12C0"/>
    <w:rsid w:val="003D15E8"/>
    <w:rsid w:val="003E1A36"/>
    <w:rsid w:val="003F54CE"/>
    <w:rsid w:val="004165D0"/>
    <w:rsid w:val="004242F1"/>
    <w:rsid w:val="00441E39"/>
    <w:rsid w:val="00462056"/>
    <w:rsid w:val="00467657"/>
    <w:rsid w:val="00477480"/>
    <w:rsid w:val="00477891"/>
    <w:rsid w:val="0048198A"/>
    <w:rsid w:val="00482F33"/>
    <w:rsid w:val="004865D4"/>
    <w:rsid w:val="00490DDB"/>
    <w:rsid w:val="0049196F"/>
    <w:rsid w:val="004A1950"/>
    <w:rsid w:val="004A3CCA"/>
    <w:rsid w:val="004B2E23"/>
    <w:rsid w:val="004B75B7"/>
    <w:rsid w:val="004C41E9"/>
    <w:rsid w:val="004F0D30"/>
    <w:rsid w:val="00501900"/>
    <w:rsid w:val="005124D6"/>
    <w:rsid w:val="0051580D"/>
    <w:rsid w:val="00520062"/>
    <w:rsid w:val="00546DBD"/>
    <w:rsid w:val="00564BDC"/>
    <w:rsid w:val="00576288"/>
    <w:rsid w:val="00576D8C"/>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3214"/>
    <w:rsid w:val="006848B8"/>
    <w:rsid w:val="00694BF7"/>
    <w:rsid w:val="00695808"/>
    <w:rsid w:val="006A5614"/>
    <w:rsid w:val="006B46FB"/>
    <w:rsid w:val="006B4F06"/>
    <w:rsid w:val="006B61F3"/>
    <w:rsid w:val="006D56BC"/>
    <w:rsid w:val="006E21FB"/>
    <w:rsid w:val="006E2F23"/>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08ED"/>
    <w:rsid w:val="007B3FA3"/>
    <w:rsid w:val="007B512A"/>
    <w:rsid w:val="007B572B"/>
    <w:rsid w:val="007C2097"/>
    <w:rsid w:val="007C2145"/>
    <w:rsid w:val="007D6A07"/>
    <w:rsid w:val="007E4113"/>
    <w:rsid w:val="007E5787"/>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8F6AB4"/>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126B"/>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3D7A"/>
    <w:rsid w:val="00B968C8"/>
    <w:rsid w:val="00B9787D"/>
    <w:rsid w:val="00BA3EC5"/>
    <w:rsid w:val="00BB4A88"/>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A4867"/>
    <w:rsid w:val="00DB66FE"/>
    <w:rsid w:val="00DB770F"/>
    <w:rsid w:val="00DD5724"/>
    <w:rsid w:val="00DE34CF"/>
    <w:rsid w:val="00DE6E1D"/>
    <w:rsid w:val="00E1386D"/>
    <w:rsid w:val="00E15BA1"/>
    <w:rsid w:val="00E27E18"/>
    <w:rsid w:val="00E559B7"/>
    <w:rsid w:val="00E61AD6"/>
    <w:rsid w:val="00E64117"/>
    <w:rsid w:val="00E64AB1"/>
    <w:rsid w:val="00E82815"/>
    <w:rsid w:val="00E95FA7"/>
    <w:rsid w:val="00E9743C"/>
    <w:rsid w:val="00EA32CF"/>
    <w:rsid w:val="00EB301D"/>
    <w:rsid w:val="00EB3F46"/>
    <w:rsid w:val="00EC7F11"/>
    <w:rsid w:val="00EE0733"/>
    <w:rsid w:val="00EE7D7C"/>
    <w:rsid w:val="00EF376B"/>
    <w:rsid w:val="00EF3A19"/>
    <w:rsid w:val="00F00F85"/>
    <w:rsid w:val="00F03AED"/>
    <w:rsid w:val="00F03C3B"/>
    <w:rsid w:val="00F03C76"/>
    <w:rsid w:val="00F10B0F"/>
    <w:rsid w:val="00F11694"/>
    <w:rsid w:val="00F25D98"/>
    <w:rsid w:val="00F300FB"/>
    <w:rsid w:val="00F3190B"/>
    <w:rsid w:val="00F42C49"/>
    <w:rsid w:val="00F43E0D"/>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e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microsoft.com/office/2016/09/relationships/commentsIds" Target="commentsIds.xml"/><Relationship Id="rId53" Type="http://schemas.openxmlformats.org/officeDocument/2006/relationships/image" Target="media/image22.emf"/><Relationship Id="rId5"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comments" Target="comments.xml"/><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microsoft.com/office/2018/08/relationships/commentsExtensible" Target="commentsExtensible.xml"/><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oleObject" Target="embeddings/oleObject20.bin"/><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emf"/><Relationship Id="rId44" Type="http://schemas.microsoft.com/office/2011/relationships/commentsExtended" Target="commentsExtended.xml"/><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294</Pages>
  <Words>48239</Words>
  <Characters>480958</Characters>
  <Application>Microsoft Office Word</Application>
  <DocSecurity>0</DocSecurity>
  <Lines>4007</Lines>
  <Paragraphs>1056</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r5</cp:lastModifiedBy>
  <cp:revision>4</cp:revision>
  <cp:lastPrinted>1899-12-31T23:00:00Z</cp:lastPrinted>
  <dcterms:created xsi:type="dcterms:W3CDTF">2022-03-02T12:01:00Z</dcterms:created>
  <dcterms:modified xsi:type="dcterms:W3CDTF">2022-03-02T12:07:00Z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